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7B8FA" w14:textId="77777777" w:rsidR="003E38C0" w:rsidRDefault="0009246D">
      <w:pPr>
        <w:pStyle w:val="3GPPHeader"/>
        <w:spacing w:after="0"/>
        <w:jc w:val="left"/>
      </w:pPr>
      <w:r>
        <w:t>3GPP TSG</w:t>
      </w:r>
      <w:r>
        <w:rPr>
          <w:rFonts w:eastAsia="Malgun Gothic" w:hint="eastAsia"/>
          <w:lang w:eastAsia="ko-KR"/>
        </w:rPr>
        <w:t xml:space="preserve"> </w:t>
      </w:r>
      <w:r>
        <w:t>RAN</w:t>
      </w:r>
      <w:r>
        <w:rPr>
          <w:rFonts w:eastAsia="Malgun Gothic" w:hint="eastAsia"/>
          <w:lang w:eastAsia="ko-KR"/>
        </w:rPr>
        <w:t xml:space="preserve"> WG</w:t>
      </w:r>
      <w:r>
        <w:t>2</w:t>
      </w:r>
      <w:r>
        <w:rPr>
          <w:rFonts w:eastAsia="Malgun Gothic" w:hint="eastAsia"/>
          <w:lang w:eastAsia="ko-KR"/>
        </w:rPr>
        <w:t xml:space="preserve"> Meeting #11</w:t>
      </w:r>
      <w:r>
        <w:rPr>
          <w:rFonts w:eastAsia="Malgun Gothic"/>
          <w:lang w:eastAsia="ko-KR"/>
        </w:rPr>
        <w:t xml:space="preserve">7-e      </w:t>
      </w:r>
      <w:r>
        <w:rPr>
          <w:rFonts w:eastAsia="Malgun Gothic" w:hint="eastAsia"/>
          <w:lang w:eastAsia="ko-KR"/>
        </w:rPr>
        <w:t xml:space="preserve">     </w:t>
      </w:r>
      <w:r>
        <w:rPr>
          <w:rFonts w:eastAsia="Malgun Gothic"/>
          <w:lang w:eastAsia="ko-KR"/>
        </w:rPr>
        <w:t xml:space="preserve">                                         </w:t>
      </w:r>
      <w:r>
        <w:rPr>
          <w:rFonts w:eastAsia="Malgun Gothic" w:hint="eastAsia"/>
          <w:lang w:eastAsia="ko-KR"/>
        </w:rPr>
        <w:t xml:space="preserve">    </w:t>
      </w:r>
      <w:r>
        <w:rPr>
          <w:highlight w:val="yellow"/>
        </w:rPr>
        <w:t>R2-22xxxxx</w:t>
      </w:r>
    </w:p>
    <w:p w14:paraId="71E0395E" w14:textId="77777777" w:rsidR="003E38C0" w:rsidRDefault="0009246D">
      <w:pPr>
        <w:pStyle w:val="3GPPHeader"/>
        <w:spacing w:after="0"/>
        <w:jc w:val="left"/>
        <w:rPr>
          <w:rFonts w:eastAsia="Malgun Gothic"/>
          <w:lang w:eastAsia="ko-KR"/>
        </w:rPr>
      </w:pPr>
      <w:r>
        <w:rPr>
          <w:rFonts w:eastAsia="Malgun Gothic" w:hint="eastAsia"/>
          <w:lang w:eastAsia="ko-KR"/>
        </w:rPr>
        <w:t>e-Meeting</w:t>
      </w:r>
      <w:r>
        <w:rPr>
          <w:rFonts w:eastAsia="Malgun Gothic"/>
          <w:lang w:eastAsia="ko-KR"/>
        </w:rPr>
        <w:t xml:space="preserve">, 21st February – 3rd </w:t>
      </w:r>
      <w:proofErr w:type="gramStart"/>
      <w:r>
        <w:rPr>
          <w:rFonts w:eastAsia="Malgun Gothic"/>
          <w:lang w:eastAsia="ko-KR"/>
        </w:rPr>
        <w:t>March,</w:t>
      </w:r>
      <w:proofErr w:type="gramEnd"/>
      <w:r>
        <w:rPr>
          <w:rFonts w:eastAsia="Malgun Gothic"/>
          <w:lang w:eastAsia="ko-KR"/>
        </w:rPr>
        <w:t xml:space="preserve"> 2022</w:t>
      </w:r>
    </w:p>
    <w:p w14:paraId="4205B03A" w14:textId="77777777" w:rsidR="003E38C0" w:rsidRDefault="0009246D">
      <w:pPr>
        <w:pStyle w:val="CRCoverPage"/>
        <w:tabs>
          <w:tab w:val="left" w:pos="1985"/>
        </w:tabs>
        <w:spacing w:before="240"/>
        <w:rPr>
          <w:rFonts w:cs="Arial"/>
          <w:b/>
          <w:bCs/>
          <w:sz w:val="24"/>
          <w:szCs w:val="24"/>
          <w:lang w:eastAsia="ja-JP"/>
        </w:rPr>
      </w:pPr>
      <w:r>
        <w:rPr>
          <w:rFonts w:cs="Arial"/>
          <w:b/>
          <w:bCs/>
          <w:sz w:val="24"/>
          <w:szCs w:val="24"/>
        </w:rPr>
        <w:t>Agenda item:</w:t>
      </w:r>
      <w:r>
        <w:rPr>
          <w:rFonts w:cs="Arial"/>
          <w:b/>
          <w:bCs/>
          <w:sz w:val="24"/>
        </w:rPr>
        <w:tab/>
        <w:t>8.1.3.1</w:t>
      </w:r>
    </w:p>
    <w:p w14:paraId="6F467C41" w14:textId="77777777" w:rsidR="003E38C0" w:rsidRDefault="0009246D">
      <w:pPr>
        <w:tabs>
          <w:tab w:val="left" w:pos="1985"/>
        </w:tabs>
        <w:ind w:left="1985" w:hanging="1985"/>
        <w:rPr>
          <w:rFonts w:ascii="Malgun Gothic" w:eastAsia="Malgun Gothic" w:hAnsi="Malgun Gothic"/>
          <w:sz w:val="21"/>
          <w:szCs w:val="21"/>
        </w:rPr>
      </w:pPr>
      <w:r>
        <w:rPr>
          <w:rFonts w:ascii="Arial" w:hAnsi="Arial" w:cs="Arial"/>
          <w:b/>
          <w:bCs/>
          <w:sz w:val="24"/>
        </w:rPr>
        <w:t>Source:</w:t>
      </w:r>
      <w:r>
        <w:rPr>
          <w:rFonts w:ascii="Arial" w:hAnsi="Arial" w:cs="Arial"/>
          <w:b/>
          <w:bCs/>
          <w:sz w:val="24"/>
        </w:rPr>
        <w:tab/>
        <w:t>Samsung</w:t>
      </w:r>
    </w:p>
    <w:p w14:paraId="7E19CBFC" w14:textId="77777777" w:rsidR="003E38C0" w:rsidRDefault="0009246D">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t>Report of [Pre117-e][</w:t>
      </w:r>
      <w:proofErr w:type="gramStart"/>
      <w:r>
        <w:rPr>
          <w:rFonts w:ascii="Arial" w:hAnsi="Arial" w:cs="Arial"/>
          <w:b/>
          <w:bCs/>
          <w:sz w:val="24"/>
        </w:rPr>
        <w:t>002][</w:t>
      </w:r>
      <w:proofErr w:type="gramEnd"/>
      <w:r>
        <w:rPr>
          <w:rFonts w:ascii="Arial" w:hAnsi="Arial" w:cs="Arial"/>
          <w:b/>
          <w:bCs/>
          <w:sz w:val="24"/>
        </w:rPr>
        <w:t>MBS] UP open Issues Input</w:t>
      </w:r>
    </w:p>
    <w:p w14:paraId="3EB384D9" w14:textId="77777777" w:rsidR="003E38C0" w:rsidRDefault="0009246D">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w:t>
      </w:r>
    </w:p>
    <w:p w14:paraId="07FC4DE1" w14:textId="77777777" w:rsidR="003E38C0" w:rsidRDefault="0009246D">
      <w:pPr>
        <w:pStyle w:val="Heading1"/>
        <w:rPr>
          <w:rFonts w:cs="Arial"/>
        </w:rPr>
      </w:pPr>
      <w:r>
        <w:rPr>
          <w:rFonts w:cs="Arial"/>
        </w:rPr>
        <w:t>1</w:t>
      </w:r>
      <w:r>
        <w:rPr>
          <w:rFonts w:cs="Arial"/>
        </w:rPr>
        <w:tab/>
        <w:t>Introduction</w:t>
      </w:r>
    </w:p>
    <w:p w14:paraId="75446A6E" w14:textId="77777777" w:rsidR="003E38C0" w:rsidRDefault="0009246D">
      <w:pPr>
        <w:spacing w:before="240"/>
        <w:rPr>
          <w:lang w:eastAsia="ko-KR"/>
        </w:rPr>
      </w:pPr>
      <w:r>
        <w:rPr>
          <w:lang w:eastAsia="ko-KR"/>
        </w:rPr>
        <w:t>This document is a report of the following open issue discussion:</w:t>
      </w:r>
    </w:p>
    <w:p w14:paraId="5CB3F8EB" w14:textId="77777777" w:rsidR="003E38C0" w:rsidRDefault="0009246D">
      <w:pPr>
        <w:pStyle w:val="Comments"/>
        <w:numPr>
          <w:ilvl w:val="0"/>
          <w:numId w:val="2"/>
        </w:numPr>
        <w:rPr>
          <w:lang w:val="en-US" w:eastAsia="ko-KR"/>
        </w:rPr>
      </w:pPr>
      <w:r>
        <w:rPr>
          <w:lang w:val="en-US"/>
        </w:rPr>
        <w:t>[Pre117-e][</w:t>
      </w:r>
      <w:proofErr w:type="gramStart"/>
      <w:r>
        <w:rPr>
          <w:lang w:val="en-US"/>
        </w:rPr>
        <w:t>002][</w:t>
      </w:r>
      <w:proofErr w:type="gramEnd"/>
      <w:r>
        <w:rPr>
          <w:lang w:val="en-US"/>
        </w:rPr>
        <w:t>MBS] UP open Issues Input (Samsung)</w:t>
      </w:r>
    </w:p>
    <w:p w14:paraId="7F612C0E" w14:textId="77777777" w:rsidR="003E38C0" w:rsidRDefault="0009246D">
      <w:pPr>
        <w:spacing w:before="240"/>
        <w:rPr>
          <w:lang w:eastAsia="ko-KR"/>
        </w:rPr>
      </w:pPr>
      <w:r>
        <w:rPr>
          <w:rFonts w:hint="eastAsia"/>
          <w:lang w:eastAsia="ko-KR"/>
        </w:rPr>
        <w:t>This discussion cover</w:t>
      </w:r>
      <w:r>
        <w:rPr>
          <w:lang w:eastAsia="ko-KR"/>
        </w:rPr>
        <w:t xml:space="preserve">ed UP open issues captured by the open issue document [1], for which company </w:t>
      </w:r>
      <w:proofErr w:type="spellStart"/>
      <w:r>
        <w:rPr>
          <w:lang w:eastAsia="ko-KR"/>
        </w:rPr>
        <w:t>tdocs</w:t>
      </w:r>
      <w:proofErr w:type="spellEnd"/>
      <w:r>
        <w:rPr>
          <w:lang w:eastAsia="ko-KR"/>
        </w:rPr>
        <w:t xml:space="preserve"> are not invited, as follows:</w:t>
      </w:r>
    </w:p>
    <w:p w14:paraId="4DE40960" w14:textId="77777777" w:rsidR="003E38C0" w:rsidRDefault="0009246D">
      <w:pPr>
        <w:spacing w:before="240"/>
        <w:rPr>
          <w:lang w:eastAsia="ko-KR"/>
        </w:rPr>
      </w:pPr>
      <w:r>
        <w:rPr>
          <w:lang w:eastAsia="ko-KR"/>
        </w:rPr>
        <w:t>- RRC CR-related issue</w:t>
      </w:r>
    </w:p>
    <w:tbl>
      <w:tblPr>
        <w:tblStyle w:val="TableGrid"/>
        <w:tblW w:w="9776" w:type="dxa"/>
        <w:tblLook w:val="04A0" w:firstRow="1" w:lastRow="0" w:firstColumn="1" w:lastColumn="0" w:noHBand="0" w:noVBand="1"/>
      </w:tblPr>
      <w:tblGrid>
        <w:gridCol w:w="5382"/>
        <w:gridCol w:w="709"/>
        <w:gridCol w:w="3685"/>
      </w:tblGrid>
      <w:tr w:rsidR="003E38C0" w14:paraId="1C74B272" w14:textId="77777777">
        <w:tc>
          <w:tcPr>
            <w:tcW w:w="5382" w:type="dxa"/>
          </w:tcPr>
          <w:p w14:paraId="40487E1E" w14:textId="77777777" w:rsidR="003E38C0" w:rsidRDefault="0009246D">
            <w:pPr>
              <w:spacing w:after="120"/>
              <w:jc w:val="both"/>
              <w:rPr>
                <w:lang w:eastAsia="zh-CN"/>
              </w:rPr>
            </w:pPr>
            <w:r>
              <w:rPr>
                <w:rFonts w:hint="eastAsia"/>
                <w:lang w:eastAsia="zh-CN"/>
              </w:rPr>
              <w:t>F</w:t>
            </w:r>
            <w:r>
              <w:rPr>
                <w:lang w:eastAsia="zh-CN"/>
              </w:rPr>
              <w:t>FS whether RRC can enable/disable C-RNTI based PTM retransmission</w:t>
            </w:r>
          </w:p>
        </w:tc>
        <w:tc>
          <w:tcPr>
            <w:tcW w:w="709" w:type="dxa"/>
          </w:tcPr>
          <w:p w14:paraId="381B215C" w14:textId="77777777" w:rsidR="003E38C0" w:rsidRDefault="003E38C0">
            <w:pPr>
              <w:spacing w:after="120"/>
              <w:jc w:val="both"/>
              <w:rPr>
                <w:lang w:val="en-US" w:eastAsia="zh-CN"/>
              </w:rPr>
            </w:pPr>
          </w:p>
        </w:tc>
        <w:tc>
          <w:tcPr>
            <w:tcW w:w="3685" w:type="dxa"/>
          </w:tcPr>
          <w:p w14:paraId="03DBA5CF" w14:textId="77777777" w:rsidR="003E38C0" w:rsidRDefault="0009246D">
            <w:pPr>
              <w:spacing w:after="120"/>
              <w:jc w:val="both"/>
              <w:rPr>
                <w:highlight w:val="cyan"/>
                <w:lang w:val="en-US" w:eastAsia="zh-CN"/>
              </w:rPr>
            </w:pPr>
            <w:r>
              <w:rPr>
                <w:highlight w:val="red"/>
                <w:lang w:val="en-US" w:eastAsia="zh-CN"/>
              </w:rPr>
              <w:t>Company input into Pre117-e-offline (</w:t>
            </w:r>
            <w:proofErr w:type="gramStart"/>
            <w:r>
              <w:rPr>
                <w:highlight w:val="red"/>
                <w:lang w:val="en-US" w:eastAsia="zh-CN"/>
              </w:rPr>
              <w:t>i.e.</w:t>
            </w:r>
            <w:proofErr w:type="gramEnd"/>
            <w:r>
              <w:rPr>
                <w:highlight w:val="red"/>
                <w:lang w:val="en-US" w:eastAsia="zh-CN"/>
              </w:rPr>
              <w:t xml:space="preserve"> no company </w:t>
            </w:r>
            <w:proofErr w:type="spellStart"/>
            <w:r>
              <w:rPr>
                <w:highlight w:val="red"/>
                <w:lang w:val="en-US" w:eastAsia="zh-CN"/>
              </w:rPr>
              <w:t>tdocs</w:t>
            </w:r>
            <w:proofErr w:type="spellEnd"/>
            <w:r>
              <w:rPr>
                <w:highlight w:val="red"/>
                <w:lang w:val="en-US" w:eastAsia="zh-CN"/>
              </w:rPr>
              <w:t>).</w:t>
            </w:r>
          </w:p>
        </w:tc>
      </w:tr>
      <w:tr w:rsidR="003E38C0" w14:paraId="1779DE1D" w14:textId="77777777">
        <w:tc>
          <w:tcPr>
            <w:tcW w:w="5382" w:type="dxa"/>
          </w:tcPr>
          <w:p w14:paraId="43EE7463" w14:textId="77777777" w:rsidR="003E38C0" w:rsidRDefault="0009246D">
            <w:pPr>
              <w:spacing w:after="120"/>
              <w:jc w:val="both"/>
              <w:rPr>
                <w:lang w:eastAsia="zh-CN"/>
              </w:rPr>
            </w:pPr>
            <w:r>
              <w:rPr>
                <w:rFonts w:hint="eastAsia"/>
                <w:lang w:eastAsia="zh-CN"/>
              </w:rPr>
              <w:t>F</w:t>
            </w:r>
            <w:r>
              <w:rPr>
                <w:lang w:eastAsia="zh-CN"/>
              </w:rPr>
              <w:t>FS whether the UE for multicast can be configured with multiple MTCHs with the same LCID (to be scheduled using different G-RNTIs like broadcast)</w:t>
            </w:r>
          </w:p>
        </w:tc>
        <w:tc>
          <w:tcPr>
            <w:tcW w:w="709" w:type="dxa"/>
          </w:tcPr>
          <w:p w14:paraId="2DF3E3EA" w14:textId="77777777" w:rsidR="003E38C0" w:rsidRDefault="003E38C0">
            <w:pPr>
              <w:spacing w:after="120"/>
              <w:jc w:val="both"/>
              <w:rPr>
                <w:lang w:val="en-US" w:eastAsia="zh-CN"/>
              </w:rPr>
            </w:pPr>
          </w:p>
        </w:tc>
        <w:tc>
          <w:tcPr>
            <w:tcW w:w="3685" w:type="dxa"/>
          </w:tcPr>
          <w:p w14:paraId="007B5BB5" w14:textId="77777777" w:rsidR="003E38C0" w:rsidRDefault="0009246D">
            <w:pPr>
              <w:spacing w:after="120"/>
              <w:jc w:val="both"/>
              <w:rPr>
                <w:highlight w:val="cyan"/>
                <w:lang w:val="en-US" w:eastAsia="zh-CN"/>
              </w:rPr>
            </w:pPr>
            <w:r>
              <w:rPr>
                <w:highlight w:val="red"/>
                <w:lang w:val="en-US" w:eastAsia="zh-CN"/>
              </w:rPr>
              <w:t>Company input into Pre117-e-offline (</w:t>
            </w:r>
            <w:proofErr w:type="gramStart"/>
            <w:r>
              <w:rPr>
                <w:highlight w:val="red"/>
                <w:lang w:val="en-US" w:eastAsia="zh-CN"/>
              </w:rPr>
              <w:t>i.e.</w:t>
            </w:r>
            <w:proofErr w:type="gramEnd"/>
            <w:r>
              <w:rPr>
                <w:highlight w:val="red"/>
                <w:lang w:val="en-US" w:eastAsia="zh-CN"/>
              </w:rPr>
              <w:t xml:space="preserve"> no company </w:t>
            </w:r>
            <w:proofErr w:type="spellStart"/>
            <w:r>
              <w:rPr>
                <w:highlight w:val="red"/>
                <w:lang w:val="en-US" w:eastAsia="zh-CN"/>
              </w:rPr>
              <w:t>tdocs</w:t>
            </w:r>
            <w:proofErr w:type="spellEnd"/>
            <w:r>
              <w:rPr>
                <w:highlight w:val="red"/>
                <w:lang w:val="en-US" w:eastAsia="zh-CN"/>
              </w:rPr>
              <w:t>).</w:t>
            </w:r>
          </w:p>
        </w:tc>
      </w:tr>
    </w:tbl>
    <w:p w14:paraId="394AAA38" w14:textId="77777777" w:rsidR="003E38C0" w:rsidRDefault="0009246D">
      <w:pPr>
        <w:spacing w:before="240"/>
        <w:rPr>
          <w:lang w:val="en-US" w:eastAsia="ko-KR"/>
        </w:rPr>
      </w:pPr>
      <w:r>
        <w:rPr>
          <w:lang w:val="en-US" w:eastAsia="ko-KR"/>
        </w:rPr>
        <w:t xml:space="preserve">- </w:t>
      </w:r>
      <w:r>
        <w:rPr>
          <w:rFonts w:hint="eastAsia"/>
          <w:lang w:val="en-US" w:eastAsia="ko-KR"/>
        </w:rPr>
        <w:t>MAC CR-related issues</w:t>
      </w:r>
    </w:p>
    <w:tbl>
      <w:tblPr>
        <w:tblStyle w:val="TableGrid"/>
        <w:tblW w:w="9776" w:type="dxa"/>
        <w:tblLook w:val="04A0" w:firstRow="1" w:lastRow="0" w:firstColumn="1" w:lastColumn="0" w:noHBand="0" w:noVBand="1"/>
      </w:tblPr>
      <w:tblGrid>
        <w:gridCol w:w="5382"/>
        <w:gridCol w:w="709"/>
        <w:gridCol w:w="3685"/>
      </w:tblGrid>
      <w:tr w:rsidR="003E38C0" w14:paraId="4F964774" w14:textId="77777777">
        <w:tc>
          <w:tcPr>
            <w:tcW w:w="5382" w:type="dxa"/>
          </w:tcPr>
          <w:p w14:paraId="007107B8" w14:textId="77777777" w:rsidR="003E38C0" w:rsidRDefault="0009246D">
            <w:pPr>
              <w:spacing w:after="120"/>
              <w:jc w:val="both"/>
              <w:rPr>
                <w:lang w:eastAsia="zh-CN"/>
              </w:rPr>
            </w:pPr>
            <w:r>
              <w:rPr>
                <w:lang w:eastAsia="zh-CN"/>
              </w:rPr>
              <w:t>FFS how to start the RTT timer when no feedback is transmitted in NACK only case.</w:t>
            </w:r>
          </w:p>
        </w:tc>
        <w:tc>
          <w:tcPr>
            <w:tcW w:w="709" w:type="dxa"/>
          </w:tcPr>
          <w:p w14:paraId="0B41BFB7" w14:textId="77777777" w:rsidR="003E38C0" w:rsidRDefault="0009246D">
            <w:pPr>
              <w:spacing w:after="120"/>
              <w:jc w:val="both"/>
              <w:rPr>
                <w:lang w:val="en-US" w:eastAsia="zh-CN"/>
              </w:rPr>
            </w:pPr>
            <w:r>
              <w:rPr>
                <w:lang w:val="en-US" w:eastAsia="zh-CN"/>
              </w:rPr>
              <w:t>5.7b</w:t>
            </w:r>
          </w:p>
        </w:tc>
        <w:tc>
          <w:tcPr>
            <w:tcW w:w="3685" w:type="dxa"/>
          </w:tcPr>
          <w:p w14:paraId="746486DA" w14:textId="77777777" w:rsidR="003E38C0" w:rsidRDefault="0009246D">
            <w:pPr>
              <w:spacing w:after="120"/>
              <w:jc w:val="both"/>
              <w:rPr>
                <w:highlight w:val="red"/>
                <w:lang w:val="en-US" w:eastAsia="zh-CN"/>
              </w:rPr>
            </w:pPr>
            <w:r>
              <w:rPr>
                <w:highlight w:val="red"/>
                <w:lang w:val="en-US" w:eastAsia="zh-CN"/>
              </w:rPr>
              <w:t>Company input into Pre117-e-offline (</w:t>
            </w:r>
            <w:proofErr w:type="gramStart"/>
            <w:r>
              <w:rPr>
                <w:highlight w:val="red"/>
                <w:lang w:val="en-US" w:eastAsia="zh-CN"/>
              </w:rPr>
              <w:t>i.e.</w:t>
            </w:r>
            <w:proofErr w:type="gramEnd"/>
            <w:r>
              <w:rPr>
                <w:highlight w:val="red"/>
                <w:lang w:val="en-US" w:eastAsia="zh-CN"/>
              </w:rPr>
              <w:t xml:space="preserve"> no company </w:t>
            </w:r>
            <w:proofErr w:type="spellStart"/>
            <w:r>
              <w:rPr>
                <w:highlight w:val="red"/>
                <w:lang w:val="en-US" w:eastAsia="zh-CN"/>
              </w:rPr>
              <w:t>tdocs</w:t>
            </w:r>
            <w:proofErr w:type="spellEnd"/>
            <w:r>
              <w:rPr>
                <w:highlight w:val="red"/>
                <w:lang w:val="en-US" w:eastAsia="zh-CN"/>
              </w:rPr>
              <w:t>). The question would be rephrased.</w:t>
            </w:r>
          </w:p>
        </w:tc>
      </w:tr>
      <w:tr w:rsidR="003E38C0" w14:paraId="15F80033" w14:textId="77777777">
        <w:tc>
          <w:tcPr>
            <w:tcW w:w="5382" w:type="dxa"/>
          </w:tcPr>
          <w:p w14:paraId="533FFEBD" w14:textId="77777777" w:rsidR="003E38C0" w:rsidRDefault="0009246D">
            <w:pPr>
              <w:spacing w:after="120"/>
              <w:jc w:val="both"/>
              <w:rPr>
                <w:lang w:eastAsia="zh-CN"/>
              </w:rPr>
            </w:pPr>
            <w:r>
              <w:rPr>
                <w:lang w:eastAsia="zh-CN"/>
              </w:rPr>
              <w:t>FFS to support DRX Command MAC CE for MBS DRX.</w:t>
            </w:r>
          </w:p>
        </w:tc>
        <w:tc>
          <w:tcPr>
            <w:tcW w:w="709" w:type="dxa"/>
          </w:tcPr>
          <w:p w14:paraId="591C6B14" w14:textId="77777777" w:rsidR="003E38C0" w:rsidRDefault="0009246D">
            <w:pPr>
              <w:spacing w:after="120"/>
              <w:jc w:val="both"/>
              <w:rPr>
                <w:lang w:val="en-US" w:eastAsia="zh-CN"/>
              </w:rPr>
            </w:pPr>
            <w:r>
              <w:rPr>
                <w:lang w:val="en-US" w:eastAsia="zh-CN"/>
              </w:rPr>
              <w:t>5.7b</w:t>
            </w:r>
          </w:p>
        </w:tc>
        <w:tc>
          <w:tcPr>
            <w:tcW w:w="3685" w:type="dxa"/>
          </w:tcPr>
          <w:p w14:paraId="3244D6FA" w14:textId="77777777" w:rsidR="003E38C0" w:rsidRDefault="0009246D">
            <w:pPr>
              <w:spacing w:after="120"/>
              <w:jc w:val="both"/>
              <w:rPr>
                <w:highlight w:val="red"/>
                <w:lang w:val="en-US" w:eastAsia="zh-CN"/>
              </w:rPr>
            </w:pPr>
            <w:r>
              <w:rPr>
                <w:highlight w:val="red"/>
                <w:lang w:val="en-US" w:eastAsia="zh-CN"/>
              </w:rPr>
              <w:t>Company input into Pre117-e-offline (</w:t>
            </w:r>
            <w:proofErr w:type="gramStart"/>
            <w:r>
              <w:rPr>
                <w:highlight w:val="red"/>
                <w:lang w:val="en-US" w:eastAsia="zh-CN"/>
              </w:rPr>
              <w:t>i.e.</w:t>
            </w:r>
            <w:proofErr w:type="gramEnd"/>
            <w:r>
              <w:rPr>
                <w:highlight w:val="red"/>
                <w:lang w:val="en-US" w:eastAsia="zh-CN"/>
              </w:rPr>
              <w:t xml:space="preserve"> no company </w:t>
            </w:r>
            <w:proofErr w:type="spellStart"/>
            <w:r>
              <w:rPr>
                <w:highlight w:val="red"/>
                <w:lang w:val="en-US" w:eastAsia="zh-CN"/>
              </w:rPr>
              <w:t>tdocs</w:t>
            </w:r>
            <w:proofErr w:type="spellEnd"/>
            <w:r>
              <w:rPr>
                <w:highlight w:val="red"/>
                <w:lang w:val="en-US" w:eastAsia="zh-CN"/>
              </w:rPr>
              <w:t xml:space="preserve">). The question would be rephrased. </w:t>
            </w:r>
          </w:p>
        </w:tc>
      </w:tr>
      <w:tr w:rsidR="003E38C0" w14:paraId="601BE774" w14:textId="77777777">
        <w:tc>
          <w:tcPr>
            <w:tcW w:w="5382" w:type="dxa"/>
          </w:tcPr>
          <w:p w14:paraId="662C7406" w14:textId="77777777" w:rsidR="003E38C0" w:rsidRDefault="0009246D">
            <w:pPr>
              <w:spacing w:after="120"/>
              <w:jc w:val="both"/>
              <w:rPr>
                <w:rFonts w:eastAsiaTheme="minorEastAsia"/>
                <w:lang w:eastAsia="zh-CN"/>
              </w:rPr>
            </w:pPr>
            <w:r>
              <w:rPr>
                <w:lang w:eastAsia="zh-CN"/>
              </w:rPr>
              <w:t>FFS to support short DRX for MBS.</w:t>
            </w:r>
          </w:p>
        </w:tc>
        <w:tc>
          <w:tcPr>
            <w:tcW w:w="709" w:type="dxa"/>
          </w:tcPr>
          <w:p w14:paraId="526BFFAB" w14:textId="77777777" w:rsidR="003E38C0" w:rsidRDefault="0009246D">
            <w:pPr>
              <w:spacing w:after="120"/>
              <w:jc w:val="both"/>
              <w:rPr>
                <w:lang w:val="en-US" w:eastAsia="zh-CN"/>
              </w:rPr>
            </w:pPr>
            <w:r>
              <w:rPr>
                <w:lang w:val="en-US" w:eastAsia="zh-CN"/>
              </w:rPr>
              <w:t>5.7b</w:t>
            </w:r>
          </w:p>
        </w:tc>
        <w:tc>
          <w:tcPr>
            <w:tcW w:w="3685" w:type="dxa"/>
          </w:tcPr>
          <w:p w14:paraId="143C15C5" w14:textId="77777777" w:rsidR="003E38C0" w:rsidRDefault="0009246D">
            <w:pPr>
              <w:spacing w:after="120"/>
              <w:jc w:val="both"/>
              <w:rPr>
                <w:highlight w:val="red"/>
                <w:lang w:val="en-US" w:eastAsia="zh-CN"/>
              </w:rPr>
            </w:pPr>
            <w:r>
              <w:rPr>
                <w:highlight w:val="red"/>
                <w:lang w:val="en-US" w:eastAsia="zh-CN"/>
              </w:rPr>
              <w:t>Company input into Pre117-e-offline (</w:t>
            </w:r>
            <w:proofErr w:type="gramStart"/>
            <w:r>
              <w:rPr>
                <w:highlight w:val="red"/>
                <w:lang w:val="en-US" w:eastAsia="zh-CN"/>
              </w:rPr>
              <w:t>i.e.</w:t>
            </w:r>
            <w:proofErr w:type="gramEnd"/>
            <w:r>
              <w:rPr>
                <w:highlight w:val="red"/>
                <w:lang w:val="en-US" w:eastAsia="zh-CN"/>
              </w:rPr>
              <w:t xml:space="preserve"> no company </w:t>
            </w:r>
            <w:proofErr w:type="spellStart"/>
            <w:r>
              <w:rPr>
                <w:highlight w:val="red"/>
                <w:lang w:val="en-US" w:eastAsia="zh-CN"/>
              </w:rPr>
              <w:t>tdocs</w:t>
            </w:r>
            <w:proofErr w:type="spellEnd"/>
            <w:r>
              <w:rPr>
                <w:highlight w:val="red"/>
                <w:lang w:val="en-US" w:eastAsia="zh-CN"/>
              </w:rPr>
              <w:t>).</w:t>
            </w:r>
          </w:p>
        </w:tc>
      </w:tr>
      <w:tr w:rsidR="003E38C0" w14:paraId="3D2255BB" w14:textId="77777777">
        <w:tc>
          <w:tcPr>
            <w:tcW w:w="5382" w:type="dxa"/>
          </w:tcPr>
          <w:p w14:paraId="298B3285" w14:textId="77777777" w:rsidR="003E38C0" w:rsidRDefault="0009246D">
            <w:pPr>
              <w:spacing w:after="120"/>
              <w:jc w:val="both"/>
              <w:rPr>
                <w:rFonts w:eastAsiaTheme="minorEastAsia"/>
                <w:lang w:eastAsia="zh-CN"/>
              </w:rPr>
            </w:pPr>
            <w:r>
              <w:rPr>
                <w:rFonts w:eastAsiaTheme="minorEastAsia"/>
                <w:lang w:eastAsia="zh-CN"/>
              </w:rPr>
              <w:t>FFS to HARQ disable or HARQ is not configured case for MBS.</w:t>
            </w:r>
          </w:p>
        </w:tc>
        <w:tc>
          <w:tcPr>
            <w:tcW w:w="709" w:type="dxa"/>
          </w:tcPr>
          <w:p w14:paraId="5C1DE8F0" w14:textId="77777777" w:rsidR="003E38C0" w:rsidRDefault="0009246D">
            <w:pPr>
              <w:spacing w:after="120"/>
              <w:jc w:val="both"/>
              <w:rPr>
                <w:lang w:val="en-US" w:eastAsia="zh-CN"/>
              </w:rPr>
            </w:pPr>
            <w:r>
              <w:rPr>
                <w:lang w:val="en-US" w:eastAsia="zh-CN"/>
              </w:rPr>
              <w:t>5.7b</w:t>
            </w:r>
          </w:p>
        </w:tc>
        <w:tc>
          <w:tcPr>
            <w:tcW w:w="3685" w:type="dxa"/>
          </w:tcPr>
          <w:p w14:paraId="027E2A1D" w14:textId="77777777" w:rsidR="003E38C0" w:rsidRDefault="0009246D">
            <w:pPr>
              <w:spacing w:after="120"/>
              <w:jc w:val="both"/>
              <w:rPr>
                <w:highlight w:val="green"/>
                <w:lang w:val="en-US" w:eastAsia="zh-CN"/>
              </w:rPr>
            </w:pPr>
            <w:r>
              <w:rPr>
                <w:highlight w:val="red"/>
                <w:lang w:val="en-US" w:eastAsia="zh-CN"/>
              </w:rPr>
              <w:t>Company input into Pre117-e-offline (</w:t>
            </w:r>
            <w:proofErr w:type="gramStart"/>
            <w:r>
              <w:rPr>
                <w:highlight w:val="red"/>
                <w:lang w:val="en-US" w:eastAsia="zh-CN"/>
              </w:rPr>
              <w:t>i.e.</w:t>
            </w:r>
            <w:proofErr w:type="gramEnd"/>
            <w:r>
              <w:rPr>
                <w:highlight w:val="red"/>
                <w:lang w:val="en-US" w:eastAsia="zh-CN"/>
              </w:rPr>
              <w:t xml:space="preserve"> no company </w:t>
            </w:r>
            <w:proofErr w:type="spellStart"/>
            <w:r>
              <w:rPr>
                <w:highlight w:val="red"/>
                <w:lang w:val="en-US" w:eastAsia="zh-CN"/>
              </w:rPr>
              <w:t>tdocs</w:t>
            </w:r>
            <w:proofErr w:type="spellEnd"/>
            <w:r>
              <w:rPr>
                <w:highlight w:val="red"/>
                <w:lang w:val="en-US" w:eastAsia="zh-CN"/>
              </w:rPr>
              <w:t>). The question would be rephrased.</w:t>
            </w:r>
          </w:p>
        </w:tc>
      </w:tr>
      <w:tr w:rsidR="003E38C0" w14:paraId="49C0D796" w14:textId="77777777">
        <w:tc>
          <w:tcPr>
            <w:tcW w:w="5382" w:type="dxa"/>
          </w:tcPr>
          <w:p w14:paraId="693FAD71" w14:textId="77777777" w:rsidR="003E38C0" w:rsidRDefault="0009246D">
            <w:pPr>
              <w:spacing w:after="120"/>
              <w:jc w:val="both"/>
              <w:rPr>
                <w:lang w:eastAsia="zh-CN"/>
              </w:rPr>
            </w:pPr>
            <w:r>
              <w:rPr>
                <w:lang w:eastAsia="zh-CN"/>
              </w:rPr>
              <w:t>Editor’s note: FFS how to associate the G-CS-RNTI and MBS SPS.</w:t>
            </w:r>
          </w:p>
        </w:tc>
        <w:tc>
          <w:tcPr>
            <w:tcW w:w="709" w:type="dxa"/>
          </w:tcPr>
          <w:p w14:paraId="4AEDB5F8" w14:textId="77777777" w:rsidR="003E38C0" w:rsidRDefault="0009246D">
            <w:pPr>
              <w:spacing w:after="120"/>
              <w:jc w:val="both"/>
              <w:rPr>
                <w:lang w:val="en-US" w:eastAsia="zh-CN"/>
              </w:rPr>
            </w:pPr>
            <w:r>
              <w:rPr>
                <w:rFonts w:hint="eastAsia"/>
                <w:lang w:val="en-US" w:eastAsia="zh-CN"/>
              </w:rPr>
              <w:t>5</w:t>
            </w:r>
            <w:r>
              <w:rPr>
                <w:lang w:val="en-US" w:eastAsia="zh-CN"/>
              </w:rPr>
              <w:t>.8.1a</w:t>
            </w:r>
          </w:p>
        </w:tc>
        <w:tc>
          <w:tcPr>
            <w:tcW w:w="3685" w:type="dxa"/>
          </w:tcPr>
          <w:p w14:paraId="1C6AD6D8" w14:textId="77777777" w:rsidR="003E38C0" w:rsidRDefault="0009246D">
            <w:pPr>
              <w:spacing w:after="120"/>
              <w:jc w:val="both"/>
              <w:rPr>
                <w:highlight w:val="green"/>
                <w:lang w:val="en-US" w:eastAsia="zh-CN"/>
              </w:rPr>
            </w:pPr>
            <w:r>
              <w:rPr>
                <w:highlight w:val="red"/>
                <w:lang w:val="en-US" w:eastAsia="zh-CN"/>
              </w:rPr>
              <w:t>Company input into Pre117-e-offline (</w:t>
            </w:r>
            <w:proofErr w:type="gramStart"/>
            <w:r>
              <w:rPr>
                <w:highlight w:val="red"/>
                <w:lang w:val="en-US" w:eastAsia="zh-CN"/>
              </w:rPr>
              <w:t>i.e.</w:t>
            </w:r>
            <w:proofErr w:type="gramEnd"/>
            <w:r>
              <w:rPr>
                <w:highlight w:val="red"/>
                <w:lang w:val="en-US" w:eastAsia="zh-CN"/>
              </w:rPr>
              <w:t xml:space="preserve"> no company </w:t>
            </w:r>
            <w:proofErr w:type="spellStart"/>
            <w:r>
              <w:rPr>
                <w:highlight w:val="red"/>
                <w:lang w:val="en-US" w:eastAsia="zh-CN"/>
              </w:rPr>
              <w:t>tdocs</w:t>
            </w:r>
            <w:proofErr w:type="spellEnd"/>
            <w:r>
              <w:rPr>
                <w:highlight w:val="red"/>
                <w:lang w:val="en-US" w:eastAsia="zh-CN"/>
              </w:rPr>
              <w:t xml:space="preserve">). The question will be rephrased. It seems not </w:t>
            </w:r>
            <w:proofErr w:type="spellStart"/>
            <w:r>
              <w:rPr>
                <w:highlight w:val="red"/>
                <w:lang w:val="en-US" w:eastAsia="zh-CN"/>
              </w:rPr>
              <w:t>releveant</w:t>
            </w:r>
            <w:proofErr w:type="spellEnd"/>
            <w:r>
              <w:rPr>
                <w:highlight w:val="red"/>
                <w:lang w:val="en-US" w:eastAsia="zh-CN"/>
              </w:rPr>
              <w:t xml:space="preserve"> in MAC.  May discuss in RRC.</w:t>
            </w:r>
          </w:p>
        </w:tc>
      </w:tr>
      <w:tr w:rsidR="003E38C0" w14:paraId="35BE40E8" w14:textId="77777777">
        <w:tc>
          <w:tcPr>
            <w:tcW w:w="5382" w:type="dxa"/>
          </w:tcPr>
          <w:p w14:paraId="061B7B66" w14:textId="77777777" w:rsidR="003E38C0" w:rsidRDefault="0009246D">
            <w:pPr>
              <w:spacing w:after="120"/>
              <w:jc w:val="both"/>
              <w:rPr>
                <w:lang w:eastAsia="zh-CN"/>
              </w:rPr>
            </w:pPr>
            <w:r>
              <w:rPr>
                <w:rFonts w:hint="eastAsia"/>
                <w:lang w:eastAsia="zh-CN"/>
              </w:rPr>
              <w:t>W</w:t>
            </w:r>
            <w:r>
              <w:rPr>
                <w:lang w:eastAsia="zh-CN"/>
              </w:rPr>
              <w:t>hether there are MBS specific impacts on MAC reset procedure</w:t>
            </w:r>
          </w:p>
        </w:tc>
        <w:tc>
          <w:tcPr>
            <w:tcW w:w="709" w:type="dxa"/>
          </w:tcPr>
          <w:p w14:paraId="6759ACBA" w14:textId="77777777" w:rsidR="003E38C0" w:rsidRDefault="003E38C0">
            <w:pPr>
              <w:spacing w:after="120"/>
              <w:jc w:val="both"/>
              <w:rPr>
                <w:lang w:val="en-US" w:eastAsia="zh-CN"/>
              </w:rPr>
            </w:pPr>
          </w:p>
        </w:tc>
        <w:tc>
          <w:tcPr>
            <w:tcW w:w="3685" w:type="dxa"/>
          </w:tcPr>
          <w:p w14:paraId="76445002" w14:textId="77777777" w:rsidR="003E38C0" w:rsidRDefault="0009246D">
            <w:pPr>
              <w:spacing w:after="120"/>
              <w:jc w:val="both"/>
              <w:rPr>
                <w:highlight w:val="red"/>
                <w:lang w:val="en-US" w:eastAsia="zh-CN"/>
              </w:rPr>
            </w:pPr>
            <w:r>
              <w:rPr>
                <w:highlight w:val="red"/>
                <w:lang w:val="en-US" w:eastAsia="zh-CN"/>
              </w:rPr>
              <w:t>Company input into Pre117-e-offline (</w:t>
            </w:r>
            <w:proofErr w:type="gramStart"/>
            <w:r>
              <w:rPr>
                <w:highlight w:val="red"/>
                <w:lang w:val="en-US" w:eastAsia="zh-CN"/>
              </w:rPr>
              <w:t>i.e.</w:t>
            </w:r>
            <w:proofErr w:type="gramEnd"/>
            <w:r>
              <w:rPr>
                <w:highlight w:val="red"/>
                <w:lang w:val="en-US" w:eastAsia="zh-CN"/>
              </w:rPr>
              <w:t xml:space="preserve"> no company </w:t>
            </w:r>
            <w:proofErr w:type="spellStart"/>
            <w:r>
              <w:rPr>
                <w:highlight w:val="red"/>
                <w:lang w:val="en-US" w:eastAsia="zh-CN"/>
              </w:rPr>
              <w:t>tdocs</w:t>
            </w:r>
            <w:proofErr w:type="spellEnd"/>
            <w:r>
              <w:rPr>
                <w:highlight w:val="red"/>
                <w:lang w:val="en-US" w:eastAsia="zh-CN"/>
              </w:rPr>
              <w:t>). The question would be rephrased.</w:t>
            </w:r>
          </w:p>
        </w:tc>
      </w:tr>
    </w:tbl>
    <w:p w14:paraId="5ECCD893" w14:textId="77777777" w:rsidR="003E38C0" w:rsidRDefault="0009246D">
      <w:pPr>
        <w:spacing w:before="240"/>
        <w:rPr>
          <w:lang w:val="en-US" w:eastAsia="ko-KR"/>
        </w:rPr>
      </w:pPr>
      <w:r>
        <w:rPr>
          <w:lang w:val="en-US" w:eastAsia="ko-KR"/>
        </w:rPr>
        <w:t xml:space="preserve">- </w:t>
      </w:r>
      <w:r>
        <w:rPr>
          <w:rFonts w:hint="eastAsia"/>
          <w:lang w:val="en-US" w:eastAsia="ko-KR"/>
        </w:rPr>
        <w:t>PDCP CR-related issue</w:t>
      </w:r>
    </w:p>
    <w:tbl>
      <w:tblPr>
        <w:tblStyle w:val="TableGrid"/>
        <w:tblW w:w="9776" w:type="dxa"/>
        <w:tblLook w:val="04A0" w:firstRow="1" w:lastRow="0" w:firstColumn="1" w:lastColumn="0" w:noHBand="0" w:noVBand="1"/>
      </w:tblPr>
      <w:tblGrid>
        <w:gridCol w:w="5382"/>
        <w:gridCol w:w="709"/>
        <w:gridCol w:w="3685"/>
      </w:tblGrid>
      <w:tr w:rsidR="003E38C0" w14:paraId="43D8BDA5" w14:textId="77777777">
        <w:tc>
          <w:tcPr>
            <w:tcW w:w="5382" w:type="dxa"/>
          </w:tcPr>
          <w:p w14:paraId="739D6680" w14:textId="77777777" w:rsidR="003E38C0" w:rsidRDefault="0009246D">
            <w:pPr>
              <w:spacing w:after="120"/>
              <w:jc w:val="both"/>
              <w:rPr>
                <w:rFonts w:eastAsiaTheme="minorEastAsia"/>
                <w:lang w:eastAsia="zh-CN"/>
              </w:rPr>
            </w:pPr>
            <w:r>
              <w:rPr>
                <w:rFonts w:eastAsiaTheme="minorEastAsia" w:hint="eastAsia"/>
                <w:lang w:eastAsia="zh-CN"/>
              </w:rPr>
              <w:t>F</w:t>
            </w:r>
            <w:r>
              <w:rPr>
                <w:rFonts w:eastAsiaTheme="minorEastAsia"/>
                <w:lang w:eastAsia="zh-CN"/>
              </w:rPr>
              <w:t>FS whether it is up to UE implementation to prevent COUNT wrap-around for broadcast, given that HFN is selected by the UE itself.</w:t>
            </w:r>
          </w:p>
        </w:tc>
        <w:tc>
          <w:tcPr>
            <w:tcW w:w="709" w:type="dxa"/>
          </w:tcPr>
          <w:p w14:paraId="78723A4D" w14:textId="77777777" w:rsidR="003E38C0" w:rsidRDefault="003E38C0">
            <w:pPr>
              <w:spacing w:after="120"/>
              <w:jc w:val="both"/>
            </w:pPr>
          </w:p>
        </w:tc>
        <w:tc>
          <w:tcPr>
            <w:tcW w:w="3685" w:type="dxa"/>
          </w:tcPr>
          <w:p w14:paraId="51339B46" w14:textId="77777777" w:rsidR="003E38C0" w:rsidRDefault="0009246D">
            <w:pPr>
              <w:spacing w:after="120"/>
              <w:jc w:val="both"/>
              <w:rPr>
                <w:highlight w:val="green"/>
                <w:lang w:val="en-US" w:eastAsia="zh-CN"/>
              </w:rPr>
            </w:pPr>
            <w:r>
              <w:rPr>
                <w:highlight w:val="red"/>
                <w:lang w:val="en-US" w:eastAsia="zh-CN"/>
              </w:rPr>
              <w:t>Company input into Pre117-e-offline (</w:t>
            </w:r>
            <w:proofErr w:type="gramStart"/>
            <w:r>
              <w:rPr>
                <w:highlight w:val="red"/>
                <w:lang w:val="en-US" w:eastAsia="zh-CN"/>
              </w:rPr>
              <w:t>i.e.</w:t>
            </w:r>
            <w:proofErr w:type="gramEnd"/>
            <w:r>
              <w:rPr>
                <w:highlight w:val="red"/>
                <w:lang w:val="en-US" w:eastAsia="zh-CN"/>
              </w:rPr>
              <w:t xml:space="preserve"> no company </w:t>
            </w:r>
            <w:proofErr w:type="spellStart"/>
            <w:r>
              <w:rPr>
                <w:highlight w:val="red"/>
                <w:lang w:val="en-US" w:eastAsia="zh-CN"/>
              </w:rPr>
              <w:t>tdocs</w:t>
            </w:r>
            <w:proofErr w:type="spellEnd"/>
            <w:r>
              <w:rPr>
                <w:highlight w:val="red"/>
                <w:lang w:val="en-US" w:eastAsia="zh-CN"/>
              </w:rPr>
              <w:t>)</w:t>
            </w:r>
          </w:p>
        </w:tc>
      </w:tr>
    </w:tbl>
    <w:p w14:paraId="6CF04E63" w14:textId="77777777" w:rsidR="003E38C0" w:rsidRDefault="0009246D">
      <w:pPr>
        <w:spacing w:before="240"/>
        <w:rPr>
          <w:lang w:val="en-US" w:eastAsia="ko-KR"/>
        </w:rPr>
      </w:pPr>
      <w:r>
        <w:rPr>
          <w:rFonts w:hint="eastAsia"/>
          <w:lang w:val="en-US" w:eastAsia="ko-KR"/>
        </w:rPr>
        <w:t xml:space="preserve">- </w:t>
      </w:r>
      <w:r>
        <w:rPr>
          <w:lang w:val="en-US" w:eastAsia="ko-KR"/>
        </w:rPr>
        <w:t>Other open issue</w:t>
      </w:r>
    </w:p>
    <w:tbl>
      <w:tblPr>
        <w:tblStyle w:val="TableGrid"/>
        <w:tblW w:w="9776" w:type="dxa"/>
        <w:tblLook w:val="04A0" w:firstRow="1" w:lastRow="0" w:firstColumn="1" w:lastColumn="0" w:noHBand="0" w:noVBand="1"/>
      </w:tblPr>
      <w:tblGrid>
        <w:gridCol w:w="5382"/>
        <w:gridCol w:w="709"/>
        <w:gridCol w:w="3685"/>
      </w:tblGrid>
      <w:tr w:rsidR="003E38C0" w14:paraId="79D68395" w14:textId="77777777">
        <w:tc>
          <w:tcPr>
            <w:tcW w:w="5382" w:type="dxa"/>
          </w:tcPr>
          <w:p w14:paraId="59FC17EF" w14:textId="77777777" w:rsidR="003E38C0" w:rsidRDefault="0009246D">
            <w:pPr>
              <w:spacing w:after="120"/>
              <w:jc w:val="both"/>
              <w:rPr>
                <w:rFonts w:eastAsiaTheme="minorEastAsia"/>
                <w:lang w:eastAsia="zh-CN"/>
              </w:rPr>
            </w:pPr>
            <w:r>
              <w:rPr>
                <w:rFonts w:hint="eastAsia"/>
                <w:lang w:eastAsia="zh-CN"/>
              </w:rPr>
              <w:lastRenderedPageBreak/>
              <w:t>F</w:t>
            </w:r>
            <w:r>
              <w:rPr>
                <w:lang w:eastAsia="zh-CN"/>
              </w:rPr>
              <w:t xml:space="preserve">FS whether </w:t>
            </w:r>
            <w:r>
              <w:rPr>
                <w:lang w:eastAsia="ko-KR"/>
              </w:rPr>
              <w:t xml:space="preserve">dedicated broadcast HARQ processes are used for MCCH and MTCH? </w:t>
            </w:r>
          </w:p>
        </w:tc>
        <w:tc>
          <w:tcPr>
            <w:tcW w:w="709" w:type="dxa"/>
          </w:tcPr>
          <w:p w14:paraId="372F2249" w14:textId="77777777" w:rsidR="003E38C0" w:rsidRDefault="003E38C0">
            <w:pPr>
              <w:spacing w:after="120"/>
              <w:jc w:val="both"/>
              <w:rPr>
                <w:lang w:eastAsia="zh-CN"/>
              </w:rPr>
            </w:pPr>
          </w:p>
        </w:tc>
        <w:tc>
          <w:tcPr>
            <w:tcW w:w="3685" w:type="dxa"/>
          </w:tcPr>
          <w:p w14:paraId="26432B07" w14:textId="77777777" w:rsidR="003E38C0" w:rsidRDefault="0009246D">
            <w:pPr>
              <w:spacing w:after="120"/>
              <w:jc w:val="both"/>
              <w:rPr>
                <w:highlight w:val="green"/>
                <w:lang w:eastAsia="zh-CN"/>
              </w:rPr>
            </w:pPr>
            <w:r>
              <w:rPr>
                <w:highlight w:val="red"/>
                <w:lang w:val="en-US" w:eastAsia="zh-CN"/>
              </w:rPr>
              <w:t>Company input into Pre117-e-offline (</w:t>
            </w:r>
            <w:proofErr w:type="gramStart"/>
            <w:r>
              <w:rPr>
                <w:highlight w:val="red"/>
                <w:lang w:val="en-US" w:eastAsia="zh-CN"/>
              </w:rPr>
              <w:t>i.e.</w:t>
            </w:r>
            <w:proofErr w:type="gramEnd"/>
            <w:r>
              <w:rPr>
                <w:highlight w:val="red"/>
                <w:lang w:val="en-US" w:eastAsia="zh-CN"/>
              </w:rPr>
              <w:t xml:space="preserve"> no company </w:t>
            </w:r>
            <w:proofErr w:type="spellStart"/>
            <w:r>
              <w:rPr>
                <w:highlight w:val="red"/>
                <w:lang w:val="en-US" w:eastAsia="zh-CN"/>
              </w:rPr>
              <w:t>tdocs</w:t>
            </w:r>
            <w:proofErr w:type="spellEnd"/>
            <w:r>
              <w:rPr>
                <w:highlight w:val="red"/>
                <w:lang w:val="en-US" w:eastAsia="zh-CN"/>
              </w:rPr>
              <w:t>)</w:t>
            </w:r>
          </w:p>
        </w:tc>
      </w:tr>
    </w:tbl>
    <w:p w14:paraId="3582D561" w14:textId="77777777" w:rsidR="003E38C0" w:rsidRDefault="003E38C0">
      <w:pPr>
        <w:spacing w:before="240"/>
        <w:rPr>
          <w:lang w:eastAsia="ko-KR"/>
        </w:rPr>
      </w:pPr>
    </w:p>
    <w:p w14:paraId="7740B397" w14:textId="77777777" w:rsidR="003E38C0" w:rsidRDefault="0009246D">
      <w:pPr>
        <w:pStyle w:val="Heading1"/>
        <w:rPr>
          <w:rFonts w:cs="Arial"/>
        </w:rPr>
      </w:pPr>
      <w:r>
        <w:rPr>
          <w:rFonts w:cs="Arial"/>
        </w:rPr>
        <w:t>2</w:t>
      </w:r>
      <w:r>
        <w:rPr>
          <w:rFonts w:cs="Arial"/>
        </w:rPr>
        <w:tab/>
        <w:t>Contact Information</w:t>
      </w:r>
    </w:p>
    <w:tbl>
      <w:tblPr>
        <w:tblStyle w:val="TableGrid"/>
        <w:tblW w:w="0" w:type="auto"/>
        <w:tblLook w:val="04A0" w:firstRow="1" w:lastRow="0" w:firstColumn="1" w:lastColumn="0" w:noHBand="0" w:noVBand="1"/>
      </w:tblPr>
      <w:tblGrid>
        <w:gridCol w:w="1705"/>
        <w:gridCol w:w="3510"/>
        <w:gridCol w:w="4416"/>
      </w:tblGrid>
      <w:tr w:rsidR="003E38C0" w14:paraId="21EC2DA1" w14:textId="77777777">
        <w:tc>
          <w:tcPr>
            <w:tcW w:w="1705" w:type="dxa"/>
          </w:tcPr>
          <w:p w14:paraId="0836A165" w14:textId="77777777" w:rsidR="003E38C0" w:rsidRDefault="0009246D">
            <w:pPr>
              <w:spacing w:after="0"/>
              <w:rPr>
                <w:b/>
                <w:lang w:eastAsia="ko-KR"/>
              </w:rPr>
            </w:pPr>
            <w:r>
              <w:rPr>
                <w:rFonts w:hint="eastAsia"/>
                <w:b/>
                <w:lang w:eastAsia="ko-KR"/>
              </w:rPr>
              <w:t>Company</w:t>
            </w:r>
          </w:p>
        </w:tc>
        <w:tc>
          <w:tcPr>
            <w:tcW w:w="3510" w:type="dxa"/>
          </w:tcPr>
          <w:p w14:paraId="32DA44C8" w14:textId="77777777" w:rsidR="003E38C0" w:rsidRDefault="0009246D">
            <w:pPr>
              <w:spacing w:after="0"/>
              <w:rPr>
                <w:b/>
                <w:lang w:eastAsia="ko-KR"/>
              </w:rPr>
            </w:pPr>
            <w:r>
              <w:rPr>
                <w:b/>
                <w:lang w:eastAsia="ko-KR"/>
              </w:rPr>
              <w:t>Name</w:t>
            </w:r>
          </w:p>
        </w:tc>
        <w:tc>
          <w:tcPr>
            <w:tcW w:w="4416" w:type="dxa"/>
          </w:tcPr>
          <w:p w14:paraId="7A8D831F" w14:textId="77777777" w:rsidR="003E38C0" w:rsidRDefault="0009246D">
            <w:pPr>
              <w:spacing w:after="0"/>
              <w:rPr>
                <w:b/>
                <w:lang w:eastAsia="ko-KR"/>
              </w:rPr>
            </w:pPr>
            <w:r>
              <w:rPr>
                <w:b/>
                <w:lang w:eastAsia="ko-KR"/>
              </w:rPr>
              <w:t>Email</w:t>
            </w:r>
          </w:p>
        </w:tc>
      </w:tr>
      <w:tr w:rsidR="003E38C0" w14:paraId="33CB49FE" w14:textId="77777777">
        <w:tc>
          <w:tcPr>
            <w:tcW w:w="1705" w:type="dxa"/>
          </w:tcPr>
          <w:p w14:paraId="7C9F4C95" w14:textId="77777777" w:rsidR="003E38C0" w:rsidRDefault="0009246D">
            <w:pPr>
              <w:spacing w:after="0"/>
              <w:rPr>
                <w:lang w:eastAsia="ko-KR"/>
              </w:rPr>
            </w:pPr>
            <w:r>
              <w:rPr>
                <w:lang w:eastAsia="ko-KR"/>
              </w:rPr>
              <w:t>Qualcomm</w:t>
            </w:r>
          </w:p>
        </w:tc>
        <w:tc>
          <w:tcPr>
            <w:tcW w:w="3510" w:type="dxa"/>
          </w:tcPr>
          <w:p w14:paraId="0649DAD5" w14:textId="77777777" w:rsidR="003E38C0" w:rsidRDefault="0009246D">
            <w:pPr>
              <w:spacing w:after="0"/>
              <w:rPr>
                <w:lang w:eastAsia="ko-KR"/>
              </w:rPr>
            </w:pPr>
            <w:r>
              <w:rPr>
                <w:lang w:eastAsia="ko-KR"/>
              </w:rPr>
              <w:t>Prasad Kadiri</w:t>
            </w:r>
          </w:p>
        </w:tc>
        <w:tc>
          <w:tcPr>
            <w:tcW w:w="4416" w:type="dxa"/>
          </w:tcPr>
          <w:p w14:paraId="5A5CC3AA" w14:textId="77777777" w:rsidR="003E38C0" w:rsidRDefault="0009246D">
            <w:pPr>
              <w:spacing w:after="0"/>
              <w:rPr>
                <w:lang w:eastAsia="ko-KR"/>
              </w:rPr>
            </w:pPr>
            <w:r>
              <w:rPr>
                <w:lang w:eastAsia="ko-KR"/>
              </w:rPr>
              <w:t>pkadiri@qti.qualcomm.com</w:t>
            </w:r>
          </w:p>
        </w:tc>
      </w:tr>
      <w:tr w:rsidR="003E38C0" w14:paraId="78362437" w14:textId="77777777">
        <w:tc>
          <w:tcPr>
            <w:tcW w:w="1705" w:type="dxa"/>
          </w:tcPr>
          <w:p w14:paraId="18E26B12" w14:textId="77777777" w:rsidR="003E38C0" w:rsidRDefault="0009246D">
            <w:pPr>
              <w:spacing w:after="0"/>
              <w:rPr>
                <w:lang w:eastAsia="ko-KR"/>
              </w:rPr>
            </w:pPr>
            <w:r>
              <w:rPr>
                <w:rFonts w:hint="eastAsia"/>
                <w:lang w:eastAsia="ko-KR"/>
              </w:rPr>
              <w:t>Samsung</w:t>
            </w:r>
          </w:p>
        </w:tc>
        <w:tc>
          <w:tcPr>
            <w:tcW w:w="3510" w:type="dxa"/>
          </w:tcPr>
          <w:p w14:paraId="41324431" w14:textId="77777777" w:rsidR="003E38C0" w:rsidRDefault="0009246D">
            <w:pPr>
              <w:spacing w:after="0"/>
              <w:rPr>
                <w:lang w:eastAsia="ko-KR"/>
              </w:rPr>
            </w:pPr>
            <w:proofErr w:type="spellStart"/>
            <w:r>
              <w:rPr>
                <w:rFonts w:hint="eastAsia"/>
                <w:lang w:eastAsia="ko-KR"/>
              </w:rPr>
              <w:t>Sangkyu</w:t>
            </w:r>
            <w:proofErr w:type="spellEnd"/>
            <w:r>
              <w:rPr>
                <w:rFonts w:hint="eastAsia"/>
                <w:lang w:eastAsia="ko-KR"/>
              </w:rPr>
              <w:t xml:space="preserve"> </w:t>
            </w:r>
            <w:proofErr w:type="spellStart"/>
            <w:r>
              <w:rPr>
                <w:rFonts w:hint="eastAsia"/>
                <w:lang w:eastAsia="ko-KR"/>
              </w:rPr>
              <w:t>Baek</w:t>
            </w:r>
            <w:proofErr w:type="spellEnd"/>
          </w:p>
        </w:tc>
        <w:tc>
          <w:tcPr>
            <w:tcW w:w="4416" w:type="dxa"/>
          </w:tcPr>
          <w:p w14:paraId="406EDD8C" w14:textId="77777777" w:rsidR="003E38C0" w:rsidRDefault="0009246D">
            <w:pPr>
              <w:spacing w:after="0"/>
              <w:rPr>
                <w:lang w:eastAsia="ko-KR"/>
              </w:rPr>
            </w:pPr>
            <w:r>
              <w:rPr>
                <w:lang w:eastAsia="ko-KR"/>
              </w:rPr>
              <w:t>s</w:t>
            </w:r>
            <w:r>
              <w:rPr>
                <w:rFonts w:hint="eastAsia"/>
                <w:lang w:eastAsia="ko-KR"/>
              </w:rPr>
              <w:t>angkyu.</w:t>
            </w:r>
            <w:r>
              <w:rPr>
                <w:lang w:eastAsia="ko-KR"/>
              </w:rPr>
              <w:t>baek@samsung.com</w:t>
            </w:r>
          </w:p>
        </w:tc>
      </w:tr>
      <w:tr w:rsidR="003E38C0" w14:paraId="11452DD5" w14:textId="77777777">
        <w:tc>
          <w:tcPr>
            <w:tcW w:w="1705" w:type="dxa"/>
          </w:tcPr>
          <w:p w14:paraId="50184272" w14:textId="77777777" w:rsidR="003E38C0" w:rsidRDefault="0009246D">
            <w:pPr>
              <w:spacing w:after="0"/>
              <w:rPr>
                <w:lang w:eastAsia="ko-KR"/>
              </w:rPr>
            </w:pPr>
            <w:r>
              <w:rPr>
                <w:rFonts w:eastAsia="SimSun" w:hint="eastAsia"/>
                <w:lang w:eastAsia="zh-CN"/>
              </w:rPr>
              <w:t>M</w:t>
            </w:r>
            <w:r>
              <w:rPr>
                <w:rFonts w:eastAsia="SimSun"/>
                <w:lang w:eastAsia="zh-CN"/>
              </w:rPr>
              <w:t>ediaTek</w:t>
            </w:r>
          </w:p>
        </w:tc>
        <w:tc>
          <w:tcPr>
            <w:tcW w:w="3510" w:type="dxa"/>
          </w:tcPr>
          <w:p w14:paraId="4DBA01FB" w14:textId="77777777" w:rsidR="003E38C0" w:rsidRDefault="0009246D">
            <w:pPr>
              <w:spacing w:after="0"/>
              <w:rPr>
                <w:lang w:eastAsia="ko-KR"/>
              </w:rPr>
            </w:pPr>
            <w:proofErr w:type="spellStart"/>
            <w:r>
              <w:rPr>
                <w:rFonts w:eastAsia="SimSun" w:hint="eastAsia"/>
                <w:lang w:eastAsia="zh-CN"/>
              </w:rPr>
              <w:t>X</w:t>
            </w:r>
            <w:r>
              <w:rPr>
                <w:rFonts w:eastAsia="SimSun"/>
                <w:lang w:eastAsia="zh-CN"/>
              </w:rPr>
              <w:t>iaonan</w:t>
            </w:r>
            <w:proofErr w:type="spellEnd"/>
            <w:r>
              <w:rPr>
                <w:rFonts w:eastAsia="SimSun"/>
                <w:lang w:eastAsia="zh-CN"/>
              </w:rPr>
              <w:t xml:space="preserve"> Zhang</w:t>
            </w:r>
          </w:p>
        </w:tc>
        <w:tc>
          <w:tcPr>
            <w:tcW w:w="4416" w:type="dxa"/>
          </w:tcPr>
          <w:p w14:paraId="73EAC99B" w14:textId="77777777" w:rsidR="003E38C0" w:rsidRDefault="0009246D">
            <w:pPr>
              <w:spacing w:after="0"/>
              <w:rPr>
                <w:lang w:eastAsia="ko-KR"/>
              </w:rPr>
            </w:pPr>
            <w:r>
              <w:rPr>
                <w:rFonts w:eastAsia="SimSun" w:hint="eastAsia"/>
                <w:lang w:eastAsia="zh-CN"/>
              </w:rPr>
              <w:t>X</w:t>
            </w:r>
            <w:r>
              <w:rPr>
                <w:rFonts w:eastAsia="SimSun"/>
                <w:lang w:eastAsia="zh-CN"/>
              </w:rPr>
              <w:t>iaonan.Zhang@meidatek.com</w:t>
            </w:r>
          </w:p>
        </w:tc>
      </w:tr>
      <w:tr w:rsidR="003E38C0" w14:paraId="7750A2C4" w14:textId="77777777">
        <w:tc>
          <w:tcPr>
            <w:tcW w:w="1705" w:type="dxa"/>
          </w:tcPr>
          <w:p w14:paraId="25FBF4DC" w14:textId="77777777" w:rsidR="003E38C0" w:rsidRDefault="0009246D">
            <w:pPr>
              <w:spacing w:after="0"/>
              <w:rPr>
                <w:rFonts w:eastAsia="SimSun"/>
                <w:lang w:eastAsia="zh-CN"/>
              </w:rPr>
            </w:pPr>
            <w:r>
              <w:rPr>
                <w:rFonts w:eastAsia="SimSun" w:hint="eastAsia"/>
                <w:lang w:eastAsia="zh-CN"/>
              </w:rPr>
              <w:t>CATT</w:t>
            </w:r>
          </w:p>
        </w:tc>
        <w:tc>
          <w:tcPr>
            <w:tcW w:w="3510" w:type="dxa"/>
          </w:tcPr>
          <w:p w14:paraId="4DED6367" w14:textId="77777777" w:rsidR="003E38C0" w:rsidRDefault="0009246D">
            <w:pPr>
              <w:spacing w:after="0"/>
              <w:rPr>
                <w:rFonts w:eastAsia="SimSun"/>
                <w:lang w:eastAsia="zh-CN"/>
              </w:rPr>
            </w:pPr>
            <w:r>
              <w:rPr>
                <w:lang w:eastAsia="ko-KR"/>
              </w:rPr>
              <w:t>Rui</w:t>
            </w:r>
            <w:r>
              <w:rPr>
                <w:rFonts w:eastAsia="SimSun" w:hint="eastAsia"/>
                <w:lang w:eastAsia="zh-CN"/>
              </w:rPr>
              <w:t xml:space="preserve"> Zhou</w:t>
            </w:r>
          </w:p>
        </w:tc>
        <w:tc>
          <w:tcPr>
            <w:tcW w:w="4416" w:type="dxa"/>
          </w:tcPr>
          <w:p w14:paraId="270B4B33" w14:textId="77777777" w:rsidR="003E38C0" w:rsidRDefault="0009246D">
            <w:pPr>
              <w:spacing w:after="0"/>
              <w:rPr>
                <w:rFonts w:eastAsia="SimSun"/>
                <w:lang w:eastAsia="zh-CN"/>
              </w:rPr>
            </w:pPr>
            <w:r>
              <w:rPr>
                <w:rFonts w:eastAsia="SimSun" w:hint="eastAsia"/>
                <w:lang w:eastAsia="zh-CN"/>
              </w:rPr>
              <w:t>zhourui@catt.cn</w:t>
            </w:r>
          </w:p>
        </w:tc>
      </w:tr>
      <w:tr w:rsidR="003E38C0" w14:paraId="6D6E5C35" w14:textId="77777777">
        <w:tc>
          <w:tcPr>
            <w:tcW w:w="1705" w:type="dxa"/>
          </w:tcPr>
          <w:p w14:paraId="6B811EBB" w14:textId="77777777" w:rsidR="003E38C0" w:rsidRDefault="0009246D">
            <w:pPr>
              <w:spacing w:after="0"/>
              <w:rPr>
                <w:rFonts w:eastAsia="SimSun"/>
                <w:lang w:eastAsia="zh-CN"/>
              </w:rPr>
            </w:pPr>
            <w:r>
              <w:rPr>
                <w:rFonts w:eastAsia="SimSun" w:hint="eastAsia"/>
                <w:lang w:eastAsia="zh-CN"/>
              </w:rPr>
              <w:t>Huawei</w:t>
            </w:r>
            <w:r>
              <w:rPr>
                <w:rFonts w:eastAsia="SimSun" w:hint="eastAsia"/>
                <w:lang w:eastAsia="zh-CN"/>
              </w:rPr>
              <w:t>，</w:t>
            </w:r>
            <w:proofErr w:type="spellStart"/>
            <w:r>
              <w:rPr>
                <w:rFonts w:eastAsia="SimSun" w:hint="eastAsia"/>
                <w:lang w:eastAsia="zh-CN"/>
              </w:rPr>
              <w:t>Hi</w:t>
            </w:r>
            <w:r>
              <w:rPr>
                <w:rFonts w:eastAsia="SimSun"/>
                <w:lang w:eastAsia="zh-CN"/>
              </w:rPr>
              <w:t>Silicon</w:t>
            </w:r>
            <w:proofErr w:type="spellEnd"/>
          </w:p>
        </w:tc>
        <w:tc>
          <w:tcPr>
            <w:tcW w:w="3510" w:type="dxa"/>
          </w:tcPr>
          <w:p w14:paraId="5384CA91" w14:textId="77777777" w:rsidR="003E38C0" w:rsidRDefault="0009246D">
            <w:pPr>
              <w:spacing w:after="0"/>
              <w:rPr>
                <w:rFonts w:eastAsia="SimSun"/>
                <w:lang w:eastAsia="zh-CN"/>
              </w:rPr>
            </w:pPr>
            <w:proofErr w:type="spellStart"/>
            <w:r>
              <w:rPr>
                <w:rFonts w:eastAsia="SimSun" w:hint="eastAsia"/>
                <w:lang w:eastAsia="zh-CN"/>
              </w:rPr>
              <w:t>X</w:t>
            </w:r>
            <w:r>
              <w:rPr>
                <w:rFonts w:eastAsia="SimSun"/>
                <w:lang w:eastAsia="zh-CN"/>
              </w:rPr>
              <w:t>ubin</w:t>
            </w:r>
            <w:proofErr w:type="spellEnd"/>
          </w:p>
        </w:tc>
        <w:tc>
          <w:tcPr>
            <w:tcW w:w="4416" w:type="dxa"/>
          </w:tcPr>
          <w:p w14:paraId="285C0667" w14:textId="77777777" w:rsidR="003E38C0" w:rsidRDefault="0009246D">
            <w:pPr>
              <w:spacing w:after="0"/>
              <w:rPr>
                <w:lang w:eastAsia="ko-KR"/>
              </w:rPr>
            </w:pPr>
            <w:r>
              <w:rPr>
                <w:lang w:eastAsia="ko-KR"/>
              </w:rPr>
              <w:t>xubin10</w:t>
            </w:r>
            <w:r>
              <w:rPr>
                <w:rFonts w:eastAsia="SimSun" w:hint="eastAsia"/>
                <w:lang w:eastAsia="zh-CN"/>
              </w:rPr>
              <w:t>@</w:t>
            </w:r>
            <w:r>
              <w:rPr>
                <w:lang w:eastAsia="ko-KR"/>
              </w:rPr>
              <w:t>huawei.com</w:t>
            </w:r>
          </w:p>
        </w:tc>
      </w:tr>
      <w:tr w:rsidR="003E38C0" w14:paraId="3835EF44" w14:textId="77777777">
        <w:tc>
          <w:tcPr>
            <w:tcW w:w="1705" w:type="dxa"/>
          </w:tcPr>
          <w:p w14:paraId="3DD43F56" w14:textId="77777777" w:rsidR="003E38C0" w:rsidRDefault="0009246D">
            <w:pPr>
              <w:spacing w:after="0"/>
              <w:rPr>
                <w:lang w:val="en-US" w:eastAsia="zh-CN"/>
              </w:rPr>
            </w:pPr>
            <w:r>
              <w:rPr>
                <w:lang w:val="en-US" w:eastAsia="zh-CN"/>
              </w:rPr>
              <w:t>Apple</w:t>
            </w:r>
          </w:p>
        </w:tc>
        <w:tc>
          <w:tcPr>
            <w:tcW w:w="3510" w:type="dxa"/>
          </w:tcPr>
          <w:p w14:paraId="128E973E" w14:textId="77777777" w:rsidR="003E38C0" w:rsidRDefault="0009246D">
            <w:pPr>
              <w:spacing w:after="0"/>
              <w:rPr>
                <w:lang w:eastAsia="ko-KR"/>
              </w:rPr>
            </w:pPr>
            <w:r>
              <w:rPr>
                <w:lang w:eastAsia="ko-KR"/>
              </w:rPr>
              <w:t>Fangli XU</w:t>
            </w:r>
          </w:p>
        </w:tc>
        <w:tc>
          <w:tcPr>
            <w:tcW w:w="4416" w:type="dxa"/>
          </w:tcPr>
          <w:p w14:paraId="034CE691" w14:textId="77777777" w:rsidR="003E38C0" w:rsidRDefault="0009246D">
            <w:pPr>
              <w:spacing w:after="0"/>
              <w:rPr>
                <w:lang w:eastAsia="ko-KR"/>
              </w:rPr>
            </w:pPr>
            <w:r>
              <w:rPr>
                <w:lang w:eastAsia="ko-KR"/>
              </w:rPr>
              <w:t>fangli_xu@apple.com</w:t>
            </w:r>
          </w:p>
        </w:tc>
      </w:tr>
      <w:tr w:rsidR="003E38C0" w14:paraId="479B2481" w14:textId="77777777">
        <w:tc>
          <w:tcPr>
            <w:tcW w:w="1705" w:type="dxa"/>
          </w:tcPr>
          <w:p w14:paraId="0828CC17" w14:textId="77777777" w:rsidR="003E38C0" w:rsidRDefault="0009246D">
            <w:pPr>
              <w:spacing w:after="0"/>
              <w:rPr>
                <w:lang w:eastAsia="ko-KR"/>
              </w:rPr>
            </w:pPr>
            <w:r>
              <w:rPr>
                <w:lang w:eastAsia="ko-KR"/>
              </w:rPr>
              <w:t>Xiaomi</w:t>
            </w:r>
          </w:p>
        </w:tc>
        <w:tc>
          <w:tcPr>
            <w:tcW w:w="3510" w:type="dxa"/>
          </w:tcPr>
          <w:p w14:paraId="202A444E" w14:textId="77777777" w:rsidR="003E38C0" w:rsidRDefault="0009246D">
            <w:pPr>
              <w:spacing w:after="0"/>
              <w:rPr>
                <w:lang w:eastAsia="ko-KR"/>
              </w:rPr>
            </w:pPr>
            <w:proofErr w:type="spellStart"/>
            <w:r>
              <w:rPr>
                <w:lang w:eastAsia="ko-KR"/>
              </w:rPr>
              <w:t>Yumin</w:t>
            </w:r>
            <w:proofErr w:type="spellEnd"/>
            <w:r>
              <w:rPr>
                <w:lang w:eastAsia="ko-KR"/>
              </w:rPr>
              <w:t xml:space="preserve"> Wu</w:t>
            </w:r>
          </w:p>
        </w:tc>
        <w:tc>
          <w:tcPr>
            <w:tcW w:w="4416" w:type="dxa"/>
          </w:tcPr>
          <w:p w14:paraId="108B35C9" w14:textId="77777777" w:rsidR="003E38C0" w:rsidRDefault="0009246D">
            <w:pPr>
              <w:spacing w:after="0"/>
              <w:rPr>
                <w:lang w:eastAsia="ko-KR"/>
              </w:rPr>
            </w:pPr>
            <w:r>
              <w:rPr>
                <w:lang w:eastAsia="ko-KR"/>
              </w:rPr>
              <w:t>wuyumin@xiaomi.com</w:t>
            </w:r>
          </w:p>
        </w:tc>
      </w:tr>
      <w:tr w:rsidR="003E38C0" w14:paraId="72C64B24" w14:textId="77777777">
        <w:tc>
          <w:tcPr>
            <w:tcW w:w="1705" w:type="dxa"/>
          </w:tcPr>
          <w:p w14:paraId="25D44374" w14:textId="77777777" w:rsidR="003E38C0" w:rsidRDefault="0009246D">
            <w:pPr>
              <w:spacing w:after="0"/>
              <w:rPr>
                <w:lang w:eastAsia="ko-KR"/>
              </w:rPr>
            </w:pPr>
            <w:r>
              <w:rPr>
                <w:rFonts w:eastAsiaTheme="minorEastAsia" w:hint="eastAsia"/>
              </w:rPr>
              <w:t>K</w:t>
            </w:r>
            <w:r>
              <w:rPr>
                <w:rFonts w:eastAsiaTheme="minorEastAsia"/>
              </w:rPr>
              <w:t>yocera</w:t>
            </w:r>
          </w:p>
        </w:tc>
        <w:tc>
          <w:tcPr>
            <w:tcW w:w="3510" w:type="dxa"/>
          </w:tcPr>
          <w:p w14:paraId="5B2C83C5" w14:textId="77777777" w:rsidR="003E38C0" w:rsidRDefault="0009246D">
            <w:pPr>
              <w:spacing w:after="0"/>
              <w:rPr>
                <w:lang w:eastAsia="ko-KR"/>
              </w:rPr>
            </w:pPr>
            <w:r>
              <w:rPr>
                <w:rFonts w:eastAsiaTheme="minorEastAsia" w:hint="eastAsia"/>
              </w:rPr>
              <w:t>M</w:t>
            </w:r>
            <w:r>
              <w:rPr>
                <w:rFonts w:eastAsiaTheme="minorEastAsia"/>
              </w:rPr>
              <w:t xml:space="preserve">asato </w:t>
            </w:r>
            <w:proofErr w:type="spellStart"/>
            <w:r>
              <w:rPr>
                <w:rFonts w:eastAsiaTheme="minorEastAsia"/>
              </w:rPr>
              <w:t>Fujishiro</w:t>
            </w:r>
            <w:proofErr w:type="spellEnd"/>
          </w:p>
        </w:tc>
        <w:tc>
          <w:tcPr>
            <w:tcW w:w="4416" w:type="dxa"/>
          </w:tcPr>
          <w:p w14:paraId="55C7F31C" w14:textId="77777777" w:rsidR="003E38C0" w:rsidRDefault="0009246D">
            <w:pPr>
              <w:spacing w:after="0"/>
              <w:rPr>
                <w:lang w:eastAsia="ko-KR"/>
              </w:rPr>
            </w:pPr>
            <w:r>
              <w:rPr>
                <w:rFonts w:eastAsiaTheme="minorEastAsia"/>
              </w:rPr>
              <w:t>masato.fujishiro.fj@kyocera.jp</w:t>
            </w:r>
          </w:p>
        </w:tc>
      </w:tr>
      <w:tr w:rsidR="003E38C0" w14:paraId="7FD25D4A" w14:textId="77777777">
        <w:tc>
          <w:tcPr>
            <w:tcW w:w="1705" w:type="dxa"/>
          </w:tcPr>
          <w:p w14:paraId="3C3D9957" w14:textId="77777777" w:rsidR="003E38C0" w:rsidRDefault="0009246D">
            <w:pPr>
              <w:spacing w:after="0"/>
              <w:rPr>
                <w:lang w:eastAsia="ko-KR"/>
              </w:rPr>
            </w:pPr>
            <w:r>
              <w:rPr>
                <w:rFonts w:hint="eastAsia"/>
                <w:lang w:eastAsia="ko-KR"/>
              </w:rPr>
              <w:t>ZTE</w:t>
            </w:r>
            <w:r>
              <w:rPr>
                <w:rFonts w:hint="eastAsia"/>
                <w:lang w:eastAsia="ko-KR"/>
              </w:rPr>
              <w:tab/>
            </w:r>
          </w:p>
        </w:tc>
        <w:tc>
          <w:tcPr>
            <w:tcW w:w="3510" w:type="dxa"/>
          </w:tcPr>
          <w:p w14:paraId="223082C9" w14:textId="77777777" w:rsidR="003E38C0" w:rsidRDefault="0009246D">
            <w:pPr>
              <w:spacing w:after="0"/>
              <w:rPr>
                <w:lang w:eastAsia="ko-KR"/>
              </w:rPr>
            </w:pPr>
            <w:r>
              <w:rPr>
                <w:rFonts w:hint="eastAsia"/>
                <w:lang w:eastAsia="ko-KR"/>
              </w:rPr>
              <w:t>Tao QI</w:t>
            </w:r>
          </w:p>
        </w:tc>
        <w:tc>
          <w:tcPr>
            <w:tcW w:w="4416" w:type="dxa"/>
          </w:tcPr>
          <w:p w14:paraId="3A162D3D" w14:textId="77777777" w:rsidR="003E38C0" w:rsidRDefault="0009246D">
            <w:pPr>
              <w:spacing w:after="0"/>
              <w:rPr>
                <w:lang w:eastAsia="ko-KR"/>
              </w:rPr>
            </w:pPr>
            <w:r>
              <w:rPr>
                <w:rFonts w:hint="eastAsia"/>
                <w:lang w:eastAsia="ko-KR"/>
              </w:rPr>
              <w:t>qi.tao3@zte.com.cn</w:t>
            </w:r>
          </w:p>
        </w:tc>
      </w:tr>
      <w:tr w:rsidR="0098705D" w14:paraId="4A737636" w14:textId="77777777" w:rsidTr="00713EEA">
        <w:tc>
          <w:tcPr>
            <w:tcW w:w="1705" w:type="dxa"/>
          </w:tcPr>
          <w:p w14:paraId="210B7426" w14:textId="77777777" w:rsidR="0098705D" w:rsidRPr="008A3238" w:rsidRDefault="0098705D" w:rsidP="00713EEA">
            <w:pPr>
              <w:spacing w:after="0"/>
              <w:rPr>
                <w:lang w:eastAsia="ko-KR"/>
              </w:rPr>
            </w:pPr>
            <w:r>
              <w:rPr>
                <w:lang w:eastAsia="ko-KR"/>
              </w:rPr>
              <w:t>Ericsson</w:t>
            </w:r>
          </w:p>
        </w:tc>
        <w:tc>
          <w:tcPr>
            <w:tcW w:w="3510" w:type="dxa"/>
          </w:tcPr>
          <w:p w14:paraId="4F73987E" w14:textId="77777777" w:rsidR="0098705D" w:rsidRPr="008A3238" w:rsidRDefault="0098705D" w:rsidP="00713EEA">
            <w:pPr>
              <w:spacing w:after="0"/>
              <w:rPr>
                <w:lang w:eastAsia="ko-KR"/>
              </w:rPr>
            </w:pPr>
            <w:r>
              <w:rPr>
                <w:lang w:eastAsia="ko-KR"/>
              </w:rPr>
              <w:t xml:space="preserve">Henrik </w:t>
            </w:r>
            <w:proofErr w:type="spellStart"/>
            <w:r>
              <w:rPr>
                <w:lang w:eastAsia="ko-KR"/>
              </w:rPr>
              <w:t>Enbuske</w:t>
            </w:r>
            <w:proofErr w:type="spellEnd"/>
          </w:p>
        </w:tc>
        <w:tc>
          <w:tcPr>
            <w:tcW w:w="4416" w:type="dxa"/>
          </w:tcPr>
          <w:p w14:paraId="20ADE694" w14:textId="77777777" w:rsidR="0098705D" w:rsidRPr="008A3238" w:rsidRDefault="0098705D" w:rsidP="00713EEA">
            <w:pPr>
              <w:spacing w:after="0"/>
              <w:rPr>
                <w:lang w:eastAsia="ko-KR"/>
              </w:rPr>
            </w:pPr>
            <w:r>
              <w:rPr>
                <w:lang w:eastAsia="ko-KR"/>
              </w:rPr>
              <w:t>Henrik.enbuske@ericsson.com</w:t>
            </w:r>
          </w:p>
        </w:tc>
      </w:tr>
      <w:tr w:rsidR="003E38C0" w14:paraId="0561D47B" w14:textId="77777777">
        <w:tc>
          <w:tcPr>
            <w:tcW w:w="1705" w:type="dxa"/>
          </w:tcPr>
          <w:p w14:paraId="4451E1CF" w14:textId="0E1C52F3" w:rsidR="003E38C0" w:rsidRDefault="00531FC9">
            <w:pPr>
              <w:spacing w:after="0"/>
              <w:rPr>
                <w:lang w:eastAsia="ko-KR"/>
              </w:rPr>
            </w:pPr>
            <w:r>
              <w:rPr>
                <w:rFonts w:hint="eastAsia"/>
                <w:lang w:eastAsia="ko-KR"/>
              </w:rPr>
              <w:t>LGE</w:t>
            </w:r>
          </w:p>
        </w:tc>
        <w:tc>
          <w:tcPr>
            <w:tcW w:w="3510" w:type="dxa"/>
          </w:tcPr>
          <w:p w14:paraId="14509AD8" w14:textId="6FA6F11E" w:rsidR="003E38C0" w:rsidRDefault="00531FC9">
            <w:pPr>
              <w:spacing w:after="0"/>
              <w:rPr>
                <w:lang w:eastAsia="ko-KR"/>
              </w:rPr>
            </w:pPr>
            <w:proofErr w:type="spellStart"/>
            <w:r>
              <w:rPr>
                <w:rFonts w:hint="eastAsia"/>
                <w:lang w:eastAsia="ko-KR"/>
              </w:rPr>
              <w:t>Seong</w:t>
            </w:r>
            <w:proofErr w:type="spellEnd"/>
            <w:r>
              <w:rPr>
                <w:rFonts w:hint="eastAsia"/>
                <w:lang w:eastAsia="ko-KR"/>
              </w:rPr>
              <w:t xml:space="preserve"> Kim</w:t>
            </w:r>
          </w:p>
        </w:tc>
        <w:tc>
          <w:tcPr>
            <w:tcW w:w="4416" w:type="dxa"/>
          </w:tcPr>
          <w:p w14:paraId="7350FF5F" w14:textId="05C074FA" w:rsidR="003E38C0" w:rsidRDefault="00531FC9">
            <w:pPr>
              <w:spacing w:after="0"/>
              <w:rPr>
                <w:lang w:eastAsia="ko-KR"/>
              </w:rPr>
            </w:pPr>
            <w:r>
              <w:rPr>
                <w:lang w:eastAsia="ko-KR"/>
              </w:rPr>
              <w:t>s</w:t>
            </w:r>
            <w:r>
              <w:rPr>
                <w:rFonts w:hint="eastAsia"/>
                <w:lang w:eastAsia="ko-KR"/>
              </w:rPr>
              <w:t>j1</w:t>
            </w:r>
            <w:r>
              <w:rPr>
                <w:lang w:eastAsia="ko-KR"/>
              </w:rPr>
              <w:t>17.kim@lge.com</w:t>
            </w:r>
          </w:p>
        </w:tc>
      </w:tr>
      <w:tr w:rsidR="003E38C0" w14:paraId="01ACB2F5" w14:textId="77777777">
        <w:tc>
          <w:tcPr>
            <w:tcW w:w="1705" w:type="dxa"/>
          </w:tcPr>
          <w:p w14:paraId="152114A1" w14:textId="2C6E5512" w:rsidR="003E38C0" w:rsidRDefault="00982D3E">
            <w:pPr>
              <w:spacing w:after="0"/>
              <w:rPr>
                <w:lang w:eastAsia="ko-KR"/>
              </w:rPr>
            </w:pPr>
            <w:proofErr w:type="spellStart"/>
            <w:r>
              <w:rPr>
                <w:lang w:eastAsia="ko-KR"/>
              </w:rPr>
              <w:t>Futurewei</w:t>
            </w:r>
            <w:proofErr w:type="spellEnd"/>
          </w:p>
        </w:tc>
        <w:tc>
          <w:tcPr>
            <w:tcW w:w="3510" w:type="dxa"/>
          </w:tcPr>
          <w:p w14:paraId="312122D4" w14:textId="23968EB4" w:rsidR="003E38C0" w:rsidRDefault="00982D3E">
            <w:pPr>
              <w:spacing w:after="0"/>
              <w:rPr>
                <w:lang w:eastAsia="ko-KR"/>
              </w:rPr>
            </w:pPr>
            <w:proofErr w:type="spellStart"/>
            <w:r>
              <w:rPr>
                <w:lang w:eastAsia="ko-KR"/>
              </w:rPr>
              <w:t>Jialin</w:t>
            </w:r>
            <w:proofErr w:type="spellEnd"/>
            <w:r>
              <w:rPr>
                <w:lang w:eastAsia="ko-KR"/>
              </w:rPr>
              <w:t xml:space="preserve"> Zou</w:t>
            </w:r>
          </w:p>
        </w:tc>
        <w:tc>
          <w:tcPr>
            <w:tcW w:w="4416" w:type="dxa"/>
          </w:tcPr>
          <w:p w14:paraId="5F41FDA6" w14:textId="6274F606" w:rsidR="003E38C0" w:rsidRDefault="00982D3E">
            <w:pPr>
              <w:spacing w:after="0"/>
              <w:rPr>
                <w:lang w:eastAsia="ko-KR"/>
              </w:rPr>
            </w:pPr>
            <w:r>
              <w:rPr>
                <w:lang w:eastAsia="ko-KR"/>
              </w:rPr>
              <w:t>Jialinzou88@yahoo.com</w:t>
            </w:r>
          </w:p>
        </w:tc>
      </w:tr>
      <w:tr w:rsidR="003E38C0" w14:paraId="5D0D5E35" w14:textId="77777777">
        <w:tc>
          <w:tcPr>
            <w:tcW w:w="1705" w:type="dxa"/>
          </w:tcPr>
          <w:p w14:paraId="595A18D3" w14:textId="3A6C6612" w:rsidR="003E38C0" w:rsidRPr="00CF4E72" w:rsidRDefault="00CF4E72">
            <w:pPr>
              <w:spacing w:after="0"/>
              <w:rPr>
                <w:rFonts w:eastAsia="SimSun"/>
                <w:lang w:eastAsia="zh-CN"/>
              </w:rPr>
            </w:pPr>
            <w:r>
              <w:rPr>
                <w:rFonts w:eastAsia="SimSun" w:hint="eastAsia"/>
                <w:lang w:eastAsia="zh-CN"/>
              </w:rPr>
              <w:t>C</w:t>
            </w:r>
            <w:r>
              <w:rPr>
                <w:rFonts w:eastAsia="SimSun"/>
                <w:lang w:eastAsia="zh-CN"/>
              </w:rPr>
              <w:t>MCC</w:t>
            </w:r>
          </w:p>
        </w:tc>
        <w:tc>
          <w:tcPr>
            <w:tcW w:w="3510" w:type="dxa"/>
          </w:tcPr>
          <w:p w14:paraId="70773CDB" w14:textId="2C086253" w:rsidR="003E38C0" w:rsidRPr="00CF4E72" w:rsidRDefault="00CF4E72">
            <w:pPr>
              <w:spacing w:after="0"/>
              <w:rPr>
                <w:rFonts w:eastAsia="SimSun"/>
                <w:lang w:eastAsia="zh-CN"/>
              </w:rPr>
            </w:pPr>
            <w:proofErr w:type="spellStart"/>
            <w:r>
              <w:rPr>
                <w:rFonts w:eastAsia="SimSun" w:hint="eastAsia"/>
                <w:lang w:eastAsia="zh-CN"/>
              </w:rPr>
              <w:t>L</w:t>
            </w:r>
            <w:r>
              <w:rPr>
                <w:rFonts w:eastAsia="SimSun"/>
                <w:lang w:eastAsia="zh-CN"/>
              </w:rPr>
              <w:t>iuxiaoman</w:t>
            </w:r>
            <w:proofErr w:type="spellEnd"/>
          </w:p>
        </w:tc>
        <w:tc>
          <w:tcPr>
            <w:tcW w:w="4416" w:type="dxa"/>
          </w:tcPr>
          <w:p w14:paraId="2966851C" w14:textId="0FC92835" w:rsidR="003E38C0" w:rsidRPr="00CF4E72" w:rsidRDefault="00CF4E72">
            <w:pPr>
              <w:spacing w:after="0"/>
              <w:rPr>
                <w:rFonts w:eastAsia="SimSun"/>
                <w:lang w:eastAsia="zh-CN"/>
              </w:rPr>
            </w:pPr>
            <w:r>
              <w:rPr>
                <w:rFonts w:eastAsia="SimSun" w:hint="eastAsia"/>
                <w:lang w:eastAsia="zh-CN"/>
              </w:rPr>
              <w:t>l</w:t>
            </w:r>
            <w:r>
              <w:rPr>
                <w:rFonts w:eastAsia="SimSun"/>
                <w:lang w:eastAsia="zh-CN"/>
              </w:rPr>
              <w:t>iuxiaoman@chinamobile.com</w:t>
            </w:r>
          </w:p>
        </w:tc>
      </w:tr>
      <w:tr w:rsidR="003E38C0" w14:paraId="4C96E90D" w14:textId="77777777">
        <w:tc>
          <w:tcPr>
            <w:tcW w:w="1705" w:type="dxa"/>
          </w:tcPr>
          <w:p w14:paraId="64E40BB1" w14:textId="1469DA29" w:rsidR="003E38C0" w:rsidRPr="00166BBA" w:rsidRDefault="00166BBA">
            <w:pPr>
              <w:spacing w:after="0"/>
              <w:rPr>
                <w:rFonts w:eastAsia="SimSun"/>
                <w:lang w:eastAsia="zh-CN"/>
              </w:rPr>
            </w:pPr>
            <w:proofErr w:type="spellStart"/>
            <w:r>
              <w:rPr>
                <w:rFonts w:eastAsia="SimSun" w:hint="eastAsia"/>
                <w:lang w:eastAsia="zh-CN"/>
              </w:rPr>
              <w:t>S</w:t>
            </w:r>
            <w:r>
              <w:rPr>
                <w:rFonts w:eastAsia="SimSun"/>
                <w:lang w:eastAsia="zh-CN"/>
              </w:rPr>
              <w:t>preadtrum</w:t>
            </w:r>
            <w:proofErr w:type="spellEnd"/>
          </w:p>
        </w:tc>
        <w:tc>
          <w:tcPr>
            <w:tcW w:w="3510" w:type="dxa"/>
          </w:tcPr>
          <w:p w14:paraId="1BA1697C" w14:textId="3B6B0C9D" w:rsidR="003E38C0" w:rsidRPr="00166BBA" w:rsidRDefault="00166BBA">
            <w:pPr>
              <w:spacing w:after="0"/>
              <w:rPr>
                <w:rFonts w:eastAsia="SimSun"/>
                <w:lang w:eastAsia="zh-CN"/>
              </w:rPr>
            </w:pPr>
            <w:proofErr w:type="spellStart"/>
            <w:r>
              <w:rPr>
                <w:rFonts w:eastAsia="SimSun"/>
                <w:lang w:eastAsia="zh-CN"/>
              </w:rPr>
              <w:t>Lifeng</w:t>
            </w:r>
            <w:proofErr w:type="spellEnd"/>
            <w:r>
              <w:rPr>
                <w:rFonts w:eastAsia="SimSun"/>
                <w:lang w:eastAsia="zh-CN"/>
              </w:rPr>
              <w:t xml:space="preserve"> </w:t>
            </w:r>
            <w:proofErr w:type="spellStart"/>
            <w:r>
              <w:rPr>
                <w:rFonts w:eastAsia="SimSun"/>
                <w:lang w:eastAsia="zh-CN"/>
              </w:rPr>
              <w:t>han</w:t>
            </w:r>
            <w:proofErr w:type="spellEnd"/>
          </w:p>
        </w:tc>
        <w:tc>
          <w:tcPr>
            <w:tcW w:w="4416" w:type="dxa"/>
          </w:tcPr>
          <w:p w14:paraId="1A5867E8" w14:textId="1002D5F6" w:rsidR="003E38C0" w:rsidRPr="00166BBA" w:rsidRDefault="00166BBA">
            <w:pPr>
              <w:spacing w:after="0"/>
              <w:rPr>
                <w:rFonts w:eastAsia="SimSun"/>
                <w:lang w:eastAsia="zh-CN"/>
              </w:rPr>
            </w:pPr>
            <w:r>
              <w:rPr>
                <w:rFonts w:eastAsia="SimSun"/>
                <w:lang w:eastAsia="zh-CN"/>
              </w:rPr>
              <w:t>lifeng.han@unisoc.com</w:t>
            </w:r>
          </w:p>
        </w:tc>
      </w:tr>
      <w:tr w:rsidR="003E38C0" w14:paraId="72C62813" w14:textId="77777777">
        <w:tc>
          <w:tcPr>
            <w:tcW w:w="1705" w:type="dxa"/>
          </w:tcPr>
          <w:p w14:paraId="54777349" w14:textId="589D76C0" w:rsidR="003E38C0" w:rsidRPr="003E3DC1" w:rsidRDefault="003E3DC1">
            <w:pPr>
              <w:spacing w:after="0"/>
              <w:rPr>
                <w:rFonts w:eastAsia="SimSun"/>
                <w:lang w:eastAsia="zh-CN"/>
              </w:rPr>
            </w:pPr>
            <w:r>
              <w:rPr>
                <w:rFonts w:eastAsia="SimSun" w:hint="eastAsia"/>
                <w:lang w:eastAsia="zh-CN"/>
              </w:rPr>
              <w:t>v</w:t>
            </w:r>
            <w:r>
              <w:rPr>
                <w:rFonts w:eastAsia="SimSun"/>
                <w:lang w:eastAsia="zh-CN"/>
              </w:rPr>
              <w:t>ivo</w:t>
            </w:r>
          </w:p>
        </w:tc>
        <w:tc>
          <w:tcPr>
            <w:tcW w:w="3510" w:type="dxa"/>
          </w:tcPr>
          <w:p w14:paraId="058E9004" w14:textId="736511A9" w:rsidR="003E38C0" w:rsidRPr="003E3DC1" w:rsidRDefault="003E3DC1">
            <w:pPr>
              <w:spacing w:after="0"/>
              <w:rPr>
                <w:rFonts w:eastAsia="SimSun"/>
                <w:lang w:eastAsia="zh-CN"/>
              </w:rPr>
            </w:pPr>
            <w:proofErr w:type="spellStart"/>
            <w:r>
              <w:rPr>
                <w:rFonts w:eastAsia="SimSun" w:hint="eastAsia"/>
                <w:lang w:eastAsia="zh-CN"/>
              </w:rPr>
              <w:t>Y</w:t>
            </w:r>
            <w:r>
              <w:rPr>
                <w:rFonts w:eastAsia="SimSun"/>
                <w:lang w:eastAsia="zh-CN"/>
              </w:rPr>
              <w:t>itao</w:t>
            </w:r>
            <w:proofErr w:type="spellEnd"/>
            <w:r>
              <w:rPr>
                <w:rFonts w:eastAsia="SimSun"/>
                <w:lang w:eastAsia="zh-CN"/>
              </w:rPr>
              <w:t xml:space="preserve"> Mo (Stephen)</w:t>
            </w:r>
          </w:p>
        </w:tc>
        <w:tc>
          <w:tcPr>
            <w:tcW w:w="4416" w:type="dxa"/>
          </w:tcPr>
          <w:p w14:paraId="49378A6C" w14:textId="46EAD537" w:rsidR="003E38C0" w:rsidRPr="007D2132" w:rsidRDefault="007D2132">
            <w:pPr>
              <w:spacing w:after="0"/>
              <w:rPr>
                <w:rFonts w:eastAsia="SimSun"/>
                <w:lang w:eastAsia="zh-CN"/>
              </w:rPr>
            </w:pPr>
            <w:r>
              <w:rPr>
                <w:rFonts w:eastAsia="SimSun" w:hint="eastAsia"/>
                <w:lang w:eastAsia="zh-CN"/>
              </w:rPr>
              <w:t>y</w:t>
            </w:r>
            <w:r>
              <w:rPr>
                <w:rFonts w:eastAsia="SimSun"/>
                <w:lang w:eastAsia="zh-CN"/>
              </w:rPr>
              <w:t>itao.mo@vivo.com</w:t>
            </w:r>
          </w:p>
        </w:tc>
      </w:tr>
      <w:tr w:rsidR="007E4A4E" w14:paraId="16BD4B3C" w14:textId="77777777">
        <w:tc>
          <w:tcPr>
            <w:tcW w:w="1705" w:type="dxa"/>
          </w:tcPr>
          <w:p w14:paraId="36FC4EC0" w14:textId="3CF880BD" w:rsidR="007E4A4E" w:rsidRDefault="007E4A4E" w:rsidP="007E4A4E">
            <w:pPr>
              <w:spacing w:after="0"/>
              <w:rPr>
                <w:lang w:eastAsia="ko-KR"/>
              </w:rPr>
            </w:pPr>
            <w:r>
              <w:rPr>
                <w:rFonts w:eastAsia="SimSun" w:hint="eastAsia"/>
                <w:lang w:eastAsia="zh-CN"/>
              </w:rPr>
              <w:t>T</w:t>
            </w:r>
            <w:r>
              <w:rPr>
                <w:rFonts w:eastAsia="SimSun"/>
                <w:lang w:eastAsia="zh-CN"/>
              </w:rPr>
              <w:t>D Tech, Chengdu TD Tech</w:t>
            </w:r>
          </w:p>
        </w:tc>
        <w:tc>
          <w:tcPr>
            <w:tcW w:w="3510" w:type="dxa"/>
          </w:tcPr>
          <w:p w14:paraId="0865DA52" w14:textId="246FB14C" w:rsidR="007E4A4E" w:rsidRDefault="007E4A4E" w:rsidP="007E4A4E">
            <w:pPr>
              <w:spacing w:after="0"/>
              <w:rPr>
                <w:lang w:eastAsia="ko-KR"/>
              </w:rPr>
            </w:pPr>
            <w:r>
              <w:rPr>
                <w:rFonts w:eastAsia="SimSun" w:hint="eastAsia"/>
                <w:lang w:eastAsia="zh-CN"/>
              </w:rPr>
              <w:t>L</w:t>
            </w:r>
            <w:r>
              <w:rPr>
                <w:rFonts w:eastAsia="SimSun"/>
                <w:lang w:eastAsia="zh-CN"/>
              </w:rPr>
              <w:t>imei Wei</w:t>
            </w:r>
          </w:p>
        </w:tc>
        <w:tc>
          <w:tcPr>
            <w:tcW w:w="4416" w:type="dxa"/>
          </w:tcPr>
          <w:p w14:paraId="4675229A" w14:textId="6BF173E5" w:rsidR="007E4A4E" w:rsidRDefault="007E4A4E" w:rsidP="007E4A4E">
            <w:pPr>
              <w:spacing w:after="0"/>
              <w:rPr>
                <w:lang w:eastAsia="ko-KR"/>
              </w:rPr>
            </w:pPr>
            <w:r>
              <w:rPr>
                <w:rFonts w:eastAsia="SimSun" w:hint="eastAsia"/>
                <w:lang w:eastAsia="zh-CN"/>
              </w:rPr>
              <w:t>l</w:t>
            </w:r>
            <w:r>
              <w:rPr>
                <w:rFonts w:eastAsia="SimSun"/>
                <w:lang w:eastAsia="zh-CN"/>
              </w:rPr>
              <w:t>imei.wei@td-tech.com</w:t>
            </w:r>
          </w:p>
        </w:tc>
      </w:tr>
      <w:tr w:rsidR="00354986" w14:paraId="3F475BA4" w14:textId="77777777">
        <w:tc>
          <w:tcPr>
            <w:tcW w:w="1705" w:type="dxa"/>
          </w:tcPr>
          <w:p w14:paraId="76FBF5BD" w14:textId="02FE8190" w:rsidR="00354986" w:rsidRDefault="00354986" w:rsidP="00354986">
            <w:pPr>
              <w:spacing w:after="0"/>
              <w:rPr>
                <w:lang w:eastAsia="ko-KR"/>
              </w:rPr>
            </w:pPr>
            <w:r>
              <w:rPr>
                <w:lang w:eastAsia="ko-KR"/>
              </w:rPr>
              <w:t>Intel</w:t>
            </w:r>
          </w:p>
        </w:tc>
        <w:tc>
          <w:tcPr>
            <w:tcW w:w="3510" w:type="dxa"/>
          </w:tcPr>
          <w:p w14:paraId="3B0F55A9" w14:textId="78BD17D3" w:rsidR="00354986" w:rsidRDefault="00354986" w:rsidP="00354986">
            <w:pPr>
              <w:spacing w:after="0"/>
              <w:rPr>
                <w:lang w:eastAsia="ko-KR"/>
              </w:rPr>
            </w:pPr>
            <w:r>
              <w:rPr>
                <w:lang w:eastAsia="ko-KR"/>
              </w:rPr>
              <w:t>Yujian Zhang</w:t>
            </w:r>
          </w:p>
        </w:tc>
        <w:tc>
          <w:tcPr>
            <w:tcW w:w="4416" w:type="dxa"/>
          </w:tcPr>
          <w:p w14:paraId="565613ED" w14:textId="0947E16F" w:rsidR="00354986" w:rsidRDefault="00354986" w:rsidP="00354986">
            <w:pPr>
              <w:spacing w:after="0"/>
              <w:rPr>
                <w:lang w:eastAsia="ko-KR"/>
              </w:rPr>
            </w:pPr>
            <w:r>
              <w:rPr>
                <w:lang w:eastAsia="ko-KR"/>
              </w:rPr>
              <w:t>yujian.zhang@intel.com</w:t>
            </w:r>
          </w:p>
        </w:tc>
      </w:tr>
      <w:tr w:rsidR="00354986" w14:paraId="575E7C02" w14:textId="77777777">
        <w:tc>
          <w:tcPr>
            <w:tcW w:w="1705" w:type="dxa"/>
          </w:tcPr>
          <w:p w14:paraId="5E305372" w14:textId="77777777" w:rsidR="00354986" w:rsidRDefault="00354986" w:rsidP="00354986">
            <w:pPr>
              <w:spacing w:after="0"/>
              <w:rPr>
                <w:lang w:eastAsia="ko-KR"/>
              </w:rPr>
            </w:pPr>
          </w:p>
        </w:tc>
        <w:tc>
          <w:tcPr>
            <w:tcW w:w="3510" w:type="dxa"/>
          </w:tcPr>
          <w:p w14:paraId="7EFE2B87" w14:textId="77777777" w:rsidR="00354986" w:rsidRDefault="00354986" w:rsidP="00354986">
            <w:pPr>
              <w:spacing w:after="0"/>
              <w:rPr>
                <w:lang w:eastAsia="ko-KR"/>
              </w:rPr>
            </w:pPr>
          </w:p>
        </w:tc>
        <w:tc>
          <w:tcPr>
            <w:tcW w:w="4416" w:type="dxa"/>
          </w:tcPr>
          <w:p w14:paraId="77D8E88E" w14:textId="77777777" w:rsidR="00354986" w:rsidRDefault="00354986" w:rsidP="00354986">
            <w:pPr>
              <w:spacing w:after="0"/>
              <w:rPr>
                <w:lang w:eastAsia="ko-KR"/>
              </w:rPr>
            </w:pPr>
          </w:p>
        </w:tc>
      </w:tr>
    </w:tbl>
    <w:p w14:paraId="2F9375AD" w14:textId="77777777" w:rsidR="003E38C0" w:rsidRDefault="0009246D">
      <w:pPr>
        <w:pStyle w:val="Heading1"/>
        <w:rPr>
          <w:rFonts w:cs="Arial"/>
        </w:rPr>
      </w:pPr>
      <w:r>
        <w:rPr>
          <w:rFonts w:cs="Arial"/>
        </w:rPr>
        <w:t>3</w:t>
      </w:r>
      <w:r>
        <w:rPr>
          <w:rFonts w:cs="Arial"/>
        </w:rPr>
        <w:tab/>
        <w:t>Discussion</w:t>
      </w:r>
    </w:p>
    <w:p w14:paraId="4716322F" w14:textId="77777777" w:rsidR="003E38C0" w:rsidRDefault="0009246D">
      <w:pPr>
        <w:pStyle w:val="Heading2"/>
      </w:pPr>
      <w:r>
        <w:t>3.1 DRX Command MAC CE and Short DRX</w:t>
      </w:r>
    </w:p>
    <w:p w14:paraId="399001BA" w14:textId="77777777" w:rsidR="003E38C0" w:rsidRDefault="0009246D">
      <w:pPr>
        <w:rPr>
          <w:lang w:eastAsia="ko-KR"/>
        </w:rPr>
      </w:pPr>
      <w:r>
        <w:rPr>
          <w:lang w:eastAsia="ko-KR"/>
        </w:rPr>
        <w:t>During</w:t>
      </w:r>
      <w:r>
        <w:rPr>
          <w:rFonts w:hint="eastAsia"/>
          <w:lang w:eastAsia="ko-KR"/>
        </w:rPr>
        <w:t xml:space="preserve"> RAN2</w:t>
      </w:r>
      <w:r>
        <w:rPr>
          <w:lang w:eastAsia="ko-KR"/>
        </w:rPr>
        <w:t xml:space="preserve"> offline</w:t>
      </w:r>
      <w:r>
        <w:rPr>
          <w:rFonts w:hint="eastAsia"/>
          <w:lang w:eastAsia="ko-KR"/>
        </w:rPr>
        <w:t xml:space="preserve"> discussion</w:t>
      </w:r>
      <w:r>
        <w:rPr>
          <w:lang w:eastAsia="ko-KR"/>
        </w:rPr>
        <w:t xml:space="preserve"> [AT116bis-e][</w:t>
      </w:r>
      <w:proofErr w:type="gramStart"/>
      <w:r>
        <w:rPr>
          <w:lang w:eastAsia="ko-KR"/>
        </w:rPr>
        <w:t>028][</w:t>
      </w:r>
      <w:proofErr w:type="gramEnd"/>
      <w:r>
        <w:rPr>
          <w:lang w:eastAsia="ko-KR"/>
        </w:rPr>
        <w:t>MBS] MAC Open Issues [2]</w:t>
      </w:r>
      <w:r>
        <w:rPr>
          <w:rFonts w:hint="eastAsia"/>
          <w:lang w:eastAsia="ko-KR"/>
        </w:rPr>
        <w:t xml:space="preserve">, </w:t>
      </w:r>
      <w:r>
        <w:rPr>
          <w:lang w:eastAsia="ko-KR"/>
        </w:rPr>
        <w:t xml:space="preserve">necessity and signalling including format were discussed but the companies’ view were not converged. </w:t>
      </w:r>
    </w:p>
    <w:p w14:paraId="649F0F70" w14:textId="77777777" w:rsidR="003E38C0" w:rsidRDefault="0009246D">
      <w:pPr>
        <w:rPr>
          <w:lang w:eastAsia="ko-KR"/>
        </w:rPr>
      </w:pPr>
      <w:r>
        <w:rPr>
          <w:rFonts w:hint="eastAsia"/>
          <w:lang w:eastAsia="ko-KR"/>
        </w:rPr>
        <w:t>There were two split views:</w:t>
      </w:r>
    </w:p>
    <w:p w14:paraId="452037D8" w14:textId="77777777" w:rsidR="003E38C0" w:rsidRDefault="0009246D">
      <w:pPr>
        <w:pStyle w:val="ListParagraph"/>
        <w:numPr>
          <w:ilvl w:val="0"/>
          <w:numId w:val="3"/>
        </w:numPr>
        <w:rPr>
          <w:lang w:eastAsia="ko-KR"/>
        </w:rPr>
      </w:pPr>
      <w:r>
        <w:rPr>
          <w:lang w:eastAsia="ko-KR"/>
        </w:rPr>
        <w:t>Support DRX Command MAC CE for Multicast MBS:</w:t>
      </w:r>
    </w:p>
    <w:p w14:paraId="000B327D" w14:textId="77777777" w:rsidR="003E38C0" w:rsidRDefault="0009246D">
      <w:pPr>
        <w:pStyle w:val="ListParagraph"/>
        <w:numPr>
          <w:ilvl w:val="1"/>
          <w:numId w:val="3"/>
        </w:numPr>
        <w:rPr>
          <w:lang w:eastAsia="ko-KR"/>
        </w:rPr>
      </w:pPr>
      <w:r>
        <w:rPr>
          <w:lang w:eastAsia="ko-KR"/>
        </w:rPr>
        <w:t>It can achieve more power saving.</w:t>
      </w:r>
    </w:p>
    <w:p w14:paraId="489C90CB" w14:textId="77777777" w:rsidR="003E38C0" w:rsidRDefault="0009246D">
      <w:pPr>
        <w:pStyle w:val="ListParagraph"/>
        <w:numPr>
          <w:ilvl w:val="1"/>
          <w:numId w:val="3"/>
        </w:numPr>
        <w:rPr>
          <w:lang w:eastAsia="ko-KR"/>
        </w:rPr>
      </w:pPr>
      <w:r>
        <w:rPr>
          <w:lang w:eastAsia="ko-KR"/>
        </w:rPr>
        <w:t>Considering service specific traffic pattern, MBS DRX is needed.</w:t>
      </w:r>
    </w:p>
    <w:p w14:paraId="396B9C1B" w14:textId="77777777" w:rsidR="003E38C0" w:rsidRDefault="0009246D">
      <w:pPr>
        <w:pStyle w:val="ListParagraph"/>
        <w:numPr>
          <w:ilvl w:val="0"/>
          <w:numId w:val="3"/>
        </w:numPr>
        <w:rPr>
          <w:lang w:eastAsia="ko-KR"/>
        </w:rPr>
      </w:pPr>
      <w:r>
        <w:rPr>
          <w:lang w:eastAsia="ko-KR"/>
        </w:rPr>
        <w:t>Not support DRX Command MAC CE for Multicast MBS:</w:t>
      </w:r>
    </w:p>
    <w:p w14:paraId="70508F8C" w14:textId="77777777" w:rsidR="003E38C0" w:rsidRDefault="0009246D">
      <w:pPr>
        <w:pStyle w:val="ListParagraph"/>
        <w:numPr>
          <w:ilvl w:val="1"/>
          <w:numId w:val="3"/>
        </w:numPr>
        <w:rPr>
          <w:lang w:eastAsia="ko-KR"/>
        </w:rPr>
      </w:pPr>
      <w:r>
        <w:rPr>
          <w:lang w:eastAsia="ko-KR"/>
        </w:rPr>
        <w:t>Benefits may be marginal considering there are multiple DRX configurations for MBS.</w:t>
      </w:r>
    </w:p>
    <w:p w14:paraId="5D9FE299" w14:textId="77777777" w:rsidR="003E38C0" w:rsidRDefault="0009246D">
      <w:pPr>
        <w:pStyle w:val="ListParagraph"/>
        <w:numPr>
          <w:ilvl w:val="1"/>
          <w:numId w:val="3"/>
        </w:numPr>
        <w:rPr>
          <w:lang w:eastAsia="ko-KR"/>
        </w:rPr>
      </w:pPr>
      <w:r>
        <w:rPr>
          <w:lang w:eastAsia="ko-KR"/>
        </w:rPr>
        <w:t>It’s less efficient, since some UEs may miss the MAC CE and not sleep.</w:t>
      </w:r>
    </w:p>
    <w:p w14:paraId="59C4E16B" w14:textId="77777777" w:rsidR="003E38C0" w:rsidRDefault="0009246D">
      <w:pPr>
        <w:pStyle w:val="ListParagraph"/>
        <w:numPr>
          <w:ilvl w:val="1"/>
          <w:numId w:val="3"/>
        </w:numPr>
        <w:rPr>
          <w:lang w:eastAsia="ko-KR"/>
        </w:rPr>
      </w:pPr>
      <w:r>
        <w:rPr>
          <w:lang w:eastAsia="ko-KR"/>
        </w:rPr>
        <w:t>It just increases the complexity of MBS DRX.</w:t>
      </w:r>
    </w:p>
    <w:p w14:paraId="7108BDE7" w14:textId="77777777" w:rsidR="003E38C0" w:rsidRDefault="0009246D">
      <w:pPr>
        <w:rPr>
          <w:lang w:eastAsia="ko-KR"/>
        </w:rPr>
      </w:pPr>
      <w:r>
        <w:rPr>
          <w:rFonts w:hint="eastAsia"/>
          <w:lang w:eastAsia="ko-KR"/>
        </w:rPr>
        <w:t xml:space="preserve">For WI completion, RAN2 </w:t>
      </w:r>
      <w:proofErr w:type="gramStart"/>
      <w:r>
        <w:rPr>
          <w:rFonts w:hint="eastAsia"/>
          <w:lang w:eastAsia="ko-KR"/>
        </w:rPr>
        <w:t>has to</w:t>
      </w:r>
      <w:proofErr w:type="gramEnd"/>
      <w:r>
        <w:rPr>
          <w:rFonts w:hint="eastAsia"/>
          <w:lang w:eastAsia="ko-KR"/>
        </w:rPr>
        <w:t xml:space="preserve"> decide whether to have the MAC CE.</w:t>
      </w:r>
    </w:p>
    <w:p w14:paraId="776A46AB" w14:textId="77777777" w:rsidR="003E38C0" w:rsidRDefault="0009246D">
      <w:pPr>
        <w:rPr>
          <w:b/>
          <w:lang w:eastAsia="ko-KR"/>
        </w:rPr>
      </w:pPr>
      <w:r>
        <w:rPr>
          <w:b/>
          <w:lang w:eastAsia="ko-KR"/>
        </w:rPr>
        <w:t>Q1) Do companies support DRX Command MAC CE for Multicast MBS?</w:t>
      </w:r>
    </w:p>
    <w:p w14:paraId="432602C9" w14:textId="77777777" w:rsidR="003E38C0" w:rsidRDefault="0009246D">
      <w:pPr>
        <w:pStyle w:val="ListParagraph"/>
        <w:numPr>
          <w:ilvl w:val="0"/>
          <w:numId w:val="4"/>
        </w:numPr>
        <w:rPr>
          <w:b/>
          <w:lang w:eastAsia="ko-KR"/>
        </w:rPr>
      </w:pPr>
      <w:r>
        <w:rPr>
          <w:rFonts w:hint="eastAsia"/>
          <w:b/>
          <w:lang w:eastAsia="ko-KR"/>
        </w:rPr>
        <w:t xml:space="preserve">Yes, </w:t>
      </w:r>
      <w:r>
        <w:rPr>
          <w:b/>
          <w:lang w:eastAsia="ko-KR"/>
        </w:rPr>
        <w:t>D</w:t>
      </w:r>
      <w:r>
        <w:rPr>
          <w:rFonts w:hint="eastAsia"/>
          <w:b/>
          <w:lang w:eastAsia="ko-KR"/>
        </w:rPr>
        <w:t>RX Comma</w:t>
      </w:r>
      <w:r>
        <w:rPr>
          <w:b/>
          <w:lang w:eastAsia="ko-KR"/>
        </w:rPr>
        <w:t>nd MAC CE for Multicast MBS is needed.</w:t>
      </w:r>
    </w:p>
    <w:p w14:paraId="2445ABD1" w14:textId="77777777" w:rsidR="003E38C0" w:rsidRDefault="0009246D">
      <w:pPr>
        <w:pStyle w:val="ListParagraph"/>
        <w:numPr>
          <w:ilvl w:val="0"/>
          <w:numId w:val="4"/>
        </w:numPr>
        <w:rPr>
          <w:b/>
          <w:lang w:eastAsia="ko-KR"/>
        </w:rPr>
      </w:pPr>
      <w:r>
        <w:rPr>
          <w:b/>
          <w:lang w:eastAsia="ko-KR"/>
        </w:rPr>
        <w:t>No, DRX Command MAC CE for Multicast MBS is not needed</w:t>
      </w:r>
    </w:p>
    <w:tbl>
      <w:tblPr>
        <w:tblStyle w:val="TableGrid"/>
        <w:tblW w:w="0" w:type="auto"/>
        <w:tblLook w:val="04A0" w:firstRow="1" w:lastRow="0" w:firstColumn="1" w:lastColumn="0" w:noHBand="0" w:noVBand="1"/>
      </w:tblPr>
      <w:tblGrid>
        <w:gridCol w:w="1413"/>
        <w:gridCol w:w="1276"/>
        <w:gridCol w:w="6942"/>
      </w:tblGrid>
      <w:tr w:rsidR="003E38C0" w14:paraId="42A2C39F" w14:textId="77777777">
        <w:tc>
          <w:tcPr>
            <w:tcW w:w="1413" w:type="dxa"/>
          </w:tcPr>
          <w:p w14:paraId="1FDD3FC1" w14:textId="77777777" w:rsidR="003E38C0" w:rsidRDefault="0009246D">
            <w:pPr>
              <w:spacing w:after="0"/>
              <w:rPr>
                <w:b/>
                <w:lang w:eastAsia="ko-KR"/>
              </w:rPr>
            </w:pPr>
            <w:r>
              <w:rPr>
                <w:rFonts w:hint="eastAsia"/>
                <w:b/>
                <w:lang w:eastAsia="ko-KR"/>
              </w:rPr>
              <w:t>Company</w:t>
            </w:r>
          </w:p>
        </w:tc>
        <w:tc>
          <w:tcPr>
            <w:tcW w:w="1276" w:type="dxa"/>
          </w:tcPr>
          <w:p w14:paraId="05E385E4" w14:textId="77777777" w:rsidR="003E38C0" w:rsidRDefault="0009246D">
            <w:pPr>
              <w:spacing w:after="0"/>
              <w:rPr>
                <w:b/>
                <w:lang w:eastAsia="ko-KR"/>
              </w:rPr>
            </w:pPr>
            <w:r>
              <w:rPr>
                <w:rFonts w:hint="eastAsia"/>
                <w:b/>
                <w:lang w:eastAsia="ko-KR"/>
              </w:rPr>
              <w:t>Yes/No</w:t>
            </w:r>
          </w:p>
        </w:tc>
        <w:tc>
          <w:tcPr>
            <w:tcW w:w="6942" w:type="dxa"/>
          </w:tcPr>
          <w:p w14:paraId="049426D7" w14:textId="77777777" w:rsidR="003E38C0" w:rsidRDefault="0009246D">
            <w:pPr>
              <w:spacing w:after="0"/>
              <w:rPr>
                <w:b/>
                <w:lang w:eastAsia="ko-KR"/>
              </w:rPr>
            </w:pPr>
            <w:r>
              <w:rPr>
                <w:rFonts w:hint="eastAsia"/>
                <w:b/>
                <w:lang w:eastAsia="ko-KR"/>
              </w:rPr>
              <w:t>Comment</w:t>
            </w:r>
          </w:p>
        </w:tc>
      </w:tr>
      <w:tr w:rsidR="003E38C0" w14:paraId="6D2C5FA8" w14:textId="77777777">
        <w:tc>
          <w:tcPr>
            <w:tcW w:w="1413" w:type="dxa"/>
          </w:tcPr>
          <w:p w14:paraId="79378978" w14:textId="77777777" w:rsidR="003E38C0" w:rsidRDefault="0009246D">
            <w:pPr>
              <w:spacing w:after="0"/>
              <w:rPr>
                <w:lang w:eastAsia="ko-KR"/>
              </w:rPr>
            </w:pPr>
            <w:r>
              <w:rPr>
                <w:lang w:eastAsia="ko-KR"/>
              </w:rPr>
              <w:t>Qualcomm</w:t>
            </w:r>
          </w:p>
        </w:tc>
        <w:tc>
          <w:tcPr>
            <w:tcW w:w="1276" w:type="dxa"/>
          </w:tcPr>
          <w:p w14:paraId="62A1B136" w14:textId="77777777" w:rsidR="003E38C0" w:rsidRDefault="0009246D">
            <w:pPr>
              <w:spacing w:after="0"/>
              <w:rPr>
                <w:lang w:eastAsia="ko-KR"/>
              </w:rPr>
            </w:pPr>
            <w:r>
              <w:rPr>
                <w:lang w:eastAsia="ko-KR"/>
              </w:rPr>
              <w:t>Yes</w:t>
            </w:r>
          </w:p>
        </w:tc>
        <w:tc>
          <w:tcPr>
            <w:tcW w:w="6942" w:type="dxa"/>
          </w:tcPr>
          <w:p w14:paraId="70183EC1" w14:textId="77777777" w:rsidR="003E38C0" w:rsidRDefault="0009246D">
            <w:pPr>
              <w:spacing w:after="0"/>
              <w:rPr>
                <w:lang w:eastAsia="ko-KR"/>
              </w:rPr>
            </w:pPr>
            <w:r>
              <w:rPr>
                <w:lang w:eastAsia="ko-KR"/>
              </w:rPr>
              <w:t xml:space="preserve">This is very much needed to improve UE power saving. MAC-CE is more dynamic than RRC signalling based configuration change. </w:t>
            </w:r>
          </w:p>
        </w:tc>
      </w:tr>
      <w:tr w:rsidR="003E38C0" w14:paraId="30A9C965" w14:textId="77777777">
        <w:tc>
          <w:tcPr>
            <w:tcW w:w="1413" w:type="dxa"/>
          </w:tcPr>
          <w:p w14:paraId="5A5E9F73" w14:textId="77777777" w:rsidR="003E38C0" w:rsidRDefault="0009246D">
            <w:pPr>
              <w:spacing w:after="0"/>
              <w:rPr>
                <w:lang w:eastAsia="ko-KR"/>
              </w:rPr>
            </w:pPr>
            <w:r>
              <w:rPr>
                <w:rFonts w:hint="eastAsia"/>
                <w:lang w:eastAsia="ko-KR"/>
              </w:rPr>
              <w:t>Samsung</w:t>
            </w:r>
          </w:p>
        </w:tc>
        <w:tc>
          <w:tcPr>
            <w:tcW w:w="1276" w:type="dxa"/>
          </w:tcPr>
          <w:p w14:paraId="7B17DC82" w14:textId="77777777" w:rsidR="003E38C0" w:rsidRDefault="0009246D">
            <w:pPr>
              <w:spacing w:after="0"/>
              <w:rPr>
                <w:lang w:eastAsia="ko-KR"/>
              </w:rPr>
            </w:pPr>
            <w:r>
              <w:rPr>
                <w:rFonts w:hint="eastAsia"/>
                <w:lang w:eastAsia="ko-KR"/>
              </w:rPr>
              <w:t>No</w:t>
            </w:r>
          </w:p>
        </w:tc>
        <w:tc>
          <w:tcPr>
            <w:tcW w:w="6942" w:type="dxa"/>
          </w:tcPr>
          <w:p w14:paraId="5D737058" w14:textId="77777777" w:rsidR="003E38C0" w:rsidRDefault="0009246D">
            <w:pPr>
              <w:spacing w:after="0"/>
              <w:rPr>
                <w:lang w:eastAsia="ko-KR"/>
              </w:rPr>
            </w:pPr>
            <w:r>
              <w:rPr>
                <w:lang w:eastAsia="ko-KR"/>
              </w:rPr>
              <w:t xml:space="preserve">The gain is not </w:t>
            </w:r>
            <w:proofErr w:type="gramStart"/>
            <w:r>
              <w:rPr>
                <w:lang w:eastAsia="ko-KR"/>
              </w:rPr>
              <w:t>quantified</w:t>
            </w:r>
            <w:proofErr w:type="gramEnd"/>
            <w:r>
              <w:rPr>
                <w:lang w:eastAsia="ko-KR"/>
              </w:rPr>
              <w:t xml:space="preserve"> and we think it’s very marginal saving gain in total modem power consumption.</w:t>
            </w:r>
          </w:p>
        </w:tc>
      </w:tr>
      <w:tr w:rsidR="003E38C0" w14:paraId="10B92652" w14:textId="77777777">
        <w:tc>
          <w:tcPr>
            <w:tcW w:w="1413" w:type="dxa"/>
          </w:tcPr>
          <w:p w14:paraId="7C9FF0F8" w14:textId="77777777" w:rsidR="003E38C0" w:rsidRDefault="0009246D">
            <w:pPr>
              <w:spacing w:after="0"/>
              <w:rPr>
                <w:lang w:eastAsia="ko-KR"/>
              </w:rPr>
            </w:pPr>
            <w:r>
              <w:rPr>
                <w:rFonts w:eastAsia="SimSun" w:hint="eastAsia"/>
                <w:lang w:eastAsia="zh-CN"/>
              </w:rPr>
              <w:t>M</w:t>
            </w:r>
            <w:r>
              <w:rPr>
                <w:rFonts w:eastAsia="SimSun"/>
                <w:lang w:eastAsia="zh-CN"/>
              </w:rPr>
              <w:t>ediaTek</w:t>
            </w:r>
          </w:p>
        </w:tc>
        <w:tc>
          <w:tcPr>
            <w:tcW w:w="1276" w:type="dxa"/>
          </w:tcPr>
          <w:p w14:paraId="1EEC4CA9" w14:textId="77777777" w:rsidR="003E38C0" w:rsidRDefault="0009246D">
            <w:pPr>
              <w:spacing w:after="0"/>
              <w:rPr>
                <w:lang w:eastAsia="ko-KR"/>
              </w:rPr>
            </w:pPr>
            <w:r>
              <w:rPr>
                <w:rFonts w:eastAsia="SimSun" w:hint="eastAsia"/>
                <w:lang w:eastAsia="zh-CN"/>
              </w:rPr>
              <w:t>Y</w:t>
            </w:r>
            <w:r>
              <w:rPr>
                <w:rFonts w:eastAsia="SimSun"/>
                <w:lang w:eastAsia="zh-CN"/>
              </w:rPr>
              <w:t>es</w:t>
            </w:r>
          </w:p>
        </w:tc>
        <w:tc>
          <w:tcPr>
            <w:tcW w:w="6942" w:type="dxa"/>
          </w:tcPr>
          <w:p w14:paraId="6A45BEE4" w14:textId="77777777" w:rsidR="003E38C0" w:rsidRDefault="003E38C0">
            <w:pPr>
              <w:spacing w:after="0"/>
              <w:rPr>
                <w:lang w:eastAsia="ko-KR"/>
              </w:rPr>
            </w:pPr>
          </w:p>
        </w:tc>
      </w:tr>
      <w:tr w:rsidR="003E38C0" w14:paraId="7B674076" w14:textId="77777777">
        <w:tc>
          <w:tcPr>
            <w:tcW w:w="1413" w:type="dxa"/>
          </w:tcPr>
          <w:p w14:paraId="29FFC413" w14:textId="77777777" w:rsidR="003E38C0" w:rsidRDefault="0009246D">
            <w:pPr>
              <w:spacing w:after="0"/>
              <w:rPr>
                <w:rFonts w:eastAsia="SimSun"/>
                <w:lang w:eastAsia="zh-CN"/>
              </w:rPr>
            </w:pPr>
            <w:r>
              <w:rPr>
                <w:rFonts w:eastAsia="SimSun" w:hint="eastAsia"/>
                <w:lang w:eastAsia="zh-CN"/>
              </w:rPr>
              <w:lastRenderedPageBreak/>
              <w:t>O</w:t>
            </w:r>
            <w:r>
              <w:rPr>
                <w:rFonts w:eastAsia="SimSun"/>
                <w:lang w:eastAsia="zh-CN"/>
              </w:rPr>
              <w:t>PPO</w:t>
            </w:r>
          </w:p>
        </w:tc>
        <w:tc>
          <w:tcPr>
            <w:tcW w:w="1276" w:type="dxa"/>
          </w:tcPr>
          <w:p w14:paraId="5411CDCA" w14:textId="77777777" w:rsidR="003E38C0" w:rsidRDefault="0009246D">
            <w:pPr>
              <w:spacing w:after="0"/>
              <w:rPr>
                <w:rFonts w:eastAsia="SimSun"/>
                <w:lang w:eastAsia="zh-CN"/>
              </w:rPr>
            </w:pPr>
            <w:r>
              <w:rPr>
                <w:rFonts w:eastAsia="SimSun"/>
                <w:lang w:eastAsia="zh-CN"/>
              </w:rPr>
              <w:t xml:space="preserve">Yes </w:t>
            </w:r>
          </w:p>
        </w:tc>
        <w:tc>
          <w:tcPr>
            <w:tcW w:w="6942" w:type="dxa"/>
          </w:tcPr>
          <w:p w14:paraId="4A10A3C3" w14:textId="77777777" w:rsidR="003E38C0" w:rsidRDefault="0009246D">
            <w:pPr>
              <w:spacing w:after="0"/>
              <w:rPr>
                <w:rFonts w:eastAsia="SimSun"/>
                <w:lang w:eastAsia="zh-CN"/>
              </w:rPr>
            </w:pPr>
            <w:r>
              <w:rPr>
                <w:rFonts w:eastAsia="SimSun"/>
                <w:lang w:eastAsia="zh-CN"/>
              </w:rPr>
              <w:t xml:space="preserve">It is benefit for UE power saving. </w:t>
            </w:r>
          </w:p>
        </w:tc>
      </w:tr>
      <w:tr w:rsidR="003E38C0" w14:paraId="0A0B6743" w14:textId="77777777">
        <w:tc>
          <w:tcPr>
            <w:tcW w:w="1413" w:type="dxa"/>
          </w:tcPr>
          <w:p w14:paraId="4320D9CA" w14:textId="77777777" w:rsidR="003E38C0" w:rsidRDefault="0009246D">
            <w:pPr>
              <w:spacing w:after="0"/>
              <w:rPr>
                <w:lang w:eastAsia="ko-KR"/>
              </w:rPr>
            </w:pPr>
            <w:r>
              <w:rPr>
                <w:lang w:eastAsia="ko-KR"/>
              </w:rPr>
              <w:t>Nokia</w:t>
            </w:r>
          </w:p>
        </w:tc>
        <w:tc>
          <w:tcPr>
            <w:tcW w:w="1276" w:type="dxa"/>
          </w:tcPr>
          <w:p w14:paraId="5E4FFC03" w14:textId="77777777" w:rsidR="003E38C0" w:rsidRDefault="0009246D">
            <w:pPr>
              <w:spacing w:after="0"/>
              <w:rPr>
                <w:lang w:eastAsia="ko-KR"/>
              </w:rPr>
            </w:pPr>
            <w:r>
              <w:rPr>
                <w:lang w:eastAsia="ko-KR"/>
              </w:rPr>
              <w:t>Maybe</w:t>
            </w:r>
          </w:p>
        </w:tc>
        <w:tc>
          <w:tcPr>
            <w:tcW w:w="6942" w:type="dxa"/>
          </w:tcPr>
          <w:p w14:paraId="3D83F2EE" w14:textId="77777777" w:rsidR="003E38C0" w:rsidRDefault="0009246D">
            <w:pPr>
              <w:spacing w:after="0"/>
              <w:rPr>
                <w:lang w:eastAsia="ko-KR"/>
              </w:rPr>
            </w:pPr>
            <w:r>
              <w:rPr>
                <w:lang w:eastAsia="ko-KR"/>
              </w:rPr>
              <w:t>In our opinion, Q1 and Q3 should both be answered together as they both aim at minimising power consumption. In other words, it would be odd to insist on having MAC CE supported but argue that short DRX does not matter.</w:t>
            </w:r>
          </w:p>
        </w:tc>
      </w:tr>
      <w:tr w:rsidR="003E38C0" w14:paraId="261E21D3" w14:textId="77777777">
        <w:tc>
          <w:tcPr>
            <w:tcW w:w="1413" w:type="dxa"/>
          </w:tcPr>
          <w:p w14:paraId="72851DCC" w14:textId="77777777" w:rsidR="003E38C0" w:rsidRDefault="0009246D">
            <w:pPr>
              <w:spacing w:after="0"/>
              <w:rPr>
                <w:lang w:eastAsia="ko-KR"/>
              </w:rPr>
            </w:pPr>
            <w:r>
              <w:rPr>
                <w:lang w:eastAsia="ko-KR"/>
              </w:rPr>
              <w:t>CATT</w:t>
            </w:r>
          </w:p>
        </w:tc>
        <w:tc>
          <w:tcPr>
            <w:tcW w:w="1276" w:type="dxa"/>
          </w:tcPr>
          <w:p w14:paraId="77D51E9B" w14:textId="77777777" w:rsidR="003E38C0" w:rsidRDefault="0009246D">
            <w:pPr>
              <w:spacing w:after="0"/>
              <w:rPr>
                <w:lang w:eastAsia="ko-KR"/>
              </w:rPr>
            </w:pPr>
            <w:r>
              <w:rPr>
                <w:rFonts w:eastAsia="SimSun" w:hint="eastAsia"/>
                <w:lang w:eastAsia="zh-CN"/>
              </w:rPr>
              <w:t>No</w:t>
            </w:r>
          </w:p>
        </w:tc>
        <w:tc>
          <w:tcPr>
            <w:tcW w:w="6942" w:type="dxa"/>
          </w:tcPr>
          <w:p w14:paraId="4604181E" w14:textId="77777777" w:rsidR="003E38C0" w:rsidRDefault="0009246D">
            <w:pPr>
              <w:spacing w:after="0"/>
              <w:rPr>
                <w:lang w:eastAsia="ko-KR"/>
              </w:rPr>
            </w:pPr>
            <w:r>
              <w:rPr>
                <w:rFonts w:eastAsia="SimSun" w:hint="eastAsia"/>
                <w:lang w:eastAsia="zh-CN"/>
              </w:rPr>
              <w:t>Agree with Samsung. The power saving gain will be marginal.</w:t>
            </w:r>
          </w:p>
        </w:tc>
      </w:tr>
      <w:tr w:rsidR="003E38C0" w14:paraId="6CFEB3FF" w14:textId="77777777">
        <w:tc>
          <w:tcPr>
            <w:tcW w:w="1413" w:type="dxa"/>
          </w:tcPr>
          <w:p w14:paraId="6D0456D8" w14:textId="77777777" w:rsidR="003E38C0" w:rsidRDefault="0009246D">
            <w:pPr>
              <w:spacing w:after="0"/>
              <w:rPr>
                <w:lang w:eastAsia="ko-KR"/>
              </w:rPr>
            </w:pPr>
            <w:r>
              <w:rPr>
                <w:rFonts w:eastAsia="SimSun" w:hint="eastAsia"/>
                <w:lang w:eastAsia="zh-CN"/>
              </w:rPr>
              <w:t>Huawei</w:t>
            </w:r>
            <w:r>
              <w:rPr>
                <w:rFonts w:eastAsia="SimSun" w:hint="eastAsia"/>
                <w:lang w:eastAsia="zh-CN"/>
              </w:rPr>
              <w:t>，</w:t>
            </w:r>
            <w:r>
              <w:rPr>
                <w:rFonts w:eastAsia="SimSun" w:hint="eastAsia"/>
                <w:lang w:eastAsia="zh-CN"/>
              </w:rPr>
              <w:t xml:space="preserve"> </w:t>
            </w:r>
            <w:proofErr w:type="spellStart"/>
            <w:r>
              <w:rPr>
                <w:rFonts w:eastAsia="SimSun"/>
                <w:lang w:eastAsia="zh-CN"/>
              </w:rPr>
              <w:t>HiSilicon</w:t>
            </w:r>
            <w:proofErr w:type="spellEnd"/>
          </w:p>
        </w:tc>
        <w:tc>
          <w:tcPr>
            <w:tcW w:w="1276" w:type="dxa"/>
          </w:tcPr>
          <w:p w14:paraId="5A848957" w14:textId="77777777" w:rsidR="003E38C0" w:rsidRDefault="0009246D">
            <w:pPr>
              <w:spacing w:after="0"/>
              <w:rPr>
                <w:lang w:eastAsia="ko-KR"/>
              </w:rPr>
            </w:pPr>
            <w:r>
              <w:rPr>
                <w:rFonts w:eastAsia="SimSun" w:hint="eastAsia"/>
                <w:lang w:eastAsia="zh-CN"/>
              </w:rPr>
              <w:t>No,</w:t>
            </w:r>
            <w:r>
              <w:rPr>
                <w:rFonts w:eastAsia="SimSun"/>
                <w:lang w:eastAsia="zh-CN"/>
              </w:rPr>
              <w:t xml:space="preserve"> but</w:t>
            </w:r>
          </w:p>
        </w:tc>
        <w:tc>
          <w:tcPr>
            <w:tcW w:w="6942" w:type="dxa"/>
          </w:tcPr>
          <w:p w14:paraId="2995A599" w14:textId="77777777" w:rsidR="003E38C0" w:rsidRDefault="0009246D">
            <w:pPr>
              <w:spacing w:after="0"/>
              <w:rPr>
                <w:lang w:eastAsia="ko-KR"/>
              </w:rPr>
            </w:pPr>
            <w:r>
              <w:rPr>
                <w:rFonts w:eastAsia="SimSun" w:hint="eastAsia"/>
                <w:lang w:eastAsia="zh-CN"/>
              </w:rPr>
              <w:t>F</w:t>
            </w:r>
            <w:r>
              <w:rPr>
                <w:rFonts w:eastAsia="SimSun"/>
                <w:lang w:eastAsia="zh-CN"/>
              </w:rPr>
              <w:t>ine to go with the majority for the sake of progress.</w:t>
            </w:r>
          </w:p>
        </w:tc>
      </w:tr>
      <w:tr w:rsidR="003E38C0" w14:paraId="633130FE" w14:textId="77777777">
        <w:tc>
          <w:tcPr>
            <w:tcW w:w="1413" w:type="dxa"/>
          </w:tcPr>
          <w:p w14:paraId="024C408A" w14:textId="77777777" w:rsidR="003E38C0" w:rsidRDefault="0009246D">
            <w:pPr>
              <w:spacing w:after="0"/>
              <w:rPr>
                <w:lang w:eastAsia="ko-KR"/>
              </w:rPr>
            </w:pPr>
            <w:r>
              <w:rPr>
                <w:lang w:eastAsia="ko-KR"/>
              </w:rPr>
              <w:t>Apple</w:t>
            </w:r>
          </w:p>
        </w:tc>
        <w:tc>
          <w:tcPr>
            <w:tcW w:w="1276" w:type="dxa"/>
          </w:tcPr>
          <w:p w14:paraId="4254AE32" w14:textId="77777777" w:rsidR="003E38C0" w:rsidRDefault="0009246D">
            <w:pPr>
              <w:spacing w:after="0"/>
              <w:rPr>
                <w:lang w:eastAsia="ko-KR"/>
              </w:rPr>
            </w:pPr>
            <w:r>
              <w:rPr>
                <w:lang w:eastAsia="ko-KR"/>
              </w:rPr>
              <w:t>Yes</w:t>
            </w:r>
          </w:p>
        </w:tc>
        <w:tc>
          <w:tcPr>
            <w:tcW w:w="6942" w:type="dxa"/>
          </w:tcPr>
          <w:p w14:paraId="45AB999F" w14:textId="77777777" w:rsidR="003E38C0" w:rsidRDefault="0009246D">
            <w:pPr>
              <w:spacing w:after="0"/>
              <w:rPr>
                <w:lang w:eastAsia="ko-KR"/>
              </w:rPr>
            </w:pPr>
            <w:r>
              <w:rPr>
                <w:lang w:eastAsia="ko-KR"/>
              </w:rPr>
              <w:t xml:space="preserve">It’s beneficial for UE power saving. </w:t>
            </w:r>
          </w:p>
        </w:tc>
      </w:tr>
      <w:tr w:rsidR="003E38C0" w14:paraId="67F7B073" w14:textId="77777777">
        <w:tc>
          <w:tcPr>
            <w:tcW w:w="1413" w:type="dxa"/>
          </w:tcPr>
          <w:p w14:paraId="71315E02" w14:textId="77777777" w:rsidR="003E38C0" w:rsidRDefault="0009246D">
            <w:pPr>
              <w:spacing w:after="0"/>
              <w:rPr>
                <w:lang w:eastAsia="ko-KR"/>
              </w:rPr>
            </w:pPr>
            <w:r>
              <w:rPr>
                <w:lang w:eastAsia="ko-KR"/>
              </w:rPr>
              <w:t>Xiaomi</w:t>
            </w:r>
          </w:p>
        </w:tc>
        <w:tc>
          <w:tcPr>
            <w:tcW w:w="1276" w:type="dxa"/>
          </w:tcPr>
          <w:p w14:paraId="0DF0557C" w14:textId="77777777" w:rsidR="003E38C0" w:rsidRDefault="0009246D">
            <w:pPr>
              <w:spacing w:after="0"/>
              <w:rPr>
                <w:lang w:eastAsia="ko-KR"/>
              </w:rPr>
            </w:pPr>
            <w:r>
              <w:rPr>
                <w:lang w:eastAsia="ko-KR"/>
              </w:rPr>
              <w:t>Yes</w:t>
            </w:r>
          </w:p>
        </w:tc>
        <w:tc>
          <w:tcPr>
            <w:tcW w:w="6942" w:type="dxa"/>
          </w:tcPr>
          <w:p w14:paraId="580C391B" w14:textId="77777777" w:rsidR="003E38C0" w:rsidRDefault="003E38C0">
            <w:pPr>
              <w:spacing w:after="0"/>
              <w:rPr>
                <w:lang w:eastAsia="ko-KR"/>
              </w:rPr>
            </w:pPr>
          </w:p>
        </w:tc>
      </w:tr>
      <w:tr w:rsidR="003E38C0" w14:paraId="61472A99" w14:textId="77777777">
        <w:tc>
          <w:tcPr>
            <w:tcW w:w="1413" w:type="dxa"/>
          </w:tcPr>
          <w:p w14:paraId="24391E58" w14:textId="77777777" w:rsidR="003E38C0" w:rsidRDefault="0009246D">
            <w:pPr>
              <w:spacing w:after="0"/>
              <w:rPr>
                <w:lang w:eastAsia="ko-KR"/>
              </w:rPr>
            </w:pPr>
            <w:r>
              <w:rPr>
                <w:rFonts w:eastAsiaTheme="minorEastAsia" w:hint="eastAsia"/>
              </w:rPr>
              <w:t>K</w:t>
            </w:r>
            <w:r>
              <w:rPr>
                <w:rFonts w:eastAsiaTheme="minorEastAsia"/>
              </w:rPr>
              <w:t>yocera</w:t>
            </w:r>
          </w:p>
        </w:tc>
        <w:tc>
          <w:tcPr>
            <w:tcW w:w="1276" w:type="dxa"/>
          </w:tcPr>
          <w:p w14:paraId="3E4DE565" w14:textId="77777777" w:rsidR="003E38C0" w:rsidRDefault="0009246D">
            <w:pPr>
              <w:spacing w:after="0"/>
              <w:rPr>
                <w:lang w:eastAsia="ko-KR"/>
              </w:rPr>
            </w:pPr>
            <w:r>
              <w:rPr>
                <w:rFonts w:eastAsiaTheme="minorEastAsia" w:hint="eastAsia"/>
              </w:rPr>
              <w:t>Y</w:t>
            </w:r>
            <w:r>
              <w:rPr>
                <w:rFonts w:eastAsiaTheme="minorEastAsia"/>
              </w:rPr>
              <w:t>es</w:t>
            </w:r>
          </w:p>
        </w:tc>
        <w:tc>
          <w:tcPr>
            <w:tcW w:w="6942" w:type="dxa"/>
          </w:tcPr>
          <w:p w14:paraId="4D661BD9" w14:textId="77777777" w:rsidR="003E38C0" w:rsidRDefault="0009246D">
            <w:pPr>
              <w:spacing w:after="0"/>
              <w:rPr>
                <w:lang w:eastAsia="ko-KR"/>
              </w:rPr>
            </w:pPr>
            <w:r>
              <w:rPr>
                <w:rFonts w:eastAsiaTheme="minorEastAsia" w:hint="eastAsia"/>
              </w:rPr>
              <w:t>W</w:t>
            </w:r>
            <w:r>
              <w:rPr>
                <w:rFonts w:eastAsiaTheme="minorEastAsia"/>
              </w:rPr>
              <w:t xml:space="preserve">e think it’s quite beneficial for UE power saving, as same with DRX Command MAC CE for unicast. </w:t>
            </w:r>
          </w:p>
        </w:tc>
      </w:tr>
      <w:tr w:rsidR="003E38C0" w14:paraId="4C774EE0" w14:textId="77777777">
        <w:tc>
          <w:tcPr>
            <w:tcW w:w="1413" w:type="dxa"/>
          </w:tcPr>
          <w:p w14:paraId="023A1676" w14:textId="77777777" w:rsidR="003E38C0" w:rsidRDefault="0009246D">
            <w:pPr>
              <w:spacing w:after="0"/>
              <w:rPr>
                <w:rFonts w:eastAsia="SimSun"/>
                <w:lang w:val="en-US" w:eastAsia="zh-CN"/>
              </w:rPr>
            </w:pPr>
            <w:r>
              <w:rPr>
                <w:rFonts w:eastAsia="SimSun" w:hint="eastAsia"/>
                <w:lang w:val="en-US" w:eastAsia="zh-CN"/>
              </w:rPr>
              <w:t>ZTE</w:t>
            </w:r>
          </w:p>
        </w:tc>
        <w:tc>
          <w:tcPr>
            <w:tcW w:w="1276" w:type="dxa"/>
          </w:tcPr>
          <w:p w14:paraId="097C6F68" w14:textId="77777777" w:rsidR="003E38C0" w:rsidRDefault="0009246D">
            <w:pPr>
              <w:spacing w:after="0"/>
              <w:rPr>
                <w:rFonts w:eastAsia="SimSun"/>
                <w:lang w:val="en-US" w:eastAsia="zh-CN"/>
              </w:rPr>
            </w:pPr>
            <w:r>
              <w:rPr>
                <w:rFonts w:eastAsia="SimSun" w:hint="eastAsia"/>
                <w:lang w:val="en-US" w:eastAsia="zh-CN"/>
              </w:rPr>
              <w:t>No</w:t>
            </w:r>
          </w:p>
        </w:tc>
        <w:tc>
          <w:tcPr>
            <w:tcW w:w="6942" w:type="dxa"/>
          </w:tcPr>
          <w:p w14:paraId="05CAA7A7" w14:textId="77777777" w:rsidR="003E38C0" w:rsidRDefault="0009246D">
            <w:pPr>
              <w:spacing w:after="0"/>
              <w:rPr>
                <w:lang w:eastAsia="ko-KR"/>
              </w:rPr>
            </w:pPr>
            <w:r>
              <w:rPr>
                <w:rFonts w:hint="eastAsia"/>
                <w:lang w:eastAsia="ko-KR"/>
              </w:rPr>
              <w:t xml:space="preserve">1.A MAC CE in PTM manner might not be reliable. If we ask for further reliability measures, it is against the intention of power saving. </w:t>
            </w:r>
          </w:p>
          <w:p w14:paraId="4A8E64FC" w14:textId="77777777" w:rsidR="003E38C0" w:rsidRDefault="0009246D">
            <w:pPr>
              <w:spacing w:after="0"/>
              <w:rPr>
                <w:lang w:eastAsia="ko-KR"/>
              </w:rPr>
            </w:pPr>
            <w:r>
              <w:rPr>
                <w:rFonts w:hint="eastAsia"/>
                <w:lang w:eastAsia="ko-KR"/>
              </w:rPr>
              <w:t xml:space="preserve">2.MBS traffic characteristic can be well known by </w:t>
            </w:r>
            <w:proofErr w:type="gramStart"/>
            <w:r>
              <w:rPr>
                <w:rFonts w:hint="eastAsia"/>
                <w:lang w:eastAsia="ko-KR"/>
              </w:rPr>
              <w:t>network,</w:t>
            </w:r>
            <w:proofErr w:type="gramEnd"/>
            <w:r>
              <w:rPr>
                <w:rFonts w:hint="eastAsia"/>
                <w:lang w:eastAsia="ko-KR"/>
              </w:rPr>
              <w:t xml:space="preserve"> it can be rare for network to manually put UE to sleep.</w:t>
            </w:r>
          </w:p>
          <w:p w14:paraId="53C4F263" w14:textId="77777777" w:rsidR="003E38C0" w:rsidRDefault="003E38C0">
            <w:pPr>
              <w:spacing w:after="0"/>
              <w:rPr>
                <w:lang w:eastAsia="ko-KR"/>
              </w:rPr>
            </w:pPr>
          </w:p>
          <w:p w14:paraId="4593A6EB" w14:textId="77777777" w:rsidR="003E38C0" w:rsidRDefault="0009246D">
            <w:pPr>
              <w:spacing w:after="0"/>
              <w:rPr>
                <w:lang w:eastAsia="ko-KR"/>
              </w:rPr>
            </w:pPr>
            <w:proofErr w:type="gramStart"/>
            <w:r>
              <w:rPr>
                <w:rFonts w:hint="eastAsia"/>
                <w:lang w:eastAsia="ko-KR"/>
              </w:rPr>
              <w:t>Therefore</w:t>
            </w:r>
            <w:proofErr w:type="gramEnd"/>
            <w:r>
              <w:rPr>
                <w:rFonts w:hint="eastAsia"/>
                <w:lang w:eastAsia="ko-KR"/>
              </w:rPr>
              <w:t xml:space="preserve"> in our view, the gain of DRX Command is not well justified.</w:t>
            </w:r>
          </w:p>
        </w:tc>
      </w:tr>
      <w:tr w:rsidR="00CE27F4" w14:paraId="01E05D59" w14:textId="77777777">
        <w:tc>
          <w:tcPr>
            <w:tcW w:w="1413" w:type="dxa"/>
          </w:tcPr>
          <w:p w14:paraId="1819C87C" w14:textId="51A3357C" w:rsidR="00CE27F4" w:rsidRDefault="00CE27F4" w:rsidP="00CE27F4">
            <w:pPr>
              <w:spacing w:after="0"/>
              <w:rPr>
                <w:lang w:eastAsia="ko-KR"/>
              </w:rPr>
            </w:pPr>
            <w:r>
              <w:rPr>
                <w:rFonts w:eastAsia="SimSun"/>
                <w:lang w:eastAsia="zh-CN"/>
              </w:rPr>
              <w:t>SJTU</w:t>
            </w:r>
          </w:p>
        </w:tc>
        <w:tc>
          <w:tcPr>
            <w:tcW w:w="1276" w:type="dxa"/>
          </w:tcPr>
          <w:p w14:paraId="302D001C" w14:textId="7D47AF5C" w:rsidR="00CE27F4" w:rsidRDefault="00CE27F4" w:rsidP="00CE27F4">
            <w:pPr>
              <w:spacing w:after="0"/>
              <w:rPr>
                <w:lang w:eastAsia="ko-KR"/>
              </w:rPr>
            </w:pPr>
            <w:r>
              <w:rPr>
                <w:rFonts w:eastAsia="SimSun"/>
                <w:lang w:eastAsia="zh-CN"/>
              </w:rPr>
              <w:t>Yes</w:t>
            </w:r>
          </w:p>
        </w:tc>
        <w:tc>
          <w:tcPr>
            <w:tcW w:w="6942" w:type="dxa"/>
          </w:tcPr>
          <w:p w14:paraId="4969FB74" w14:textId="421F4A0B" w:rsidR="00CE27F4" w:rsidRDefault="00CE27F4" w:rsidP="00CE27F4">
            <w:pPr>
              <w:spacing w:after="0"/>
              <w:rPr>
                <w:lang w:eastAsia="ko-KR"/>
              </w:rPr>
            </w:pPr>
            <w:r>
              <w:rPr>
                <w:rFonts w:eastAsia="SimSun"/>
                <w:lang w:eastAsia="zh-CN"/>
              </w:rPr>
              <w:t xml:space="preserve">It is necessary to support DRX Command MAC CE for Multicast MBS to </w:t>
            </w:r>
            <w:r>
              <w:rPr>
                <w:lang w:eastAsia="ko-KR"/>
              </w:rPr>
              <w:t>improve UE power saving.</w:t>
            </w:r>
          </w:p>
        </w:tc>
      </w:tr>
      <w:tr w:rsidR="00CE27F4" w14:paraId="258FFDC2" w14:textId="77777777">
        <w:tc>
          <w:tcPr>
            <w:tcW w:w="1413" w:type="dxa"/>
          </w:tcPr>
          <w:p w14:paraId="1769C865" w14:textId="456857F2" w:rsidR="00CE27F4" w:rsidRDefault="00CE27F4" w:rsidP="00CE27F4">
            <w:pPr>
              <w:spacing w:after="0"/>
              <w:rPr>
                <w:lang w:eastAsia="ko-KR"/>
              </w:rPr>
            </w:pPr>
            <w:r>
              <w:rPr>
                <w:rFonts w:eastAsia="SimSun"/>
                <w:lang w:eastAsia="zh-CN"/>
              </w:rPr>
              <w:t>NERCDTV</w:t>
            </w:r>
          </w:p>
        </w:tc>
        <w:tc>
          <w:tcPr>
            <w:tcW w:w="1276" w:type="dxa"/>
          </w:tcPr>
          <w:p w14:paraId="503992D9" w14:textId="4F02B17C" w:rsidR="00CE27F4" w:rsidRDefault="00CE27F4" w:rsidP="00CE27F4">
            <w:pPr>
              <w:spacing w:after="0"/>
              <w:rPr>
                <w:lang w:eastAsia="ko-KR"/>
              </w:rPr>
            </w:pPr>
            <w:r>
              <w:rPr>
                <w:rFonts w:eastAsia="SimSun"/>
                <w:lang w:eastAsia="zh-CN"/>
              </w:rPr>
              <w:t>Yes</w:t>
            </w:r>
          </w:p>
        </w:tc>
        <w:tc>
          <w:tcPr>
            <w:tcW w:w="6942" w:type="dxa"/>
          </w:tcPr>
          <w:p w14:paraId="4BC37C9A" w14:textId="355FC255" w:rsidR="00CE27F4" w:rsidRDefault="00CE27F4" w:rsidP="00CE27F4">
            <w:pPr>
              <w:spacing w:after="0"/>
              <w:rPr>
                <w:lang w:eastAsia="ko-KR"/>
              </w:rPr>
            </w:pPr>
            <w:r>
              <w:rPr>
                <w:rFonts w:eastAsia="SimSun"/>
                <w:lang w:eastAsia="zh-CN"/>
              </w:rPr>
              <w:t xml:space="preserve">We think it is needed for </w:t>
            </w:r>
            <w:r>
              <w:rPr>
                <w:lang w:eastAsia="ko-KR"/>
              </w:rPr>
              <w:t>power saving.</w:t>
            </w:r>
          </w:p>
        </w:tc>
      </w:tr>
      <w:tr w:rsidR="0098705D" w14:paraId="150B1AD7" w14:textId="77777777" w:rsidTr="00713EEA">
        <w:tc>
          <w:tcPr>
            <w:tcW w:w="1413" w:type="dxa"/>
          </w:tcPr>
          <w:p w14:paraId="666E4157" w14:textId="77777777" w:rsidR="0098705D" w:rsidRPr="008A3238" w:rsidRDefault="0098705D" w:rsidP="00713EEA">
            <w:pPr>
              <w:spacing w:after="0"/>
              <w:rPr>
                <w:lang w:eastAsia="ko-KR"/>
              </w:rPr>
            </w:pPr>
            <w:r>
              <w:rPr>
                <w:lang w:eastAsia="ko-KR"/>
              </w:rPr>
              <w:t>Ericsson</w:t>
            </w:r>
          </w:p>
        </w:tc>
        <w:tc>
          <w:tcPr>
            <w:tcW w:w="1276" w:type="dxa"/>
          </w:tcPr>
          <w:p w14:paraId="2ECD859E" w14:textId="77777777" w:rsidR="0098705D" w:rsidRPr="008A3238" w:rsidRDefault="0098705D" w:rsidP="00713EEA">
            <w:pPr>
              <w:spacing w:after="0"/>
              <w:rPr>
                <w:lang w:eastAsia="ko-KR"/>
              </w:rPr>
            </w:pPr>
            <w:r>
              <w:rPr>
                <w:lang w:eastAsia="ko-KR"/>
              </w:rPr>
              <w:t>Maybe</w:t>
            </w:r>
          </w:p>
        </w:tc>
        <w:tc>
          <w:tcPr>
            <w:tcW w:w="6942" w:type="dxa"/>
          </w:tcPr>
          <w:p w14:paraId="1D8BBE2A" w14:textId="77777777" w:rsidR="0098705D" w:rsidRPr="008A3238" w:rsidRDefault="0098705D" w:rsidP="00713EEA">
            <w:pPr>
              <w:spacing w:after="0"/>
              <w:rPr>
                <w:lang w:eastAsia="ko-KR"/>
              </w:rPr>
            </w:pPr>
            <w:r>
              <w:rPr>
                <w:lang w:eastAsia="ko-KR"/>
              </w:rPr>
              <w:t>Agree with Nokia.</w:t>
            </w:r>
          </w:p>
        </w:tc>
      </w:tr>
      <w:tr w:rsidR="00531FC9" w14:paraId="0D4BB15B" w14:textId="77777777">
        <w:tc>
          <w:tcPr>
            <w:tcW w:w="1413" w:type="dxa"/>
          </w:tcPr>
          <w:p w14:paraId="2006BED7" w14:textId="572D83C4" w:rsidR="00531FC9" w:rsidRDefault="00531FC9" w:rsidP="00531FC9">
            <w:pPr>
              <w:spacing w:after="0"/>
              <w:rPr>
                <w:lang w:eastAsia="ko-KR"/>
              </w:rPr>
            </w:pPr>
            <w:r>
              <w:rPr>
                <w:rFonts w:hint="eastAsia"/>
                <w:lang w:eastAsia="ko-KR"/>
              </w:rPr>
              <w:t>LGE</w:t>
            </w:r>
          </w:p>
        </w:tc>
        <w:tc>
          <w:tcPr>
            <w:tcW w:w="1276" w:type="dxa"/>
          </w:tcPr>
          <w:p w14:paraId="3DD3FCE5" w14:textId="0824DB23" w:rsidR="00531FC9" w:rsidRDefault="00531FC9" w:rsidP="00531FC9">
            <w:pPr>
              <w:spacing w:after="0"/>
              <w:rPr>
                <w:lang w:eastAsia="ko-KR"/>
              </w:rPr>
            </w:pPr>
            <w:r>
              <w:rPr>
                <w:rFonts w:hint="eastAsia"/>
                <w:lang w:eastAsia="ko-KR"/>
              </w:rPr>
              <w:t>No</w:t>
            </w:r>
          </w:p>
        </w:tc>
        <w:tc>
          <w:tcPr>
            <w:tcW w:w="6942" w:type="dxa"/>
          </w:tcPr>
          <w:p w14:paraId="0899BF47" w14:textId="77777777" w:rsidR="00531FC9" w:rsidRDefault="00531FC9" w:rsidP="00531FC9">
            <w:pPr>
              <w:spacing w:after="0"/>
              <w:rPr>
                <w:lang w:eastAsia="ko-KR"/>
              </w:rPr>
            </w:pPr>
          </w:p>
        </w:tc>
      </w:tr>
      <w:tr w:rsidR="00531FC9" w14:paraId="4175071F" w14:textId="77777777">
        <w:tc>
          <w:tcPr>
            <w:tcW w:w="1413" w:type="dxa"/>
          </w:tcPr>
          <w:p w14:paraId="2BDFAA21" w14:textId="51370158" w:rsidR="00531FC9" w:rsidRDefault="00DB7132" w:rsidP="00531FC9">
            <w:pPr>
              <w:spacing w:after="0"/>
              <w:rPr>
                <w:lang w:eastAsia="ko-KR"/>
              </w:rPr>
            </w:pPr>
            <w:proofErr w:type="spellStart"/>
            <w:r>
              <w:rPr>
                <w:lang w:eastAsia="ko-KR"/>
              </w:rPr>
              <w:t>Futurewei</w:t>
            </w:r>
            <w:proofErr w:type="spellEnd"/>
          </w:p>
        </w:tc>
        <w:tc>
          <w:tcPr>
            <w:tcW w:w="1276" w:type="dxa"/>
          </w:tcPr>
          <w:p w14:paraId="3E8E8510" w14:textId="0A54BB3B" w:rsidR="00531FC9" w:rsidRDefault="00DB7132" w:rsidP="00531FC9">
            <w:pPr>
              <w:spacing w:after="0"/>
              <w:rPr>
                <w:lang w:eastAsia="ko-KR"/>
              </w:rPr>
            </w:pPr>
            <w:r>
              <w:rPr>
                <w:lang w:eastAsia="ko-KR"/>
              </w:rPr>
              <w:t>Yes</w:t>
            </w:r>
          </w:p>
        </w:tc>
        <w:tc>
          <w:tcPr>
            <w:tcW w:w="6942" w:type="dxa"/>
          </w:tcPr>
          <w:p w14:paraId="7C937ED1" w14:textId="77777777" w:rsidR="00531FC9" w:rsidRDefault="00531FC9" w:rsidP="00531FC9">
            <w:pPr>
              <w:spacing w:after="0"/>
              <w:rPr>
                <w:lang w:eastAsia="ko-KR"/>
              </w:rPr>
            </w:pPr>
          </w:p>
        </w:tc>
      </w:tr>
      <w:tr w:rsidR="00531FC9" w14:paraId="79A34FE0" w14:textId="77777777">
        <w:tc>
          <w:tcPr>
            <w:tcW w:w="1413" w:type="dxa"/>
          </w:tcPr>
          <w:p w14:paraId="419EF904" w14:textId="699FE31F" w:rsidR="00531FC9" w:rsidRPr="00CF4E72" w:rsidRDefault="00CF4E72" w:rsidP="00531FC9">
            <w:pPr>
              <w:spacing w:after="0"/>
              <w:rPr>
                <w:rFonts w:eastAsia="SimSun"/>
                <w:lang w:eastAsia="zh-CN"/>
              </w:rPr>
            </w:pPr>
            <w:r>
              <w:rPr>
                <w:rFonts w:eastAsia="SimSun" w:hint="eastAsia"/>
                <w:lang w:eastAsia="zh-CN"/>
              </w:rPr>
              <w:t>C</w:t>
            </w:r>
            <w:r>
              <w:rPr>
                <w:rFonts w:eastAsia="SimSun"/>
                <w:lang w:eastAsia="zh-CN"/>
              </w:rPr>
              <w:t>MCC</w:t>
            </w:r>
          </w:p>
        </w:tc>
        <w:tc>
          <w:tcPr>
            <w:tcW w:w="1276" w:type="dxa"/>
          </w:tcPr>
          <w:p w14:paraId="0AC3F69B" w14:textId="638505A7" w:rsidR="00531FC9" w:rsidRPr="00CF4E72" w:rsidRDefault="00CF4E72" w:rsidP="00531FC9">
            <w:pPr>
              <w:spacing w:after="0"/>
              <w:rPr>
                <w:rFonts w:eastAsia="SimSun"/>
                <w:lang w:eastAsia="zh-CN"/>
              </w:rPr>
            </w:pPr>
            <w:r>
              <w:rPr>
                <w:rFonts w:eastAsia="SimSun" w:hint="eastAsia"/>
                <w:lang w:eastAsia="zh-CN"/>
              </w:rPr>
              <w:t>N</w:t>
            </w:r>
            <w:r>
              <w:rPr>
                <w:rFonts w:eastAsia="SimSun"/>
                <w:lang w:eastAsia="zh-CN"/>
              </w:rPr>
              <w:t>o</w:t>
            </w:r>
          </w:p>
        </w:tc>
        <w:tc>
          <w:tcPr>
            <w:tcW w:w="6942" w:type="dxa"/>
          </w:tcPr>
          <w:p w14:paraId="1AD85E38" w14:textId="77777777" w:rsidR="00531FC9" w:rsidRDefault="00531FC9" w:rsidP="00531FC9">
            <w:pPr>
              <w:spacing w:after="0"/>
              <w:rPr>
                <w:lang w:eastAsia="ko-KR"/>
              </w:rPr>
            </w:pPr>
          </w:p>
        </w:tc>
      </w:tr>
      <w:tr w:rsidR="00531FC9" w14:paraId="1B6A6EF7" w14:textId="77777777">
        <w:tc>
          <w:tcPr>
            <w:tcW w:w="1413" w:type="dxa"/>
          </w:tcPr>
          <w:p w14:paraId="093C33CC" w14:textId="08A5638B" w:rsidR="00531FC9" w:rsidRDefault="006A2487" w:rsidP="00531FC9">
            <w:pPr>
              <w:spacing w:after="0"/>
              <w:rPr>
                <w:lang w:eastAsia="ko-KR"/>
              </w:rPr>
            </w:pPr>
            <w:proofErr w:type="spellStart"/>
            <w:r>
              <w:rPr>
                <w:rFonts w:eastAsia="SimSun" w:hint="eastAsia"/>
                <w:lang w:eastAsia="zh-CN"/>
              </w:rPr>
              <w:t>S</w:t>
            </w:r>
            <w:r>
              <w:rPr>
                <w:rFonts w:eastAsia="SimSun"/>
                <w:lang w:eastAsia="zh-CN"/>
              </w:rPr>
              <w:t>preadtrum</w:t>
            </w:r>
            <w:proofErr w:type="spellEnd"/>
          </w:p>
        </w:tc>
        <w:tc>
          <w:tcPr>
            <w:tcW w:w="1276" w:type="dxa"/>
          </w:tcPr>
          <w:p w14:paraId="659BD07B" w14:textId="21E02976" w:rsidR="00531FC9" w:rsidRPr="006A2487" w:rsidRDefault="006A2487" w:rsidP="00531FC9">
            <w:pPr>
              <w:spacing w:after="0"/>
              <w:rPr>
                <w:rFonts w:eastAsia="SimSun"/>
                <w:lang w:eastAsia="zh-CN"/>
              </w:rPr>
            </w:pPr>
            <w:r>
              <w:rPr>
                <w:rFonts w:eastAsia="SimSun" w:hint="eastAsia"/>
                <w:lang w:eastAsia="zh-CN"/>
              </w:rPr>
              <w:t>Y</w:t>
            </w:r>
            <w:r>
              <w:rPr>
                <w:rFonts w:eastAsia="SimSun"/>
                <w:lang w:eastAsia="zh-CN"/>
              </w:rPr>
              <w:t>es</w:t>
            </w:r>
          </w:p>
        </w:tc>
        <w:tc>
          <w:tcPr>
            <w:tcW w:w="6942" w:type="dxa"/>
          </w:tcPr>
          <w:p w14:paraId="2599E171" w14:textId="7A1A87ED" w:rsidR="00531FC9" w:rsidRDefault="006A2487" w:rsidP="00531FC9">
            <w:pPr>
              <w:spacing w:after="0"/>
              <w:rPr>
                <w:lang w:eastAsia="ko-KR"/>
              </w:rPr>
            </w:pPr>
            <w:r>
              <w:rPr>
                <w:rFonts w:eastAsiaTheme="minorEastAsia"/>
              </w:rPr>
              <w:t>It is beneficial for UE power saving</w:t>
            </w:r>
            <w:r w:rsidR="00B657B8">
              <w:rPr>
                <w:rFonts w:eastAsiaTheme="minorEastAsia"/>
              </w:rPr>
              <w:t>.</w:t>
            </w:r>
          </w:p>
        </w:tc>
      </w:tr>
      <w:tr w:rsidR="00ED07FC" w14:paraId="1F37F6C1" w14:textId="77777777">
        <w:tc>
          <w:tcPr>
            <w:tcW w:w="1413" w:type="dxa"/>
          </w:tcPr>
          <w:p w14:paraId="18E049F9" w14:textId="64EB3AA7" w:rsidR="00ED07FC" w:rsidRDefault="00ED07FC" w:rsidP="00ED07FC">
            <w:pPr>
              <w:spacing w:after="0"/>
              <w:rPr>
                <w:rFonts w:eastAsia="SimSun"/>
                <w:lang w:eastAsia="zh-CN"/>
              </w:rPr>
            </w:pPr>
            <w:r>
              <w:rPr>
                <w:rFonts w:eastAsia="SimSun" w:hint="eastAsia"/>
                <w:lang w:eastAsia="zh-CN"/>
              </w:rPr>
              <w:t>v</w:t>
            </w:r>
            <w:r>
              <w:rPr>
                <w:rFonts w:eastAsia="SimSun"/>
                <w:lang w:eastAsia="zh-CN"/>
              </w:rPr>
              <w:t>ivo</w:t>
            </w:r>
          </w:p>
        </w:tc>
        <w:tc>
          <w:tcPr>
            <w:tcW w:w="1276" w:type="dxa"/>
          </w:tcPr>
          <w:p w14:paraId="6F829897" w14:textId="2F360CA9" w:rsidR="00ED07FC" w:rsidRDefault="00ED07FC" w:rsidP="00ED07FC">
            <w:pPr>
              <w:spacing w:after="0"/>
              <w:rPr>
                <w:rFonts w:eastAsia="SimSun"/>
                <w:lang w:eastAsia="zh-CN"/>
              </w:rPr>
            </w:pPr>
            <w:r>
              <w:rPr>
                <w:rFonts w:eastAsia="SimSun" w:hint="eastAsia"/>
                <w:lang w:eastAsia="zh-CN"/>
              </w:rPr>
              <w:t>Y</w:t>
            </w:r>
            <w:r>
              <w:rPr>
                <w:rFonts w:eastAsia="SimSun"/>
                <w:lang w:eastAsia="zh-CN"/>
              </w:rPr>
              <w:t>es</w:t>
            </w:r>
          </w:p>
        </w:tc>
        <w:tc>
          <w:tcPr>
            <w:tcW w:w="6942" w:type="dxa"/>
          </w:tcPr>
          <w:p w14:paraId="0024CF79" w14:textId="479069C3" w:rsidR="00ED07FC" w:rsidRDefault="00ED07FC" w:rsidP="00ED07FC">
            <w:pPr>
              <w:spacing w:after="0"/>
              <w:rPr>
                <w:rFonts w:eastAsiaTheme="minorEastAsia"/>
              </w:rPr>
            </w:pPr>
            <w:r>
              <w:rPr>
                <w:lang w:eastAsia="ko-KR"/>
              </w:rPr>
              <w:t xml:space="preserve">It’s beneficial for UE power saving and reusing legacy will not need extra spec efforts. </w:t>
            </w:r>
          </w:p>
        </w:tc>
      </w:tr>
      <w:tr w:rsidR="00F66EDE" w14:paraId="4CE7A370" w14:textId="77777777">
        <w:tc>
          <w:tcPr>
            <w:tcW w:w="1413" w:type="dxa"/>
          </w:tcPr>
          <w:p w14:paraId="6E60BA3E" w14:textId="0FAD4E52" w:rsidR="00F66EDE" w:rsidRDefault="00F66EDE" w:rsidP="00F66EDE">
            <w:pPr>
              <w:spacing w:after="0"/>
              <w:rPr>
                <w:rFonts w:eastAsia="SimSun"/>
                <w:lang w:eastAsia="zh-CN"/>
              </w:rPr>
            </w:pPr>
            <w:r>
              <w:rPr>
                <w:rFonts w:eastAsia="SimSun" w:hint="eastAsia"/>
                <w:lang w:eastAsia="zh-CN"/>
              </w:rPr>
              <w:t>T</w:t>
            </w:r>
            <w:r>
              <w:rPr>
                <w:rFonts w:eastAsia="SimSun"/>
                <w:lang w:eastAsia="zh-CN"/>
              </w:rPr>
              <w:t>D Tech, Chengdu TD Tech</w:t>
            </w:r>
          </w:p>
        </w:tc>
        <w:tc>
          <w:tcPr>
            <w:tcW w:w="1276" w:type="dxa"/>
          </w:tcPr>
          <w:p w14:paraId="0FD5C0C8" w14:textId="06A25B5C" w:rsidR="00F66EDE" w:rsidRDefault="00F66EDE" w:rsidP="00F66EDE">
            <w:pPr>
              <w:spacing w:after="0"/>
              <w:rPr>
                <w:rFonts w:eastAsia="SimSun"/>
                <w:lang w:eastAsia="zh-CN"/>
              </w:rPr>
            </w:pPr>
            <w:r>
              <w:rPr>
                <w:rFonts w:eastAsia="SimSun" w:hint="eastAsia"/>
                <w:lang w:eastAsia="zh-CN"/>
              </w:rPr>
              <w:t>Y</w:t>
            </w:r>
            <w:r>
              <w:rPr>
                <w:rFonts w:eastAsia="SimSun"/>
                <w:lang w:eastAsia="zh-CN"/>
              </w:rPr>
              <w:t>es</w:t>
            </w:r>
          </w:p>
        </w:tc>
        <w:tc>
          <w:tcPr>
            <w:tcW w:w="6942" w:type="dxa"/>
          </w:tcPr>
          <w:p w14:paraId="16516DA2" w14:textId="77777777" w:rsidR="00F66EDE" w:rsidRDefault="00F66EDE" w:rsidP="00F66EDE">
            <w:pPr>
              <w:spacing w:after="0"/>
              <w:rPr>
                <w:rFonts w:eastAsiaTheme="minorEastAsia"/>
              </w:rPr>
            </w:pPr>
          </w:p>
        </w:tc>
      </w:tr>
      <w:tr w:rsidR="00354986" w14:paraId="04FE9B4E" w14:textId="77777777">
        <w:tc>
          <w:tcPr>
            <w:tcW w:w="1413" w:type="dxa"/>
          </w:tcPr>
          <w:p w14:paraId="7C102F65" w14:textId="54D67D92" w:rsidR="00354986" w:rsidRDefault="00354986" w:rsidP="00354986">
            <w:pPr>
              <w:spacing w:after="0"/>
              <w:rPr>
                <w:rFonts w:eastAsia="SimSun" w:hint="eastAsia"/>
                <w:lang w:eastAsia="zh-CN"/>
              </w:rPr>
            </w:pPr>
            <w:r>
              <w:rPr>
                <w:lang w:eastAsia="ko-KR"/>
              </w:rPr>
              <w:t>Intel</w:t>
            </w:r>
          </w:p>
        </w:tc>
        <w:tc>
          <w:tcPr>
            <w:tcW w:w="1276" w:type="dxa"/>
          </w:tcPr>
          <w:p w14:paraId="13F74316" w14:textId="439C302B" w:rsidR="00354986" w:rsidRDefault="00354986" w:rsidP="00354986">
            <w:pPr>
              <w:spacing w:after="0"/>
              <w:rPr>
                <w:rFonts w:eastAsia="SimSun" w:hint="eastAsia"/>
                <w:lang w:eastAsia="zh-CN"/>
              </w:rPr>
            </w:pPr>
            <w:r>
              <w:rPr>
                <w:lang w:eastAsia="ko-KR"/>
              </w:rPr>
              <w:t>No</w:t>
            </w:r>
          </w:p>
        </w:tc>
        <w:tc>
          <w:tcPr>
            <w:tcW w:w="6942" w:type="dxa"/>
          </w:tcPr>
          <w:p w14:paraId="0FD54D2E" w14:textId="59F0AB33" w:rsidR="00354986" w:rsidRDefault="00354986" w:rsidP="00354986">
            <w:pPr>
              <w:spacing w:after="0"/>
              <w:rPr>
                <w:rFonts w:eastAsiaTheme="minorEastAsia"/>
              </w:rPr>
            </w:pPr>
            <w:r w:rsidRPr="00D11D33">
              <w:rPr>
                <w:lang w:eastAsia="ko-KR"/>
              </w:rPr>
              <w:t>We don’t think there’s much benefit DRX command MAC CE could bring. If it’s defined per G-RNTI, when multiple MBS services simultaneously received at the UE, it’s quite complicated for the UE to handle multiple DRX command MAC CEs for immediate sleep.</w:t>
            </w:r>
          </w:p>
        </w:tc>
      </w:tr>
    </w:tbl>
    <w:p w14:paraId="5D2FB512" w14:textId="77777777" w:rsidR="003E38C0" w:rsidRDefault="003E38C0">
      <w:pPr>
        <w:spacing w:before="240"/>
        <w:rPr>
          <w:lang w:eastAsia="ko-KR"/>
        </w:rPr>
      </w:pPr>
    </w:p>
    <w:p w14:paraId="0A426E5A" w14:textId="77777777" w:rsidR="003E38C0" w:rsidRDefault="0009246D">
      <w:pPr>
        <w:spacing w:before="240"/>
        <w:rPr>
          <w:lang w:eastAsia="ko-KR"/>
        </w:rPr>
      </w:pPr>
      <w:r>
        <w:rPr>
          <w:lang w:eastAsia="ko-KR"/>
        </w:rPr>
        <w:t xml:space="preserve">Depending on conclusion of Q1 (in case that the MAC CE is introduced), further discussion on the format and signalling would be useful. One thing is clear that, DRX Command for a G-RNTI (irrespective of detailed format and delivered RNTI), </w:t>
      </w:r>
      <w:proofErr w:type="spellStart"/>
      <w:r>
        <w:rPr>
          <w:i/>
          <w:lang w:eastAsia="ko-KR"/>
        </w:rPr>
        <w:t>drx-onDurationTimerPTM</w:t>
      </w:r>
      <w:proofErr w:type="spellEnd"/>
      <w:r>
        <w:rPr>
          <w:lang w:eastAsia="ko-KR"/>
        </w:rPr>
        <w:t xml:space="preserve"> and </w:t>
      </w:r>
      <w:proofErr w:type="spellStart"/>
      <w:r>
        <w:rPr>
          <w:i/>
          <w:lang w:eastAsia="ko-KR"/>
        </w:rPr>
        <w:t>drx-InactivityTimerPTM</w:t>
      </w:r>
      <w:proofErr w:type="spellEnd"/>
      <w:r>
        <w:rPr>
          <w:lang w:eastAsia="ko-KR"/>
        </w:rPr>
        <w:t xml:space="preserve"> timer for that G-RNTI shall be stopped. Based on the assumption, we may discuss a </w:t>
      </w:r>
      <w:proofErr w:type="gramStart"/>
      <w:r>
        <w:rPr>
          <w:lang w:eastAsia="ko-KR"/>
        </w:rPr>
        <w:t>next-level</w:t>
      </w:r>
      <w:proofErr w:type="gramEnd"/>
      <w:r>
        <w:rPr>
          <w:lang w:eastAsia="ko-KR"/>
        </w:rPr>
        <w:t xml:space="preserve"> for progress.</w:t>
      </w:r>
    </w:p>
    <w:p w14:paraId="31901B02" w14:textId="77777777" w:rsidR="003E38C0" w:rsidRDefault="0009246D">
      <w:pPr>
        <w:spacing w:before="240"/>
        <w:rPr>
          <w:lang w:eastAsia="ko-KR"/>
        </w:rPr>
      </w:pPr>
      <w:r>
        <w:rPr>
          <w:rFonts w:hint="eastAsia"/>
          <w:lang w:eastAsia="ko-KR"/>
        </w:rPr>
        <w:t xml:space="preserve">The first issue could be </w:t>
      </w:r>
      <w:r>
        <w:rPr>
          <w:lang w:eastAsia="ko-KR"/>
        </w:rPr>
        <w:t>how to identify the MBS DRX Command MAC CE. We may have the following options:</w:t>
      </w:r>
    </w:p>
    <w:p w14:paraId="0068EAEE" w14:textId="77777777" w:rsidR="003E38C0" w:rsidRDefault="0009246D">
      <w:pPr>
        <w:spacing w:before="240"/>
        <w:rPr>
          <w:lang w:eastAsia="ko-KR"/>
        </w:rPr>
      </w:pPr>
      <w:r>
        <w:rPr>
          <w:lang w:eastAsia="ko-KR"/>
        </w:rPr>
        <w:t>1) A new LCID value is used for MBS DRX Command MAC CE. This MAC CE should be separated from unicast MAC CE.</w:t>
      </w:r>
    </w:p>
    <w:p w14:paraId="54095FB6" w14:textId="77777777" w:rsidR="003E38C0" w:rsidRDefault="0009246D">
      <w:pPr>
        <w:spacing w:before="240"/>
        <w:rPr>
          <w:lang w:eastAsia="ko-KR"/>
        </w:rPr>
      </w:pPr>
      <w:r>
        <w:rPr>
          <w:lang w:eastAsia="ko-KR"/>
        </w:rPr>
        <w:t>2) MBS DRX Command MAC CE can be separated by G-RNTI. If the MAC CE is received by G-RNTI, it will be MBS MAC CE. The same LCID value(s) (60: DRX command and/or 59: Long DRX Command) can be reused.</w:t>
      </w:r>
    </w:p>
    <w:p w14:paraId="06A9AC41" w14:textId="77777777" w:rsidR="003E38C0" w:rsidRDefault="0009246D">
      <w:pPr>
        <w:spacing w:before="240"/>
        <w:rPr>
          <w:lang w:eastAsia="ko-KR"/>
        </w:rPr>
      </w:pPr>
      <w:r>
        <w:rPr>
          <w:lang w:eastAsia="ko-KR"/>
        </w:rPr>
        <w:t xml:space="preserve">3) MBS DRX Command MAC CE can be separate by R bit in MAC </w:t>
      </w:r>
      <w:proofErr w:type="spellStart"/>
      <w:r>
        <w:rPr>
          <w:lang w:eastAsia="ko-KR"/>
        </w:rPr>
        <w:t>subheader</w:t>
      </w:r>
      <w:proofErr w:type="spellEnd"/>
      <w:r>
        <w:rPr>
          <w:lang w:eastAsia="ko-KR"/>
        </w:rPr>
        <w:t xml:space="preserve"> as in the following format.</w:t>
      </w:r>
    </w:p>
    <w:p w14:paraId="3641E107" w14:textId="77777777" w:rsidR="003E38C0" w:rsidRDefault="00807CFA">
      <w:pPr>
        <w:spacing w:before="240"/>
        <w:rPr>
          <w:lang w:eastAsia="ko-KR"/>
        </w:rPr>
      </w:pPr>
      <w:r>
        <w:rPr>
          <w:noProof/>
        </w:rPr>
        <w:object w:dxaOrig="4710" w:dyaOrig="840" w14:anchorId="52D534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5.5pt;height:42pt;mso-width-percent:0;mso-height-percent:0;mso-width-percent:0;mso-height-percent:0" o:ole="">
            <v:imagedata r:id="rId14" o:title=""/>
          </v:shape>
          <o:OLEObject Type="Embed" ProgID="Visio.Drawing.15" ShapeID="_x0000_i1025" DrawAspect="Content" ObjectID="_1706298636" r:id="rId15"/>
        </w:object>
      </w:r>
    </w:p>
    <w:p w14:paraId="186291DA" w14:textId="77777777" w:rsidR="003E38C0" w:rsidRDefault="0009246D">
      <w:pPr>
        <w:rPr>
          <w:b/>
          <w:lang w:eastAsia="ko-KR"/>
        </w:rPr>
      </w:pPr>
      <w:r>
        <w:rPr>
          <w:b/>
          <w:lang w:eastAsia="ko-KR"/>
        </w:rPr>
        <w:t xml:space="preserve">Q2) </w:t>
      </w:r>
      <w:r>
        <w:rPr>
          <w:b/>
          <w:u w:val="single"/>
          <w:lang w:eastAsia="ko-KR"/>
        </w:rPr>
        <w:t>If RAN2 agreed to introduce DRX Command MAC CE</w:t>
      </w:r>
      <w:r>
        <w:rPr>
          <w:b/>
          <w:lang w:eastAsia="ko-KR"/>
        </w:rPr>
        <w:t>, which option do companies support for separation of MBS DRX Command MAC CE?</w:t>
      </w:r>
    </w:p>
    <w:p w14:paraId="1882168A" w14:textId="77777777" w:rsidR="003E38C0" w:rsidRDefault="0009246D">
      <w:pPr>
        <w:pStyle w:val="ListParagraph"/>
        <w:numPr>
          <w:ilvl w:val="0"/>
          <w:numId w:val="5"/>
        </w:numPr>
        <w:rPr>
          <w:b/>
          <w:lang w:eastAsia="ko-KR"/>
        </w:rPr>
      </w:pPr>
      <w:r>
        <w:rPr>
          <w:rFonts w:hint="eastAsia"/>
          <w:b/>
          <w:lang w:eastAsia="ko-KR"/>
        </w:rPr>
        <w:t>New LCID value</w:t>
      </w:r>
    </w:p>
    <w:p w14:paraId="51A76467" w14:textId="77777777" w:rsidR="003E38C0" w:rsidRDefault="0009246D">
      <w:pPr>
        <w:pStyle w:val="ListParagraph"/>
        <w:numPr>
          <w:ilvl w:val="0"/>
          <w:numId w:val="5"/>
        </w:numPr>
        <w:rPr>
          <w:b/>
          <w:lang w:eastAsia="ko-KR"/>
        </w:rPr>
      </w:pPr>
      <w:r>
        <w:rPr>
          <w:b/>
          <w:lang w:eastAsia="ko-KR"/>
        </w:rPr>
        <w:lastRenderedPageBreak/>
        <w:t xml:space="preserve">Used RNTI (G-RNTI </w:t>
      </w:r>
      <w:r>
        <w:rPr>
          <w:b/>
          <w:lang w:eastAsia="ko-KR"/>
        </w:rPr>
        <w:sym w:font="Wingdings" w:char="F0E0"/>
      </w:r>
      <w:r>
        <w:rPr>
          <w:b/>
          <w:lang w:eastAsia="ko-KR"/>
        </w:rPr>
        <w:t xml:space="preserve"> MBS DRX, C-RNTI </w:t>
      </w:r>
      <w:r>
        <w:rPr>
          <w:b/>
          <w:lang w:eastAsia="ko-KR"/>
        </w:rPr>
        <w:sym w:font="Wingdings" w:char="F0E0"/>
      </w:r>
      <w:r>
        <w:rPr>
          <w:b/>
          <w:lang w:eastAsia="ko-KR"/>
        </w:rPr>
        <w:t xml:space="preserve"> Unicast DRX)</w:t>
      </w:r>
    </w:p>
    <w:p w14:paraId="1DC3AD12" w14:textId="77777777" w:rsidR="003E38C0" w:rsidRDefault="0009246D">
      <w:pPr>
        <w:pStyle w:val="ListParagraph"/>
        <w:numPr>
          <w:ilvl w:val="0"/>
          <w:numId w:val="5"/>
        </w:numPr>
        <w:rPr>
          <w:b/>
          <w:lang w:eastAsia="ko-KR"/>
        </w:rPr>
      </w:pPr>
      <w:r>
        <w:rPr>
          <w:b/>
          <w:lang w:eastAsia="ko-KR"/>
        </w:rPr>
        <w:t xml:space="preserve">R-bit in MAC </w:t>
      </w:r>
      <w:proofErr w:type="spellStart"/>
      <w:r>
        <w:rPr>
          <w:b/>
          <w:lang w:eastAsia="ko-KR"/>
        </w:rPr>
        <w:t>subheader</w:t>
      </w:r>
      <w:proofErr w:type="spellEnd"/>
    </w:p>
    <w:tbl>
      <w:tblPr>
        <w:tblStyle w:val="TableGrid"/>
        <w:tblW w:w="0" w:type="auto"/>
        <w:tblLook w:val="04A0" w:firstRow="1" w:lastRow="0" w:firstColumn="1" w:lastColumn="0" w:noHBand="0" w:noVBand="1"/>
      </w:tblPr>
      <w:tblGrid>
        <w:gridCol w:w="1413"/>
        <w:gridCol w:w="1276"/>
        <w:gridCol w:w="6942"/>
      </w:tblGrid>
      <w:tr w:rsidR="003E38C0" w14:paraId="111EC271" w14:textId="77777777">
        <w:tc>
          <w:tcPr>
            <w:tcW w:w="1413" w:type="dxa"/>
          </w:tcPr>
          <w:p w14:paraId="76D3435C" w14:textId="77777777" w:rsidR="003E38C0" w:rsidRDefault="0009246D">
            <w:pPr>
              <w:spacing w:after="0"/>
              <w:rPr>
                <w:b/>
                <w:lang w:eastAsia="ko-KR"/>
              </w:rPr>
            </w:pPr>
            <w:r>
              <w:rPr>
                <w:rFonts w:hint="eastAsia"/>
                <w:b/>
                <w:lang w:eastAsia="ko-KR"/>
              </w:rPr>
              <w:t>Company</w:t>
            </w:r>
          </w:p>
        </w:tc>
        <w:tc>
          <w:tcPr>
            <w:tcW w:w="1276" w:type="dxa"/>
          </w:tcPr>
          <w:p w14:paraId="21CC06A0" w14:textId="77777777" w:rsidR="003E38C0" w:rsidRDefault="0009246D">
            <w:pPr>
              <w:spacing w:after="0"/>
              <w:rPr>
                <w:b/>
                <w:lang w:eastAsia="ko-KR"/>
              </w:rPr>
            </w:pPr>
            <w:r>
              <w:rPr>
                <w:b/>
                <w:lang w:eastAsia="ko-KR"/>
              </w:rPr>
              <w:t>Option</w:t>
            </w:r>
          </w:p>
        </w:tc>
        <w:tc>
          <w:tcPr>
            <w:tcW w:w="6942" w:type="dxa"/>
          </w:tcPr>
          <w:p w14:paraId="2B26F8AD" w14:textId="77777777" w:rsidR="003E38C0" w:rsidRDefault="0009246D">
            <w:pPr>
              <w:spacing w:after="0"/>
              <w:rPr>
                <w:b/>
                <w:lang w:eastAsia="ko-KR"/>
              </w:rPr>
            </w:pPr>
            <w:r>
              <w:rPr>
                <w:rFonts w:hint="eastAsia"/>
                <w:b/>
                <w:lang w:eastAsia="ko-KR"/>
              </w:rPr>
              <w:t>Comment</w:t>
            </w:r>
          </w:p>
        </w:tc>
      </w:tr>
      <w:tr w:rsidR="003E38C0" w14:paraId="7143C245" w14:textId="77777777">
        <w:tc>
          <w:tcPr>
            <w:tcW w:w="1413" w:type="dxa"/>
          </w:tcPr>
          <w:p w14:paraId="6416285D" w14:textId="77777777" w:rsidR="003E38C0" w:rsidRDefault="0009246D">
            <w:pPr>
              <w:spacing w:after="0"/>
              <w:rPr>
                <w:lang w:eastAsia="ko-KR"/>
              </w:rPr>
            </w:pPr>
            <w:r>
              <w:rPr>
                <w:lang w:eastAsia="ko-KR"/>
              </w:rPr>
              <w:t>Qualcomm</w:t>
            </w:r>
          </w:p>
        </w:tc>
        <w:tc>
          <w:tcPr>
            <w:tcW w:w="1276" w:type="dxa"/>
          </w:tcPr>
          <w:p w14:paraId="41176448" w14:textId="77777777" w:rsidR="003E38C0" w:rsidRDefault="0009246D">
            <w:pPr>
              <w:spacing w:after="0"/>
              <w:rPr>
                <w:lang w:eastAsia="ko-KR"/>
              </w:rPr>
            </w:pPr>
            <w:r>
              <w:rPr>
                <w:lang w:eastAsia="ko-KR"/>
              </w:rPr>
              <w:t>Option 2</w:t>
            </w:r>
          </w:p>
        </w:tc>
        <w:tc>
          <w:tcPr>
            <w:tcW w:w="6942" w:type="dxa"/>
          </w:tcPr>
          <w:p w14:paraId="396EF898" w14:textId="77777777" w:rsidR="003E38C0" w:rsidRDefault="003E38C0">
            <w:pPr>
              <w:spacing w:after="0"/>
              <w:rPr>
                <w:lang w:eastAsia="ko-KR"/>
              </w:rPr>
            </w:pPr>
          </w:p>
        </w:tc>
      </w:tr>
      <w:tr w:rsidR="003E38C0" w14:paraId="04307515" w14:textId="77777777">
        <w:tc>
          <w:tcPr>
            <w:tcW w:w="1413" w:type="dxa"/>
          </w:tcPr>
          <w:p w14:paraId="4F80D637" w14:textId="77777777" w:rsidR="003E38C0" w:rsidRDefault="0009246D">
            <w:pPr>
              <w:spacing w:after="0"/>
              <w:rPr>
                <w:lang w:eastAsia="ko-KR"/>
              </w:rPr>
            </w:pPr>
            <w:r>
              <w:rPr>
                <w:rFonts w:hint="eastAsia"/>
                <w:lang w:eastAsia="ko-KR"/>
              </w:rPr>
              <w:t>Samsung</w:t>
            </w:r>
          </w:p>
        </w:tc>
        <w:tc>
          <w:tcPr>
            <w:tcW w:w="1276" w:type="dxa"/>
          </w:tcPr>
          <w:p w14:paraId="1CA6CD48" w14:textId="77777777" w:rsidR="003E38C0" w:rsidRDefault="0009246D">
            <w:pPr>
              <w:spacing w:after="0"/>
              <w:rPr>
                <w:lang w:eastAsia="ko-KR"/>
              </w:rPr>
            </w:pPr>
            <w:r>
              <w:rPr>
                <w:rFonts w:hint="eastAsia"/>
                <w:lang w:eastAsia="ko-KR"/>
              </w:rPr>
              <w:t>1</w:t>
            </w:r>
          </w:p>
        </w:tc>
        <w:tc>
          <w:tcPr>
            <w:tcW w:w="6942" w:type="dxa"/>
          </w:tcPr>
          <w:p w14:paraId="461DF9B4" w14:textId="77777777" w:rsidR="003E38C0" w:rsidRDefault="0009246D">
            <w:pPr>
              <w:spacing w:after="0"/>
              <w:rPr>
                <w:lang w:eastAsia="ko-KR"/>
              </w:rPr>
            </w:pPr>
            <w:r>
              <w:rPr>
                <w:rFonts w:hint="eastAsia"/>
                <w:lang w:eastAsia="ko-KR"/>
              </w:rPr>
              <w:t xml:space="preserve">Option 2 may not work well. </w:t>
            </w:r>
            <w:r>
              <w:rPr>
                <w:lang w:eastAsia="ko-KR"/>
              </w:rPr>
              <w:t xml:space="preserve">Since C-RNTI is used for both unicast and PTP retransmission of PTM initial transmission. If PTP retransmission resource includes the DRX Command MAC CE, it should be interpreted as MBS DRX MAC </w:t>
            </w:r>
            <w:proofErr w:type="gramStart"/>
            <w:r>
              <w:rPr>
                <w:lang w:eastAsia="ko-KR"/>
              </w:rPr>
              <w:t>CE</w:t>
            </w:r>
            <w:proofErr w:type="gramEnd"/>
            <w:r>
              <w:rPr>
                <w:lang w:eastAsia="ko-KR"/>
              </w:rPr>
              <w:t xml:space="preserve"> but UE may misinterpret in case that initial G-RNTI DCI is missed.</w:t>
            </w:r>
          </w:p>
          <w:p w14:paraId="0701513A" w14:textId="77777777" w:rsidR="003E38C0" w:rsidRDefault="003E38C0">
            <w:pPr>
              <w:spacing w:after="0"/>
              <w:rPr>
                <w:lang w:eastAsia="ko-KR"/>
              </w:rPr>
            </w:pPr>
          </w:p>
          <w:p w14:paraId="5895C196" w14:textId="77777777" w:rsidR="003E38C0" w:rsidRDefault="0009246D">
            <w:pPr>
              <w:spacing w:after="0"/>
              <w:rPr>
                <w:lang w:eastAsia="ko-KR"/>
              </w:rPr>
            </w:pPr>
            <w:r>
              <w:rPr>
                <w:rFonts w:hint="eastAsia"/>
                <w:lang w:eastAsia="ko-KR"/>
              </w:rPr>
              <w:t xml:space="preserve">We do not support Option </w:t>
            </w:r>
            <w:proofErr w:type="gramStart"/>
            <w:r>
              <w:rPr>
                <w:rFonts w:hint="eastAsia"/>
                <w:lang w:eastAsia="ko-KR"/>
              </w:rPr>
              <w:t>3, since</w:t>
            </w:r>
            <w:proofErr w:type="gramEnd"/>
            <w:r>
              <w:rPr>
                <w:rFonts w:hint="eastAsia"/>
                <w:lang w:eastAsia="ko-KR"/>
              </w:rPr>
              <w:t xml:space="preserve"> we have to be very careful to use R bit.</w:t>
            </w:r>
          </w:p>
        </w:tc>
      </w:tr>
      <w:tr w:rsidR="003E38C0" w14:paraId="122E5E05" w14:textId="77777777">
        <w:tc>
          <w:tcPr>
            <w:tcW w:w="1413" w:type="dxa"/>
          </w:tcPr>
          <w:p w14:paraId="52085515" w14:textId="77777777" w:rsidR="003E38C0" w:rsidRDefault="0009246D">
            <w:pPr>
              <w:spacing w:after="0"/>
              <w:rPr>
                <w:lang w:eastAsia="ko-KR"/>
              </w:rPr>
            </w:pPr>
            <w:r>
              <w:rPr>
                <w:rFonts w:eastAsia="SimSun" w:hint="eastAsia"/>
                <w:lang w:eastAsia="zh-CN"/>
              </w:rPr>
              <w:t>M</w:t>
            </w:r>
            <w:r>
              <w:rPr>
                <w:rFonts w:eastAsia="SimSun"/>
                <w:lang w:eastAsia="zh-CN"/>
              </w:rPr>
              <w:t>ediaTek</w:t>
            </w:r>
          </w:p>
        </w:tc>
        <w:tc>
          <w:tcPr>
            <w:tcW w:w="1276" w:type="dxa"/>
          </w:tcPr>
          <w:p w14:paraId="24B4F826" w14:textId="77777777" w:rsidR="003E38C0" w:rsidRDefault="0009246D">
            <w:pPr>
              <w:spacing w:after="0"/>
              <w:rPr>
                <w:lang w:eastAsia="ko-KR"/>
              </w:rPr>
            </w:pPr>
            <w:r>
              <w:rPr>
                <w:rFonts w:eastAsia="SimSun"/>
                <w:lang w:eastAsia="zh-CN"/>
              </w:rPr>
              <w:t>Option 1</w:t>
            </w:r>
          </w:p>
        </w:tc>
        <w:tc>
          <w:tcPr>
            <w:tcW w:w="6942" w:type="dxa"/>
          </w:tcPr>
          <w:p w14:paraId="4DA08466" w14:textId="77777777" w:rsidR="003E38C0" w:rsidRDefault="0009246D">
            <w:pPr>
              <w:spacing w:after="0"/>
              <w:rPr>
                <w:rFonts w:eastAsia="SimSun"/>
                <w:lang w:eastAsia="zh-CN"/>
              </w:rPr>
            </w:pPr>
            <w:r>
              <w:rPr>
                <w:rFonts w:eastAsia="SimSun"/>
                <w:lang w:eastAsia="zh-CN"/>
              </w:rPr>
              <w:t>Option1 can work and reserve LCID/extend LCID space for MBS Command MAC CE.</w:t>
            </w:r>
          </w:p>
          <w:p w14:paraId="2204188B" w14:textId="77777777" w:rsidR="003E38C0" w:rsidRDefault="0009246D">
            <w:pPr>
              <w:spacing w:after="0"/>
              <w:rPr>
                <w:lang w:eastAsia="ko-KR"/>
              </w:rPr>
            </w:pPr>
            <w:r>
              <w:rPr>
                <w:rFonts w:eastAsia="SimSun"/>
                <w:lang w:eastAsia="zh-CN"/>
              </w:rPr>
              <w:t>For Op2, the same issue may occur when the PTP is used for PTM retransmission</w:t>
            </w:r>
          </w:p>
        </w:tc>
      </w:tr>
      <w:tr w:rsidR="003E38C0" w14:paraId="4594D802" w14:textId="77777777">
        <w:tc>
          <w:tcPr>
            <w:tcW w:w="1413" w:type="dxa"/>
          </w:tcPr>
          <w:p w14:paraId="17D9B146" w14:textId="77777777" w:rsidR="003E38C0" w:rsidRDefault="0009246D">
            <w:pPr>
              <w:spacing w:after="0"/>
              <w:rPr>
                <w:rFonts w:eastAsia="SimSun"/>
                <w:lang w:eastAsia="zh-CN"/>
              </w:rPr>
            </w:pPr>
            <w:r>
              <w:rPr>
                <w:rFonts w:eastAsia="SimSun" w:hint="eastAsia"/>
                <w:lang w:eastAsia="zh-CN"/>
              </w:rPr>
              <w:t>O</w:t>
            </w:r>
            <w:r>
              <w:rPr>
                <w:rFonts w:eastAsia="SimSun"/>
                <w:lang w:eastAsia="zh-CN"/>
              </w:rPr>
              <w:t>PPO</w:t>
            </w:r>
          </w:p>
        </w:tc>
        <w:tc>
          <w:tcPr>
            <w:tcW w:w="1276" w:type="dxa"/>
          </w:tcPr>
          <w:p w14:paraId="15727A89" w14:textId="77777777" w:rsidR="003E38C0" w:rsidRDefault="0009246D">
            <w:pPr>
              <w:spacing w:after="0"/>
              <w:rPr>
                <w:rFonts w:eastAsia="SimSun"/>
                <w:lang w:eastAsia="zh-CN"/>
              </w:rPr>
            </w:pPr>
            <w:r>
              <w:rPr>
                <w:rFonts w:eastAsia="SimSun"/>
                <w:lang w:eastAsia="zh-CN"/>
              </w:rPr>
              <w:t xml:space="preserve">Option </w:t>
            </w:r>
            <w:r>
              <w:rPr>
                <w:rFonts w:eastAsia="SimSun" w:hint="eastAsia"/>
                <w:lang w:eastAsia="zh-CN"/>
              </w:rPr>
              <w:t>1</w:t>
            </w:r>
          </w:p>
        </w:tc>
        <w:tc>
          <w:tcPr>
            <w:tcW w:w="6942" w:type="dxa"/>
          </w:tcPr>
          <w:p w14:paraId="63D3A4C5" w14:textId="77777777" w:rsidR="003E38C0" w:rsidRDefault="0009246D">
            <w:r>
              <w:t xml:space="preserve">If the MBS data reception is switched from PTM to PTP due to bad channel condition, this UE may not receive the DRX command. </w:t>
            </w:r>
            <w:proofErr w:type="gramStart"/>
            <w:r>
              <w:t>So</w:t>
            </w:r>
            <w:proofErr w:type="gramEnd"/>
            <w:r>
              <w:t xml:space="preserve"> it is better to send the DRX command MAC CE for this UE also via PTP leg. </w:t>
            </w:r>
          </w:p>
          <w:p w14:paraId="496512F3" w14:textId="77777777" w:rsidR="003E38C0" w:rsidRDefault="0009246D">
            <w:pPr>
              <w:spacing w:after="0"/>
              <w:rPr>
                <w:rFonts w:eastAsia="SimSun"/>
                <w:lang w:eastAsia="zh-CN"/>
              </w:rPr>
            </w:pPr>
            <w:r>
              <w:rPr>
                <w:rFonts w:eastAsia="SimSun"/>
                <w:lang w:eastAsia="zh-CN"/>
              </w:rPr>
              <w:t xml:space="preserve">Both option 3 and option 2 are supported for different case, </w:t>
            </w:r>
            <w:proofErr w:type="gramStart"/>
            <w:r>
              <w:rPr>
                <w:rFonts w:eastAsia="SimSun"/>
                <w:lang w:eastAsia="zh-CN"/>
              </w:rPr>
              <w:t>i.e.</w:t>
            </w:r>
            <w:proofErr w:type="gramEnd"/>
            <w:r>
              <w:rPr>
                <w:rFonts w:eastAsia="SimSun"/>
                <w:lang w:eastAsia="zh-CN"/>
              </w:rPr>
              <w:t xml:space="preserve"> PTM reception and PTP reception.</w:t>
            </w:r>
          </w:p>
        </w:tc>
      </w:tr>
      <w:tr w:rsidR="003E38C0" w14:paraId="5B7093C4" w14:textId="77777777">
        <w:tc>
          <w:tcPr>
            <w:tcW w:w="1413" w:type="dxa"/>
          </w:tcPr>
          <w:p w14:paraId="7A2F957F" w14:textId="77777777" w:rsidR="003E38C0" w:rsidRDefault="0009246D">
            <w:pPr>
              <w:spacing w:after="0"/>
              <w:rPr>
                <w:lang w:eastAsia="ko-KR"/>
              </w:rPr>
            </w:pPr>
            <w:r>
              <w:rPr>
                <w:lang w:eastAsia="ko-KR"/>
              </w:rPr>
              <w:t>Nokia</w:t>
            </w:r>
          </w:p>
        </w:tc>
        <w:tc>
          <w:tcPr>
            <w:tcW w:w="1276" w:type="dxa"/>
          </w:tcPr>
          <w:p w14:paraId="0E872200" w14:textId="77777777" w:rsidR="003E38C0" w:rsidRDefault="0009246D">
            <w:pPr>
              <w:spacing w:after="0"/>
              <w:rPr>
                <w:lang w:eastAsia="ko-KR"/>
              </w:rPr>
            </w:pPr>
            <w:r>
              <w:rPr>
                <w:lang w:eastAsia="ko-KR"/>
              </w:rPr>
              <w:t>Option 2</w:t>
            </w:r>
          </w:p>
        </w:tc>
        <w:tc>
          <w:tcPr>
            <w:tcW w:w="6942" w:type="dxa"/>
          </w:tcPr>
          <w:p w14:paraId="71300D06" w14:textId="77777777" w:rsidR="003E38C0" w:rsidRDefault="003E38C0">
            <w:pPr>
              <w:spacing w:after="0"/>
              <w:rPr>
                <w:lang w:eastAsia="ko-KR"/>
              </w:rPr>
            </w:pPr>
          </w:p>
        </w:tc>
      </w:tr>
      <w:tr w:rsidR="003E38C0" w14:paraId="61447582" w14:textId="77777777">
        <w:tc>
          <w:tcPr>
            <w:tcW w:w="1413" w:type="dxa"/>
          </w:tcPr>
          <w:p w14:paraId="08E1B853" w14:textId="77777777" w:rsidR="003E38C0" w:rsidRDefault="0009246D">
            <w:pPr>
              <w:spacing w:after="0"/>
              <w:rPr>
                <w:rFonts w:eastAsia="SimSun"/>
                <w:lang w:eastAsia="zh-CN"/>
              </w:rPr>
            </w:pPr>
            <w:r>
              <w:rPr>
                <w:rFonts w:eastAsia="SimSun" w:hint="eastAsia"/>
                <w:lang w:eastAsia="zh-CN"/>
              </w:rPr>
              <w:t>CATT</w:t>
            </w:r>
          </w:p>
        </w:tc>
        <w:tc>
          <w:tcPr>
            <w:tcW w:w="1276" w:type="dxa"/>
          </w:tcPr>
          <w:p w14:paraId="5668EDC4" w14:textId="77777777" w:rsidR="003E38C0" w:rsidRDefault="0009246D">
            <w:pPr>
              <w:spacing w:after="0"/>
              <w:rPr>
                <w:lang w:eastAsia="ko-KR"/>
              </w:rPr>
            </w:pPr>
            <w:r>
              <w:rPr>
                <w:lang w:eastAsia="ko-KR"/>
              </w:rPr>
              <w:t>Option 2</w:t>
            </w:r>
          </w:p>
        </w:tc>
        <w:tc>
          <w:tcPr>
            <w:tcW w:w="6942" w:type="dxa"/>
          </w:tcPr>
          <w:p w14:paraId="12765917" w14:textId="77777777" w:rsidR="003E38C0" w:rsidRDefault="003E38C0">
            <w:pPr>
              <w:spacing w:after="0"/>
              <w:rPr>
                <w:lang w:eastAsia="ko-KR"/>
              </w:rPr>
            </w:pPr>
          </w:p>
        </w:tc>
      </w:tr>
      <w:tr w:rsidR="003E38C0" w14:paraId="316269B6" w14:textId="77777777">
        <w:tc>
          <w:tcPr>
            <w:tcW w:w="1413" w:type="dxa"/>
          </w:tcPr>
          <w:p w14:paraId="1A5CF83C" w14:textId="77777777" w:rsidR="003E38C0" w:rsidRDefault="0009246D">
            <w:pPr>
              <w:spacing w:after="0"/>
              <w:rPr>
                <w:lang w:eastAsia="ko-KR"/>
              </w:rPr>
            </w:pPr>
            <w:r>
              <w:rPr>
                <w:rFonts w:eastAsia="SimSun" w:hint="eastAsia"/>
                <w:lang w:eastAsia="zh-CN"/>
              </w:rPr>
              <w:t>Huawei</w:t>
            </w:r>
            <w:r>
              <w:rPr>
                <w:rFonts w:eastAsia="SimSun" w:hint="eastAsia"/>
                <w:lang w:eastAsia="zh-CN"/>
              </w:rPr>
              <w:t>，</w:t>
            </w:r>
            <w:r>
              <w:rPr>
                <w:rFonts w:eastAsia="SimSun" w:hint="eastAsia"/>
                <w:lang w:eastAsia="zh-CN"/>
              </w:rPr>
              <w:t xml:space="preserve"> </w:t>
            </w:r>
            <w:proofErr w:type="spellStart"/>
            <w:r>
              <w:rPr>
                <w:rFonts w:eastAsia="SimSun"/>
                <w:lang w:eastAsia="zh-CN"/>
              </w:rPr>
              <w:t>HiSilicon</w:t>
            </w:r>
            <w:proofErr w:type="spellEnd"/>
          </w:p>
        </w:tc>
        <w:tc>
          <w:tcPr>
            <w:tcW w:w="1276" w:type="dxa"/>
          </w:tcPr>
          <w:p w14:paraId="7BABE0DF" w14:textId="77777777" w:rsidR="003E38C0" w:rsidRDefault="0009246D">
            <w:pPr>
              <w:spacing w:after="0"/>
              <w:rPr>
                <w:lang w:eastAsia="ko-KR"/>
              </w:rPr>
            </w:pPr>
            <w:r>
              <w:rPr>
                <w:lang w:eastAsia="ko-KR"/>
              </w:rPr>
              <w:t>Option 2</w:t>
            </w:r>
          </w:p>
        </w:tc>
        <w:tc>
          <w:tcPr>
            <w:tcW w:w="6942" w:type="dxa"/>
          </w:tcPr>
          <w:p w14:paraId="0BDECB5E" w14:textId="77777777" w:rsidR="003E38C0" w:rsidRDefault="0009246D">
            <w:pPr>
              <w:spacing w:after="0"/>
              <w:rPr>
                <w:rFonts w:eastAsia="SimSun"/>
                <w:lang w:eastAsia="zh-CN"/>
              </w:rPr>
            </w:pPr>
            <w:r>
              <w:rPr>
                <w:rFonts w:eastAsia="SimSun"/>
                <w:lang w:eastAsia="zh-CN"/>
              </w:rPr>
              <w:t xml:space="preserve">Less specs effort. </w:t>
            </w:r>
          </w:p>
          <w:p w14:paraId="7D2C8E77" w14:textId="77777777" w:rsidR="003E38C0" w:rsidRDefault="0009246D">
            <w:pPr>
              <w:spacing w:after="0"/>
              <w:rPr>
                <w:lang w:eastAsia="ko-KR"/>
              </w:rPr>
            </w:pPr>
            <w:r>
              <w:rPr>
                <w:rFonts w:eastAsia="SimSun"/>
                <w:lang w:eastAsia="zh-CN"/>
              </w:rPr>
              <w:t xml:space="preserve">Regarding the PTP retransmission issue mentioned above, we think the </w:t>
            </w:r>
            <w:proofErr w:type="spellStart"/>
            <w:r>
              <w:rPr>
                <w:rFonts w:eastAsia="SimSun"/>
                <w:lang w:eastAsia="zh-CN"/>
              </w:rPr>
              <w:t>gNB</w:t>
            </w:r>
            <w:proofErr w:type="spellEnd"/>
            <w:r>
              <w:rPr>
                <w:rFonts w:eastAsia="SimSun"/>
                <w:lang w:eastAsia="zh-CN"/>
              </w:rPr>
              <w:t xml:space="preserve"> implementation can make sure PTP retransmission is not used for PTM transmission of DRX Command MAC CE. </w:t>
            </w:r>
            <w:proofErr w:type="gramStart"/>
            <w:r>
              <w:rPr>
                <w:rFonts w:eastAsia="SimSun"/>
                <w:lang w:eastAsia="zh-CN"/>
              </w:rPr>
              <w:t>Actually, we</w:t>
            </w:r>
            <w:proofErr w:type="gramEnd"/>
            <w:r>
              <w:rPr>
                <w:rFonts w:eastAsia="SimSun"/>
                <w:lang w:eastAsia="zh-CN"/>
              </w:rPr>
              <w:t xml:space="preserve"> see no need to re-transmit such MAC-CE considering the UE would anyway enter DRX mode after the inactivity timer expires if this MAC-CE is missed. </w:t>
            </w:r>
          </w:p>
        </w:tc>
      </w:tr>
      <w:tr w:rsidR="003E38C0" w14:paraId="7FD453D4" w14:textId="77777777">
        <w:tc>
          <w:tcPr>
            <w:tcW w:w="1413" w:type="dxa"/>
          </w:tcPr>
          <w:p w14:paraId="277E35F9" w14:textId="77777777" w:rsidR="003E38C0" w:rsidRDefault="0009246D">
            <w:pPr>
              <w:spacing w:after="0"/>
              <w:rPr>
                <w:lang w:eastAsia="ko-KR"/>
              </w:rPr>
            </w:pPr>
            <w:r>
              <w:rPr>
                <w:lang w:eastAsia="ko-KR"/>
              </w:rPr>
              <w:t>Apple</w:t>
            </w:r>
          </w:p>
        </w:tc>
        <w:tc>
          <w:tcPr>
            <w:tcW w:w="1276" w:type="dxa"/>
          </w:tcPr>
          <w:p w14:paraId="2FE9568B" w14:textId="77777777" w:rsidR="003E38C0" w:rsidRDefault="0009246D">
            <w:pPr>
              <w:spacing w:after="0"/>
              <w:rPr>
                <w:lang w:eastAsia="ko-KR"/>
              </w:rPr>
            </w:pPr>
            <w:r>
              <w:rPr>
                <w:lang w:eastAsia="ko-KR"/>
              </w:rPr>
              <w:t>Option 1</w:t>
            </w:r>
          </w:p>
        </w:tc>
        <w:tc>
          <w:tcPr>
            <w:tcW w:w="6942" w:type="dxa"/>
          </w:tcPr>
          <w:p w14:paraId="25A9D81B" w14:textId="77777777" w:rsidR="003E38C0" w:rsidRDefault="0009246D">
            <w:pPr>
              <w:spacing w:after="0"/>
              <w:rPr>
                <w:lang w:eastAsia="ko-KR"/>
              </w:rPr>
            </w:pPr>
            <w:r>
              <w:rPr>
                <w:lang w:eastAsia="ko-KR"/>
              </w:rPr>
              <w:t xml:space="preserve">In Option 1, NW can send the PTM DRX command via both PTM and PTP link, but in Option 2, the command is only possible to delivered via PTM </w:t>
            </w:r>
            <w:proofErr w:type="spellStart"/>
            <w:proofErr w:type="gramStart"/>
            <w:r>
              <w:rPr>
                <w:lang w:eastAsia="ko-KR"/>
              </w:rPr>
              <w:t>link,and</w:t>
            </w:r>
            <w:proofErr w:type="spellEnd"/>
            <w:proofErr w:type="gramEnd"/>
            <w:r>
              <w:rPr>
                <w:lang w:eastAsia="ko-KR"/>
              </w:rPr>
              <w:t xml:space="preserve"> cannot work in case of the PTM retransmission via PTP link. </w:t>
            </w:r>
          </w:p>
        </w:tc>
      </w:tr>
      <w:tr w:rsidR="003E38C0" w14:paraId="101AC1C7" w14:textId="77777777">
        <w:tc>
          <w:tcPr>
            <w:tcW w:w="1413" w:type="dxa"/>
          </w:tcPr>
          <w:p w14:paraId="0FA0EBEC" w14:textId="77777777" w:rsidR="003E38C0" w:rsidRDefault="0009246D">
            <w:pPr>
              <w:spacing w:after="0"/>
              <w:rPr>
                <w:lang w:eastAsia="ko-KR"/>
              </w:rPr>
            </w:pPr>
            <w:r>
              <w:rPr>
                <w:lang w:eastAsia="ko-KR"/>
              </w:rPr>
              <w:t>Xiaomi</w:t>
            </w:r>
          </w:p>
        </w:tc>
        <w:tc>
          <w:tcPr>
            <w:tcW w:w="1276" w:type="dxa"/>
          </w:tcPr>
          <w:p w14:paraId="2B87729C" w14:textId="77777777" w:rsidR="003E38C0" w:rsidRDefault="0009246D">
            <w:pPr>
              <w:spacing w:after="0"/>
              <w:rPr>
                <w:lang w:eastAsia="ko-KR"/>
              </w:rPr>
            </w:pPr>
            <w:r>
              <w:rPr>
                <w:lang w:eastAsia="ko-KR"/>
              </w:rPr>
              <w:t>Option 1 or 2</w:t>
            </w:r>
          </w:p>
        </w:tc>
        <w:tc>
          <w:tcPr>
            <w:tcW w:w="6942" w:type="dxa"/>
          </w:tcPr>
          <w:p w14:paraId="06449528" w14:textId="77777777" w:rsidR="003E38C0" w:rsidRDefault="003E38C0">
            <w:pPr>
              <w:spacing w:after="0"/>
              <w:rPr>
                <w:lang w:eastAsia="ko-KR"/>
              </w:rPr>
            </w:pPr>
          </w:p>
        </w:tc>
      </w:tr>
      <w:tr w:rsidR="003E38C0" w14:paraId="2DE1C255" w14:textId="77777777">
        <w:tc>
          <w:tcPr>
            <w:tcW w:w="1413" w:type="dxa"/>
          </w:tcPr>
          <w:p w14:paraId="6D88A324" w14:textId="77777777" w:rsidR="003E38C0" w:rsidRDefault="0009246D">
            <w:pPr>
              <w:spacing w:after="0"/>
              <w:rPr>
                <w:lang w:eastAsia="ko-KR"/>
              </w:rPr>
            </w:pPr>
            <w:r>
              <w:rPr>
                <w:rFonts w:eastAsiaTheme="minorEastAsia" w:hint="eastAsia"/>
              </w:rPr>
              <w:t>K</w:t>
            </w:r>
            <w:r>
              <w:rPr>
                <w:rFonts w:eastAsiaTheme="minorEastAsia"/>
              </w:rPr>
              <w:t>yocera</w:t>
            </w:r>
          </w:p>
        </w:tc>
        <w:tc>
          <w:tcPr>
            <w:tcW w:w="1276" w:type="dxa"/>
          </w:tcPr>
          <w:p w14:paraId="2DE79098" w14:textId="77777777" w:rsidR="003E38C0" w:rsidRDefault="0009246D">
            <w:pPr>
              <w:spacing w:after="0"/>
              <w:rPr>
                <w:lang w:eastAsia="ko-KR"/>
              </w:rPr>
            </w:pPr>
            <w:r>
              <w:rPr>
                <w:rFonts w:eastAsiaTheme="minorEastAsia" w:hint="eastAsia"/>
              </w:rPr>
              <w:t>O</w:t>
            </w:r>
            <w:r>
              <w:rPr>
                <w:rFonts w:eastAsiaTheme="minorEastAsia"/>
              </w:rPr>
              <w:t>ption 2</w:t>
            </w:r>
          </w:p>
        </w:tc>
        <w:tc>
          <w:tcPr>
            <w:tcW w:w="6942" w:type="dxa"/>
          </w:tcPr>
          <w:p w14:paraId="27A2DC14" w14:textId="77777777" w:rsidR="003E38C0" w:rsidRDefault="003E38C0">
            <w:pPr>
              <w:spacing w:after="0"/>
              <w:rPr>
                <w:lang w:eastAsia="ko-KR"/>
              </w:rPr>
            </w:pPr>
          </w:p>
        </w:tc>
      </w:tr>
      <w:tr w:rsidR="003E38C0" w14:paraId="2F94F617" w14:textId="77777777">
        <w:tc>
          <w:tcPr>
            <w:tcW w:w="1413" w:type="dxa"/>
          </w:tcPr>
          <w:p w14:paraId="48E91344" w14:textId="77777777" w:rsidR="003E38C0" w:rsidRDefault="0009246D">
            <w:pPr>
              <w:spacing w:after="0"/>
              <w:rPr>
                <w:rFonts w:eastAsia="SimSun"/>
                <w:lang w:val="en-US" w:eastAsia="zh-CN"/>
              </w:rPr>
            </w:pPr>
            <w:r>
              <w:rPr>
                <w:rFonts w:eastAsia="SimSun" w:hint="eastAsia"/>
                <w:lang w:val="en-US" w:eastAsia="zh-CN"/>
              </w:rPr>
              <w:t>ZTE</w:t>
            </w:r>
          </w:p>
        </w:tc>
        <w:tc>
          <w:tcPr>
            <w:tcW w:w="1276" w:type="dxa"/>
          </w:tcPr>
          <w:p w14:paraId="3094F01F" w14:textId="77777777" w:rsidR="003E38C0" w:rsidRDefault="0009246D">
            <w:pPr>
              <w:spacing w:after="0"/>
              <w:rPr>
                <w:rFonts w:eastAsia="SimSun"/>
                <w:lang w:val="en-US" w:eastAsia="zh-CN"/>
              </w:rPr>
            </w:pPr>
            <w:r>
              <w:rPr>
                <w:rFonts w:eastAsia="SimSun" w:hint="eastAsia"/>
                <w:lang w:val="en-US" w:eastAsia="zh-CN"/>
              </w:rPr>
              <w:t>2</w:t>
            </w:r>
          </w:p>
        </w:tc>
        <w:tc>
          <w:tcPr>
            <w:tcW w:w="6942" w:type="dxa"/>
          </w:tcPr>
          <w:p w14:paraId="5CCC95A0" w14:textId="77777777" w:rsidR="003E38C0" w:rsidRDefault="0009246D">
            <w:pPr>
              <w:spacing w:after="0"/>
              <w:rPr>
                <w:lang w:eastAsia="ko-KR"/>
              </w:rPr>
            </w:pPr>
            <w:r>
              <w:rPr>
                <w:rFonts w:hint="eastAsia"/>
                <w:lang w:eastAsia="ko-KR"/>
              </w:rPr>
              <w:t>if we need to define such MAC CE</w:t>
            </w:r>
          </w:p>
        </w:tc>
      </w:tr>
      <w:tr w:rsidR="00CE27F4" w14:paraId="0D4C575A" w14:textId="77777777">
        <w:tc>
          <w:tcPr>
            <w:tcW w:w="1413" w:type="dxa"/>
          </w:tcPr>
          <w:p w14:paraId="00B19777" w14:textId="4B6D556D" w:rsidR="00CE27F4" w:rsidRDefault="00CE27F4" w:rsidP="00CE27F4">
            <w:pPr>
              <w:spacing w:after="0"/>
              <w:rPr>
                <w:lang w:eastAsia="ko-KR"/>
              </w:rPr>
            </w:pPr>
            <w:r>
              <w:rPr>
                <w:rFonts w:eastAsia="SimSun"/>
                <w:lang w:eastAsia="zh-CN"/>
              </w:rPr>
              <w:t>SJTU</w:t>
            </w:r>
          </w:p>
        </w:tc>
        <w:tc>
          <w:tcPr>
            <w:tcW w:w="1276" w:type="dxa"/>
          </w:tcPr>
          <w:p w14:paraId="380C722B" w14:textId="3C731AC7" w:rsidR="00CE27F4" w:rsidRDefault="00CE27F4" w:rsidP="00CE27F4">
            <w:pPr>
              <w:spacing w:after="0"/>
              <w:rPr>
                <w:lang w:eastAsia="ko-KR"/>
              </w:rPr>
            </w:pPr>
            <w:r>
              <w:rPr>
                <w:lang w:eastAsia="ko-KR"/>
              </w:rPr>
              <w:t>Option 2</w:t>
            </w:r>
          </w:p>
        </w:tc>
        <w:tc>
          <w:tcPr>
            <w:tcW w:w="6942" w:type="dxa"/>
          </w:tcPr>
          <w:p w14:paraId="5084AF77" w14:textId="26D71884" w:rsidR="00CE27F4" w:rsidRDefault="00CE27F4" w:rsidP="00CE27F4">
            <w:pPr>
              <w:spacing w:after="0"/>
              <w:rPr>
                <w:lang w:eastAsia="ko-KR"/>
              </w:rPr>
            </w:pPr>
            <w:r>
              <w:rPr>
                <w:rFonts w:eastAsia="SimSun"/>
                <w:lang w:eastAsia="zh-CN"/>
              </w:rPr>
              <w:t>Option 2 has less impact on the specification and can achieve introducing the MBS DRX Command MAC CE on a per G-RNTI basis.</w:t>
            </w:r>
          </w:p>
        </w:tc>
      </w:tr>
      <w:tr w:rsidR="00CE27F4" w14:paraId="7FDA6A2F" w14:textId="77777777">
        <w:tc>
          <w:tcPr>
            <w:tcW w:w="1413" w:type="dxa"/>
          </w:tcPr>
          <w:p w14:paraId="44BFD97B" w14:textId="24D439BA" w:rsidR="00CE27F4" w:rsidRDefault="00CE27F4" w:rsidP="00CE27F4">
            <w:pPr>
              <w:spacing w:after="0"/>
              <w:rPr>
                <w:lang w:eastAsia="ko-KR"/>
              </w:rPr>
            </w:pPr>
            <w:r>
              <w:rPr>
                <w:rFonts w:eastAsia="SimSun"/>
                <w:lang w:eastAsia="zh-CN"/>
              </w:rPr>
              <w:t>NERCDTV</w:t>
            </w:r>
          </w:p>
        </w:tc>
        <w:tc>
          <w:tcPr>
            <w:tcW w:w="1276" w:type="dxa"/>
          </w:tcPr>
          <w:p w14:paraId="0F072FF5" w14:textId="7CB749C4" w:rsidR="00CE27F4" w:rsidRDefault="00CE27F4" w:rsidP="00CE27F4">
            <w:pPr>
              <w:spacing w:after="0"/>
              <w:rPr>
                <w:lang w:eastAsia="ko-KR"/>
              </w:rPr>
            </w:pPr>
            <w:r>
              <w:rPr>
                <w:rFonts w:eastAsia="SimSun"/>
                <w:lang w:eastAsia="zh-CN"/>
              </w:rPr>
              <w:t>Option 2 or Option1</w:t>
            </w:r>
          </w:p>
        </w:tc>
        <w:tc>
          <w:tcPr>
            <w:tcW w:w="6942" w:type="dxa"/>
          </w:tcPr>
          <w:p w14:paraId="21C78F8A" w14:textId="1E95E30F" w:rsidR="00CE27F4" w:rsidRDefault="00CE27F4" w:rsidP="00CE27F4">
            <w:pPr>
              <w:spacing w:after="0"/>
              <w:rPr>
                <w:lang w:eastAsia="ko-KR"/>
              </w:rPr>
            </w:pPr>
            <w:r>
              <w:rPr>
                <w:rFonts w:eastAsia="SimSun"/>
                <w:lang w:eastAsia="zh-CN"/>
              </w:rPr>
              <w:t>We think Option 2 and Option1 are both OK.</w:t>
            </w:r>
          </w:p>
        </w:tc>
      </w:tr>
      <w:tr w:rsidR="0098705D" w14:paraId="5A15F7FF" w14:textId="77777777" w:rsidTr="00713EEA">
        <w:tc>
          <w:tcPr>
            <w:tcW w:w="1413" w:type="dxa"/>
          </w:tcPr>
          <w:p w14:paraId="7360B903" w14:textId="77777777" w:rsidR="0098705D" w:rsidRDefault="0098705D" w:rsidP="00713EEA">
            <w:pPr>
              <w:spacing w:after="0"/>
              <w:rPr>
                <w:lang w:eastAsia="ko-KR"/>
              </w:rPr>
            </w:pPr>
            <w:r>
              <w:rPr>
                <w:lang w:eastAsia="ko-KR"/>
              </w:rPr>
              <w:t>Ericsson</w:t>
            </w:r>
          </w:p>
        </w:tc>
        <w:tc>
          <w:tcPr>
            <w:tcW w:w="1276" w:type="dxa"/>
          </w:tcPr>
          <w:p w14:paraId="60A696E8" w14:textId="77777777" w:rsidR="0098705D" w:rsidRDefault="0098705D" w:rsidP="00713EEA">
            <w:pPr>
              <w:spacing w:after="0"/>
              <w:rPr>
                <w:lang w:eastAsia="ko-KR"/>
              </w:rPr>
            </w:pPr>
            <w:r>
              <w:rPr>
                <w:lang w:eastAsia="ko-KR"/>
              </w:rPr>
              <w:t>Option 2</w:t>
            </w:r>
          </w:p>
        </w:tc>
        <w:tc>
          <w:tcPr>
            <w:tcW w:w="6942" w:type="dxa"/>
          </w:tcPr>
          <w:p w14:paraId="71F834FE" w14:textId="77777777" w:rsidR="0098705D" w:rsidRDefault="0098705D" w:rsidP="00713EEA">
            <w:pPr>
              <w:spacing w:after="0"/>
              <w:rPr>
                <w:lang w:eastAsia="ko-KR"/>
              </w:rPr>
            </w:pPr>
          </w:p>
        </w:tc>
      </w:tr>
      <w:tr w:rsidR="00531FC9" w14:paraId="2CA023FB" w14:textId="77777777">
        <w:tc>
          <w:tcPr>
            <w:tcW w:w="1413" w:type="dxa"/>
          </w:tcPr>
          <w:p w14:paraId="79289118" w14:textId="154BE8C3" w:rsidR="00531FC9" w:rsidRDefault="00531FC9" w:rsidP="00531FC9">
            <w:pPr>
              <w:spacing w:after="0"/>
              <w:rPr>
                <w:lang w:eastAsia="ko-KR"/>
              </w:rPr>
            </w:pPr>
            <w:r>
              <w:rPr>
                <w:rFonts w:hint="eastAsia"/>
                <w:lang w:eastAsia="ko-KR"/>
              </w:rPr>
              <w:t>LGE</w:t>
            </w:r>
          </w:p>
        </w:tc>
        <w:tc>
          <w:tcPr>
            <w:tcW w:w="1276" w:type="dxa"/>
          </w:tcPr>
          <w:p w14:paraId="24534805" w14:textId="1C2D4600" w:rsidR="00531FC9" w:rsidRDefault="00531FC9" w:rsidP="00531FC9">
            <w:pPr>
              <w:spacing w:after="0"/>
              <w:rPr>
                <w:lang w:eastAsia="ko-KR"/>
              </w:rPr>
            </w:pPr>
            <w:r>
              <w:rPr>
                <w:rFonts w:hint="eastAsia"/>
                <w:lang w:eastAsia="ko-KR"/>
              </w:rPr>
              <w:t>Option 1</w:t>
            </w:r>
            <w:r>
              <w:rPr>
                <w:lang w:eastAsia="ko-KR"/>
              </w:rPr>
              <w:t>, but</w:t>
            </w:r>
          </w:p>
        </w:tc>
        <w:tc>
          <w:tcPr>
            <w:tcW w:w="6942" w:type="dxa"/>
          </w:tcPr>
          <w:p w14:paraId="0FE33A94" w14:textId="77777777" w:rsidR="00531FC9" w:rsidRDefault="00531FC9" w:rsidP="00531FC9">
            <w:pPr>
              <w:spacing w:after="0"/>
              <w:rPr>
                <w:lang w:eastAsia="ko-KR"/>
              </w:rPr>
            </w:pPr>
            <w:r>
              <w:rPr>
                <w:rFonts w:hint="eastAsia"/>
                <w:lang w:eastAsia="ko-KR"/>
              </w:rPr>
              <w:t>Regarding option 2 and option 3, we have the same view with Samsung.</w:t>
            </w:r>
          </w:p>
          <w:p w14:paraId="1B4B0BAC" w14:textId="77777777" w:rsidR="00531FC9" w:rsidRDefault="00531FC9" w:rsidP="00531FC9">
            <w:pPr>
              <w:spacing w:after="0"/>
              <w:rPr>
                <w:lang w:eastAsia="ko-KR"/>
              </w:rPr>
            </w:pPr>
            <w:r>
              <w:rPr>
                <w:lang w:eastAsia="ko-KR"/>
              </w:rPr>
              <w:t xml:space="preserve">We think that </w:t>
            </w:r>
            <w:r>
              <w:rPr>
                <w:rFonts w:hint="eastAsia"/>
                <w:lang w:eastAsia="ko-KR"/>
              </w:rPr>
              <w:t>MBS DRX Command MAC CE needs to be</w:t>
            </w:r>
            <w:r>
              <w:rPr>
                <w:lang w:eastAsia="ko-KR"/>
              </w:rPr>
              <w:t xml:space="preserve"> separated by G-RNTI. Otherwise, the use of MBS DRX Command MAC CE is very limited when multiple G-RNTIs are configured. It can be sent only when all MBS sessions in the cell are silent.</w:t>
            </w:r>
          </w:p>
          <w:p w14:paraId="29FEBCDD" w14:textId="290B7909" w:rsidR="00531FC9" w:rsidRDefault="00531FC9" w:rsidP="00531FC9">
            <w:pPr>
              <w:spacing w:after="0"/>
              <w:rPr>
                <w:lang w:eastAsia="ko-KR"/>
              </w:rPr>
            </w:pPr>
            <w:r>
              <w:rPr>
                <w:lang w:eastAsia="ko-KR"/>
              </w:rPr>
              <w:t>Since option 2 does not work, MBS DRX Command MAC CE needs to contain a G-RNTI value at which it targets.</w:t>
            </w:r>
          </w:p>
        </w:tc>
      </w:tr>
      <w:tr w:rsidR="00531FC9" w14:paraId="030BE387" w14:textId="77777777">
        <w:tc>
          <w:tcPr>
            <w:tcW w:w="1413" w:type="dxa"/>
          </w:tcPr>
          <w:p w14:paraId="169128C8" w14:textId="3CD50217" w:rsidR="00531FC9" w:rsidRDefault="00DB7132" w:rsidP="00531FC9">
            <w:pPr>
              <w:spacing w:after="0"/>
              <w:rPr>
                <w:lang w:eastAsia="ko-KR"/>
              </w:rPr>
            </w:pPr>
            <w:proofErr w:type="spellStart"/>
            <w:r>
              <w:rPr>
                <w:lang w:eastAsia="ko-KR"/>
              </w:rPr>
              <w:t>Futurewei</w:t>
            </w:r>
            <w:proofErr w:type="spellEnd"/>
          </w:p>
        </w:tc>
        <w:tc>
          <w:tcPr>
            <w:tcW w:w="1276" w:type="dxa"/>
          </w:tcPr>
          <w:p w14:paraId="59D636E7" w14:textId="18502C46" w:rsidR="00531FC9" w:rsidRDefault="00DB7132" w:rsidP="00531FC9">
            <w:pPr>
              <w:spacing w:after="0"/>
              <w:rPr>
                <w:lang w:eastAsia="ko-KR"/>
              </w:rPr>
            </w:pPr>
            <w:r>
              <w:rPr>
                <w:lang w:eastAsia="ko-KR"/>
              </w:rPr>
              <w:t>Option 2</w:t>
            </w:r>
          </w:p>
        </w:tc>
        <w:tc>
          <w:tcPr>
            <w:tcW w:w="6942" w:type="dxa"/>
          </w:tcPr>
          <w:p w14:paraId="0A05293E" w14:textId="77777777" w:rsidR="00531FC9" w:rsidRDefault="00531FC9" w:rsidP="00531FC9">
            <w:pPr>
              <w:spacing w:after="0"/>
              <w:rPr>
                <w:lang w:eastAsia="ko-KR"/>
              </w:rPr>
            </w:pPr>
          </w:p>
        </w:tc>
      </w:tr>
      <w:tr w:rsidR="00531FC9" w14:paraId="7738DD72" w14:textId="77777777">
        <w:tc>
          <w:tcPr>
            <w:tcW w:w="1413" w:type="dxa"/>
          </w:tcPr>
          <w:p w14:paraId="7A2467C3" w14:textId="3638D93E" w:rsidR="00531FC9" w:rsidRPr="00CF4E72" w:rsidRDefault="00CF4E72" w:rsidP="00531FC9">
            <w:pPr>
              <w:spacing w:after="0"/>
              <w:rPr>
                <w:rFonts w:eastAsia="SimSun"/>
                <w:lang w:eastAsia="zh-CN"/>
              </w:rPr>
            </w:pPr>
            <w:r>
              <w:rPr>
                <w:rFonts w:eastAsia="SimSun" w:hint="eastAsia"/>
                <w:lang w:eastAsia="zh-CN"/>
              </w:rPr>
              <w:t>C</w:t>
            </w:r>
            <w:r>
              <w:rPr>
                <w:rFonts w:eastAsia="SimSun"/>
                <w:lang w:eastAsia="zh-CN"/>
              </w:rPr>
              <w:t>MCC</w:t>
            </w:r>
          </w:p>
        </w:tc>
        <w:tc>
          <w:tcPr>
            <w:tcW w:w="1276" w:type="dxa"/>
          </w:tcPr>
          <w:p w14:paraId="61ADAD1C" w14:textId="3D2577B8" w:rsidR="00531FC9" w:rsidRPr="00CF4E72" w:rsidRDefault="00CF4E72" w:rsidP="00531FC9">
            <w:pPr>
              <w:spacing w:after="0"/>
              <w:rPr>
                <w:rFonts w:eastAsia="SimSun"/>
                <w:lang w:eastAsia="zh-CN"/>
              </w:rPr>
            </w:pPr>
            <w:r>
              <w:rPr>
                <w:rFonts w:eastAsia="SimSun" w:hint="eastAsia"/>
                <w:lang w:eastAsia="zh-CN"/>
              </w:rPr>
              <w:t>O</w:t>
            </w:r>
            <w:r>
              <w:rPr>
                <w:rFonts w:eastAsia="SimSun"/>
                <w:lang w:eastAsia="zh-CN"/>
              </w:rPr>
              <w:t>ption 2</w:t>
            </w:r>
          </w:p>
        </w:tc>
        <w:tc>
          <w:tcPr>
            <w:tcW w:w="6942" w:type="dxa"/>
          </w:tcPr>
          <w:p w14:paraId="5ED6F319" w14:textId="5C4DB1AC" w:rsidR="00531FC9" w:rsidRPr="00CF4E72" w:rsidRDefault="00CF4E72" w:rsidP="00531FC9">
            <w:pPr>
              <w:spacing w:after="0"/>
              <w:rPr>
                <w:rFonts w:eastAsia="SimSun"/>
                <w:lang w:eastAsia="zh-CN"/>
              </w:rPr>
            </w:pPr>
            <w:r>
              <w:rPr>
                <w:rFonts w:eastAsia="SimSun"/>
                <w:lang w:eastAsia="zh-CN"/>
              </w:rPr>
              <w:t>With less specification impact.</w:t>
            </w:r>
          </w:p>
        </w:tc>
      </w:tr>
      <w:tr w:rsidR="00531FC9" w14:paraId="7EE5B914" w14:textId="77777777">
        <w:tc>
          <w:tcPr>
            <w:tcW w:w="1413" w:type="dxa"/>
          </w:tcPr>
          <w:p w14:paraId="5B9456AC" w14:textId="3DE414EF" w:rsidR="00531FC9" w:rsidRDefault="005851E8" w:rsidP="00531FC9">
            <w:pPr>
              <w:spacing w:after="0"/>
              <w:rPr>
                <w:lang w:eastAsia="ko-KR"/>
              </w:rPr>
            </w:pPr>
            <w:proofErr w:type="spellStart"/>
            <w:r>
              <w:rPr>
                <w:rFonts w:eastAsia="SimSun" w:hint="eastAsia"/>
                <w:lang w:eastAsia="zh-CN"/>
              </w:rPr>
              <w:t>S</w:t>
            </w:r>
            <w:r>
              <w:rPr>
                <w:rFonts w:eastAsia="SimSun"/>
                <w:lang w:eastAsia="zh-CN"/>
              </w:rPr>
              <w:t>preadtrum</w:t>
            </w:r>
            <w:proofErr w:type="spellEnd"/>
          </w:p>
        </w:tc>
        <w:tc>
          <w:tcPr>
            <w:tcW w:w="1276" w:type="dxa"/>
          </w:tcPr>
          <w:p w14:paraId="64CDF2DA" w14:textId="436C33C0" w:rsidR="00531FC9" w:rsidRDefault="005851E8" w:rsidP="00531FC9">
            <w:pPr>
              <w:spacing w:after="0"/>
              <w:rPr>
                <w:lang w:eastAsia="ko-KR"/>
              </w:rPr>
            </w:pPr>
            <w:r>
              <w:rPr>
                <w:lang w:eastAsia="ko-KR"/>
              </w:rPr>
              <w:t xml:space="preserve">Option 1 or </w:t>
            </w:r>
            <w:r w:rsidR="00FC1514">
              <w:rPr>
                <w:lang w:eastAsia="ko-KR"/>
              </w:rPr>
              <w:t xml:space="preserve">Option </w:t>
            </w:r>
            <w:r>
              <w:rPr>
                <w:lang w:eastAsia="ko-KR"/>
              </w:rPr>
              <w:t>2</w:t>
            </w:r>
          </w:p>
        </w:tc>
        <w:tc>
          <w:tcPr>
            <w:tcW w:w="6942" w:type="dxa"/>
          </w:tcPr>
          <w:p w14:paraId="4BEA8463" w14:textId="77777777" w:rsidR="00531FC9" w:rsidRDefault="00531FC9" w:rsidP="00531FC9">
            <w:pPr>
              <w:spacing w:after="0"/>
              <w:rPr>
                <w:lang w:eastAsia="ko-KR"/>
              </w:rPr>
            </w:pPr>
          </w:p>
        </w:tc>
      </w:tr>
      <w:tr w:rsidR="00D12062" w14:paraId="528BE2AE" w14:textId="77777777">
        <w:tc>
          <w:tcPr>
            <w:tcW w:w="1413" w:type="dxa"/>
          </w:tcPr>
          <w:p w14:paraId="62D06663" w14:textId="214BB5CE" w:rsidR="00D12062" w:rsidRDefault="00D12062" w:rsidP="00D12062">
            <w:pPr>
              <w:spacing w:after="0"/>
              <w:rPr>
                <w:rFonts w:eastAsia="SimSun"/>
                <w:lang w:eastAsia="zh-CN"/>
              </w:rPr>
            </w:pPr>
            <w:r>
              <w:rPr>
                <w:rFonts w:eastAsia="SimSun" w:hint="eastAsia"/>
                <w:lang w:eastAsia="zh-CN"/>
              </w:rPr>
              <w:t>v</w:t>
            </w:r>
            <w:r>
              <w:rPr>
                <w:rFonts w:eastAsia="SimSun"/>
                <w:lang w:eastAsia="zh-CN"/>
              </w:rPr>
              <w:t>ivo</w:t>
            </w:r>
          </w:p>
        </w:tc>
        <w:tc>
          <w:tcPr>
            <w:tcW w:w="1276" w:type="dxa"/>
          </w:tcPr>
          <w:p w14:paraId="6FF4C6B8" w14:textId="44A75296" w:rsidR="00D12062" w:rsidRDefault="00D12062" w:rsidP="00D12062">
            <w:pPr>
              <w:spacing w:after="0"/>
              <w:rPr>
                <w:lang w:eastAsia="ko-KR"/>
              </w:rPr>
            </w:pPr>
            <w:r>
              <w:rPr>
                <w:rFonts w:eastAsia="SimSun"/>
                <w:lang w:eastAsia="zh-CN"/>
              </w:rPr>
              <w:t>2</w:t>
            </w:r>
          </w:p>
        </w:tc>
        <w:tc>
          <w:tcPr>
            <w:tcW w:w="6942" w:type="dxa"/>
          </w:tcPr>
          <w:p w14:paraId="1C786A1F" w14:textId="06856BE9" w:rsidR="00D12062" w:rsidRDefault="00D12062" w:rsidP="00D12062">
            <w:pPr>
              <w:spacing w:after="0"/>
              <w:rPr>
                <w:lang w:eastAsia="ko-KR"/>
              </w:rPr>
            </w:pPr>
            <w:r>
              <w:rPr>
                <w:rFonts w:eastAsia="SimSun" w:hint="eastAsia"/>
                <w:lang w:eastAsia="zh-CN"/>
              </w:rPr>
              <w:t>I</w:t>
            </w:r>
            <w:r>
              <w:rPr>
                <w:rFonts w:eastAsia="SimSun"/>
                <w:lang w:eastAsia="zh-CN"/>
              </w:rPr>
              <w:t xml:space="preserve">t is left to </w:t>
            </w:r>
            <w:proofErr w:type="spellStart"/>
            <w:r>
              <w:rPr>
                <w:rFonts w:eastAsia="SimSun"/>
                <w:lang w:eastAsia="zh-CN"/>
              </w:rPr>
              <w:t>gNB</w:t>
            </w:r>
            <w:proofErr w:type="spellEnd"/>
            <w:r>
              <w:rPr>
                <w:rFonts w:eastAsia="SimSun"/>
                <w:lang w:eastAsia="zh-CN"/>
              </w:rPr>
              <w:t xml:space="preserve"> implementation to control/avoid PTP retransmission for MBS DRX Command MAC CE, where non-sleep for a single UE has little impact.</w:t>
            </w:r>
          </w:p>
        </w:tc>
      </w:tr>
      <w:tr w:rsidR="00F66EDE" w14:paraId="472EB2E2" w14:textId="77777777">
        <w:tc>
          <w:tcPr>
            <w:tcW w:w="1413" w:type="dxa"/>
          </w:tcPr>
          <w:p w14:paraId="17EE5371" w14:textId="1F187798" w:rsidR="00F66EDE" w:rsidRDefault="00F66EDE" w:rsidP="00F66EDE">
            <w:pPr>
              <w:spacing w:after="0"/>
              <w:rPr>
                <w:rFonts w:eastAsia="SimSun"/>
                <w:lang w:eastAsia="zh-CN"/>
              </w:rPr>
            </w:pPr>
            <w:r>
              <w:rPr>
                <w:rFonts w:eastAsia="SimSun" w:hint="eastAsia"/>
                <w:lang w:eastAsia="zh-CN"/>
              </w:rPr>
              <w:t>T</w:t>
            </w:r>
            <w:r>
              <w:rPr>
                <w:rFonts w:eastAsia="SimSun"/>
                <w:lang w:eastAsia="zh-CN"/>
              </w:rPr>
              <w:t>D Tech, Chengdu TD Tech</w:t>
            </w:r>
          </w:p>
        </w:tc>
        <w:tc>
          <w:tcPr>
            <w:tcW w:w="1276" w:type="dxa"/>
          </w:tcPr>
          <w:p w14:paraId="2D03C568" w14:textId="08B0CD4D" w:rsidR="00F66EDE" w:rsidRDefault="00F66EDE" w:rsidP="00F66EDE">
            <w:pPr>
              <w:spacing w:after="0"/>
              <w:rPr>
                <w:rFonts w:eastAsia="SimSun"/>
                <w:lang w:eastAsia="zh-CN"/>
              </w:rPr>
            </w:pPr>
            <w:r>
              <w:rPr>
                <w:rFonts w:eastAsia="SimSun" w:hint="eastAsia"/>
                <w:lang w:eastAsia="zh-CN"/>
              </w:rPr>
              <w:t>O</w:t>
            </w:r>
            <w:r>
              <w:rPr>
                <w:rFonts w:eastAsia="SimSun"/>
                <w:lang w:eastAsia="zh-CN"/>
              </w:rPr>
              <w:t>ption 2</w:t>
            </w:r>
          </w:p>
        </w:tc>
        <w:tc>
          <w:tcPr>
            <w:tcW w:w="6942" w:type="dxa"/>
          </w:tcPr>
          <w:p w14:paraId="04B8F8D5" w14:textId="77777777" w:rsidR="00F66EDE" w:rsidRDefault="00F66EDE" w:rsidP="00F66EDE">
            <w:pPr>
              <w:spacing w:after="0"/>
              <w:rPr>
                <w:rFonts w:eastAsia="SimSun"/>
                <w:lang w:eastAsia="zh-CN"/>
              </w:rPr>
            </w:pPr>
          </w:p>
        </w:tc>
      </w:tr>
      <w:tr w:rsidR="00354986" w14:paraId="7DDB52DE" w14:textId="77777777">
        <w:tc>
          <w:tcPr>
            <w:tcW w:w="1413" w:type="dxa"/>
          </w:tcPr>
          <w:p w14:paraId="04B3506E" w14:textId="01F72838" w:rsidR="00354986" w:rsidRDefault="00354986" w:rsidP="00354986">
            <w:pPr>
              <w:spacing w:after="0"/>
              <w:rPr>
                <w:rFonts w:eastAsia="SimSun" w:hint="eastAsia"/>
                <w:lang w:eastAsia="zh-CN"/>
              </w:rPr>
            </w:pPr>
            <w:r>
              <w:rPr>
                <w:lang w:eastAsia="ko-KR"/>
              </w:rPr>
              <w:t>Intel</w:t>
            </w:r>
          </w:p>
        </w:tc>
        <w:tc>
          <w:tcPr>
            <w:tcW w:w="1276" w:type="dxa"/>
          </w:tcPr>
          <w:p w14:paraId="6E213EC3" w14:textId="01CEAE0F" w:rsidR="00354986" w:rsidRDefault="00354986" w:rsidP="00354986">
            <w:pPr>
              <w:spacing w:after="0"/>
              <w:rPr>
                <w:rFonts w:eastAsia="SimSun" w:hint="eastAsia"/>
                <w:lang w:eastAsia="zh-CN"/>
              </w:rPr>
            </w:pPr>
            <w:r>
              <w:rPr>
                <w:lang w:eastAsia="ko-KR"/>
              </w:rPr>
              <w:t>Option 1</w:t>
            </w:r>
          </w:p>
        </w:tc>
        <w:tc>
          <w:tcPr>
            <w:tcW w:w="6942" w:type="dxa"/>
          </w:tcPr>
          <w:p w14:paraId="0C719E87" w14:textId="70F83463" w:rsidR="00354986" w:rsidRDefault="00354986" w:rsidP="00354986">
            <w:pPr>
              <w:spacing w:after="0"/>
              <w:rPr>
                <w:rFonts w:eastAsia="SimSun"/>
                <w:lang w:eastAsia="zh-CN"/>
              </w:rPr>
            </w:pPr>
            <w:r>
              <w:rPr>
                <w:lang w:eastAsia="ko-KR"/>
              </w:rPr>
              <w:t>As in our reply to Q1, we don’t support DRX Command MAC CE for MBS. If RAN2 agrees to introduce this, we support Option 1 as it can avoid the ambiguity when PTP retransmission is used for PTM initial transmission.</w:t>
            </w:r>
          </w:p>
        </w:tc>
      </w:tr>
    </w:tbl>
    <w:p w14:paraId="4DFA42C7" w14:textId="77777777" w:rsidR="003E38C0" w:rsidRDefault="003E38C0">
      <w:pPr>
        <w:rPr>
          <w:lang w:eastAsia="ko-KR"/>
        </w:rPr>
      </w:pPr>
    </w:p>
    <w:p w14:paraId="14E0B8B8" w14:textId="77777777" w:rsidR="003E38C0" w:rsidRDefault="0009246D">
      <w:pPr>
        <w:rPr>
          <w:lang w:eastAsia="ko-KR"/>
        </w:rPr>
      </w:pPr>
      <w:r>
        <w:rPr>
          <w:lang w:eastAsia="ko-KR"/>
        </w:rPr>
        <w:lastRenderedPageBreak/>
        <w:t>In the offline discussion [2], companies view on short DRX was almost evenly split (9 support vs 11: not).</w:t>
      </w:r>
    </w:p>
    <w:p w14:paraId="0C1B17F4" w14:textId="77777777" w:rsidR="003E38C0" w:rsidRDefault="0009246D">
      <w:pPr>
        <w:pStyle w:val="ListParagraph"/>
        <w:numPr>
          <w:ilvl w:val="0"/>
          <w:numId w:val="6"/>
        </w:numPr>
        <w:rPr>
          <w:lang w:eastAsia="ko-KR"/>
        </w:rPr>
      </w:pPr>
      <w:r>
        <w:rPr>
          <w:lang w:eastAsia="ko-KR"/>
        </w:rPr>
        <w:t>Support Short DRX</w:t>
      </w:r>
    </w:p>
    <w:p w14:paraId="0672AC75" w14:textId="77777777" w:rsidR="003E38C0" w:rsidRDefault="0009246D">
      <w:pPr>
        <w:pStyle w:val="ListParagraph"/>
        <w:numPr>
          <w:ilvl w:val="1"/>
          <w:numId w:val="6"/>
        </w:numPr>
        <w:rPr>
          <w:lang w:eastAsia="ko-KR"/>
        </w:rPr>
      </w:pPr>
      <w:r>
        <w:rPr>
          <w:lang w:eastAsia="ko-KR"/>
        </w:rPr>
        <w:t>It can used for voice with talk burst/silence period and public safety</w:t>
      </w:r>
    </w:p>
    <w:p w14:paraId="784EBC8C" w14:textId="77777777" w:rsidR="003E38C0" w:rsidRDefault="0009246D">
      <w:pPr>
        <w:pStyle w:val="ListParagraph"/>
        <w:numPr>
          <w:ilvl w:val="1"/>
          <w:numId w:val="6"/>
        </w:numPr>
        <w:rPr>
          <w:lang w:eastAsia="ko-KR"/>
        </w:rPr>
      </w:pPr>
      <w:r>
        <w:rPr>
          <w:lang w:eastAsia="ko-KR"/>
        </w:rPr>
        <w:t>It could be NW flexibility to optionally configure.</w:t>
      </w:r>
    </w:p>
    <w:p w14:paraId="7FA441F7" w14:textId="77777777" w:rsidR="003E38C0" w:rsidRDefault="0009246D">
      <w:pPr>
        <w:pStyle w:val="ListParagraph"/>
        <w:numPr>
          <w:ilvl w:val="0"/>
          <w:numId w:val="6"/>
        </w:numPr>
        <w:rPr>
          <w:lang w:eastAsia="ko-KR"/>
        </w:rPr>
      </w:pPr>
      <w:r>
        <w:rPr>
          <w:lang w:eastAsia="ko-KR"/>
        </w:rPr>
        <w:t>Not support Short DRX</w:t>
      </w:r>
    </w:p>
    <w:p w14:paraId="5B838B5A" w14:textId="77777777" w:rsidR="003E38C0" w:rsidRDefault="0009246D">
      <w:pPr>
        <w:pStyle w:val="ListParagraph"/>
        <w:numPr>
          <w:ilvl w:val="1"/>
          <w:numId w:val="6"/>
        </w:numPr>
        <w:rPr>
          <w:lang w:eastAsia="ko-KR"/>
        </w:rPr>
      </w:pPr>
      <w:r>
        <w:rPr>
          <w:lang w:eastAsia="ko-KR"/>
        </w:rPr>
        <w:t>There is a potential cycle mismatch problem (Some UEs may not receive the MAC CE, thus it may not work well)</w:t>
      </w:r>
    </w:p>
    <w:p w14:paraId="6085E7D1" w14:textId="77777777" w:rsidR="003E38C0" w:rsidRDefault="0009246D">
      <w:pPr>
        <w:pStyle w:val="ListParagraph"/>
        <w:numPr>
          <w:ilvl w:val="1"/>
          <w:numId w:val="6"/>
        </w:numPr>
        <w:rPr>
          <w:lang w:eastAsia="ko-KR"/>
        </w:rPr>
      </w:pPr>
      <w:r>
        <w:rPr>
          <w:lang w:eastAsia="ko-KR"/>
        </w:rPr>
        <w:t>MBS will not have URLLC or delay-sensitive data. Emergency feedback can be delivered via unicast/PTP.</w:t>
      </w:r>
    </w:p>
    <w:p w14:paraId="0C1B1AE4" w14:textId="77777777" w:rsidR="003E38C0" w:rsidRDefault="0009246D">
      <w:pPr>
        <w:pStyle w:val="ListParagraph"/>
        <w:numPr>
          <w:ilvl w:val="1"/>
          <w:numId w:val="6"/>
        </w:numPr>
        <w:rPr>
          <w:lang w:eastAsia="ko-KR"/>
        </w:rPr>
      </w:pPr>
      <w:r>
        <w:rPr>
          <w:lang w:eastAsia="ko-KR"/>
        </w:rPr>
        <w:t>It just increases the complexity of MBS DRX.</w:t>
      </w:r>
    </w:p>
    <w:p w14:paraId="06E347C4" w14:textId="77777777" w:rsidR="003E38C0" w:rsidRDefault="0009246D">
      <w:pPr>
        <w:rPr>
          <w:lang w:eastAsia="ko-KR"/>
        </w:rPr>
      </w:pPr>
      <w:r>
        <w:rPr>
          <w:lang w:eastAsia="ko-KR"/>
        </w:rPr>
        <w:t xml:space="preserve">Both camps have </w:t>
      </w:r>
      <w:proofErr w:type="gramStart"/>
      <w:r>
        <w:rPr>
          <w:lang w:eastAsia="ko-KR"/>
        </w:rPr>
        <w:t>reasons</w:t>
      </w:r>
      <w:proofErr w:type="gramEnd"/>
      <w:r>
        <w:rPr>
          <w:lang w:eastAsia="ko-KR"/>
        </w:rPr>
        <w:t xml:space="preserve"> and the discussion has been done many times. Thus, the rapporteur would like to check companies view once again to find a way forward. </w:t>
      </w:r>
    </w:p>
    <w:p w14:paraId="5844E0C0" w14:textId="77777777" w:rsidR="003E38C0" w:rsidRDefault="0009246D">
      <w:pPr>
        <w:rPr>
          <w:b/>
          <w:lang w:eastAsia="ko-KR"/>
        </w:rPr>
      </w:pPr>
      <w:r>
        <w:rPr>
          <w:b/>
          <w:lang w:eastAsia="ko-KR"/>
        </w:rPr>
        <w:t>Q3) Do companies support Short DRX for MBS?</w:t>
      </w:r>
    </w:p>
    <w:p w14:paraId="656F0894" w14:textId="77777777" w:rsidR="003E38C0" w:rsidRDefault="0009246D">
      <w:pPr>
        <w:pStyle w:val="ListParagraph"/>
        <w:numPr>
          <w:ilvl w:val="0"/>
          <w:numId w:val="7"/>
        </w:numPr>
        <w:rPr>
          <w:b/>
          <w:lang w:eastAsia="ko-KR"/>
        </w:rPr>
      </w:pPr>
      <w:r>
        <w:rPr>
          <w:b/>
          <w:lang w:eastAsia="ko-KR"/>
        </w:rPr>
        <w:t>Yes</w:t>
      </w:r>
    </w:p>
    <w:p w14:paraId="6FA90601" w14:textId="77777777" w:rsidR="003E38C0" w:rsidRDefault="0009246D">
      <w:pPr>
        <w:pStyle w:val="ListParagraph"/>
        <w:numPr>
          <w:ilvl w:val="0"/>
          <w:numId w:val="7"/>
        </w:numPr>
        <w:rPr>
          <w:b/>
          <w:lang w:eastAsia="ko-KR"/>
        </w:rPr>
      </w:pPr>
      <w:r>
        <w:rPr>
          <w:b/>
          <w:lang w:eastAsia="ko-KR"/>
        </w:rPr>
        <w:t>No</w:t>
      </w:r>
    </w:p>
    <w:tbl>
      <w:tblPr>
        <w:tblStyle w:val="TableGrid"/>
        <w:tblW w:w="0" w:type="auto"/>
        <w:tblLook w:val="04A0" w:firstRow="1" w:lastRow="0" w:firstColumn="1" w:lastColumn="0" w:noHBand="0" w:noVBand="1"/>
      </w:tblPr>
      <w:tblGrid>
        <w:gridCol w:w="1413"/>
        <w:gridCol w:w="1276"/>
        <w:gridCol w:w="6942"/>
      </w:tblGrid>
      <w:tr w:rsidR="003E38C0" w14:paraId="36A93E76" w14:textId="77777777">
        <w:tc>
          <w:tcPr>
            <w:tcW w:w="1413" w:type="dxa"/>
          </w:tcPr>
          <w:p w14:paraId="42585850" w14:textId="77777777" w:rsidR="003E38C0" w:rsidRDefault="0009246D">
            <w:pPr>
              <w:spacing w:after="0"/>
              <w:rPr>
                <w:b/>
                <w:lang w:eastAsia="ko-KR"/>
              </w:rPr>
            </w:pPr>
            <w:r>
              <w:rPr>
                <w:rFonts w:hint="eastAsia"/>
                <w:b/>
                <w:lang w:eastAsia="ko-KR"/>
              </w:rPr>
              <w:t>Company</w:t>
            </w:r>
          </w:p>
        </w:tc>
        <w:tc>
          <w:tcPr>
            <w:tcW w:w="1276" w:type="dxa"/>
          </w:tcPr>
          <w:p w14:paraId="5240C9F5" w14:textId="77777777" w:rsidR="003E38C0" w:rsidRDefault="0009246D">
            <w:pPr>
              <w:spacing w:after="0"/>
              <w:rPr>
                <w:b/>
                <w:lang w:eastAsia="ko-KR"/>
              </w:rPr>
            </w:pPr>
            <w:r>
              <w:rPr>
                <w:b/>
                <w:lang w:eastAsia="ko-KR"/>
              </w:rPr>
              <w:t>Yes/No</w:t>
            </w:r>
          </w:p>
        </w:tc>
        <w:tc>
          <w:tcPr>
            <w:tcW w:w="6942" w:type="dxa"/>
          </w:tcPr>
          <w:p w14:paraId="1A908E21" w14:textId="77777777" w:rsidR="003E38C0" w:rsidRDefault="0009246D">
            <w:pPr>
              <w:spacing w:after="0"/>
              <w:rPr>
                <w:b/>
                <w:lang w:eastAsia="ko-KR"/>
              </w:rPr>
            </w:pPr>
            <w:r>
              <w:rPr>
                <w:rFonts w:hint="eastAsia"/>
                <w:b/>
                <w:lang w:eastAsia="ko-KR"/>
              </w:rPr>
              <w:t>Comment</w:t>
            </w:r>
          </w:p>
        </w:tc>
      </w:tr>
      <w:tr w:rsidR="003E38C0" w14:paraId="32EC629C" w14:textId="77777777">
        <w:tc>
          <w:tcPr>
            <w:tcW w:w="1413" w:type="dxa"/>
          </w:tcPr>
          <w:p w14:paraId="15CE10BB" w14:textId="77777777" w:rsidR="003E38C0" w:rsidRDefault="0009246D">
            <w:pPr>
              <w:spacing w:after="0"/>
              <w:rPr>
                <w:lang w:eastAsia="ko-KR"/>
              </w:rPr>
            </w:pPr>
            <w:r>
              <w:rPr>
                <w:lang w:eastAsia="ko-KR"/>
              </w:rPr>
              <w:t>Qualcomm</w:t>
            </w:r>
          </w:p>
        </w:tc>
        <w:tc>
          <w:tcPr>
            <w:tcW w:w="1276" w:type="dxa"/>
          </w:tcPr>
          <w:p w14:paraId="1D64A3F0" w14:textId="77777777" w:rsidR="003E38C0" w:rsidRDefault="0009246D">
            <w:pPr>
              <w:spacing w:after="0"/>
              <w:rPr>
                <w:lang w:eastAsia="ko-KR"/>
              </w:rPr>
            </w:pPr>
            <w:r>
              <w:rPr>
                <w:lang w:eastAsia="ko-KR"/>
              </w:rPr>
              <w:t>Yes</w:t>
            </w:r>
          </w:p>
        </w:tc>
        <w:tc>
          <w:tcPr>
            <w:tcW w:w="6942" w:type="dxa"/>
          </w:tcPr>
          <w:p w14:paraId="38F1E509" w14:textId="77777777" w:rsidR="003E38C0" w:rsidRDefault="0009246D">
            <w:pPr>
              <w:rPr>
                <w:lang w:eastAsia="ko-KR"/>
              </w:rPr>
            </w:pPr>
            <w:r>
              <w:rPr>
                <w:lang w:eastAsia="ko-KR"/>
              </w:rPr>
              <w:t xml:space="preserve">We strongly prefer to support short DRX for MCPTT kind of applications. As short DRX is already supported for unicast and we don’t think it adds any complexity. Note that MBS is designed to serve diverse applications and based on application characteristic network can configure short DRX. It is NOT correct to </w:t>
            </w:r>
            <w:proofErr w:type="gramStart"/>
            <w:r>
              <w:rPr>
                <w:lang w:eastAsia="ko-KR"/>
              </w:rPr>
              <w:t>say</w:t>
            </w:r>
            <w:proofErr w:type="gramEnd"/>
            <w:r>
              <w:rPr>
                <w:lang w:eastAsia="ko-KR"/>
              </w:rPr>
              <w:t xml:space="preserve"> “MBS will not have URLLC or delay-sensitive data.”  </w:t>
            </w:r>
          </w:p>
        </w:tc>
      </w:tr>
      <w:tr w:rsidR="003E38C0" w14:paraId="7C887A2D" w14:textId="77777777">
        <w:tc>
          <w:tcPr>
            <w:tcW w:w="1413" w:type="dxa"/>
          </w:tcPr>
          <w:p w14:paraId="318FDA6E" w14:textId="77777777" w:rsidR="003E38C0" w:rsidRDefault="0009246D">
            <w:pPr>
              <w:spacing w:after="0"/>
              <w:rPr>
                <w:lang w:eastAsia="ko-KR"/>
              </w:rPr>
            </w:pPr>
            <w:r>
              <w:rPr>
                <w:rFonts w:hint="eastAsia"/>
                <w:lang w:eastAsia="ko-KR"/>
              </w:rPr>
              <w:t>Samsung</w:t>
            </w:r>
          </w:p>
        </w:tc>
        <w:tc>
          <w:tcPr>
            <w:tcW w:w="1276" w:type="dxa"/>
          </w:tcPr>
          <w:p w14:paraId="76BB8D0B" w14:textId="77777777" w:rsidR="003E38C0" w:rsidRDefault="0009246D">
            <w:pPr>
              <w:spacing w:after="0"/>
              <w:rPr>
                <w:lang w:eastAsia="ko-KR"/>
              </w:rPr>
            </w:pPr>
            <w:r>
              <w:rPr>
                <w:rFonts w:hint="eastAsia"/>
                <w:lang w:eastAsia="ko-KR"/>
              </w:rPr>
              <w:t>No</w:t>
            </w:r>
          </w:p>
        </w:tc>
        <w:tc>
          <w:tcPr>
            <w:tcW w:w="6942" w:type="dxa"/>
          </w:tcPr>
          <w:p w14:paraId="141ECC18" w14:textId="77777777" w:rsidR="003E38C0" w:rsidRDefault="0009246D">
            <w:pPr>
              <w:spacing w:after="0"/>
              <w:rPr>
                <w:lang w:eastAsia="ko-KR"/>
              </w:rPr>
            </w:pPr>
            <w:r>
              <w:rPr>
                <w:rFonts w:hint="eastAsia"/>
                <w:lang w:eastAsia="ko-KR"/>
              </w:rPr>
              <w:t>The side-effect on cycle mismatch</w:t>
            </w:r>
            <w:r>
              <w:rPr>
                <w:lang w:eastAsia="ko-KR"/>
              </w:rPr>
              <w:t xml:space="preserve"> may not be controlled. It may not work properly.</w:t>
            </w:r>
          </w:p>
        </w:tc>
      </w:tr>
      <w:tr w:rsidR="003E38C0" w14:paraId="10343A03" w14:textId="77777777">
        <w:tc>
          <w:tcPr>
            <w:tcW w:w="1413" w:type="dxa"/>
          </w:tcPr>
          <w:p w14:paraId="1AC3F8CD" w14:textId="77777777" w:rsidR="003E38C0" w:rsidRDefault="0009246D">
            <w:pPr>
              <w:spacing w:after="0"/>
              <w:rPr>
                <w:lang w:eastAsia="ko-KR"/>
              </w:rPr>
            </w:pPr>
            <w:r>
              <w:rPr>
                <w:rFonts w:eastAsia="SimSun" w:hint="eastAsia"/>
                <w:lang w:eastAsia="zh-CN"/>
              </w:rPr>
              <w:t>M</w:t>
            </w:r>
            <w:r>
              <w:rPr>
                <w:rFonts w:eastAsia="SimSun"/>
                <w:lang w:eastAsia="zh-CN"/>
              </w:rPr>
              <w:t>ediaTek</w:t>
            </w:r>
          </w:p>
        </w:tc>
        <w:tc>
          <w:tcPr>
            <w:tcW w:w="1276" w:type="dxa"/>
          </w:tcPr>
          <w:p w14:paraId="6B2C8C0A" w14:textId="77777777" w:rsidR="003E38C0" w:rsidRDefault="0009246D">
            <w:pPr>
              <w:spacing w:after="0"/>
              <w:rPr>
                <w:lang w:eastAsia="ko-KR"/>
              </w:rPr>
            </w:pPr>
            <w:r>
              <w:rPr>
                <w:rFonts w:eastAsia="SimSun" w:hint="eastAsia"/>
                <w:lang w:eastAsia="zh-CN"/>
              </w:rPr>
              <w:t>Y</w:t>
            </w:r>
            <w:r>
              <w:rPr>
                <w:rFonts w:eastAsia="SimSun"/>
                <w:lang w:eastAsia="zh-CN"/>
              </w:rPr>
              <w:t>es</w:t>
            </w:r>
          </w:p>
        </w:tc>
        <w:tc>
          <w:tcPr>
            <w:tcW w:w="6942" w:type="dxa"/>
          </w:tcPr>
          <w:p w14:paraId="270544FC" w14:textId="77777777" w:rsidR="003E38C0" w:rsidRDefault="0009246D">
            <w:pPr>
              <w:spacing w:after="0"/>
              <w:rPr>
                <w:lang w:eastAsia="ko-KR"/>
              </w:rPr>
            </w:pPr>
            <w:r>
              <w:rPr>
                <w:rFonts w:eastAsia="SimSun" w:hint="eastAsia"/>
                <w:lang w:eastAsia="zh-CN"/>
              </w:rPr>
              <w:t>I</w:t>
            </w:r>
            <w:r>
              <w:rPr>
                <w:rFonts w:eastAsia="SimSun"/>
                <w:lang w:eastAsia="zh-CN"/>
              </w:rPr>
              <w:t>t should be optional and up to NW to configure the DRX pattern depending on multiple UEs</w:t>
            </w:r>
          </w:p>
        </w:tc>
      </w:tr>
      <w:tr w:rsidR="003E38C0" w14:paraId="013876DA" w14:textId="77777777">
        <w:tc>
          <w:tcPr>
            <w:tcW w:w="1413" w:type="dxa"/>
          </w:tcPr>
          <w:p w14:paraId="3EA23CFD" w14:textId="77777777" w:rsidR="003E38C0" w:rsidRDefault="0009246D">
            <w:pPr>
              <w:spacing w:after="0"/>
              <w:rPr>
                <w:rFonts w:eastAsia="SimSun"/>
                <w:lang w:eastAsia="zh-CN"/>
              </w:rPr>
            </w:pPr>
            <w:r>
              <w:rPr>
                <w:rFonts w:eastAsia="SimSun" w:hint="eastAsia"/>
                <w:lang w:eastAsia="zh-CN"/>
              </w:rPr>
              <w:t>O</w:t>
            </w:r>
            <w:r>
              <w:rPr>
                <w:rFonts w:eastAsia="SimSun"/>
                <w:lang w:eastAsia="zh-CN"/>
              </w:rPr>
              <w:t>PPO</w:t>
            </w:r>
          </w:p>
        </w:tc>
        <w:tc>
          <w:tcPr>
            <w:tcW w:w="1276" w:type="dxa"/>
          </w:tcPr>
          <w:p w14:paraId="710A7CB7" w14:textId="77777777" w:rsidR="003E38C0" w:rsidRDefault="0009246D">
            <w:pPr>
              <w:spacing w:after="0"/>
              <w:rPr>
                <w:rFonts w:eastAsia="SimSun"/>
                <w:lang w:eastAsia="zh-CN"/>
              </w:rPr>
            </w:pPr>
            <w:r>
              <w:rPr>
                <w:rFonts w:eastAsia="SimSun"/>
                <w:lang w:eastAsia="zh-CN"/>
              </w:rPr>
              <w:t xml:space="preserve">No </w:t>
            </w:r>
          </w:p>
        </w:tc>
        <w:tc>
          <w:tcPr>
            <w:tcW w:w="6942" w:type="dxa"/>
          </w:tcPr>
          <w:p w14:paraId="3A5F6B45" w14:textId="77777777" w:rsidR="003E38C0" w:rsidRDefault="0009246D">
            <w:r>
              <w:t xml:space="preserve">MBS service is not delay sensitive service as URLLC. </w:t>
            </w:r>
            <w:proofErr w:type="gramStart"/>
            <w:r>
              <w:t>So</w:t>
            </w:r>
            <w:proofErr w:type="gramEnd"/>
            <w:r>
              <w:t xml:space="preserve"> no need to use short DRX especially in R17.</w:t>
            </w:r>
          </w:p>
          <w:p w14:paraId="79A31A64" w14:textId="77777777" w:rsidR="003E38C0" w:rsidRDefault="0009246D">
            <w:pPr>
              <w:rPr>
                <w:rFonts w:eastAsiaTheme="minorEastAsia"/>
              </w:rPr>
            </w:pPr>
            <w:r>
              <w:t xml:space="preserve">In PTM reception, reception performance may decrease for some UEs, and these UEs may not receive the PTM data and enter long DRX in advance and result in </w:t>
            </w:r>
            <w:r>
              <w:rPr>
                <w:rFonts w:hint="eastAsia"/>
              </w:rPr>
              <w:t>mismatch problem among multiple UEs</w:t>
            </w:r>
            <w:r>
              <w:t>.</w:t>
            </w:r>
          </w:p>
        </w:tc>
      </w:tr>
      <w:tr w:rsidR="003E38C0" w14:paraId="10EFF22E" w14:textId="77777777">
        <w:tc>
          <w:tcPr>
            <w:tcW w:w="1413" w:type="dxa"/>
          </w:tcPr>
          <w:p w14:paraId="6E343ADF" w14:textId="77777777" w:rsidR="003E38C0" w:rsidRDefault="0009246D">
            <w:pPr>
              <w:spacing w:after="0"/>
              <w:rPr>
                <w:lang w:eastAsia="ko-KR"/>
              </w:rPr>
            </w:pPr>
            <w:r>
              <w:rPr>
                <w:lang w:eastAsia="ko-KR"/>
              </w:rPr>
              <w:t>Nokia</w:t>
            </w:r>
          </w:p>
        </w:tc>
        <w:tc>
          <w:tcPr>
            <w:tcW w:w="1276" w:type="dxa"/>
          </w:tcPr>
          <w:p w14:paraId="64C36742" w14:textId="77777777" w:rsidR="003E38C0" w:rsidRDefault="0009246D">
            <w:pPr>
              <w:spacing w:after="0"/>
              <w:rPr>
                <w:lang w:eastAsia="ko-KR"/>
              </w:rPr>
            </w:pPr>
            <w:r>
              <w:rPr>
                <w:lang w:eastAsia="ko-KR"/>
              </w:rPr>
              <w:t>Yes</w:t>
            </w:r>
          </w:p>
        </w:tc>
        <w:tc>
          <w:tcPr>
            <w:tcW w:w="6942" w:type="dxa"/>
          </w:tcPr>
          <w:p w14:paraId="375D4A16" w14:textId="77777777" w:rsidR="003E38C0" w:rsidRDefault="0009246D">
            <w:pPr>
              <w:spacing w:after="0"/>
              <w:rPr>
                <w:lang w:eastAsia="ko-KR"/>
              </w:rPr>
            </w:pPr>
            <w:r>
              <w:rPr>
                <w:lang w:eastAsia="ko-KR"/>
              </w:rPr>
              <w:t>Agree with Qualcomm, this is essential for public safety, the most likely use case for MBS.</w:t>
            </w:r>
          </w:p>
        </w:tc>
      </w:tr>
      <w:tr w:rsidR="003E38C0" w14:paraId="68FE44F3" w14:textId="77777777">
        <w:tc>
          <w:tcPr>
            <w:tcW w:w="1413" w:type="dxa"/>
          </w:tcPr>
          <w:p w14:paraId="602A8D6D" w14:textId="77777777" w:rsidR="003E38C0" w:rsidRDefault="0009246D">
            <w:pPr>
              <w:spacing w:after="0"/>
              <w:rPr>
                <w:rFonts w:eastAsia="SimSun"/>
                <w:lang w:eastAsia="zh-CN"/>
              </w:rPr>
            </w:pPr>
            <w:r>
              <w:rPr>
                <w:rFonts w:eastAsia="SimSun" w:hint="eastAsia"/>
                <w:lang w:eastAsia="zh-CN"/>
              </w:rPr>
              <w:t>CATT</w:t>
            </w:r>
          </w:p>
        </w:tc>
        <w:tc>
          <w:tcPr>
            <w:tcW w:w="1276" w:type="dxa"/>
          </w:tcPr>
          <w:p w14:paraId="5B8069B6" w14:textId="77777777" w:rsidR="003E38C0" w:rsidRDefault="0009246D">
            <w:pPr>
              <w:spacing w:after="0"/>
              <w:rPr>
                <w:rFonts w:eastAsia="SimSun"/>
                <w:lang w:eastAsia="zh-CN"/>
              </w:rPr>
            </w:pPr>
            <w:r>
              <w:rPr>
                <w:rFonts w:eastAsia="SimSun" w:hint="eastAsia"/>
                <w:lang w:eastAsia="zh-CN"/>
              </w:rPr>
              <w:t>No</w:t>
            </w:r>
          </w:p>
        </w:tc>
        <w:tc>
          <w:tcPr>
            <w:tcW w:w="6942" w:type="dxa"/>
          </w:tcPr>
          <w:p w14:paraId="68644029" w14:textId="77777777" w:rsidR="003E38C0" w:rsidRDefault="0009246D">
            <w:pPr>
              <w:spacing w:after="0"/>
              <w:rPr>
                <w:lang w:eastAsia="ko-KR"/>
              </w:rPr>
            </w:pPr>
            <w:r>
              <w:rPr>
                <w:rFonts w:eastAsia="SimSun"/>
                <w:lang w:eastAsia="zh-CN"/>
              </w:rPr>
              <w:t>A</w:t>
            </w:r>
            <w:r>
              <w:rPr>
                <w:rFonts w:eastAsia="SimSun" w:hint="eastAsia"/>
                <w:lang w:eastAsia="zh-CN"/>
              </w:rPr>
              <w:t>gree with the side-effect mentioned by companies above and the gain is marginal.</w:t>
            </w:r>
          </w:p>
        </w:tc>
      </w:tr>
      <w:tr w:rsidR="003E38C0" w14:paraId="1EC8FDD0" w14:textId="77777777">
        <w:tc>
          <w:tcPr>
            <w:tcW w:w="1413" w:type="dxa"/>
          </w:tcPr>
          <w:p w14:paraId="7DA8193B" w14:textId="77777777" w:rsidR="003E38C0" w:rsidRDefault="0009246D">
            <w:pPr>
              <w:spacing w:after="0"/>
              <w:rPr>
                <w:lang w:eastAsia="ko-KR"/>
              </w:rPr>
            </w:pPr>
            <w:r>
              <w:rPr>
                <w:rFonts w:eastAsia="SimSun" w:hint="eastAsia"/>
                <w:lang w:eastAsia="zh-CN"/>
              </w:rPr>
              <w:t>Huawei</w:t>
            </w:r>
            <w:r>
              <w:rPr>
                <w:rFonts w:eastAsia="SimSun" w:hint="eastAsia"/>
                <w:lang w:eastAsia="zh-CN"/>
              </w:rPr>
              <w:t>，</w:t>
            </w:r>
            <w:r>
              <w:rPr>
                <w:rFonts w:eastAsia="SimSun" w:hint="eastAsia"/>
                <w:lang w:eastAsia="zh-CN"/>
              </w:rPr>
              <w:t xml:space="preserve"> </w:t>
            </w:r>
            <w:proofErr w:type="spellStart"/>
            <w:r>
              <w:rPr>
                <w:rFonts w:eastAsia="SimSun"/>
                <w:lang w:eastAsia="zh-CN"/>
              </w:rPr>
              <w:t>HiSilicon</w:t>
            </w:r>
            <w:proofErr w:type="spellEnd"/>
          </w:p>
        </w:tc>
        <w:tc>
          <w:tcPr>
            <w:tcW w:w="1276" w:type="dxa"/>
          </w:tcPr>
          <w:p w14:paraId="34DCEF69" w14:textId="77777777" w:rsidR="003E38C0" w:rsidRDefault="0009246D">
            <w:pPr>
              <w:spacing w:after="0"/>
              <w:rPr>
                <w:lang w:eastAsia="ko-KR"/>
              </w:rPr>
            </w:pPr>
            <w:r>
              <w:rPr>
                <w:rFonts w:eastAsia="SimSun" w:hint="eastAsia"/>
                <w:lang w:eastAsia="zh-CN"/>
              </w:rPr>
              <w:t>N</w:t>
            </w:r>
            <w:r>
              <w:rPr>
                <w:rFonts w:eastAsia="SimSun"/>
                <w:lang w:eastAsia="zh-CN"/>
              </w:rPr>
              <w:t>o</w:t>
            </w:r>
          </w:p>
        </w:tc>
        <w:tc>
          <w:tcPr>
            <w:tcW w:w="6942" w:type="dxa"/>
          </w:tcPr>
          <w:p w14:paraId="1AD9561B" w14:textId="77777777" w:rsidR="003E38C0" w:rsidRDefault="0009246D">
            <w:pPr>
              <w:spacing w:after="0"/>
              <w:rPr>
                <w:lang w:eastAsia="ko-KR"/>
              </w:rPr>
            </w:pPr>
            <w:r>
              <w:rPr>
                <w:lang w:eastAsia="ko-KR"/>
              </w:rPr>
              <w:t>Prefer not to support this in Rel-17 with potential mismatch issue which we don’t have much time to further discuss.</w:t>
            </w:r>
          </w:p>
        </w:tc>
      </w:tr>
      <w:tr w:rsidR="003E38C0" w14:paraId="745959E0" w14:textId="77777777">
        <w:tc>
          <w:tcPr>
            <w:tcW w:w="1413" w:type="dxa"/>
          </w:tcPr>
          <w:p w14:paraId="1FBDCA4A" w14:textId="77777777" w:rsidR="003E38C0" w:rsidRDefault="0009246D">
            <w:pPr>
              <w:spacing w:after="0"/>
              <w:rPr>
                <w:lang w:eastAsia="ko-KR"/>
              </w:rPr>
            </w:pPr>
            <w:r>
              <w:rPr>
                <w:lang w:eastAsia="ko-KR"/>
              </w:rPr>
              <w:t>Apple</w:t>
            </w:r>
          </w:p>
        </w:tc>
        <w:tc>
          <w:tcPr>
            <w:tcW w:w="1276" w:type="dxa"/>
          </w:tcPr>
          <w:p w14:paraId="4F06356D" w14:textId="77777777" w:rsidR="003E38C0" w:rsidRDefault="0009246D">
            <w:pPr>
              <w:spacing w:after="0"/>
              <w:rPr>
                <w:lang w:eastAsia="ko-KR"/>
              </w:rPr>
            </w:pPr>
            <w:r>
              <w:rPr>
                <w:lang w:eastAsia="ko-KR"/>
              </w:rPr>
              <w:t>No</w:t>
            </w:r>
          </w:p>
        </w:tc>
        <w:tc>
          <w:tcPr>
            <w:tcW w:w="6942" w:type="dxa"/>
          </w:tcPr>
          <w:p w14:paraId="3C3C6772" w14:textId="77777777" w:rsidR="003E38C0" w:rsidRDefault="0009246D">
            <w:pPr>
              <w:textAlignment w:val="baseline"/>
              <w:rPr>
                <w:rFonts w:ascii="Arial" w:hAnsi="Arial" w:cs="Arial"/>
              </w:rPr>
            </w:pPr>
            <w:r>
              <w:rPr>
                <w:rFonts w:ascii="Arial" w:hAnsi="Arial" w:cs="Arial"/>
              </w:rPr>
              <w:t xml:space="preserve">The short DRX cycle is designed for the transmission of the potential quick feedback which is triggered by the transmission in the long DRX cycle. Since the multicast PTM transmission is the DL only transmission, it seems no need to introduce the short DRX cycle configuration for PTM. Even for the MCPTT service, if there is any emergency feedback, it can be delivered via the PTP/unicast link. </w:t>
            </w:r>
          </w:p>
        </w:tc>
      </w:tr>
      <w:tr w:rsidR="003E38C0" w14:paraId="5E5959CF" w14:textId="77777777">
        <w:tc>
          <w:tcPr>
            <w:tcW w:w="1413" w:type="dxa"/>
          </w:tcPr>
          <w:p w14:paraId="22D9E1EF" w14:textId="77777777" w:rsidR="003E38C0" w:rsidRDefault="0009246D">
            <w:pPr>
              <w:spacing w:after="0"/>
              <w:rPr>
                <w:lang w:eastAsia="ko-KR"/>
              </w:rPr>
            </w:pPr>
            <w:r>
              <w:rPr>
                <w:lang w:eastAsia="ko-KR"/>
              </w:rPr>
              <w:t>Xiaomi</w:t>
            </w:r>
          </w:p>
        </w:tc>
        <w:tc>
          <w:tcPr>
            <w:tcW w:w="1276" w:type="dxa"/>
          </w:tcPr>
          <w:p w14:paraId="1BBD5588" w14:textId="77777777" w:rsidR="003E38C0" w:rsidRDefault="003E38C0">
            <w:pPr>
              <w:spacing w:after="0"/>
              <w:rPr>
                <w:lang w:eastAsia="ko-KR"/>
              </w:rPr>
            </w:pPr>
          </w:p>
        </w:tc>
        <w:tc>
          <w:tcPr>
            <w:tcW w:w="6942" w:type="dxa"/>
          </w:tcPr>
          <w:p w14:paraId="498715BA" w14:textId="77777777" w:rsidR="003E38C0" w:rsidRDefault="0009246D">
            <w:pPr>
              <w:spacing w:after="0"/>
              <w:rPr>
                <w:lang w:eastAsia="ko-KR"/>
              </w:rPr>
            </w:pPr>
            <w:r>
              <w:rPr>
                <w:lang w:eastAsia="ko-KR"/>
              </w:rPr>
              <w:t>No strong view. We can accept the short DRX cycle configuration when no extra enhancements (</w:t>
            </w:r>
            <w:proofErr w:type="gramStart"/>
            <w:r>
              <w:rPr>
                <w:lang w:eastAsia="ko-KR"/>
              </w:rPr>
              <w:t>e.g.</w:t>
            </w:r>
            <w:proofErr w:type="gramEnd"/>
            <w:r>
              <w:rPr>
                <w:lang w:eastAsia="ko-KR"/>
              </w:rPr>
              <w:t xml:space="preserve"> HARQ) except for the short DRX are used.</w:t>
            </w:r>
          </w:p>
        </w:tc>
      </w:tr>
      <w:tr w:rsidR="003E38C0" w14:paraId="2DA5ACF6" w14:textId="77777777">
        <w:tc>
          <w:tcPr>
            <w:tcW w:w="1413" w:type="dxa"/>
          </w:tcPr>
          <w:p w14:paraId="24D740DA" w14:textId="77777777" w:rsidR="003E38C0" w:rsidRDefault="0009246D">
            <w:pPr>
              <w:spacing w:after="0"/>
              <w:rPr>
                <w:lang w:eastAsia="ko-KR"/>
              </w:rPr>
            </w:pPr>
            <w:r>
              <w:rPr>
                <w:rFonts w:eastAsiaTheme="minorEastAsia" w:hint="eastAsia"/>
              </w:rPr>
              <w:t>K</w:t>
            </w:r>
            <w:r>
              <w:rPr>
                <w:rFonts w:eastAsiaTheme="minorEastAsia"/>
              </w:rPr>
              <w:t>yocera</w:t>
            </w:r>
          </w:p>
        </w:tc>
        <w:tc>
          <w:tcPr>
            <w:tcW w:w="1276" w:type="dxa"/>
          </w:tcPr>
          <w:p w14:paraId="70DFBF30" w14:textId="77777777" w:rsidR="003E38C0" w:rsidRDefault="0009246D">
            <w:pPr>
              <w:spacing w:after="0"/>
              <w:rPr>
                <w:lang w:eastAsia="ko-KR"/>
              </w:rPr>
            </w:pPr>
            <w:r>
              <w:rPr>
                <w:rFonts w:eastAsiaTheme="minorEastAsia"/>
              </w:rPr>
              <w:t>(</w:t>
            </w:r>
            <w:r>
              <w:rPr>
                <w:rFonts w:eastAsiaTheme="minorEastAsia" w:hint="eastAsia"/>
              </w:rPr>
              <w:t>N</w:t>
            </w:r>
            <w:r>
              <w:rPr>
                <w:rFonts w:eastAsiaTheme="minorEastAsia"/>
              </w:rPr>
              <w:t>o)</w:t>
            </w:r>
          </w:p>
        </w:tc>
        <w:tc>
          <w:tcPr>
            <w:tcW w:w="6942" w:type="dxa"/>
          </w:tcPr>
          <w:p w14:paraId="52B68607" w14:textId="77777777" w:rsidR="003E38C0" w:rsidRDefault="0009246D">
            <w:pPr>
              <w:spacing w:after="0"/>
              <w:rPr>
                <w:rFonts w:eastAsiaTheme="minorEastAsia"/>
              </w:rPr>
            </w:pPr>
            <w:r>
              <w:rPr>
                <w:rFonts w:eastAsiaTheme="minorEastAsia" w:hint="eastAsia"/>
              </w:rPr>
              <w:t>W</w:t>
            </w:r>
            <w:r>
              <w:rPr>
                <w:rFonts w:eastAsiaTheme="minorEastAsia"/>
              </w:rPr>
              <w:t xml:space="preserve">e don’t see much benefit, but we can follow the majority’s view for progress. </w:t>
            </w:r>
          </w:p>
          <w:p w14:paraId="3F40A278" w14:textId="77777777" w:rsidR="003E38C0" w:rsidRDefault="0009246D">
            <w:pPr>
              <w:spacing w:after="0"/>
              <w:rPr>
                <w:lang w:eastAsia="ko-KR"/>
              </w:rPr>
            </w:pPr>
            <w:r>
              <w:rPr>
                <w:rFonts w:eastAsiaTheme="minorEastAsia" w:hint="eastAsia"/>
              </w:rPr>
              <w:t>J</w:t>
            </w:r>
            <w:r>
              <w:rPr>
                <w:rFonts w:eastAsiaTheme="minorEastAsia"/>
              </w:rPr>
              <w:t xml:space="preserve">ust for clarification in case of 1), we wonder if Short DRX is supported only for multicast sessions. </w:t>
            </w:r>
          </w:p>
        </w:tc>
      </w:tr>
      <w:tr w:rsidR="003E38C0" w14:paraId="40D26E24" w14:textId="77777777">
        <w:tc>
          <w:tcPr>
            <w:tcW w:w="1413" w:type="dxa"/>
          </w:tcPr>
          <w:p w14:paraId="47E92B43" w14:textId="77777777" w:rsidR="003E38C0" w:rsidRDefault="0009246D">
            <w:pPr>
              <w:spacing w:after="0"/>
              <w:rPr>
                <w:rFonts w:eastAsia="SimSun"/>
                <w:lang w:val="en-US" w:eastAsia="zh-CN"/>
              </w:rPr>
            </w:pPr>
            <w:r>
              <w:rPr>
                <w:rFonts w:eastAsia="SimSun" w:hint="eastAsia"/>
                <w:lang w:val="en-US" w:eastAsia="zh-CN"/>
              </w:rPr>
              <w:t>ZTE</w:t>
            </w:r>
          </w:p>
        </w:tc>
        <w:tc>
          <w:tcPr>
            <w:tcW w:w="1276" w:type="dxa"/>
          </w:tcPr>
          <w:p w14:paraId="572D97A2" w14:textId="77777777" w:rsidR="003E38C0" w:rsidRDefault="0009246D">
            <w:pPr>
              <w:spacing w:after="0"/>
              <w:rPr>
                <w:rFonts w:eastAsia="SimSun"/>
                <w:lang w:val="en-US" w:eastAsia="zh-CN"/>
              </w:rPr>
            </w:pPr>
            <w:r>
              <w:rPr>
                <w:rFonts w:eastAsia="SimSun" w:hint="eastAsia"/>
                <w:lang w:val="en-US" w:eastAsia="zh-CN"/>
              </w:rPr>
              <w:t>No</w:t>
            </w:r>
          </w:p>
        </w:tc>
        <w:tc>
          <w:tcPr>
            <w:tcW w:w="6942" w:type="dxa"/>
          </w:tcPr>
          <w:p w14:paraId="0B1F0A15" w14:textId="77777777" w:rsidR="003E38C0" w:rsidRDefault="0009246D">
            <w:pPr>
              <w:spacing w:after="0"/>
              <w:rPr>
                <w:lang w:eastAsia="ko-KR"/>
              </w:rPr>
            </w:pPr>
            <w:r>
              <w:rPr>
                <w:rFonts w:hint="eastAsia"/>
                <w:lang w:eastAsia="ko-KR"/>
              </w:rPr>
              <w:t>Potential cycle mismatch issue.</w:t>
            </w:r>
          </w:p>
        </w:tc>
      </w:tr>
      <w:tr w:rsidR="00CE27F4" w14:paraId="39E121FB" w14:textId="77777777">
        <w:tc>
          <w:tcPr>
            <w:tcW w:w="1413" w:type="dxa"/>
          </w:tcPr>
          <w:p w14:paraId="63D842DA" w14:textId="0897F9F1" w:rsidR="00CE27F4" w:rsidRDefault="00CE27F4" w:rsidP="00CE27F4">
            <w:pPr>
              <w:spacing w:after="0"/>
              <w:rPr>
                <w:lang w:eastAsia="ko-KR"/>
              </w:rPr>
            </w:pPr>
            <w:r>
              <w:rPr>
                <w:rFonts w:eastAsia="SimSun"/>
                <w:lang w:eastAsia="zh-CN"/>
              </w:rPr>
              <w:t>SJTU</w:t>
            </w:r>
          </w:p>
        </w:tc>
        <w:tc>
          <w:tcPr>
            <w:tcW w:w="1276" w:type="dxa"/>
          </w:tcPr>
          <w:p w14:paraId="7A8994FC" w14:textId="495C4833" w:rsidR="00CE27F4" w:rsidRDefault="00CE27F4" w:rsidP="00CE27F4">
            <w:pPr>
              <w:spacing w:after="0"/>
              <w:rPr>
                <w:lang w:eastAsia="ko-KR"/>
              </w:rPr>
            </w:pPr>
            <w:r>
              <w:rPr>
                <w:rFonts w:eastAsia="SimSun"/>
                <w:lang w:eastAsia="zh-CN"/>
              </w:rPr>
              <w:t>Yes</w:t>
            </w:r>
          </w:p>
        </w:tc>
        <w:tc>
          <w:tcPr>
            <w:tcW w:w="6942" w:type="dxa"/>
          </w:tcPr>
          <w:p w14:paraId="0B25880D" w14:textId="744AA876" w:rsidR="00CE27F4" w:rsidRDefault="00CE27F4" w:rsidP="00CE27F4">
            <w:pPr>
              <w:spacing w:after="0"/>
              <w:rPr>
                <w:lang w:eastAsia="ko-KR"/>
              </w:rPr>
            </w:pPr>
            <w:r>
              <w:rPr>
                <w:lang w:eastAsia="ko-KR"/>
              </w:rPr>
              <w:t>It’s useful for some use cases. Since Short DRX is optional, it is up to NW to configure it or not.</w:t>
            </w:r>
          </w:p>
        </w:tc>
      </w:tr>
      <w:tr w:rsidR="00CE27F4" w14:paraId="6B8584BF" w14:textId="77777777">
        <w:tc>
          <w:tcPr>
            <w:tcW w:w="1413" w:type="dxa"/>
          </w:tcPr>
          <w:p w14:paraId="0CE16A10" w14:textId="6F2DB232" w:rsidR="00CE27F4" w:rsidRDefault="00CE27F4" w:rsidP="00CE27F4">
            <w:pPr>
              <w:spacing w:after="0"/>
              <w:rPr>
                <w:lang w:eastAsia="ko-KR"/>
              </w:rPr>
            </w:pPr>
            <w:r>
              <w:rPr>
                <w:rFonts w:eastAsia="SimSun"/>
                <w:lang w:eastAsia="zh-CN"/>
              </w:rPr>
              <w:t>NERCDTV</w:t>
            </w:r>
          </w:p>
        </w:tc>
        <w:tc>
          <w:tcPr>
            <w:tcW w:w="1276" w:type="dxa"/>
          </w:tcPr>
          <w:p w14:paraId="3EAE8D0D" w14:textId="471A27C4" w:rsidR="00CE27F4" w:rsidRDefault="00CE27F4" w:rsidP="00CE27F4">
            <w:pPr>
              <w:spacing w:after="0"/>
              <w:rPr>
                <w:lang w:eastAsia="ko-KR"/>
              </w:rPr>
            </w:pPr>
            <w:r>
              <w:rPr>
                <w:rFonts w:eastAsia="SimSun"/>
                <w:lang w:eastAsia="zh-CN"/>
              </w:rPr>
              <w:t>Yes</w:t>
            </w:r>
          </w:p>
        </w:tc>
        <w:tc>
          <w:tcPr>
            <w:tcW w:w="6942" w:type="dxa"/>
          </w:tcPr>
          <w:p w14:paraId="49661020" w14:textId="517470EE" w:rsidR="00CE27F4" w:rsidRDefault="00CE27F4" w:rsidP="00CE27F4">
            <w:pPr>
              <w:spacing w:after="0"/>
              <w:rPr>
                <w:lang w:eastAsia="ko-KR"/>
              </w:rPr>
            </w:pPr>
            <w:r>
              <w:rPr>
                <w:lang w:eastAsia="ko-KR"/>
              </w:rPr>
              <w:t>Short DRX can be configured up to NW implementation.</w:t>
            </w:r>
          </w:p>
        </w:tc>
      </w:tr>
      <w:tr w:rsidR="0098705D" w14:paraId="05EA267D" w14:textId="77777777" w:rsidTr="00713EEA">
        <w:tc>
          <w:tcPr>
            <w:tcW w:w="1413" w:type="dxa"/>
          </w:tcPr>
          <w:p w14:paraId="093C00FC" w14:textId="77777777" w:rsidR="0098705D" w:rsidRDefault="0098705D" w:rsidP="00713EEA">
            <w:pPr>
              <w:spacing w:after="0"/>
              <w:rPr>
                <w:lang w:eastAsia="ko-KR"/>
              </w:rPr>
            </w:pPr>
            <w:r>
              <w:rPr>
                <w:lang w:eastAsia="ko-KR"/>
              </w:rPr>
              <w:t>Ericsson</w:t>
            </w:r>
          </w:p>
        </w:tc>
        <w:tc>
          <w:tcPr>
            <w:tcW w:w="1276" w:type="dxa"/>
          </w:tcPr>
          <w:p w14:paraId="5DFE6962" w14:textId="77777777" w:rsidR="0098705D" w:rsidRDefault="0098705D" w:rsidP="00713EEA">
            <w:pPr>
              <w:spacing w:after="0"/>
              <w:rPr>
                <w:lang w:eastAsia="ko-KR"/>
              </w:rPr>
            </w:pPr>
            <w:r>
              <w:rPr>
                <w:lang w:eastAsia="ko-KR"/>
              </w:rPr>
              <w:t>Yes</w:t>
            </w:r>
          </w:p>
        </w:tc>
        <w:tc>
          <w:tcPr>
            <w:tcW w:w="6942" w:type="dxa"/>
          </w:tcPr>
          <w:p w14:paraId="041DCA65" w14:textId="7C5DC770" w:rsidR="0098705D" w:rsidRDefault="0098705D" w:rsidP="00713EEA">
            <w:pPr>
              <w:spacing w:after="0"/>
              <w:rPr>
                <w:lang w:eastAsia="ko-KR"/>
              </w:rPr>
            </w:pPr>
            <w:r>
              <w:rPr>
                <w:lang w:eastAsia="ko-KR"/>
              </w:rPr>
              <w:t>As stated before, we think there are very valid use cases for public safety and other that will benefit from this.</w:t>
            </w:r>
          </w:p>
        </w:tc>
      </w:tr>
      <w:tr w:rsidR="00531FC9" w14:paraId="51A768C7" w14:textId="77777777">
        <w:tc>
          <w:tcPr>
            <w:tcW w:w="1413" w:type="dxa"/>
          </w:tcPr>
          <w:p w14:paraId="7C428D84" w14:textId="701079FA" w:rsidR="00531FC9" w:rsidRDefault="00531FC9" w:rsidP="00531FC9">
            <w:pPr>
              <w:spacing w:after="0"/>
              <w:rPr>
                <w:lang w:eastAsia="ko-KR"/>
              </w:rPr>
            </w:pPr>
            <w:r>
              <w:rPr>
                <w:rFonts w:hint="eastAsia"/>
                <w:lang w:eastAsia="ko-KR"/>
              </w:rPr>
              <w:t>LGE</w:t>
            </w:r>
          </w:p>
        </w:tc>
        <w:tc>
          <w:tcPr>
            <w:tcW w:w="1276" w:type="dxa"/>
          </w:tcPr>
          <w:p w14:paraId="203C0428" w14:textId="43246F05" w:rsidR="00531FC9" w:rsidRDefault="00531FC9" w:rsidP="00531FC9">
            <w:pPr>
              <w:spacing w:after="0"/>
              <w:rPr>
                <w:lang w:eastAsia="ko-KR"/>
              </w:rPr>
            </w:pPr>
            <w:r>
              <w:rPr>
                <w:rFonts w:hint="eastAsia"/>
                <w:lang w:eastAsia="ko-KR"/>
              </w:rPr>
              <w:t>No</w:t>
            </w:r>
          </w:p>
        </w:tc>
        <w:tc>
          <w:tcPr>
            <w:tcW w:w="6942" w:type="dxa"/>
          </w:tcPr>
          <w:p w14:paraId="3978281B" w14:textId="67C3EEC0" w:rsidR="00531FC9" w:rsidRDefault="00531FC9" w:rsidP="00531FC9">
            <w:pPr>
              <w:spacing w:after="0"/>
              <w:rPr>
                <w:lang w:eastAsia="ko-KR"/>
              </w:rPr>
            </w:pPr>
            <w:r>
              <w:rPr>
                <w:rFonts w:hint="eastAsia"/>
                <w:lang w:eastAsia="ko-KR"/>
              </w:rPr>
              <w:t xml:space="preserve">Short DRX will increase occurrences of cycle mismatch, and some UEs </w:t>
            </w:r>
            <w:r>
              <w:rPr>
                <w:lang w:eastAsia="ko-KR"/>
              </w:rPr>
              <w:t>suffer from degradation of reception performance.</w:t>
            </w:r>
          </w:p>
        </w:tc>
      </w:tr>
      <w:tr w:rsidR="00531FC9" w14:paraId="100BEE3D" w14:textId="77777777">
        <w:tc>
          <w:tcPr>
            <w:tcW w:w="1413" w:type="dxa"/>
          </w:tcPr>
          <w:p w14:paraId="1E6B7363" w14:textId="2461D8A6" w:rsidR="00531FC9" w:rsidRDefault="00DB7132" w:rsidP="00531FC9">
            <w:pPr>
              <w:spacing w:after="0"/>
              <w:rPr>
                <w:lang w:eastAsia="ko-KR"/>
              </w:rPr>
            </w:pPr>
            <w:proofErr w:type="spellStart"/>
            <w:r>
              <w:rPr>
                <w:lang w:eastAsia="ko-KR"/>
              </w:rPr>
              <w:t>Futurewei</w:t>
            </w:r>
            <w:proofErr w:type="spellEnd"/>
          </w:p>
        </w:tc>
        <w:tc>
          <w:tcPr>
            <w:tcW w:w="1276" w:type="dxa"/>
          </w:tcPr>
          <w:p w14:paraId="1B364F52" w14:textId="023B3A55" w:rsidR="00531FC9" w:rsidRDefault="00DB7132" w:rsidP="00531FC9">
            <w:pPr>
              <w:spacing w:after="0"/>
              <w:rPr>
                <w:lang w:eastAsia="ko-KR"/>
              </w:rPr>
            </w:pPr>
            <w:r>
              <w:rPr>
                <w:lang w:eastAsia="ko-KR"/>
              </w:rPr>
              <w:t>No</w:t>
            </w:r>
          </w:p>
        </w:tc>
        <w:tc>
          <w:tcPr>
            <w:tcW w:w="6942" w:type="dxa"/>
          </w:tcPr>
          <w:p w14:paraId="0D8DB2AA" w14:textId="77777777" w:rsidR="00531FC9" w:rsidRDefault="00531FC9" w:rsidP="00531FC9">
            <w:pPr>
              <w:spacing w:after="0"/>
              <w:rPr>
                <w:lang w:eastAsia="ko-KR"/>
              </w:rPr>
            </w:pPr>
          </w:p>
        </w:tc>
      </w:tr>
      <w:tr w:rsidR="00531FC9" w14:paraId="15FA70F7" w14:textId="77777777">
        <w:tc>
          <w:tcPr>
            <w:tcW w:w="1413" w:type="dxa"/>
          </w:tcPr>
          <w:p w14:paraId="34BF62C4" w14:textId="62FAB70D" w:rsidR="00531FC9" w:rsidRPr="00CF4E72" w:rsidRDefault="00CF4E72" w:rsidP="00531FC9">
            <w:pPr>
              <w:spacing w:after="0"/>
              <w:rPr>
                <w:rFonts w:eastAsia="SimSun"/>
                <w:lang w:eastAsia="zh-CN"/>
              </w:rPr>
            </w:pPr>
            <w:r>
              <w:rPr>
                <w:rFonts w:eastAsia="SimSun" w:hint="eastAsia"/>
                <w:lang w:eastAsia="zh-CN"/>
              </w:rPr>
              <w:lastRenderedPageBreak/>
              <w:t>C</w:t>
            </w:r>
            <w:r>
              <w:rPr>
                <w:rFonts w:eastAsia="SimSun"/>
                <w:lang w:eastAsia="zh-CN"/>
              </w:rPr>
              <w:t>MCC</w:t>
            </w:r>
          </w:p>
        </w:tc>
        <w:tc>
          <w:tcPr>
            <w:tcW w:w="1276" w:type="dxa"/>
          </w:tcPr>
          <w:p w14:paraId="2D3CD36B" w14:textId="7AD35013" w:rsidR="00531FC9" w:rsidRPr="00CF4E72" w:rsidRDefault="00CF4E72" w:rsidP="00531FC9">
            <w:pPr>
              <w:spacing w:after="0"/>
              <w:rPr>
                <w:rFonts w:eastAsia="SimSun"/>
                <w:lang w:eastAsia="zh-CN"/>
              </w:rPr>
            </w:pPr>
            <w:r>
              <w:rPr>
                <w:rFonts w:eastAsia="SimSun" w:hint="eastAsia"/>
                <w:lang w:eastAsia="zh-CN"/>
              </w:rPr>
              <w:t>N</w:t>
            </w:r>
            <w:r>
              <w:rPr>
                <w:rFonts w:eastAsia="SimSun"/>
                <w:lang w:eastAsia="zh-CN"/>
              </w:rPr>
              <w:t>o</w:t>
            </w:r>
          </w:p>
        </w:tc>
        <w:tc>
          <w:tcPr>
            <w:tcW w:w="6942" w:type="dxa"/>
          </w:tcPr>
          <w:p w14:paraId="11877E06" w14:textId="77777777" w:rsidR="00531FC9" w:rsidRDefault="00531FC9" w:rsidP="00531FC9">
            <w:pPr>
              <w:spacing w:after="0"/>
              <w:rPr>
                <w:lang w:eastAsia="ko-KR"/>
              </w:rPr>
            </w:pPr>
          </w:p>
        </w:tc>
      </w:tr>
      <w:tr w:rsidR="00531FC9" w14:paraId="525B5517" w14:textId="77777777">
        <w:tc>
          <w:tcPr>
            <w:tcW w:w="1413" w:type="dxa"/>
          </w:tcPr>
          <w:p w14:paraId="43CC83D4" w14:textId="2461FA55" w:rsidR="00531FC9" w:rsidRDefault="008F2A9C" w:rsidP="00531FC9">
            <w:pPr>
              <w:spacing w:after="0"/>
              <w:rPr>
                <w:lang w:eastAsia="ko-KR"/>
              </w:rPr>
            </w:pPr>
            <w:proofErr w:type="spellStart"/>
            <w:r>
              <w:rPr>
                <w:rFonts w:eastAsia="SimSun" w:hint="eastAsia"/>
                <w:lang w:eastAsia="zh-CN"/>
              </w:rPr>
              <w:t>S</w:t>
            </w:r>
            <w:r>
              <w:rPr>
                <w:rFonts w:eastAsia="SimSun"/>
                <w:lang w:eastAsia="zh-CN"/>
              </w:rPr>
              <w:t>preadtrum</w:t>
            </w:r>
            <w:proofErr w:type="spellEnd"/>
          </w:p>
        </w:tc>
        <w:tc>
          <w:tcPr>
            <w:tcW w:w="1276" w:type="dxa"/>
          </w:tcPr>
          <w:p w14:paraId="17EA3C87" w14:textId="28ADB541" w:rsidR="00531FC9" w:rsidRPr="008F2A9C" w:rsidRDefault="008F2A9C" w:rsidP="00531FC9">
            <w:pPr>
              <w:spacing w:after="0"/>
              <w:rPr>
                <w:rFonts w:eastAsia="SimSun"/>
                <w:lang w:eastAsia="zh-CN"/>
              </w:rPr>
            </w:pPr>
            <w:r>
              <w:rPr>
                <w:rFonts w:eastAsia="SimSun" w:hint="eastAsia"/>
                <w:lang w:eastAsia="zh-CN"/>
              </w:rPr>
              <w:t>N</w:t>
            </w:r>
            <w:r>
              <w:rPr>
                <w:rFonts w:eastAsia="SimSun"/>
                <w:lang w:eastAsia="zh-CN"/>
              </w:rPr>
              <w:t>o</w:t>
            </w:r>
          </w:p>
        </w:tc>
        <w:tc>
          <w:tcPr>
            <w:tcW w:w="6942" w:type="dxa"/>
          </w:tcPr>
          <w:p w14:paraId="1020B8B9" w14:textId="77777777" w:rsidR="00531FC9" w:rsidRDefault="00531FC9" w:rsidP="00531FC9">
            <w:pPr>
              <w:spacing w:after="0"/>
              <w:rPr>
                <w:lang w:eastAsia="ko-KR"/>
              </w:rPr>
            </w:pPr>
          </w:p>
        </w:tc>
      </w:tr>
      <w:tr w:rsidR="009145DF" w14:paraId="4E309EB0" w14:textId="77777777">
        <w:tc>
          <w:tcPr>
            <w:tcW w:w="1413" w:type="dxa"/>
          </w:tcPr>
          <w:p w14:paraId="53101734" w14:textId="75CA1E76" w:rsidR="009145DF" w:rsidRDefault="009145DF" w:rsidP="009145DF">
            <w:pPr>
              <w:spacing w:after="0"/>
              <w:rPr>
                <w:rFonts w:eastAsia="SimSun"/>
                <w:lang w:eastAsia="zh-CN"/>
              </w:rPr>
            </w:pPr>
            <w:r>
              <w:rPr>
                <w:rFonts w:eastAsia="SimSun" w:hint="eastAsia"/>
                <w:lang w:eastAsia="zh-CN"/>
              </w:rPr>
              <w:t>v</w:t>
            </w:r>
            <w:r>
              <w:rPr>
                <w:rFonts w:eastAsia="SimSun"/>
                <w:lang w:eastAsia="zh-CN"/>
              </w:rPr>
              <w:t>ivo</w:t>
            </w:r>
          </w:p>
        </w:tc>
        <w:tc>
          <w:tcPr>
            <w:tcW w:w="1276" w:type="dxa"/>
          </w:tcPr>
          <w:p w14:paraId="2B5708A6" w14:textId="65FF9CDC" w:rsidR="009145DF" w:rsidRDefault="009145DF" w:rsidP="009145DF">
            <w:pPr>
              <w:spacing w:after="0"/>
              <w:rPr>
                <w:rFonts w:eastAsia="SimSun"/>
                <w:lang w:eastAsia="zh-CN"/>
              </w:rPr>
            </w:pPr>
            <w:r>
              <w:rPr>
                <w:rFonts w:eastAsia="SimSun" w:hint="eastAsia"/>
                <w:lang w:eastAsia="zh-CN"/>
              </w:rPr>
              <w:t>N</w:t>
            </w:r>
            <w:r>
              <w:rPr>
                <w:rFonts w:eastAsia="SimSun"/>
                <w:lang w:eastAsia="zh-CN"/>
              </w:rPr>
              <w:t>o</w:t>
            </w:r>
          </w:p>
        </w:tc>
        <w:tc>
          <w:tcPr>
            <w:tcW w:w="6942" w:type="dxa"/>
          </w:tcPr>
          <w:p w14:paraId="44F38B37" w14:textId="65280CC4" w:rsidR="009145DF" w:rsidRDefault="00AF20A4" w:rsidP="009145DF">
            <w:pPr>
              <w:spacing w:after="0"/>
              <w:rPr>
                <w:lang w:eastAsia="ko-KR"/>
              </w:rPr>
            </w:pPr>
            <w:r>
              <w:rPr>
                <w:rFonts w:eastAsia="SimSun"/>
                <w:lang w:eastAsia="zh-CN"/>
              </w:rPr>
              <w:t>W</w:t>
            </w:r>
            <w:r w:rsidR="009145DF">
              <w:rPr>
                <w:rFonts w:eastAsia="SimSun"/>
                <w:lang w:eastAsia="zh-CN"/>
              </w:rPr>
              <w:t>e can</w:t>
            </w:r>
            <w:r>
              <w:rPr>
                <w:rFonts w:eastAsia="SimSun"/>
                <w:lang w:eastAsia="zh-CN"/>
              </w:rPr>
              <w:t xml:space="preserve"> also</w:t>
            </w:r>
            <w:r w:rsidR="009145DF">
              <w:rPr>
                <w:rFonts w:eastAsia="SimSun"/>
                <w:lang w:eastAsia="zh-CN"/>
              </w:rPr>
              <w:t xml:space="preserve"> follow the majority’s view.</w:t>
            </w:r>
          </w:p>
        </w:tc>
      </w:tr>
      <w:tr w:rsidR="00F66EDE" w14:paraId="758AE436" w14:textId="77777777">
        <w:tc>
          <w:tcPr>
            <w:tcW w:w="1413" w:type="dxa"/>
          </w:tcPr>
          <w:p w14:paraId="50DD1441" w14:textId="22A30B67" w:rsidR="00F66EDE" w:rsidRDefault="00F66EDE" w:rsidP="00F66EDE">
            <w:pPr>
              <w:spacing w:after="0"/>
              <w:rPr>
                <w:rFonts w:eastAsia="SimSun"/>
                <w:lang w:eastAsia="zh-CN"/>
              </w:rPr>
            </w:pPr>
            <w:r>
              <w:rPr>
                <w:rFonts w:eastAsia="SimSun" w:hint="eastAsia"/>
                <w:lang w:eastAsia="zh-CN"/>
              </w:rPr>
              <w:t>T</w:t>
            </w:r>
            <w:r>
              <w:rPr>
                <w:rFonts w:eastAsia="SimSun"/>
                <w:lang w:eastAsia="zh-CN"/>
              </w:rPr>
              <w:t>D Tech, Chengdu TD Tech</w:t>
            </w:r>
          </w:p>
        </w:tc>
        <w:tc>
          <w:tcPr>
            <w:tcW w:w="1276" w:type="dxa"/>
          </w:tcPr>
          <w:p w14:paraId="4C5ED3BC" w14:textId="77777777" w:rsidR="00F66EDE" w:rsidRDefault="00F66EDE" w:rsidP="00F66EDE">
            <w:pPr>
              <w:spacing w:after="0"/>
              <w:rPr>
                <w:rFonts w:eastAsia="SimSun"/>
                <w:lang w:eastAsia="zh-CN"/>
              </w:rPr>
            </w:pPr>
          </w:p>
        </w:tc>
        <w:tc>
          <w:tcPr>
            <w:tcW w:w="6942" w:type="dxa"/>
          </w:tcPr>
          <w:p w14:paraId="6CEDB021" w14:textId="63F931C7" w:rsidR="00F66EDE" w:rsidRDefault="00F66EDE" w:rsidP="00F66EDE">
            <w:pPr>
              <w:spacing w:after="0"/>
              <w:rPr>
                <w:rFonts w:eastAsia="SimSun"/>
                <w:lang w:eastAsia="zh-CN"/>
              </w:rPr>
            </w:pPr>
            <w:r>
              <w:rPr>
                <w:rFonts w:eastAsia="SimSun" w:hint="eastAsia"/>
                <w:lang w:eastAsia="zh-CN"/>
              </w:rPr>
              <w:t>N</w:t>
            </w:r>
            <w:r>
              <w:rPr>
                <w:rFonts w:eastAsia="SimSun"/>
                <w:lang w:eastAsia="zh-CN"/>
              </w:rPr>
              <w:t>o strong view</w:t>
            </w:r>
          </w:p>
        </w:tc>
      </w:tr>
      <w:tr w:rsidR="00354986" w14:paraId="06D65948" w14:textId="77777777">
        <w:tc>
          <w:tcPr>
            <w:tcW w:w="1413" w:type="dxa"/>
          </w:tcPr>
          <w:p w14:paraId="49D7B3AD" w14:textId="1BFC6E26" w:rsidR="00354986" w:rsidRDefault="00354986" w:rsidP="00354986">
            <w:pPr>
              <w:spacing w:after="0"/>
              <w:rPr>
                <w:rFonts w:eastAsia="SimSun" w:hint="eastAsia"/>
                <w:lang w:eastAsia="zh-CN"/>
              </w:rPr>
            </w:pPr>
            <w:r>
              <w:rPr>
                <w:lang w:eastAsia="ko-KR"/>
              </w:rPr>
              <w:t>Intel</w:t>
            </w:r>
          </w:p>
        </w:tc>
        <w:tc>
          <w:tcPr>
            <w:tcW w:w="1276" w:type="dxa"/>
          </w:tcPr>
          <w:p w14:paraId="7314D52D" w14:textId="3E1A5E6E" w:rsidR="00354986" w:rsidRDefault="00354986" w:rsidP="00354986">
            <w:pPr>
              <w:spacing w:after="0"/>
              <w:rPr>
                <w:rFonts w:eastAsia="SimSun"/>
                <w:lang w:eastAsia="zh-CN"/>
              </w:rPr>
            </w:pPr>
            <w:r>
              <w:rPr>
                <w:lang w:eastAsia="ko-KR"/>
              </w:rPr>
              <w:t>No</w:t>
            </w:r>
          </w:p>
        </w:tc>
        <w:tc>
          <w:tcPr>
            <w:tcW w:w="6942" w:type="dxa"/>
          </w:tcPr>
          <w:p w14:paraId="01431DAE" w14:textId="14A56566" w:rsidR="00354986" w:rsidRDefault="00354986" w:rsidP="00354986">
            <w:pPr>
              <w:spacing w:after="0"/>
              <w:rPr>
                <w:rFonts w:eastAsia="SimSun" w:hint="eastAsia"/>
                <w:lang w:eastAsia="zh-CN"/>
              </w:rPr>
            </w:pPr>
            <w:r>
              <w:rPr>
                <w:lang w:eastAsia="ko-KR"/>
              </w:rPr>
              <w:t>There might be cycle mismatch issue due to short DRX.</w:t>
            </w:r>
          </w:p>
        </w:tc>
      </w:tr>
    </w:tbl>
    <w:p w14:paraId="14DC42ED" w14:textId="77777777" w:rsidR="003E38C0" w:rsidRDefault="003E38C0">
      <w:pPr>
        <w:rPr>
          <w:lang w:eastAsia="en-US"/>
        </w:rPr>
      </w:pPr>
    </w:p>
    <w:p w14:paraId="61004354" w14:textId="77777777" w:rsidR="003E38C0" w:rsidRDefault="0009246D">
      <w:pPr>
        <w:pStyle w:val="Heading2"/>
      </w:pPr>
      <w:r>
        <w:t>3.2 DRX Timer Handling</w:t>
      </w:r>
    </w:p>
    <w:p w14:paraId="6223E76C" w14:textId="77777777" w:rsidR="003E38C0" w:rsidRDefault="0009246D">
      <w:pPr>
        <w:spacing w:before="240"/>
        <w:jc w:val="both"/>
        <w:rPr>
          <w:lang w:eastAsia="ko-KR"/>
        </w:rPr>
      </w:pPr>
      <w:r>
        <w:rPr>
          <w:lang w:eastAsia="ko-KR"/>
        </w:rPr>
        <w:t xml:space="preserve">In the offline discussion [2], the start condition of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rPr>
          <w:lang w:eastAsia="ko-KR"/>
        </w:rPr>
        <w:t xml:space="preserve"> and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for NACK-only feedback was not concluded due to the lack of time. But there were proposals with clear majority support as follows:</w:t>
      </w:r>
    </w:p>
    <w:tbl>
      <w:tblPr>
        <w:tblStyle w:val="TableGrid"/>
        <w:tblW w:w="0" w:type="auto"/>
        <w:tblLook w:val="04A0" w:firstRow="1" w:lastRow="0" w:firstColumn="1" w:lastColumn="0" w:noHBand="0" w:noVBand="1"/>
      </w:tblPr>
      <w:tblGrid>
        <w:gridCol w:w="9631"/>
      </w:tblGrid>
      <w:tr w:rsidR="003E38C0" w14:paraId="4C364F29" w14:textId="77777777">
        <w:tc>
          <w:tcPr>
            <w:tcW w:w="9631" w:type="dxa"/>
          </w:tcPr>
          <w:p w14:paraId="16720862" w14:textId="77777777" w:rsidR="003E38C0" w:rsidRDefault="0009246D">
            <w:pPr>
              <w:spacing w:after="120" w:line="288" w:lineRule="auto"/>
              <w:jc w:val="both"/>
              <w:textAlignment w:val="baseline"/>
              <w:rPr>
                <w:rFonts w:eastAsia="SimSun"/>
                <w:b/>
                <w:lang w:eastAsia="zh-CN"/>
              </w:rPr>
            </w:pPr>
            <w:r>
              <w:rPr>
                <w:rFonts w:eastAsia="SimSun"/>
                <w:b/>
                <w:lang w:eastAsia="zh-CN"/>
              </w:rPr>
              <w:t>Proposal 10: (14/19) If there is no real HARQ feedback transmission due to ACK in NACK only case, the UE will not start DRX RTT timer.</w:t>
            </w:r>
          </w:p>
          <w:p w14:paraId="2FB84B87" w14:textId="77777777" w:rsidR="003E38C0" w:rsidRDefault="0009246D">
            <w:pPr>
              <w:spacing w:after="120" w:line="288" w:lineRule="auto"/>
              <w:jc w:val="both"/>
              <w:textAlignment w:val="baseline"/>
              <w:rPr>
                <w:lang w:eastAsia="ko-KR"/>
              </w:rPr>
            </w:pPr>
            <w:r>
              <w:rPr>
                <w:rFonts w:eastAsia="SimSun"/>
                <w:b/>
                <w:lang w:eastAsia="zh-CN"/>
              </w:rPr>
              <w:t>Proposal 11: (15/19) After DRX RTT timer expires, UE will not start DRX retransmission timer if the corresponding MAC PDU is decoded successfully.</w:t>
            </w:r>
          </w:p>
        </w:tc>
      </w:tr>
    </w:tbl>
    <w:p w14:paraId="5A87BEEB" w14:textId="77777777" w:rsidR="003E38C0" w:rsidRDefault="0009246D">
      <w:pPr>
        <w:spacing w:before="240"/>
        <w:jc w:val="both"/>
        <w:rPr>
          <w:lang w:eastAsia="ko-KR"/>
        </w:rPr>
      </w:pPr>
      <w:r>
        <w:rPr>
          <w:lang w:eastAsia="ko-KR"/>
        </w:rPr>
        <w:t xml:space="preserve">In the rapporteur’s understanding, P10 and P11 are aligned to the current MAC running CR [3], </w:t>
      </w:r>
      <w:proofErr w:type="gramStart"/>
      <w:r>
        <w:rPr>
          <w:lang w:eastAsia="ko-KR"/>
        </w:rPr>
        <w:t>i.e.</w:t>
      </w:r>
      <w:proofErr w:type="gramEnd"/>
      <w:r>
        <w:rPr>
          <w:lang w:eastAsia="ko-KR"/>
        </w:rPr>
        <w:t xml:space="preserve"> no further change is required.</w:t>
      </w:r>
    </w:p>
    <w:tbl>
      <w:tblPr>
        <w:tblStyle w:val="TableGrid"/>
        <w:tblW w:w="0" w:type="auto"/>
        <w:tblLook w:val="04A0" w:firstRow="1" w:lastRow="0" w:firstColumn="1" w:lastColumn="0" w:noHBand="0" w:noVBand="1"/>
      </w:tblPr>
      <w:tblGrid>
        <w:gridCol w:w="9631"/>
      </w:tblGrid>
      <w:tr w:rsidR="003E38C0" w14:paraId="2EA2F132" w14:textId="77777777">
        <w:tc>
          <w:tcPr>
            <w:tcW w:w="9631" w:type="dxa"/>
          </w:tcPr>
          <w:p w14:paraId="24B43436" w14:textId="77777777" w:rsidR="003E38C0" w:rsidRDefault="0009246D">
            <w:pPr>
              <w:overflowPunct/>
              <w:autoSpaceDE/>
              <w:autoSpaceDN/>
              <w:adjustRightInd/>
              <w:spacing w:line="259" w:lineRule="auto"/>
              <w:jc w:val="both"/>
              <w:rPr>
                <w:rFonts w:eastAsia="Times New Roman"/>
                <w:lang w:eastAsia="ko-KR"/>
              </w:rPr>
            </w:pPr>
            <w:r>
              <w:rPr>
                <w:rFonts w:eastAsia="Times New Roman"/>
                <w:lang w:eastAsia="ko-KR"/>
              </w:rPr>
              <w:t xml:space="preserve">When </w:t>
            </w:r>
            <w:r>
              <w:rPr>
                <w:rFonts w:eastAsia="SimSun"/>
                <w:lang w:eastAsia="en-US"/>
              </w:rPr>
              <w:t xml:space="preserve">multicast </w:t>
            </w:r>
            <w:r>
              <w:rPr>
                <w:rFonts w:eastAsia="Times New Roman"/>
                <w:lang w:eastAsia="ko-KR"/>
              </w:rPr>
              <w:t>DRX is configured for a G-RNTI or G-CS-RNTI, the MAC entity shall for this G-RNTI or G-CS-RNTI:</w:t>
            </w:r>
          </w:p>
          <w:p w14:paraId="3043B23E" w14:textId="77777777" w:rsidR="003E38C0" w:rsidRDefault="0009246D">
            <w:pPr>
              <w:overflowPunct/>
              <w:autoSpaceDE/>
              <w:autoSpaceDN/>
              <w:adjustRightInd/>
              <w:spacing w:line="259" w:lineRule="auto"/>
              <w:ind w:left="568" w:hanging="284"/>
              <w:jc w:val="both"/>
              <w:rPr>
                <w:rFonts w:eastAsia="SimSun"/>
                <w:lang w:eastAsia="ko-KR"/>
              </w:rPr>
            </w:pPr>
            <w:r>
              <w:rPr>
                <w:rFonts w:eastAsia="SimSun"/>
                <w:lang w:eastAsia="ko-KR"/>
              </w:rPr>
              <w:t>1&gt;</w:t>
            </w:r>
            <w:r>
              <w:rPr>
                <w:rFonts w:eastAsia="SimSun"/>
                <w:lang w:eastAsia="ko-KR"/>
              </w:rPr>
              <w:tab/>
              <w:t>if a MAC PDU is received in a configured downlink</w:t>
            </w:r>
            <w:r>
              <w:rPr>
                <w:rFonts w:eastAsia="SimSun"/>
                <w:lang w:eastAsia="en-US"/>
              </w:rPr>
              <w:t xml:space="preserve"> multicast</w:t>
            </w:r>
            <w:r>
              <w:rPr>
                <w:rFonts w:eastAsia="SimSun"/>
                <w:lang w:eastAsia="ko-KR"/>
              </w:rPr>
              <w:t xml:space="preserve"> assignment:</w:t>
            </w:r>
          </w:p>
          <w:p w14:paraId="3019B7F6" w14:textId="77777777" w:rsidR="003E38C0" w:rsidRDefault="0009246D">
            <w:pPr>
              <w:overflowPunct/>
              <w:autoSpaceDE/>
              <w:autoSpaceDN/>
              <w:adjustRightInd/>
              <w:spacing w:line="259" w:lineRule="auto"/>
              <w:ind w:left="851" w:hanging="284"/>
              <w:jc w:val="both"/>
              <w:rPr>
                <w:rFonts w:eastAsia="SimSun"/>
                <w:lang w:eastAsia="ko-KR"/>
              </w:rPr>
            </w:pPr>
            <w:r>
              <w:rPr>
                <w:rFonts w:eastAsia="SimSun"/>
                <w:lang w:eastAsia="ko-KR"/>
              </w:rPr>
              <w:t>2&gt;</w:t>
            </w:r>
            <w:r>
              <w:rPr>
                <w:rFonts w:eastAsia="SimSun"/>
                <w:lang w:eastAsia="ko-KR"/>
              </w:rPr>
              <w:tab/>
            </w:r>
            <w:r>
              <w:rPr>
                <w:rFonts w:eastAsia="SimSun"/>
                <w:highlight w:val="yellow"/>
                <w:lang w:eastAsia="ko-KR"/>
              </w:rPr>
              <w:t xml:space="preserve">start the </w:t>
            </w:r>
            <w:proofErr w:type="spellStart"/>
            <w:r>
              <w:rPr>
                <w:rFonts w:eastAsia="SimSun"/>
                <w:i/>
                <w:highlight w:val="yellow"/>
                <w:lang w:eastAsia="ko-KR"/>
              </w:rPr>
              <w:t>drx</w:t>
            </w:r>
            <w:proofErr w:type="spellEnd"/>
            <w:r>
              <w:rPr>
                <w:rFonts w:eastAsia="SimSun"/>
                <w:i/>
                <w:highlight w:val="yellow"/>
                <w:lang w:eastAsia="ko-KR"/>
              </w:rPr>
              <w:t>-HARQ-RTT-</w:t>
            </w:r>
            <w:proofErr w:type="spellStart"/>
            <w:r>
              <w:rPr>
                <w:rFonts w:eastAsia="SimSun"/>
                <w:i/>
                <w:highlight w:val="yellow"/>
                <w:lang w:eastAsia="ko-KR"/>
              </w:rPr>
              <w:t>TimerDL</w:t>
            </w:r>
            <w:proofErr w:type="spellEnd"/>
            <w:r>
              <w:rPr>
                <w:rFonts w:eastAsia="SimSun"/>
                <w:i/>
                <w:highlight w:val="yellow"/>
                <w:lang w:eastAsia="ko-KR"/>
              </w:rPr>
              <w:t>-PTM</w:t>
            </w:r>
            <w:r>
              <w:rPr>
                <w:rFonts w:eastAsia="SimSun"/>
                <w:highlight w:val="yellow"/>
                <w:lang w:eastAsia="ko-KR"/>
              </w:rPr>
              <w:t xml:space="preserve"> for the corresponding HARQ process in the first symbol after the end of the corresponding</w:t>
            </w:r>
            <w:r>
              <w:rPr>
                <w:rFonts w:eastAsia="SimSun"/>
                <w:highlight w:val="yellow"/>
                <w:lang w:eastAsia="en-US"/>
              </w:rPr>
              <w:t xml:space="preserve"> </w:t>
            </w:r>
            <w:r>
              <w:rPr>
                <w:rFonts w:eastAsia="SimSun"/>
                <w:highlight w:val="yellow"/>
                <w:lang w:eastAsia="ko-KR"/>
              </w:rPr>
              <w:t xml:space="preserve">transmission carrying the DL HARQ </w:t>
            </w:r>
            <w:proofErr w:type="gramStart"/>
            <w:r>
              <w:rPr>
                <w:rFonts w:eastAsia="SimSun"/>
                <w:highlight w:val="yellow"/>
                <w:lang w:eastAsia="ko-KR"/>
              </w:rPr>
              <w:t>feedback;</w:t>
            </w:r>
            <w:proofErr w:type="gramEnd"/>
          </w:p>
          <w:p w14:paraId="65B31E20" w14:textId="77777777" w:rsidR="003E38C0" w:rsidRDefault="0009246D">
            <w:pPr>
              <w:overflowPunct/>
              <w:autoSpaceDE/>
              <w:autoSpaceDN/>
              <w:adjustRightInd/>
              <w:spacing w:line="259" w:lineRule="auto"/>
              <w:ind w:left="851" w:hanging="284"/>
              <w:jc w:val="both"/>
              <w:rPr>
                <w:rFonts w:eastAsia="SimSun"/>
                <w:lang w:eastAsia="ko-KR"/>
              </w:rPr>
            </w:pPr>
            <w:r>
              <w:rPr>
                <w:rFonts w:eastAsia="SimSun"/>
                <w:highlight w:val="green"/>
                <w:lang w:eastAsia="ko-KR"/>
              </w:rPr>
              <w:t>2&gt;</w:t>
            </w:r>
            <w:r>
              <w:rPr>
                <w:rFonts w:eastAsia="SimSun"/>
                <w:highlight w:val="green"/>
                <w:lang w:eastAsia="ko-KR"/>
              </w:rPr>
              <w:tab/>
              <w:t xml:space="preserve">stop the </w:t>
            </w:r>
            <w:proofErr w:type="spellStart"/>
            <w:r>
              <w:rPr>
                <w:rFonts w:eastAsia="SimSun"/>
                <w:i/>
                <w:highlight w:val="green"/>
                <w:lang w:eastAsia="ko-KR"/>
              </w:rPr>
              <w:t>drx</w:t>
            </w:r>
            <w:proofErr w:type="spellEnd"/>
            <w:r>
              <w:rPr>
                <w:rFonts w:eastAsia="SimSun"/>
                <w:i/>
                <w:highlight w:val="green"/>
                <w:lang w:eastAsia="ko-KR"/>
              </w:rPr>
              <w:t>-</w:t>
            </w:r>
            <w:proofErr w:type="spellStart"/>
            <w:r>
              <w:rPr>
                <w:rFonts w:eastAsia="SimSun"/>
                <w:i/>
                <w:highlight w:val="green"/>
                <w:lang w:eastAsia="ko-KR"/>
              </w:rPr>
              <w:t>RetransmissionTimerDL</w:t>
            </w:r>
            <w:proofErr w:type="spellEnd"/>
            <w:r>
              <w:rPr>
                <w:rFonts w:eastAsia="SimSun"/>
                <w:i/>
                <w:highlight w:val="green"/>
                <w:lang w:eastAsia="ko-KR"/>
              </w:rPr>
              <w:t>-PTM</w:t>
            </w:r>
            <w:r>
              <w:rPr>
                <w:rFonts w:eastAsia="SimSun"/>
                <w:highlight w:val="green"/>
                <w:lang w:eastAsia="ko-KR"/>
              </w:rPr>
              <w:t xml:space="preserve"> for the corresponding HARQ process.</w:t>
            </w:r>
          </w:p>
          <w:p w14:paraId="23978F96" w14:textId="77777777" w:rsidR="003E38C0" w:rsidRDefault="0009246D">
            <w:pPr>
              <w:overflowPunct/>
              <w:autoSpaceDE/>
              <w:autoSpaceDN/>
              <w:adjustRightInd/>
              <w:spacing w:line="259" w:lineRule="auto"/>
              <w:ind w:left="568" w:hanging="284"/>
              <w:jc w:val="both"/>
              <w:rPr>
                <w:rFonts w:eastAsia="SimSun"/>
                <w:highlight w:val="magenta"/>
                <w:lang w:eastAsia="en-US"/>
              </w:rPr>
            </w:pPr>
            <w:r>
              <w:rPr>
                <w:rFonts w:eastAsia="SimSun"/>
                <w:highlight w:val="magenta"/>
                <w:lang w:eastAsia="ko-KR"/>
              </w:rPr>
              <w:t>1&gt;</w:t>
            </w:r>
            <w:r>
              <w:rPr>
                <w:rFonts w:eastAsia="SimSun"/>
                <w:highlight w:val="magenta"/>
                <w:lang w:eastAsia="en-US"/>
              </w:rPr>
              <w:tab/>
              <w:t xml:space="preserve">if a </w:t>
            </w:r>
            <w:proofErr w:type="spellStart"/>
            <w:r>
              <w:rPr>
                <w:rFonts w:eastAsia="SimSun"/>
                <w:i/>
                <w:highlight w:val="magenta"/>
                <w:lang w:eastAsia="ko-KR"/>
              </w:rPr>
              <w:t>drx</w:t>
            </w:r>
            <w:proofErr w:type="spellEnd"/>
            <w:r>
              <w:rPr>
                <w:rFonts w:eastAsia="SimSun"/>
                <w:i/>
                <w:highlight w:val="magenta"/>
                <w:lang w:eastAsia="ko-KR"/>
              </w:rPr>
              <w:t>-HARQ-RTT-</w:t>
            </w:r>
            <w:proofErr w:type="spellStart"/>
            <w:r>
              <w:rPr>
                <w:rFonts w:eastAsia="SimSun"/>
                <w:i/>
                <w:highlight w:val="magenta"/>
                <w:lang w:eastAsia="ko-KR"/>
              </w:rPr>
              <w:t>TimerDL</w:t>
            </w:r>
            <w:proofErr w:type="spellEnd"/>
            <w:r>
              <w:rPr>
                <w:rFonts w:eastAsia="SimSun"/>
                <w:i/>
                <w:highlight w:val="magenta"/>
                <w:lang w:eastAsia="ko-KR"/>
              </w:rPr>
              <w:t>-PTM</w:t>
            </w:r>
            <w:r>
              <w:rPr>
                <w:rFonts w:eastAsia="SimSun"/>
                <w:highlight w:val="magenta"/>
                <w:lang w:eastAsia="en-US"/>
              </w:rPr>
              <w:t xml:space="preserve"> expires:</w:t>
            </w:r>
          </w:p>
          <w:p w14:paraId="086C3ECB" w14:textId="77777777" w:rsidR="003E38C0" w:rsidRDefault="0009246D">
            <w:pPr>
              <w:overflowPunct/>
              <w:autoSpaceDE/>
              <w:autoSpaceDN/>
              <w:adjustRightInd/>
              <w:spacing w:line="259" w:lineRule="auto"/>
              <w:ind w:left="851" w:hanging="284"/>
              <w:jc w:val="both"/>
              <w:rPr>
                <w:rFonts w:eastAsia="SimSun"/>
                <w:highlight w:val="magenta"/>
                <w:lang w:eastAsia="en-US"/>
              </w:rPr>
            </w:pPr>
            <w:r>
              <w:rPr>
                <w:rFonts w:eastAsia="SimSun"/>
                <w:highlight w:val="magenta"/>
                <w:lang w:eastAsia="ko-KR"/>
              </w:rPr>
              <w:t>2&gt;</w:t>
            </w:r>
            <w:r>
              <w:rPr>
                <w:rFonts w:eastAsia="SimSun"/>
                <w:highlight w:val="magenta"/>
                <w:lang w:eastAsia="en-US"/>
              </w:rPr>
              <w:tab/>
              <w:t>if the data of the corresponding HARQ process was not successfully decoded:</w:t>
            </w:r>
          </w:p>
          <w:p w14:paraId="3BB1A84B" w14:textId="77777777" w:rsidR="003E38C0" w:rsidRDefault="0009246D">
            <w:pPr>
              <w:overflowPunct/>
              <w:autoSpaceDE/>
              <w:autoSpaceDN/>
              <w:adjustRightInd/>
              <w:spacing w:line="259" w:lineRule="auto"/>
              <w:ind w:left="1135" w:hanging="284"/>
              <w:jc w:val="both"/>
              <w:rPr>
                <w:rFonts w:eastAsia="SimSun"/>
                <w:lang w:eastAsia="ko-KR"/>
              </w:rPr>
            </w:pPr>
            <w:r>
              <w:rPr>
                <w:rFonts w:eastAsia="SimSun"/>
                <w:highlight w:val="magenta"/>
                <w:lang w:eastAsia="ko-KR"/>
              </w:rPr>
              <w:t>3&gt;</w:t>
            </w:r>
            <w:r>
              <w:rPr>
                <w:rFonts w:eastAsia="SimSun"/>
                <w:highlight w:val="magenta"/>
                <w:lang w:eastAsia="en-US"/>
              </w:rPr>
              <w:tab/>
              <w:t xml:space="preserve">start the </w:t>
            </w:r>
            <w:proofErr w:type="spellStart"/>
            <w:r>
              <w:rPr>
                <w:rFonts w:eastAsia="SimSun"/>
                <w:i/>
                <w:highlight w:val="magenta"/>
                <w:lang w:eastAsia="en-US"/>
              </w:rPr>
              <w:t>drx</w:t>
            </w:r>
            <w:proofErr w:type="spellEnd"/>
            <w:r>
              <w:rPr>
                <w:rFonts w:eastAsia="SimSun"/>
                <w:i/>
                <w:highlight w:val="magenta"/>
                <w:lang w:eastAsia="en-US"/>
              </w:rPr>
              <w:t>-</w:t>
            </w:r>
            <w:proofErr w:type="spellStart"/>
            <w:r>
              <w:rPr>
                <w:rFonts w:eastAsia="SimSun"/>
                <w:i/>
                <w:highlight w:val="magenta"/>
                <w:lang w:eastAsia="en-US"/>
              </w:rPr>
              <w:t>RetransmissionTimer</w:t>
            </w:r>
            <w:r>
              <w:rPr>
                <w:rFonts w:eastAsia="SimSun"/>
                <w:i/>
                <w:highlight w:val="magenta"/>
                <w:lang w:eastAsia="ko-KR"/>
              </w:rPr>
              <w:t>DL</w:t>
            </w:r>
            <w:proofErr w:type="spellEnd"/>
            <w:r>
              <w:rPr>
                <w:rFonts w:eastAsia="SimSun"/>
                <w:i/>
                <w:highlight w:val="magenta"/>
                <w:lang w:eastAsia="ko-KR"/>
              </w:rPr>
              <w:t>-PTM</w:t>
            </w:r>
            <w:r>
              <w:rPr>
                <w:rFonts w:eastAsia="SimSun"/>
                <w:highlight w:val="magenta"/>
                <w:lang w:eastAsia="en-US"/>
              </w:rPr>
              <w:t xml:space="preserve"> for the corresponding HARQ process in the first symbol after the expiry of </w:t>
            </w:r>
            <w:proofErr w:type="spellStart"/>
            <w:r>
              <w:rPr>
                <w:rFonts w:eastAsia="SimSun"/>
                <w:i/>
                <w:highlight w:val="magenta"/>
                <w:lang w:eastAsia="en-US"/>
              </w:rPr>
              <w:t>drx</w:t>
            </w:r>
            <w:proofErr w:type="spellEnd"/>
            <w:r>
              <w:rPr>
                <w:rFonts w:eastAsia="SimSun"/>
                <w:i/>
                <w:highlight w:val="magenta"/>
                <w:lang w:eastAsia="en-US"/>
              </w:rPr>
              <w:t>-HARQ-RTT-</w:t>
            </w:r>
            <w:proofErr w:type="spellStart"/>
            <w:r>
              <w:rPr>
                <w:rFonts w:eastAsia="SimSun"/>
                <w:i/>
                <w:highlight w:val="magenta"/>
                <w:lang w:eastAsia="en-US"/>
              </w:rPr>
              <w:t>TimerDL</w:t>
            </w:r>
            <w:proofErr w:type="spellEnd"/>
            <w:r>
              <w:rPr>
                <w:rFonts w:eastAsia="SimSun"/>
                <w:i/>
                <w:highlight w:val="magenta"/>
                <w:lang w:eastAsia="en-US"/>
              </w:rPr>
              <w:t>-PTM</w:t>
            </w:r>
            <w:r>
              <w:rPr>
                <w:rFonts w:eastAsia="SimSun"/>
                <w:highlight w:val="magenta"/>
                <w:lang w:eastAsia="ko-KR"/>
              </w:rPr>
              <w:t>.</w:t>
            </w:r>
          </w:p>
          <w:p w14:paraId="29922814" w14:textId="77777777" w:rsidR="003E38C0" w:rsidRDefault="0009246D">
            <w:pPr>
              <w:overflowPunct/>
              <w:autoSpaceDE/>
              <w:autoSpaceDN/>
              <w:adjustRightInd/>
              <w:spacing w:line="259" w:lineRule="auto"/>
              <w:ind w:left="568" w:hanging="284"/>
              <w:jc w:val="both"/>
              <w:rPr>
                <w:rFonts w:eastAsia="SimSun"/>
                <w:lang w:eastAsia="ko-KR"/>
              </w:rPr>
            </w:pPr>
            <w:r>
              <w:rPr>
                <w:rFonts w:eastAsia="SimSun"/>
                <w:lang w:eastAsia="en-US"/>
              </w:rPr>
              <w:t>1&gt;</w:t>
            </w:r>
            <w:r>
              <w:rPr>
                <w:rFonts w:eastAsia="SimSun"/>
                <w:lang w:eastAsia="en-US"/>
              </w:rPr>
              <w:tab/>
              <w:t xml:space="preserve">if </w:t>
            </w:r>
            <w:r>
              <w:rPr>
                <w:rFonts w:eastAsia="SimSun"/>
                <w:lang w:eastAsia="ko-KR"/>
              </w:rPr>
              <w:t>[(SFN × 10) + subframe number] modulo (</w:t>
            </w:r>
            <w:proofErr w:type="spellStart"/>
            <w:r>
              <w:rPr>
                <w:rFonts w:eastAsia="SimSun"/>
                <w:i/>
                <w:lang w:eastAsia="ko-KR"/>
              </w:rPr>
              <w:t>drx</w:t>
            </w:r>
            <w:proofErr w:type="spellEnd"/>
            <w:r>
              <w:rPr>
                <w:rFonts w:eastAsia="SimSun"/>
                <w:i/>
                <w:lang w:eastAsia="ko-KR"/>
              </w:rPr>
              <w:t>-</w:t>
            </w:r>
            <w:proofErr w:type="spellStart"/>
            <w:r>
              <w:rPr>
                <w:rFonts w:eastAsia="SimSun"/>
                <w:i/>
                <w:lang w:eastAsia="ko-KR"/>
              </w:rPr>
              <w:t>LongCycle</w:t>
            </w:r>
            <w:proofErr w:type="spellEnd"/>
            <w:r>
              <w:rPr>
                <w:rFonts w:eastAsia="SimSun"/>
                <w:i/>
                <w:lang w:eastAsia="ko-KR"/>
              </w:rPr>
              <w:t>-PTM</w:t>
            </w:r>
            <w:r>
              <w:rPr>
                <w:rFonts w:eastAsia="SimSun"/>
                <w:lang w:eastAsia="ko-KR"/>
              </w:rPr>
              <w:t xml:space="preserve">) = </w:t>
            </w:r>
            <w:proofErr w:type="spellStart"/>
            <w:r>
              <w:rPr>
                <w:rFonts w:eastAsia="SimSun"/>
                <w:i/>
                <w:lang w:eastAsia="ko-KR"/>
              </w:rPr>
              <w:t>drx</w:t>
            </w:r>
            <w:proofErr w:type="spellEnd"/>
            <w:r>
              <w:rPr>
                <w:rFonts w:eastAsia="SimSun"/>
                <w:i/>
                <w:lang w:eastAsia="ko-KR"/>
              </w:rPr>
              <w:t>-</w:t>
            </w:r>
            <w:proofErr w:type="spellStart"/>
            <w:r>
              <w:rPr>
                <w:rFonts w:eastAsia="SimSun"/>
                <w:i/>
                <w:lang w:eastAsia="ko-KR"/>
              </w:rPr>
              <w:t>StartOffset</w:t>
            </w:r>
            <w:proofErr w:type="spellEnd"/>
            <w:r>
              <w:rPr>
                <w:rFonts w:eastAsia="SimSun"/>
                <w:i/>
                <w:lang w:eastAsia="ko-KR"/>
              </w:rPr>
              <w:t>-PTM</w:t>
            </w:r>
            <w:r>
              <w:rPr>
                <w:rFonts w:eastAsia="SimSun"/>
                <w:lang w:eastAsia="ko-KR"/>
              </w:rPr>
              <w:t>:</w:t>
            </w:r>
          </w:p>
          <w:p w14:paraId="67185125" w14:textId="77777777" w:rsidR="003E38C0" w:rsidRDefault="0009246D">
            <w:pPr>
              <w:overflowPunct/>
              <w:autoSpaceDE/>
              <w:autoSpaceDN/>
              <w:adjustRightInd/>
              <w:spacing w:line="259" w:lineRule="auto"/>
              <w:ind w:left="851" w:hanging="284"/>
              <w:jc w:val="both"/>
              <w:rPr>
                <w:rFonts w:eastAsia="SimSun"/>
                <w:lang w:eastAsia="ko-KR"/>
              </w:rPr>
            </w:pPr>
            <w:r>
              <w:rPr>
                <w:rFonts w:eastAsia="SimSun"/>
                <w:lang w:eastAsia="ko-KR"/>
              </w:rPr>
              <w:t>2&gt;</w:t>
            </w:r>
            <w:r>
              <w:rPr>
                <w:rFonts w:eastAsia="SimSun"/>
                <w:lang w:eastAsia="en-US"/>
              </w:rPr>
              <w:tab/>
              <w:t xml:space="preserve">start </w:t>
            </w:r>
            <w:proofErr w:type="spellStart"/>
            <w:r>
              <w:rPr>
                <w:rFonts w:eastAsia="SimSun"/>
                <w:i/>
                <w:lang w:eastAsia="en-US"/>
              </w:rPr>
              <w:t>drx-onDurationTimerPTM</w:t>
            </w:r>
            <w:proofErr w:type="spellEnd"/>
            <w:r>
              <w:rPr>
                <w:rFonts w:eastAsia="SimSun"/>
                <w:lang w:eastAsia="ko-KR"/>
              </w:rPr>
              <w:t xml:space="preserve"> after </w:t>
            </w:r>
            <w:proofErr w:type="spellStart"/>
            <w:r>
              <w:rPr>
                <w:rFonts w:eastAsia="SimSun"/>
                <w:i/>
                <w:lang w:eastAsia="ko-KR"/>
              </w:rPr>
              <w:t>drx-SlotOffsetPTM</w:t>
            </w:r>
            <w:proofErr w:type="spellEnd"/>
            <w:r>
              <w:rPr>
                <w:rFonts w:eastAsia="SimSun"/>
                <w:lang w:eastAsia="ko-KR"/>
              </w:rPr>
              <w:t xml:space="preserve"> from the beginning of the subframe.</w:t>
            </w:r>
          </w:p>
          <w:p w14:paraId="2AEDD607" w14:textId="77777777" w:rsidR="003E38C0" w:rsidRDefault="0009246D">
            <w:pPr>
              <w:keepLines/>
              <w:overflowPunct/>
              <w:autoSpaceDE/>
              <w:autoSpaceDN/>
              <w:adjustRightInd/>
              <w:spacing w:line="259" w:lineRule="auto"/>
              <w:ind w:left="1135" w:hanging="851"/>
              <w:jc w:val="both"/>
              <w:rPr>
                <w:rFonts w:eastAsia="SimSun"/>
                <w:lang w:eastAsia="en-US"/>
              </w:rPr>
            </w:pPr>
            <w:r>
              <w:rPr>
                <w:rFonts w:eastAsia="SimSun"/>
                <w:lang w:eastAsia="en-US"/>
              </w:rPr>
              <w:t>NOTE 1:</w:t>
            </w:r>
            <w:r>
              <w:rPr>
                <w:rFonts w:eastAsia="SimSun"/>
                <w:lang w:eastAsia="en-US"/>
              </w:rPr>
              <w:tab/>
              <w:t xml:space="preserve">In case of unaligned SFN across carriers in a cell group, the SFN of the </w:t>
            </w:r>
            <w:proofErr w:type="spellStart"/>
            <w:r>
              <w:rPr>
                <w:rFonts w:eastAsia="SimSun"/>
                <w:lang w:eastAsia="en-US"/>
              </w:rPr>
              <w:t>SpCell</w:t>
            </w:r>
            <w:proofErr w:type="spellEnd"/>
            <w:r>
              <w:rPr>
                <w:rFonts w:eastAsia="SimSun"/>
                <w:lang w:eastAsia="en-US"/>
              </w:rPr>
              <w:t xml:space="preserve"> is used to calculate the DRX duration.</w:t>
            </w:r>
          </w:p>
          <w:p w14:paraId="01389F5E" w14:textId="77777777" w:rsidR="003E38C0" w:rsidRDefault="0009246D">
            <w:pPr>
              <w:overflowPunct/>
              <w:autoSpaceDE/>
              <w:autoSpaceDN/>
              <w:adjustRightInd/>
              <w:spacing w:line="259" w:lineRule="auto"/>
              <w:ind w:left="568" w:hanging="284"/>
              <w:jc w:val="both"/>
              <w:rPr>
                <w:rFonts w:eastAsia="SimSun"/>
                <w:lang w:eastAsia="en-US"/>
              </w:rPr>
            </w:pPr>
            <w:r>
              <w:rPr>
                <w:rFonts w:eastAsia="SimSun"/>
                <w:lang w:eastAsia="en-US"/>
              </w:rPr>
              <w:t>1&gt;</w:t>
            </w:r>
            <w:r>
              <w:rPr>
                <w:rFonts w:eastAsia="SimSun"/>
                <w:lang w:eastAsia="en-US"/>
              </w:rPr>
              <w:tab/>
              <w:t xml:space="preserve">if </w:t>
            </w:r>
            <w:r>
              <w:rPr>
                <w:rFonts w:eastAsia="SimSun"/>
                <w:lang w:eastAsia="ko-KR"/>
              </w:rPr>
              <w:t>the MAC entity is in</w:t>
            </w:r>
            <w:r>
              <w:rPr>
                <w:rFonts w:eastAsia="SimSun"/>
                <w:lang w:eastAsia="en-US"/>
              </w:rPr>
              <w:t xml:space="preserve"> Active Time for this G-RNTI or G-CS-RNTI:</w:t>
            </w:r>
          </w:p>
          <w:p w14:paraId="74467DEF" w14:textId="77777777" w:rsidR="003E38C0" w:rsidRDefault="0009246D">
            <w:pPr>
              <w:overflowPunct/>
              <w:autoSpaceDE/>
              <w:autoSpaceDN/>
              <w:adjustRightInd/>
              <w:spacing w:line="259" w:lineRule="auto"/>
              <w:ind w:left="851" w:hanging="284"/>
              <w:jc w:val="both"/>
              <w:rPr>
                <w:rFonts w:eastAsia="SimSun"/>
                <w:lang w:eastAsia="en-US"/>
              </w:rPr>
            </w:pPr>
            <w:r>
              <w:rPr>
                <w:rFonts w:eastAsia="SimSun"/>
                <w:lang w:eastAsia="en-US"/>
              </w:rPr>
              <w:t>2&gt;</w:t>
            </w:r>
            <w:r>
              <w:rPr>
                <w:rFonts w:eastAsia="SimSun"/>
                <w:lang w:eastAsia="en-US"/>
              </w:rPr>
              <w:tab/>
              <w:t xml:space="preserve">monitor the PDCCH for this G-RNTI or G-CS-RNTI </w:t>
            </w:r>
            <w:bookmarkStart w:id="0" w:name="OLE_LINK2"/>
            <w:bookmarkStart w:id="1" w:name="OLE_LINK1"/>
            <w:r>
              <w:rPr>
                <w:rFonts w:eastAsia="SimSun"/>
                <w:lang w:eastAsia="en-US"/>
              </w:rPr>
              <w:t>as specified in TS 38.213 [6</w:t>
            </w:r>
            <w:proofErr w:type="gramStart"/>
            <w:r>
              <w:rPr>
                <w:rFonts w:eastAsia="SimSun"/>
                <w:lang w:eastAsia="en-US"/>
              </w:rPr>
              <w:t>]</w:t>
            </w:r>
            <w:bookmarkEnd w:id="0"/>
            <w:bookmarkEnd w:id="1"/>
            <w:r>
              <w:rPr>
                <w:rFonts w:eastAsia="SimSun"/>
                <w:lang w:eastAsia="en-US"/>
              </w:rPr>
              <w:t>;</w:t>
            </w:r>
            <w:proofErr w:type="gramEnd"/>
          </w:p>
          <w:p w14:paraId="4F5A4125" w14:textId="77777777" w:rsidR="003E38C0" w:rsidRDefault="0009246D">
            <w:pPr>
              <w:overflowPunct/>
              <w:autoSpaceDE/>
              <w:autoSpaceDN/>
              <w:adjustRightInd/>
              <w:spacing w:line="259" w:lineRule="auto"/>
              <w:ind w:left="851" w:hanging="284"/>
              <w:jc w:val="both"/>
              <w:rPr>
                <w:rFonts w:eastAsia="SimSun"/>
                <w:lang w:eastAsia="ko-KR"/>
              </w:rPr>
            </w:pPr>
            <w:r>
              <w:rPr>
                <w:rFonts w:eastAsia="SimSun"/>
                <w:lang w:eastAsia="ko-KR"/>
              </w:rPr>
              <w:t>2&gt;</w:t>
            </w:r>
            <w:r>
              <w:rPr>
                <w:rFonts w:eastAsia="SimSun"/>
                <w:lang w:eastAsia="en-US"/>
              </w:rPr>
              <w:tab/>
              <w:t>if the PDCCH indicates a DL multicast transmission:</w:t>
            </w:r>
          </w:p>
          <w:p w14:paraId="54820F78" w14:textId="77777777" w:rsidR="003E38C0" w:rsidRDefault="0009246D">
            <w:pPr>
              <w:overflowPunct/>
              <w:autoSpaceDE/>
              <w:autoSpaceDN/>
              <w:adjustRightInd/>
              <w:spacing w:line="259" w:lineRule="auto"/>
              <w:ind w:left="1135" w:hanging="284"/>
              <w:jc w:val="both"/>
              <w:rPr>
                <w:rFonts w:eastAsia="SimSun"/>
                <w:lang w:eastAsia="ko-KR"/>
              </w:rPr>
            </w:pPr>
            <w:r>
              <w:rPr>
                <w:rFonts w:eastAsia="SimSun"/>
                <w:lang w:eastAsia="ko-KR"/>
              </w:rPr>
              <w:t>3&gt;</w:t>
            </w:r>
            <w:r>
              <w:rPr>
                <w:rFonts w:eastAsia="SimSun"/>
                <w:lang w:eastAsia="ko-KR"/>
              </w:rPr>
              <w:tab/>
            </w:r>
            <w:r>
              <w:rPr>
                <w:rFonts w:eastAsia="SimSun"/>
                <w:highlight w:val="yellow"/>
                <w:lang w:eastAsia="en-US"/>
              </w:rPr>
              <w:t xml:space="preserve">start the </w:t>
            </w:r>
            <w:proofErr w:type="spellStart"/>
            <w:r>
              <w:rPr>
                <w:rFonts w:eastAsia="SimSun"/>
                <w:i/>
                <w:highlight w:val="yellow"/>
                <w:lang w:eastAsia="ko-KR"/>
              </w:rPr>
              <w:t>drx</w:t>
            </w:r>
            <w:proofErr w:type="spellEnd"/>
            <w:r>
              <w:rPr>
                <w:rFonts w:eastAsia="SimSun"/>
                <w:i/>
                <w:highlight w:val="yellow"/>
                <w:lang w:eastAsia="ko-KR"/>
              </w:rPr>
              <w:t>-HARQ-RTT-</w:t>
            </w:r>
            <w:proofErr w:type="spellStart"/>
            <w:r>
              <w:rPr>
                <w:rFonts w:eastAsia="SimSun"/>
                <w:i/>
                <w:highlight w:val="yellow"/>
                <w:lang w:eastAsia="ko-KR"/>
              </w:rPr>
              <w:t>TimerDL</w:t>
            </w:r>
            <w:proofErr w:type="spellEnd"/>
            <w:r>
              <w:rPr>
                <w:rFonts w:eastAsia="SimSun"/>
                <w:i/>
                <w:highlight w:val="yellow"/>
                <w:lang w:eastAsia="ko-KR"/>
              </w:rPr>
              <w:t>-PTM</w:t>
            </w:r>
            <w:r>
              <w:rPr>
                <w:rFonts w:eastAsia="SimSun"/>
                <w:highlight w:val="yellow"/>
                <w:lang w:eastAsia="en-US"/>
              </w:rPr>
              <w:t xml:space="preserve"> for the corresponding HARQ process</w:t>
            </w:r>
            <w:r>
              <w:rPr>
                <w:rFonts w:eastAsia="SimSun"/>
                <w:highlight w:val="yellow"/>
                <w:lang w:eastAsia="ko-KR"/>
              </w:rPr>
              <w:t xml:space="preserve"> in the first symbol after</w:t>
            </w:r>
            <w:r>
              <w:rPr>
                <w:rFonts w:eastAsia="SimSun"/>
                <w:highlight w:val="yellow"/>
                <w:lang w:eastAsia="en-US"/>
              </w:rPr>
              <w:t xml:space="preserve"> </w:t>
            </w:r>
            <w:r>
              <w:rPr>
                <w:rFonts w:eastAsia="SimSun"/>
                <w:highlight w:val="yellow"/>
                <w:lang w:eastAsia="ko-KR"/>
              </w:rPr>
              <w:t>the end of the corresponding transmission carrying the DL</w:t>
            </w:r>
            <w:r>
              <w:rPr>
                <w:rFonts w:eastAsia="SimSun"/>
                <w:highlight w:val="yellow"/>
                <w:lang w:eastAsia="en-US"/>
              </w:rPr>
              <w:t xml:space="preserve"> </w:t>
            </w:r>
            <w:r>
              <w:rPr>
                <w:rFonts w:eastAsia="SimSun"/>
                <w:highlight w:val="yellow"/>
                <w:lang w:eastAsia="ko-KR"/>
              </w:rPr>
              <w:t xml:space="preserve">HARQ </w:t>
            </w:r>
            <w:proofErr w:type="gramStart"/>
            <w:r>
              <w:rPr>
                <w:rFonts w:eastAsia="SimSun"/>
                <w:highlight w:val="yellow"/>
                <w:lang w:eastAsia="ko-KR"/>
              </w:rPr>
              <w:t>feedback;</w:t>
            </w:r>
            <w:proofErr w:type="gramEnd"/>
          </w:p>
          <w:p w14:paraId="1C983F12" w14:textId="77777777" w:rsidR="003E38C0" w:rsidRDefault="0009246D">
            <w:pPr>
              <w:overflowPunct/>
              <w:autoSpaceDE/>
              <w:autoSpaceDN/>
              <w:adjustRightInd/>
              <w:spacing w:line="259" w:lineRule="auto"/>
              <w:ind w:left="1135" w:hanging="284"/>
              <w:jc w:val="both"/>
              <w:rPr>
                <w:rFonts w:eastAsia="SimSun"/>
                <w:lang w:eastAsia="ko-KR"/>
              </w:rPr>
            </w:pPr>
            <w:r>
              <w:rPr>
                <w:rFonts w:eastAsia="SimSun"/>
                <w:lang w:eastAsia="ko-KR"/>
              </w:rPr>
              <w:t>3&gt;</w:t>
            </w:r>
            <w:r>
              <w:rPr>
                <w:rFonts w:eastAsia="SimSun"/>
                <w:lang w:eastAsia="ko-KR"/>
              </w:rPr>
              <w:tab/>
            </w:r>
            <w:r>
              <w:rPr>
                <w:rFonts w:eastAsia="SimSun"/>
                <w:highlight w:val="green"/>
                <w:lang w:eastAsia="ko-KR"/>
              </w:rPr>
              <w:t xml:space="preserve">stop the </w:t>
            </w:r>
            <w:bookmarkStart w:id="2" w:name="OLE_LINK3"/>
            <w:bookmarkStart w:id="3" w:name="OLE_LINK4"/>
            <w:proofErr w:type="spellStart"/>
            <w:r>
              <w:rPr>
                <w:rFonts w:eastAsia="SimSun"/>
                <w:i/>
                <w:highlight w:val="green"/>
                <w:lang w:eastAsia="ko-KR"/>
              </w:rPr>
              <w:t>drx</w:t>
            </w:r>
            <w:proofErr w:type="spellEnd"/>
            <w:r>
              <w:rPr>
                <w:rFonts w:eastAsia="SimSun"/>
                <w:i/>
                <w:highlight w:val="green"/>
                <w:lang w:eastAsia="ko-KR"/>
              </w:rPr>
              <w:t>-</w:t>
            </w:r>
            <w:proofErr w:type="spellStart"/>
            <w:r>
              <w:rPr>
                <w:rFonts w:eastAsia="SimSun"/>
                <w:i/>
                <w:highlight w:val="green"/>
                <w:lang w:eastAsia="ko-KR"/>
              </w:rPr>
              <w:t>RetransmissionTime</w:t>
            </w:r>
            <w:bookmarkEnd w:id="2"/>
            <w:bookmarkEnd w:id="3"/>
            <w:r>
              <w:rPr>
                <w:rFonts w:eastAsia="SimSun"/>
                <w:i/>
                <w:highlight w:val="green"/>
                <w:lang w:eastAsia="ko-KR"/>
              </w:rPr>
              <w:t>rDL</w:t>
            </w:r>
            <w:proofErr w:type="spellEnd"/>
            <w:r>
              <w:rPr>
                <w:rFonts w:eastAsia="SimSun"/>
                <w:i/>
                <w:highlight w:val="green"/>
                <w:lang w:eastAsia="ko-KR"/>
              </w:rPr>
              <w:t>-PTM</w:t>
            </w:r>
            <w:r>
              <w:rPr>
                <w:rFonts w:eastAsia="SimSun"/>
                <w:highlight w:val="green"/>
                <w:lang w:eastAsia="ko-KR"/>
              </w:rPr>
              <w:t xml:space="preserve"> for the corresponding HARQ process.</w:t>
            </w:r>
          </w:p>
          <w:p w14:paraId="17B84C2A" w14:textId="77777777" w:rsidR="003E38C0" w:rsidRDefault="0009246D">
            <w:pPr>
              <w:tabs>
                <w:tab w:val="left" w:pos="7383"/>
              </w:tabs>
              <w:overflowPunct/>
              <w:autoSpaceDE/>
              <w:autoSpaceDN/>
              <w:adjustRightInd/>
              <w:spacing w:line="259" w:lineRule="auto"/>
              <w:ind w:left="851" w:hanging="284"/>
              <w:jc w:val="both"/>
              <w:rPr>
                <w:rFonts w:eastAsia="SimSun"/>
                <w:lang w:eastAsia="en-US"/>
              </w:rPr>
            </w:pPr>
            <w:r>
              <w:rPr>
                <w:rFonts w:eastAsia="SimSun"/>
                <w:lang w:eastAsia="en-US"/>
              </w:rPr>
              <w:t>2&gt;</w:t>
            </w:r>
            <w:r>
              <w:rPr>
                <w:rFonts w:eastAsia="SimSun"/>
                <w:lang w:eastAsia="en-US"/>
              </w:rPr>
              <w:tab/>
              <w:t>if the PDCCH indicates a new multicast transmission for this G-RNTI or G-CS-RNTI:</w:t>
            </w:r>
          </w:p>
          <w:p w14:paraId="144EAAB2" w14:textId="77777777" w:rsidR="003E38C0" w:rsidRDefault="0009246D">
            <w:pPr>
              <w:overflowPunct/>
              <w:autoSpaceDE/>
              <w:autoSpaceDN/>
              <w:adjustRightInd/>
              <w:spacing w:line="259" w:lineRule="auto"/>
              <w:ind w:left="1135" w:hanging="284"/>
              <w:jc w:val="both"/>
              <w:rPr>
                <w:rFonts w:eastAsia="SimSun"/>
                <w:lang w:eastAsia="en-US"/>
              </w:rPr>
            </w:pPr>
            <w:r>
              <w:rPr>
                <w:rFonts w:eastAsia="SimSun"/>
                <w:lang w:eastAsia="en-US"/>
              </w:rPr>
              <w:lastRenderedPageBreak/>
              <w:t>3&gt;</w:t>
            </w:r>
            <w:r>
              <w:rPr>
                <w:rFonts w:eastAsia="SimSun"/>
                <w:lang w:eastAsia="en-US"/>
              </w:rPr>
              <w:tab/>
              <w:t xml:space="preserve">start or restart </w:t>
            </w:r>
            <w:proofErr w:type="spellStart"/>
            <w:r>
              <w:rPr>
                <w:rFonts w:eastAsia="SimSun"/>
                <w:i/>
                <w:lang w:eastAsia="en-US"/>
              </w:rPr>
              <w:t>drx-InactivityTimerPTM</w:t>
            </w:r>
            <w:proofErr w:type="spellEnd"/>
            <w:r>
              <w:rPr>
                <w:rFonts w:eastAsia="SimSun"/>
                <w:lang w:eastAsia="en-US"/>
              </w:rPr>
              <w:t xml:space="preserve"> in the first symbol after the end of the PDCCH reception.</w:t>
            </w:r>
          </w:p>
          <w:p w14:paraId="28F7346D" w14:textId="77777777" w:rsidR="003E38C0" w:rsidRDefault="0009246D">
            <w:pPr>
              <w:keepLines/>
              <w:overflowPunct/>
              <w:autoSpaceDE/>
              <w:autoSpaceDN/>
              <w:adjustRightInd/>
              <w:spacing w:line="259" w:lineRule="auto"/>
              <w:ind w:left="1135" w:hanging="851"/>
              <w:jc w:val="both"/>
              <w:rPr>
                <w:lang w:eastAsia="ko-KR"/>
              </w:rPr>
            </w:pPr>
            <w:r>
              <w:rPr>
                <w:rFonts w:eastAsia="SimSun"/>
                <w:lang w:eastAsia="en-US"/>
              </w:rPr>
              <w:t>NOTE 2:</w:t>
            </w:r>
            <w:r>
              <w:rPr>
                <w:rFonts w:eastAsia="SimSun"/>
                <w:lang w:eastAsia="en-US"/>
              </w:rPr>
              <w:tab/>
              <w:t>A PDCCH indicating activation of multicast SPS is considered to indicate a new transmission.</w:t>
            </w:r>
          </w:p>
        </w:tc>
      </w:tr>
    </w:tbl>
    <w:p w14:paraId="3C0BDC76" w14:textId="77777777" w:rsidR="003E38C0" w:rsidRDefault="0009246D">
      <w:pPr>
        <w:spacing w:before="240"/>
        <w:jc w:val="both"/>
        <w:rPr>
          <w:lang w:eastAsia="ko-KR"/>
        </w:rPr>
      </w:pPr>
      <w:r>
        <w:rPr>
          <w:lang w:eastAsia="ko-KR"/>
        </w:rPr>
        <w:lastRenderedPageBreak/>
        <w:t xml:space="preserve">ACK </w:t>
      </w:r>
      <w:r>
        <w:rPr>
          <w:lang w:eastAsia="ko-KR"/>
        </w:rPr>
        <w:sym w:font="Wingdings" w:char="F0E0"/>
      </w:r>
      <w:r>
        <w:rPr>
          <w:lang w:eastAsia="ko-KR"/>
        </w:rPr>
        <w:t xml:space="preserve"> feedback is not generated nor transmitted </w:t>
      </w:r>
      <w:r>
        <w:rPr>
          <w:lang w:eastAsia="ko-KR"/>
        </w:rPr>
        <w:sym w:font="Wingdings" w:char="F0E0"/>
      </w:r>
      <w:r>
        <w:rPr>
          <w:lang w:eastAsia="ko-KR"/>
        </w:rPr>
        <w:t xml:space="preserve"> </w:t>
      </w:r>
      <w:proofErr w:type="spellStart"/>
      <w:r>
        <w:rPr>
          <w:i/>
          <w:highlight w:val="yellow"/>
          <w:lang w:eastAsia="ko-KR"/>
        </w:rPr>
        <w:t>drx</w:t>
      </w:r>
      <w:proofErr w:type="spellEnd"/>
      <w:r>
        <w:rPr>
          <w:i/>
          <w:highlight w:val="yellow"/>
          <w:lang w:eastAsia="ko-KR"/>
        </w:rPr>
        <w:t>-HARQ-RTT-</w:t>
      </w:r>
      <w:proofErr w:type="spellStart"/>
      <w:r>
        <w:rPr>
          <w:i/>
          <w:highlight w:val="yellow"/>
          <w:lang w:eastAsia="ko-KR"/>
        </w:rPr>
        <w:t>TimerDL</w:t>
      </w:r>
      <w:proofErr w:type="spellEnd"/>
      <w:r>
        <w:rPr>
          <w:i/>
          <w:highlight w:val="yellow"/>
          <w:lang w:eastAsia="ko-KR"/>
        </w:rPr>
        <w:t>-PTM</w:t>
      </w:r>
      <w:r>
        <w:rPr>
          <w:highlight w:val="yellow"/>
          <w:lang w:eastAsia="ko-KR"/>
        </w:rPr>
        <w:t xml:space="preserve"> is not started.</w:t>
      </w:r>
      <w:r>
        <w:rPr>
          <w:lang w:eastAsia="ko-KR"/>
        </w:rPr>
        <w:t xml:space="preserve"> &amp; </w:t>
      </w:r>
      <w:proofErr w:type="spellStart"/>
      <w:r>
        <w:rPr>
          <w:i/>
          <w:highlight w:val="green"/>
          <w:lang w:eastAsia="ko-KR"/>
        </w:rPr>
        <w:t>drx</w:t>
      </w:r>
      <w:proofErr w:type="spellEnd"/>
      <w:r>
        <w:rPr>
          <w:i/>
          <w:highlight w:val="green"/>
          <w:lang w:eastAsia="ko-KR"/>
        </w:rPr>
        <w:t>-</w:t>
      </w:r>
      <w:proofErr w:type="spellStart"/>
      <w:r>
        <w:rPr>
          <w:i/>
          <w:highlight w:val="green"/>
          <w:lang w:eastAsia="ko-KR"/>
        </w:rPr>
        <w:t>RetransmissionTimerDL</w:t>
      </w:r>
      <w:proofErr w:type="spellEnd"/>
      <w:r>
        <w:rPr>
          <w:i/>
          <w:highlight w:val="green"/>
          <w:lang w:eastAsia="ko-KR"/>
        </w:rPr>
        <w:t>-</w:t>
      </w:r>
      <w:proofErr w:type="gramStart"/>
      <w:r>
        <w:rPr>
          <w:i/>
          <w:highlight w:val="green"/>
          <w:lang w:eastAsia="ko-KR"/>
        </w:rPr>
        <w:t>PTM</w:t>
      </w:r>
      <w:r>
        <w:rPr>
          <w:highlight w:val="green"/>
          <w:lang w:eastAsia="ko-KR"/>
        </w:rPr>
        <w:t xml:space="preserve">  is</w:t>
      </w:r>
      <w:proofErr w:type="gramEnd"/>
      <w:r>
        <w:rPr>
          <w:highlight w:val="green"/>
          <w:lang w:eastAsia="ko-KR"/>
        </w:rPr>
        <w:t xml:space="preserve"> stopped.</w:t>
      </w:r>
    </w:p>
    <w:p w14:paraId="2E1577C8" w14:textId="77777777" w:rsidR="003E38C0" w:rsidRDefault="0009246D">
      <w:pPr>
        <w:spacing w:before="240"/>
        <w:jc w:val="both"/>
        <w:rPr>
          <w:lang w:eastAsia="ko-KR"/>
        </w:rPr>
      </w:pPr>
      <w:r>
        <w:rPr>
          <w:lang w:eastAsia="ko-KR"/>
        </w:rPr>
        <w:t xml:space="preserve">NACK </w:t>
      </w:r>
      <w:r>
        <w:rPr>
          <w:lang w:eastAsia="ko-KR"/>
        </w:rPr>
        <w:sym w:font="Wingdings" w:char="F0E0"/>
      </w:r>
      <w:r>
        <w:rPr>
          <w:lang w:eastAsia="ko-KR"/>
        </w:rPr>
        <w:t xml:space="preserve"> feedback is generated and transmitted on a PUCCH resource </w:t>
      </w:r>
      <w:r>
        <w:rPr>
          <w:lang w:eastAsia="ko-KR"/>
        </w:rPr>
        <w:sym w:font="Wingdings" w:char="F0E0"/>
      </w:r>
      <w:r>
        <w:rPr>
          <w:lang w:eastAsia="ko-KR"/>
        </w:rPr>
        <w:t xml:space="preserve"> </w:t>
      </w:r>
      <w:proofErr w:type="spellStart"/>
      <w:r>
        <w:rPr>
          <w:i/>
          <w:highlight w:val="yellow"/>
          <w:lang w:eastAsia="ko-KR"/>
        </w:rPr>
        <w:t>drx</w:t>
      </w:r>
      <w:proofErr w:type="spellEnd"/>
      <w:r>
        <w:rPr>
          <w:i/>
          <w:highlight w:val="yellow"/>
          <w:lang w:eastAsia="ko-KR"/>
        </w:rPr>
        <w:t>-HARQ-RTT-</w:t>
      </w:r>
      <w:proofErr w:type="spellStart"/>
      <w:r>
        <w:rPr>
          <w:i/>
          <w:highlight w:val="yellow"/>
          <w:lang w:eastAsia="ko-KR"/>
        </w:rPr>
        <w:t>TimerDL</w:t>
      </w:r>
      <w:proofErr w:type="spellEnd"/>
      <w:r>
        <w:rPr>
          <w:i/>
          <w:highlight w:val="yellow"/>
          <w:lang w:eastAsia="ko-KR"/>
        </w:rPr>
        <w:t>-PTM</w:t>
      </w:r>
      <w:r>
        <w:rPr>
          <w:highlight w:val="yellow"/>
          <w:lang w:eastAsia="ko-KR"/>
        </w:rPr>
        <w:t xml:space="preserve"> is started in the first symbol after the end of the corresponding transmission carrying the DL HARQ feedback</w:t>
      </w:r>
      <w:r>
        <w:rPr>
          <w:lang w:eastAsia="ko-KR"/>
        </w:rPr>
        <w:t xml:space="preserve"> &amp; </w:t>
      </w:r>
      <w:proofErr w:type="spellStart"/>
      <w:r>
        <w:rPr>
          <w:i/>
          <w:highlight w:val="green"/>
          <w:lang w:eastAsia="ko-KR"/>
        </w:rPr>
        <w:t>drx</w:t>
      </w:r>
      <w:proofErr w:type="spellEnd"/>
      <w:r>
        <w:rPr>
          <w:i/>
          <w:highlight w:val="green"/>
          <w:lang w:eastAsia="ko-KR"/>
        </w:rPr>
        <w:t>-</w:t>
      </w:r>
      <w:proofErr w:type="spellStart"/>
      <w:r>
        <w:rPr>
          <w:i/>
          <w:highlight w:val="green"/>
          <w:lang w:eastAsia="ko-KR"/>
        </w:rPr>
        <w:t>RetransmissionTimerDL</w:t>
      </w:r>
      <w:proofErr w:type="spellEnd"/>
      <w:r>
        <w:rPr>
          <w:i/>
          <w:highlight w:val="green"/>
          <w:lang w:eastAsia="ko-KR"/>
        </w:rPr>
        <w:t>-</w:t>
      </w:r>
      <w:proofErr w:type="gramStart"/>
      <w:r>
        <w:rPr>
          <w:i/>
          <w:highlight w:val="green"/>
          <w:lang w:eastAsia="ko-KR"/>
        </w:rPr>
        <w:t>PTM</w:t>
      </w:r>
      <w:r>
        <w:rPr>
          <w:highlight w:val="green"/>
          <w:lang w:eastAsia="ko-KR"/>
        </w:rPr>
        <w:t xml:space="preserve">  is</w:t>
      </w:r>
      <w:proofErr w:type="gramEnd"/>
      <w:r>
        <w:rPr>
          <w:highlight w:val="green"/>
          <w:lang w:eastAsia="ko-KR"/>
        </w:rPr>
        <w:t xml:space="preserve"> stopped.</w:t>
      </w:r>
      <w:r>
        <w:rPr>
          <w:lang w:eastAsia="ko-KR"/>
        </w:rPr>
        <w:t xml:space="preserve"> </w:t>
      </w:r>
      <w:r>
        <w:rPr>
          <w:lang w:eastAsia="ko-KR"/>
        </w:rPr>
        <w:sym w:font="Wingdings" w:char="F0E0"/>
      </w:r>
      <w:r>
        <w:rPr>
          <w:lang w:eastAsia="ko-KR"/>
        </w:rPr>
        <w:t xml:space="preserve"> </w:t>
      </w:r>
      <w:r>
        <w:rPr>
          <w:highlight w:val="magenta"/>
          <w:lang w:eastAsia="ko-KR"/>
        </w:rPr>
        <w:t xml:space="preserve">Since it was NACK (not successfully decoded), the </w:t>
      </w:r>
      <w:proofErr w:type="spellStart"/>
      <w:r>
        <w:rPr>
          <w:i/>
          <w:highlight w:val="magenta"/>
          <w:lang w:eastAsia="ko-KR"/>
        </w:rPr>
        <w:t>drx</w:t>
      </w:r>
      <w:proofErr w:type="spellEnd"/>
      <w:r>
        <w:rPr>
          <w:i/>
          <w:highlight w:val="magenta"/>
          <w:lang w:eastAsia="ko-KR"/>
        </w:rPr>
        <w:t>-</w:t>
      </w:r>
      <w:proofErr w:type="spellStart"/>
      <w:r>
        <w:rPr>
          <w:i/>
          <w:highlight w:val="magenta"/>
          <w:lang w:eastAsia="ko-KR"/>
        </w:rPr>
        <w:t>RetransmissionTimerDL</w:t>
      </w:r>
      <w:proofErr w:type="spellEnd"/>
      <w:r>
        <w:rPr>
          <w:i/>
          <w:highlight w:val="magenta"/>
          <w:lang w:eastAsia="ko-KR"/>
        </w:rPr>
        <w:t>-PTM</w:t>
      </w:r>
      <w:r>
        <w:rPr>
          <w:highlight w:val="magenta"/>
          <w:lang w:eastAsia="ko-KR"/>
        </w:rPr>
        <w:t xml:space="preserve"> is started in the first symbol after the expiry of </w:t>
      </w:r>
      <w:proofErr w:type="spellStart"/>
      <w:r>
        <w:rPr>
          <w:i/>
          <w:highlight w:val="magenta"/>
          <w:lang w:eastAsia="ko-KR"/>
        </w:rPr>
        <w:t>drx</w:t>
      </w:r>
      <w:proofErr w:type="spellEnd"/>
      <w:r>
        <w:rPr>
          <w:i/>
          <w:highlight w:val="magenta"/>
          <w:lang w:eastAsia="ko-KR"/>
        </w:rPr>
        <w:t>-HARQ-RTT-</w:t>
      </w:r>
      <w:proofErr w:type="spellStart"/>
      <w:r>
        <w:rPr>
          <w:i/>
          <w:highlight w:val="magenta"/>
          <w:lang w:eastAsia="ko-KR"/>
        </w:rPr>
        <w:t>TimerDL</w:t>
      </w:r>
      <w:proofErr w:type="spellEnd"/>
      <w:r>
        <w:rPr>
          <w:i/>
          <w:highlight w:val="magenta"/>
          <w:lang w:eastAsia="ko-KR"/>
        </w:rPr>
        <w:t>-PTM</w:t>
      </w:r>
      <w:r>
        <w:rPr>
          <w:highlight w:val="magenta"/>
          <w:lang w:eastAsia="ko-KR"/>
        </w:rPr>
        <w:t>.</w:t>
      </w:r>
    </w:p>
    <w:p w14:paraId="08A0F021" w14:textId="77777777" w:rsidR="003E38C0" w:rsidRDefault="0009246D">
      <w:pPr>
        <w:spacing w:before="240"/>
        <w:jc w:val="both"/>
        <w:rPr>
          <w:lang w:eastAsia="ko-KR"/>
        </w:rPr>
      </w:pPr>
      <w:r>
        <w:rPr>
          <w:lang w:eastAsia="ko-KR"/>
        </w:rPr>
        <w:t xml:space="preserve">Although there were other options, the rapporteur think we can go with option supported by clear majority and without further text change. </w:t>
      </w:r>
    </w:p>
    <w:p w14:paraId="2128C582" w14:textId="77777777" w:rsidR="003E38C0" w:rsidRDefault="0009246D">
      <w:pPr>
        <w:rPr>
          <w:b/>
          <w:lang w:eastAsia="ko-KR"/>
        </w:rPr>
      </w:pPr>
      <w:r>
        <w:rPr>
          <w:b/>
          <w:lang w:eastAsia="ko-KR"/>
        </w:rPr>
        <w:t>Q4) Do companies accept the following proposals made in [AT116bis-e][</w:t>
      </w:r>
      <w:proofErr w:type="gramStart"/>
      <w:r>
        <w:rPr>
          <w:b/>
          <w:lang w:eastAsia="ko-KR"/>
        </w:rPr>
        <w:t>028][</w:t>
      </w:r>
      <w:proofErr w:type="gramEnd"/>
      <w:r>
        <w:rPr>
          <w:b/>
          <w:lang w:eastAsia="ko-KR"/>
        </w:rPr>
        <w:t>MBS]?</w:t>
      </w:r>
    </w:p>
    <w:p w14:paraId="342DC373" w14:textId="77777777" w:rsidR="003E38C0" w:rsidRDefault="0009246D">
      <w:pPr>
        <w:pStyle w:val="ListParagraph"/>
        <w:numPr>
          <w:ilvl w:val="0"/>
          <w:numId w:val="2"/>
        </w:numPr>
        <w:spacing w:after="120" w:line="288" w:lineRule="auto"/>
        <w:jc w:val="both"/>
        <w:textAlignment w:val="baseline"/>
        <w:rPr>
          <w:rFonts w:eastAsia="SimSun"/>
          <w:b/>
          <w:lang w:eastAsia="zh-CN"/>
        </w:rPr>
      </w:pPr>
      <w:r>
        <w:rPr>
          <w:rFonts w:eastAsia="SimSun"/>
          <w:b/>
          <w:lang w:eastAsia="zh-CN"/>
        </w:rPr>
        <w:t>If there is no real HARQ feedback transmission due to ACK in NACK only case, the UE will not start DRX RTT timer.</w:t>
      </w:r>
    </w:p>
    <w:p w14:paraId="5AAFE798" w14:textId="77777777" w:rsidR="003E38C0" w:rsidRDefault="0009246D">
      <w:pPr>
        <w:pStyle w:val="ListParagraph"/>
        <w:numPr>
          <w:ilvl w:val="0"/>
          <w:numId w:val="2"/>
        </w:numPr>
        <w:rPr>
          <w:b/>
          <w:lang w:eastAsia="ko-KR"/>
        </w:rPr>
      </w:pPr>
      <w:r>
        <w:rPr>
          <w:rFonts w:eastAsia="SimSun"/>
          <w:b/>
          <w:lang w:eastAsia="zh-CN"/>
        </w:rPr>
        <w:t>After DRX RTT timer expires, UE will not start DRX retransmission timer if the corresponding MAC PDU is decoded successfully.</w:t>
      </w:r>
    </w:p>
    <w:p w14:paraId="2954A3BD" w14:textId="77777777" w:rsidR="003E38C0" w:rsidRDefault="0009246D">
      <w:pPr>
        <w:spacing w:before="240"/>
        <w:rPr>
          <w:b/>
          <w:lang w:eastAsia="ko-KR"/>
        </w:rPr>
      </w:pPr>
      <w:r>
        <w:rPr>
          <w:b/>
          <w:lang w:eastAsia="ko-KR"/>
        </w:rPr>
        <w:t>1) Yes (current MAC running CR)</w:t>
      </w:r>
    </w:p>
    <w:p w14:paraId="2F1A4441" w14:textId="77777777" w:rsidR="003E38C0" w:rsidRDefault="0009246D">
      <w:pPr>
        <w:rPr>
          <w:b/>
          <w:lang w:eastAsia="ko-KR"/>
        </w:rPr>
      </w:pPr>
      <w:r>
        <w:rPr>
          <w:b/>
          <w:lang w:eastAsia="ko-KR"/>
        </w:rPr>
        <w:t>2) No (please provide the alternative TP)</w:t>
      </w:r>
    </w:p>
    <w:tbl>
      <w:tblPr>
        <w:tblStyle w:val="TableGrid"/>
        <w:tblW w:w="0" w:type="auto"/>
        <w:tblLook w:val="04A0" w:firstRow="1" w:lastRow="0" w:firstColumn="1" w:lastColumn="0" w:noHBand="0" w:noVBand="1"/>
      </w:tblPr>
      <w:tblGrid>
        <w:gridCol w:w="1413"/>
        <w:gridCol w:w="1276"/>
        <w:gridCol w:w="6942"/>
      </w:tblGrid>
      <w:tr w:rsidR="003E38C0" w14:paraId="16E93954" w14:textId="77777777">
        <w:tc>
          <w:tcPr>
            <w:tcW w:w="1413" w:type="dxa"/>
          </w:tcPr>
          <w:p w14:paraId="1DB94D1A" w14:textId="77777777" w:rsidR="003E38C0" w:rsidRDefault="0009246D">
            <w:pPr>
              <w:spacing w:after="0"/>
              <w:rPr>
                <w:b/>
                <w:lang w:eastAsia="ko-KR"/>
              </w:rPr>
            </w:pPr>
            <w:r>
              <w:rPr>
                <w:rFonts w:hint="eastAsia"/>
                <w:b/>
                <w:lang w:eastAsia="ko-KR"/>
              </w:rPr>
              <w:t>Company</w:t>
            </w:r>
          </w:p>
        </w:tc>
        <w:tc>
          <w:tcPr>
            <w:tcW w:w="1276" w:type="dxa"/>
          </w:tcPr>
          <w:p w14:paraId="68CFAFF7" w14:textId="77777777" w:rsidR="003E38C0" w:rsidRDefault="0009246D">
            <w:pPr>
              <w:spacing w:after="0"/>
              <w:rPr>
                <w:b/>
                <w:lang w:eastAsia="ko-KR"/>
              </w:rPr>
            </w:pPr>
            <w:r>
              <w:rPr>
                <w:b/>
                <w:lang w:eastAsia="ko-KR"/>
              </w:rPr>
              <w:t>Yes/No</w:t>
            </w:r>
          </w:p>
        </w:tc>
        <w:tc>
          <w:tcPr>
            <w:tcW w:w="6942" w:type="dxa"/>
          </w:tcPr>
          <w:p w14:paraId="029E888D" w14:textId="77777777" w:rsidR="003E38C0" w:rsidRDefault="0009246D">
            <w:pPr>
              <w:spacing w:after="0"/>
              <w:rPr>
                <w:b/>
                <w:lang w:eastAsia="ko-KR"/>
              </w:rPr>
            </w:pPr>
            <w:r>
              <w:rPr>
                <w:rFonts w:hint="eastAsia"/>
                <w:b/>
                <w:lang w:eastAsia="ko-KR"/>
              </w:rPr>
              <w:t>Comment</w:t>
            </w:r>
          </w:p>
        </w:tc>
      </w:tr>
      <w:tr w:rsidR="003E38C0" w14:paraId="783602CF" w14:textId="77777777">
        <w:tc>
          <w:tcPr>
            <w:tcW w:w="1413" w:type="dxa"/>
          </w:tcPr>
          <w:p w14:paraId="0C491686" w14:textId="77777777" w:rsidR="003E38C0" w:rsidRDefault="0009246D">
            <w:pPr>
              <w:spacing w:after="0"/>
              <w:rPr>
                <w:lang w:eastAsia="ko-KR"/>
              </w:rPr>
            </w:pPr>
            <w:r>
              <w:rPr>
                <w:lang w:eastAsia="ko-KR"/>
              </w:rPr>
              <w:t>Qualcomm</w:t>
            </w:r>
          </w:p>
        </w:tc>
        <w:tc>
          <w:tcPr>
            <w:tcW w:w="1276" w:type="dxa"/>
          </w:tcPr>
          <w:p w14:paraId="6AF1D656" w14:textId="77777777" w:rsidR="003E38C0" w:rsidRDefault="0009246D">
            <w:pPr>
              <w:spacing w:after="0"/>
              <w:rPr>
                <w:lang w:eastAsia="ko-KR"/>
              </w:rPr>
            </w:pPr>
            <w:r>
              <w:rPr>
                <w:lang w:eastAsia="ko-KR"/>
              </w:rPr>
              <w:t>Yes</w:t>
            </w:r>
          </w:p>
        </w:tc>
        <w:tc>
          <w:tcPr>
            <w:tcW w:w="6942" w:type="dxa"/>
          </w:tcPr>
          <w:p w14:paraId="5AB8A244" w14:textId="77777777" w:rsidR="003E38C0" w:rsidRDefault="003E38C0">
            <w:pPr>
              <w:spacing w:after="0"/>
              <w:rPr>
                <w:lang w:eastAsia="ko-KR"/>
              </w:rPr>
            </w:pPr>
          </w:p>
        </w:tc>
      </w:tr>
      <w:tr w:rsidR="003E38C0" w14:paraId="24888609" w14:textId="77777777">
        <w:tc>
          <w:tcPr>
            <w:tcW w:w="1413" w:type="dxa"/>
          </w:tcPr>
          <w:p w14:paraId="4B16C5EC" w14:textId="77777777" w:rsidR="003E38C0" w:rsidRDefault="0009246D">
            <w:pPr>
              <w:spacing w:after="0"/>
              <w:rPr>
                <w:lang w:eastAsia="ko-KR"/>
              </w:rPr>
            </w:pPr>
            <w:r>
              <w:rPr>
                <w:rFonts w:hint="eastAsia"/>
                <w:lang w:eastAsia="ko-KR"/>
              </w:rPr>
              <w:t>Samsung</w:t>
            </w:r>
          </w:p>
        </w:tc>
        <w:tc>
          <w:tcPr>
            <w:tcW w:w="1276" w:type="dxa"/>
          </w:tcPr>
          <w:p w14:paraId="43B3B8FD" w14:textId="77777777" w:rsidR="003E38C0" w:rsidRDefault="0009246D">
            <w:pPr>
              <w:spacing w:after="0"/>
              <w:rPr>
                <w:lang w:eastAsia="ko-KR"/>
              </w:rPr>
            </w:pPr>
            <w:r>
              <w:rPr>
                <w:rFonts w:hint="eastAsia"/>
                <w:lang w:eastAsia="ko-KR"/>
              </w:rPr>
              <w:t>Yes</w:t>
            </w:r>
          </w:p>
        </w:tc>
        <w:tc>
          <w:tcPr>
            <w:tcW w:w="6942" w:type="dxa"/>
          </w:tcPr>
          <w:p w14:paraId="60CC9BF9" w14:textId="77777777" w:rsidR="003E38C0" w:rsidRDefault="003E38C0">
            <w:pPr>
              <w:spacing w:after="0"/>
              <w:rPr>
                <w:lang w:eastAsia="ko-KR"/>
              </w:rPr>
            </w:pPr>
          </w:p>
        </w:tc>
      </w:tr>
      <w:tr w:rsidR="003E38C0" w14:paraId="32DBEEA0" w14:textId="77777777">
        <w:tc>
          <w:tcPr>
            <w:tcW w:w="1413" w:type="dxa"/>
          </w:tcPr>
          <w:p w14:paraId="248AD44C" w14:textId="77777777" w:rsidR="003E38C0" w:rsidRDefault="0009246D">
            <w:pPr>
              <w:spacing w:after="0"/>
              <w:rPr>
                <w:lang w:eastAsia="ko-KR"/>
              </w:rPr>
            </w:pPr>
            <w:r>
              <w:rPr>
                <w:rFonts w:eastAsia="SimSun" w:hint="eastAsia"/>
                <w:lang w:eastAsia="zh-CN"/>
              </w:rPr>
              <w:t>M</w:t>
            </w:r>
            <w:r>
              <w:rPr>
                <w:rFonts w:eastAsia="SimSun"/>
                <w:lang w:eastAsia="zh-CN"/>
              </w:rPr>
              <w:t>ediaTek</w:t>
            </w:r>
          </w:p>
        </w:tc>
        <w:tc>
          <w:tcPr>
            <w:tcW w:w="1276" w:type="dxa"/>
          </w:tcPr>
          <w:p w14:paraId="7CFF36F4" w14:textId="77777777" w:rsidR="003E38C0" w:rsidRDefault="0009246D">
            <w:pPr>
              <w:spacing w:after="0"/>
              <w:rPr>
                <w:lang w:eastAsia="ko-KR"/>
              </w:rPr>
            </w:pPr>
            <w:r>
              <w:rPr>
                <w:rFonts w:eastAsia="SimSun" w:hint="eastAsia"/>
                <w:lang w:eastAsia="zh-CN"/>
              </w:rPr>
              <w:t>Y</w:t>
            </w:r>
            <w:r>
              <w:rPr>
                <w:rFonts w:eastAsia="SimSun"/>
                <w:lang w:eastAsia="zh-CN"/>
              </w:rPr>
              <w:t xml:space="preserve">es </w:t>
            </w:r>
          </w:p>
        </w:tc>
        <w:tc>
          <w:tcPr>
            <w:tcW w:w="6942" w:type="dxa"/>
          </w:tcPr>
          <w:p w14:paraId="65EC3C8E" w14:textId="77777777" w:rsidR="003E38C0" w:rsidRDefault="003E38C0">
            <w:pPr>
              <w:spacing w:after="0"/>
              <w:rPr>
                <w:lang w:eastAsia="ko-KR"/>
              </w:rPr>
            </w:pPr>
          </w:p>
        </w:tc>
      </w:tr>
      <w:tr w:rsidR="003E38C0" w14:paraId="54DB498D" w14:textId="77777777">
        <w:tc>
          <w:tcPr>
            <w:tcW w:w="1413" w:type="dxa"/>
          </w:tcPr>
          <w:p w14:paraId="3A5E3E33" w14:textId="77777777" w:rsidR="003E38C0" w:rsidRDefault="0009246D">
            <w:pPr>
              <w:spacing w:after="0"/>
              <w:rPr>
                <w:rFonts w:eastAsia="SimSun"/>
                <w:lang w:eastAsia="zh-CN"/>
              </w:rPr>
            </w:pPr>
            <w:r>
              <w:rPr>
                <w:rFonts w:eastAsia="SimSun" w:hint="eastAsia"/>
                <w:lang w:eastAsia="zh-CN"/>
              </w:rPr>
              <w:t>O</w:t>
            </w:r>
            <w:r>
              <w:rPr>
                <w:rFonts w:eastAsia="SimSun"/>
                <w:lang w:eastAsia="zh-CN"/>
              </w:rPr>
              <w:t>PPO</w:t>
            </w:r>
          </w:p>
        </w:tc>
        <w:tc>
          <w:tcPr>
            <w:tcW w:w="1276" w:type="dxa"/>
          </w:tcPr>
          <w:p w14:paraId="4C850EB5" w14:textId="77777777" w:rsidR="003E38C0" w:rsidRDefault="0009246D">
            <w:pPr>
              <w:spacing w:after="0"/>
              <w:rPr>
                <w:rFonts w:eastAsia="SimSun"/>
                <w:lang w:eastAsia="zh-CN"/>
              </w:rPr>
            </w:pPr>
            <w:r>
              <w:rPr>
                <w:rFonts w:eastAsia="SimSun"/>
                <w:lang w:eastAsia="zh-CN"/>
              </w:rPr>
              <w:t xml:space="preserve">No </w:t>
            </w:r>
          </w:p>
        </w:tc>
        <w:tc>
          <w:tcPr>
            <w:tcW w:w="6942" w:type="dxa"/>
          </w:tcPr>
          <w:p w14:paraId="279209FA" w14:textId="77777777" w:rsidR="003E38C0" w:rsidRDefault="0009246D">
            <w:r>
              <w:t>In unicast DRX, no matter the HARQ feedback is ACK or NACJK, the UE will start the DRX RTT timer for power saving purpose in DRX RTT timer running period. If the MAC PDU is not decoded successfully, the DRX retransmission timer will be started after DRX RTT timer expiries, otherwise, the DRX retransmission timer will be not started.</w:t>
            </w:r>
          </w:p>
          <w:p w14:paraId="28957597" w14:textId="77777777" w:rsidR="003E38C0" w:rsidRDefault="0009246D">
            <w:r>
              <w:t xml:space="preserve">In MBS reception, </w:t>
            </w:r>
            <w:r>
              <w:rPr>
                <w:u w:val="single"/>
              </w:rPr>
              <w:t xml:space="preserve">if NACK only based HARQ feedback is configured, the ACK UE does not know if there is other UE feedback NACK and the ACK UE also does not know whether the next transmission in this HARQ process </w:t>
            </w:r>
            <w:proofErr w:type="gramStart"/>
            <w:r>
              <w:rPr>
                <w:u w:val="single"/>
              </w:rPr>
              <w:t>is new transmission or retransmission</w:t>
            </w:r>
            <w:proofErr w:type="gramEnd"/>
            <w:r>
              <w:rPr>
                <w:u w:val="single"/>
              </w:rPr>
              <w:t>. No matter the next transmission is new transmission or retransmission, the UE does not need to monitor the PDCCH in the RTT timer period for UE power saving purpose.</w:t>
            </w:r>
            <w:r>
              <w:t xml:space="preserve"> After DRX RTT timer expiries, the UE can start DRX retransmission timer to receive the new transmission or retransmission.</w:t>
            </w:r>
            <w:r>
              <w:rPr>
                <w:u w:val="single"/>
              </w:rPr>
              <w:t xml:space="preserve"> Some companies may think no need to start DRX retransmission timer because there is no need to receive retransmission due to ACK. However, if the UE does not start RTT timer, the UE may keep active and results in power consumption during RTT running period.</w:t>
            </w:r>
          </w:p>
          <w:p w14:paraId="08CCFD6C" w14:textId="77777777" w:rsidR="003E38C0" w:rsidRDefault="0009246D">
            <w:r>
              <w:t>The next question is the time point to start the DRX RTT timer?</w:t>
            </w:r>
          </w:p>
          <w:p w14:paraId="3B22CA5D" w14:textId="77777777" w:rsidR="003E38C0" w:rsidRDefault="0009246D">
            <w:pPr>
              <w:rPr>
                <w:lang w:eastAsia="ko-KR"/>
              </w:rPr>
            </w:pPr>
            <w:r>
              <w:t xml:space="preserve">If there is no real HARQ feedback transmission due to NACK only, the UE start the DRX RTT timer </w:t>
            </w:r>
            <w:r>
              <w:rPr>
                <w:lang w:eastAsia="ko-KR"/>
              </w:rPr>
              <w:t>in the first symbol after</w:t>
            </w:r>
            <w:r>
              <w:t xml:space="preserve"> </w:t>
            </w:r>
            <w:r>
              <w:rPr>
                <w:lang w:eastAsia="ko-KR"/>
              </w:rPr>
              <w:t>the end of the corresponding PUCCH resource for NACK only feedback.</w:t>
            </w:r>
          </w:p>
          <w:p w14:paraId="40BA191E" w14:textId="77777777" w:rsidR="003E38C0" w:rsidRDefault="0009246D">
            <w:pPr>
              <w:spacing w:after="0"/>
              <w:rPr>
                <w:rFonts w:eastAsia="SimSun"/>
                <w:lang w:eastAsia="zh-CN"/>
              </w:rPr>
            </w:pPr>
            <w:r>
              <w:rPr>
                <w:rFonts w:eastAsia="SimSun" w:hint="eastAsia"/>
                <w:lang w:eastAsia="zh-CN"/>
              </w:rPr>
              <w:t>=</w:t>
            </w:r>
            <w:r>
              <w:rPr>
                <w:rFonts w:eastAsia="SimSun"/>
                <w:lang w:eastAsia="zh-CN"/>
              </w:rPr>
              <w:t>======TP====</w:t>
            </w:r>
          </w:p>
          <w:p w14:paraId="3E626ABE" w14:textId="77777777" w:rsidR="003E38C0" w:rsidRDefault="0009246D">
            <w:pPr>
              <w:pStyle w:val="Heading2"/>
              <w:rPr>
                <w:rFonts w:eastAsia="Times New Roman"/>
                <w:lang w:eastAsia="ko-KR"/>
              </w:rPr>
            </w:pPr>
            <w:r>
              <w:rPr>
                <w:rFonts w:eastAsia="Times New Roman"/>
                <w:lang w:eastAsia="ko-KR"/>
              </w:rPr>
              <w:t>5.7b</w:t>
            </w:r>
            <w:r>
              <w:rPr>
                <w:rFonts w:eastAsia="Times New Roman"/>
                <w:lang w:eastAsia="ko-KR"/>
              </w:rPr>
              <w:tab/>
              <w:t>Discontinuous Reception (DRX) for Multicast MBS</w:t>
            </w:r>
          </w:p>
          <w:p w14:paraId="60A5C281" w14:textId="77777777" w:rsidR="003E38C0" w:rsidRDefault="0009246D">
            <w:r>
              <w:rPr>
                <w:rFonts w:hint="eastAsia"/>
              </w:rPr>
              <w:t>For multicast</w:t>
            </w:r>
            <w:r>
              <w:t xml:space="preserve"> MBS</w:t>
            </w:r>
            <w:r>
              <w:rPr>
                <w:rFonts w:hint="eastAsia"/>
              </w:rPr>
              <w:t>, the MAC entity may be configured by RRC with a DRX functionality</w:t>
            </w:r>
            <w:r>
              <w:t xml:space="preserve"> per G-RNTI or per G-CS-RNTI</w:t>
            </w:r>
            <w:r>
              <w:rPr>
                <w:rFonts w:hint="eastAsia"/>
              </w:rPr>
              <w:t xml:space="preserve"> that controls the UE's PDCCH </w:t>
            </w:r>
            <w:r>
              <w:rPr>
                <w:rFonts w:hint="eastAsia"/>
              </w:rPr>
              <w:lastRenderedPageBreak/>
              <w:t>monitoring activity for the MAC entity's</w:t>
            </w:r>
            <w:r>
              <w:rPr>
                <w:rStyle w:val="apple-converted-space"/>
              </w:rPr>
              <w:t xml:space="preserve"> </w:t>
            </w:r>
            <w:r>
              <w:rPr>
                <w:rFonts w:hint="eastAsia"/>
              </w:rPr>
              <w:t>G-RNTI(s)</w:t>
            </w:r>
            <w:r>
              <w:rPr>
                <w:rStyle w:val="apple-converted-space"/>
              </w:rPr>
              <w:t xml:space="preserve"> </w:t>
            </w:r>
            <w:r>
              <w:rPr>
                <w:rFonts w:hint="eastAsia"/>
              </w:rPr>
              <w:t>and G-CS-RNTI(s)</w:t>
            </w:r>
            <w:r>
              <w:t xml:space="preserve"> as specified in TS 38.331 [5]. When in RRC_CONNECTED, if multicast DRX is configured, the MAC entity is allowed to monitor the PDCCH for this G-RNTI or G-CS-RNTI discontinuously using the multicast DRX operation specified in this subclause; </w:t>
            </w:r>
            <w:proofErr w:type="gramStart"/>
            <w:r>
              <w:t>otherwise</w:t>
            </w:r>
            <w:proofErr w:type="gramEnd"/>
            <w:r>
              <w:t xml:space="preserve"> the MAC entity monitors the PDCCH for this G-RNTI or G-CS-RNTI as specified in TS 38.213 [6]. The multicast DRX operation specified in this subclause is performed independently for each G-RNTI or G-CS-RNTI and independently from the DRX operation specified in </w:t>
            </w:r>
            <w:proofErr w:type="spellStart"/>
            <w:r>
              <w:t>subcaluse</w:t>
            </w:r>
            <w:proofErr w:type="spellEnd"/>
            <w:r>
              <w:t xml:space="preserve"> 5.7 and 5.7a.</w:t>
            </w:r>
          </w:p>
          <w:p w14:paraId="5223B3A4" w14:textId="77777777" w:rsidR="003E38C0" w:rsidRDefault="0009246D">
            <w:pPr>
              <w:pStyle w:val="EditorsNote"/>
            </w:pPr>
            <w:r>
              <w:rPr>
                <w:highlight w:val="green"/>
              </w:rPr>
              <w:t xml:space="preserve">Editor’s note: FFS </w:t>
            </w:r>
            <w:r>
              <w:rPr>
                <w:highlight w:val="green"/>
                <w:lang w:eastAsia="zh-CN"/>
              </w:rPr>
              <w:t>how to handle the PTP for PTM retransmission case</w:t>
            </w:r>
            <w:r>
              <w:rPr>
                <w:highlight w:val="green"/>
              </w:rPr>
              <w:t>.</w:t>
            </w:r>
          </w:p>
          <w:p w14:paraId="3EAF802E" w14:textId="77777777" w:rsidR="003E38C0" w:rsidRDefault="003E38C0"/>
          <w:p w14:paraId="6DD54A3C" w14:textId="77777777" w:rsidR="003E38C0" w:rsidRDefault="0009246D">
            <w:pPr>
              <w:rPr>
                <w:lang w:eastAsia="ko-KR"/>
              </w:rPr>
            </w:pPr>
            <w:r>
              <w:rPr>
                <w:lang w:eastAsia="ko-KR"/>
              </w:rPr>
              <w:t xml:space="preserve">RRC controls </w:t>
            </w:r>
            <w:r>
              <w:t xml:space="preserve">multicast </w:t>
            </w:r>
            <w:r>
              <w:rPr>
                <w:lang w:eastAsia="ko-KR"/>
              </w:rPr>
              <w:t>DRX operation per G-RNTI or per G-CS-RNTI by configuring the following parameters:</w:t>
            </w:r>
          </w:p>
          <w:p w14:paraId="2A8DE4B9" w14:textId="77777777" w:rsidR="003E38C0" w:rsidRDefault="0009246D">
            <w:pPr>
              <w:pStyle w:val="B1"/>
              <w:ind w:left="880" w:hanging="440"/>
              <w:rPr>
                <w:lang w:eastAsia="ko-KR"/>
              </w:rPr>
            </w:pPr>
            <w:r>
              <w:rPr>
                <w:lang w:eastAsia="ko-KR"/>
              </w:rPr>
              <w:t>-</w:t>
            </w:r>
            <w:r>
              <w:rPr>
                <w:lang w:eastAsia="ko-KR"/>
              </w:rPr>
              <w:tab/>
            </w:r>
            <w:proofErr w:type="spellStart"/>
            <w:r>
              <w:rPr>
                <w:i/>
                <w:lang w:eastAsia="ko-KR"/>
              </w:rPr>
              <w:t>drx-onDurationTimerPTM</w:t>
            </w:r>
            <w:proofErr w:type="spellEnd"/>
            <w:r>
              <w:rPr>
                <w:lang w:eastAsia="ko-KR"/>
              </w:rPr>
              <w:t xml:space="preserve">: the duration at the beginning of a DRX </w:t>
            </w:r>
            <w:proofErr w:type="gramStart"/>
            <w:r>
              <w:rPr>
                <w:lang w:eastAsia="ko-KR"/>
              </w:rPr>
              <w:t>cycle;</w:t>
            </w:r>
            <w:proofErr w:type="gramEnd"/>
          </w:p>
          <w:p w14:paraId="208C49AD" w14:textId="77777777" w:rsidR="003E38C0" w:rsidRDefault="0009246D">
            <w:pPr>
              <w:pStyle w:val="B1"/>
              <w:ind w:left="880" w:hanging="440"/>
              <w:rPr>
                <w:lang w:eastAsia="ko-KR"/>
              </w:rPr>
            </w:pPr>
            <w:r>
              <w:rPr>
                <w:lang w:eastAsia="ko-KR"/>
              </w:rPr>
              <w:t>-</w:t>
            </w:r>
            <w:r>
              <w:rPr>
                <w:lang w:eastAsia="ko-KR"/>
              </w:rPr>
              <w:tab/>
            </w:r>
            <w:proofErr w:type="spellStart"/>
            <w:r>
              <w:rPr>
                <w:i/>
                <w:lang w:eastAsia="ko-KR"/>
              </w:rPr>
              <w:t>drx-SlotOffsetPTM</w:t>
            </w:r>
            <w:proofErr w:type="spellEnd"/>
            <w:r>
              <w:rPr>
                <w:lang w:eastAsia="ko-KR"/>
              </w:rPr>
              <w:t xml:space="preserve">: the delay before starting the </w:t>
            </w:r>
            <w:proofErr w:type="spellStart"/>
            <w:r>
              <w:rPr>
                <w:i/>
                <w:lang w:eastAsia="ko-KR"/>
              </w:rPr>
              <w:t>drx-</w:t>
            </w:r>
            <w:proofErr w:type="gramStart"/>
            <w:r>
              <w:rPr>
                <w:i/>
                <w:lang w:eastAsia="ko-KR"/>
              </w:rPr>
              <w:t>onDurationTimerPTM</w:t>
            </w:r>
            <w:proofErr w:type="spellEnd"/>
            <w:r>
              <w:rPr>
                <w:lang w:eastAsia="ko-KR"/>
              </w:rPr>
              <w:t>;</w:t>
            </w:r>
            <w:proofErr w:type="gramEnd"/>
          </w:p>
          <w:p w14:paraId="40F33BBA" w14:textId="77777777" w:rsidR="003E38C0" w:rsidRDefault="0009246D">
            <w:pPr>
              <w:pStyle w:val="B1"/>
              <w:ind w:left="880" w:hanging="440"/>
              <w:rPr>
                <w:lang w:eastAsia="ko-KR"/>
              </w:rPr>
            </w:pPr>
            <w:r>
              <w:rPr>
                <w:lang w:eastAsia="ko-KR"/>
              </w:rPr>
              <w:t>-</w:t>
            </w:r>
            <w:r>
              <w:rPr>
                <w:lang w:eastAsia="ko-KR"/>
              </w:rPr>
              <w:tab/>
            </w:r>
            <w:proofErr w:type="spellStart"/>
            <w:r>
              <w:rPr>
                <w:i/>
                <w:lang w:eastAsia="ko-KR"/>
              </w:rPr>
              <w:t>drx-InactivityTimerPTM</w:t>
            </w:r>
            <w:proofErr w:type="spellEnd"/>
            <w:r>
              <w:rPr>
                <w:lang w:eastAsia="ko-KR"/>
              </w:rPr>
              <w:t xml:space="preserve">: the duration after the PDCCH occasion in which a PDCCH indicates a new DL </w:t>
            </w:r>
            <w:r>
              <w:t xml:space="preserve">multicast </w:t>
            </w:r>
            <w:r>
              <w:rPr>
                <w:lang w:eastAsia="ko-KR"/>
              </w:rPr>
              <w:t xml:space="preserve">transmission for the MAC </w:t>
            </w:r>
            <w:proofErr w:type="gramStart"/>
            <w:r>
              <w:rPr>
                <w:lang w:eastAsia="ko-KR"/>
              </w:rPr>
              <w:t>entity;</w:t>
            </w:r>
            <w:proofErr w:type="gramEnd"/>
          </w:p>
          <w:p w14:paraId="4E472C28" w14:textId="77777777" w:rsidR="003E38C0" w:rsidRDefault="0009246D">
            <w:pPr>
              <w:pStyle w:val="B1"/>
              <w:ind w:left="880" w:hanging="440"/>
              <w:rPr>
                <w:lang w:eastAsia="ko-KR"/>
              </w:rPr>
            </w:pPr>
            <w:r>
              <w:rPr>
                <w:lang w:eastAsia="ko-KR"/>
              </w:rPr>
              <w:t>-</w:t>
            </w:r>
            <w:r>
              <w:rPr>
                <w:lang w:eastAsia="ko-KR"/>
              </w:rPr>
              <w:tab/>
            </w:r>
            <w:proofErr w:type="spellStart"/>
            <w:r>
              <w:rPr>
                <w:i/>
                <w:lang w:eastAsia="ko-KR"/>
              </w:rPr>
              <w:t>drx-</w:t>
            </w:r>
            <w:r>
              <w:rPr>
                <w:i/>
                <w:lang w:eastAsia="zh-CN"/>
              </w:rPr>
              <w:t>Long</w:t>
            </w:r>
            <w:r>
              <w:rPr>
                <w:i/>
                <w:lang w:eastAsia="ko-KR"/>
              </w:rPr>
              <w:t>CycleStartOffsetPTM</w:t>
            </w:r>
            <w:proofErr w:type="spellEnd"/>
            <w:r>
              <w:rPr>
                <w:lang w:eastAsia="ko-KR"/>
              </w:rPr>
              <w:t xml:space="preserve">: the long DRX cycle </w:t>
            </w:r>
            <w:proofErr w:type="spellStart"/>
            <w:r>
              <w:rPr>
                <w:i/>
                <w:lang w:eastAsia="ko-KR"/>
              </w:rPr>
              <w:t>drx</w:t>
            </w:r>
            <w:proofErr w:type="spellEnd"/>
            <w:r>
              <w:rPr>
                <w:i/>
                <w:lang w:eastAsia="ko-KR"/>
              </w:rPr>
              <w:t>-</w:t>
            </w:r>
            <w:proofErr w:type="spellStart"/>
            <w:r>
              <w:rPr>
                <w:i/>
                <w:lang w:eastAsia="ko-KR"/>
              </w:rPr>
              <w:t>LongCycle</w:t>
            </w:r>
            <w:proofErr w:type="spellEnd"/>
            <w:r>
              <w:rPr>
                <w:i/>
                <w:lang w:eastAsia="ko-KR"/>
              </w:rPr>
              <w:t>-PTM</w:t>
            </w:r>
            <w:r>
              <w:rPr>
                <w:lang w:eastAsia="ko-KR"/>
              </w:rPr>
              <w:t xml:space="preserve"> and </w:t>
            </w:r>
            <w:proofErr w:type="spellStart"/>
            <w:r>
              <w:rPr>
                <w:i/>
                <w:lang w:eastAsia="ko-KR"/>
              </w:rPr>
              <w:t>drx</w:t>
            </w:r>
            <w:proofErr w:type="spellEnd"/>
            <w:r>
              <w:rPr>
                <w:i/>
                <w:lang w:eastAsia="ko-KR"/>
              </w:rPr>
              <w:t>-</w:t>
            </w:r>
            <w:proofErr w:type="spellStart"/>
            <w:r>
              <w:rPr>
                <w:i/>
                <w:lang w:eastAsia="ko-KR"/>
              </w:rPr>
              <w:t>StartOffset</w:t>
            </w:r>
            <w:proofErr w:type="spellEnd"/>
            <w:r>
              <w:rPr>
                <w:i/>
                <w:lang w:eastAsia="ko-KR"/>
              </w:rPr>
              <w:t>-PTM</w:t>
            </w:r>
            <w:r>
              <w:rPr>
                <w:lang w:eastAsia="ko-KR"/>
              </w:rPr>
              <w:t xml:space="preserve"> which defines the subframe where the long DRX cycle </w:t>
            </w:r>
            <w:proofErr w:type="gramStart"/>
            <w:r>
              <w:rPr>
                <w:lang w:eastAsia="ko-KR"/>
              </w:rPr>
              <w:t>starts;</w:t>
            </w:r>
            <w:proofErr w:type="gramEnd"/>
          </w:p>
          <w:p w14:paraId="1B75CF5A" w14:textId="77777777" w:rsidR="003E38C0" w:rsidRDefault="0009246D">
            <w:pPr>
              <w:pStyle w:val="B1"/>
              <w:ind w:left="880" w:hanging="440"/>
              <w:rPr>
                <w:lang w:eastAsia="ko-KR"/>
              </w:rPr>
            </w:pPr>
            <w:r>
              <w:rPr>
                <w:lang w:eastAsia="ko-KR"/>
              </w:rPr>
              <w:t>-</w:t>
            </w:r>
            <w:r>
              <w:rPr>
                <w:lang w:eastAsia="ko-KR"/>
              </w:rPr>
              <w:tab/>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(per DL HARQ process for multicast MBS): the maximum duration until a DL </w:t>
            </w:r>
            <w:r>
              <w:t xml:space="preserve">multicast </w:t>
            </w:r>
            <w:r>
              <w:rPr>
                <w:lang w:eastAsia="ko-KR"/>
              </w:rPr>
              <w:t xml:space="preserve">retransmission is </w:t>
            </w:r>
            <w:proofErr w:type="gramStart"/>
            <w:r>
              <w:rPr>
                <w:lang w:eastAsia="ko-KR"/>
              </w:rPr>
              <w:t>received;</w:t>
            </w:r>
            <w:proofErr w:type="gramEnd"/>
          </w:p>
          <w:p w14:paraId="11A07ADA" w14:textId="77777777" w:rsidR="003E38C0" w:rsidRDefault="0009246D">
            <w:pPr>
              <w:pStyle w:val="B1"/>
              <w:ind w:left="880" w:hanging="440"/>
              <w:rPr>
                <w:lang w:eastAsia="ko-KR"/>
              </w:rPr>
            </w:pPr>
            <w:r>
              <w:rPr>
                <w:lang w:eastAsia="ko-KR"/>
              </w:rPr>
              <w:t>-</w:t>
            </w:r>
            <w:r>
              <w:rPr>
                <w:lang w:eastAsia="ko-KR"/>
              </w:rPr>
              <w:tab/>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rPr>
                <w:lang w:eastAsia="ko-KR"/>
              </w:rPr>
              <w:t xml:space="preserve"> (per DL HARQ process for multicast MBS): the minimum duration before a DL </w:t>
            </w:r>
            <w:r>
              <w:t xml:space="preserve">multicast </w:t>
            </w:r>
            <w:r>
              <w:rPr>
                <w:lang w:eastAsia="ko-KR"/>
              </w:rPr>
              <w:t xml:space="preserve">assignment for HARQ retransmission is expected by the MAC </w:t>
            </w:r>
            <w:proofErr w:type="gramStart"/>
            <w:r>
              <w:rPr>
                <w:lang w:eastAsia="ko-KR"/>
              </w:rPr>
              <w:t>entity;</w:t>
            </w:r>
            <w:proofErr w:type="gramEnd"/>
          </w:p>
          <w:p w14:paraId="5495B7CA" w14:textId="77777777" w:rsidR="003E38C0" w:rsidRDefault="0009246D">
            <w:r>
              <w:t>When multicast DRX is configured for a G-RNTI, the Active Time includes the time while:</w:t>
            </w:r>
          </w:p>
          <w:p w14:paraId="0EB89BE0" w14:textId="77777777" w:rsidR="003E38C0" w:rsidRDefault="0009246D">
            <w:pPr>
              <w:pStyle w:val="B1"/>
              <w:ind w:left="880" w:hanging="440"/>
            </w:pPr>
            <w:r>
              <w:t>-</w:t>
            </w:r>
            <w:r>
              <w:tab/>
            </w:r>
            <w:proofErr w:type="spellStart"/>
            <w:r>
              <w:rPr>
                <w:i/>
              </w:rPr>
              <w:t>drx-onDurationTimerPTM</w:t>
            </w:r>
            <w:proofErr w:type="spellEnd"/>
            <w:r>
              <w:t xml:space="preserve"> or </w:t>
            </w:r>
            <w:proofErr w:type="spellStart"/>
            <w:r>
              <w:rPr>
                <w:i/>
              </w:rPr>
              <w:t>drx-InactivityTimerPTM</w:t>
            </w:r>
            <w:proofErr w:type="spellEnd"/>
            <w:r>
              <w:t xml:space="preserve"> or </w:t>
            </w:r>
            <w:proofErr w:type="spellStart"/>
            <w:r>
              <w:rPr>
                <w:i/>
              </w:rPr>
              <w:t>drx</w:t>
            </w:r>
            <w:proofErr w:type="spellEnd"/>
            <w:r>
              <w:rPr>
                <w:i/>
              </w:rPr>
              <w:t>-</w:t>
            </w:r>
            <w:proofErr w:type="spellStart"/>
            <w:r>
              <w:rPr>
                <w:i/>
              </w:rPr>
              <w:t>RetransmissionTimerDL</w:t>
            </w:r>
            <w:proofErr w:type="spellEnd"/>
            <w:r>
              <w:rPr>
                <w:i/>
              </w:rPr>
              <w:t>-PTM</w:t>
            </w:r>
            <w:r>
              <w:t xml:space="preserve"> for this G-RNTI or G-CS-RNTI is </w:t>
            </w:r>
            <w:proofErr w:type="gramStart"/>
            <w:r>
              <w:t>running;</w:t>
            </w:r>
            <w:proofErr w:type="gramEnd"/>
          </w:p>
          <w:p w14:paraId="5B408B88" w14:textId="77777777" w:rsidR="003E38C0" w:rsidRDefault="0009246D">
            <w:pPr>
              <w:pStyle w:val="EditorsNote"/>
            </w:pPr>
            <w:r>
              <w:rPr>
                <w:highlight w:val="green"/>
              </w:rPr>
              <w:t xml:space="preserve">Editor’s note: FFS </w:t>
            </w:r>
            <w:r>
              <w:rPr>
                <w:highlight w:val="green"/>
                <w:lang w:eastAsia="zh-CN"/>
              </w:rPr>
              <w:t xml:space="preserve">other condition to define </w:t>
            </w:r>
            <w:r>
              <w:rPr>
                <w:highlight w:val="green"/>
              </w:rPr>
              <w:t>the Active Time.</w:t>
            </w:r>
          </w:p>
          <w:p w14:paraId="5635D239" w14:textId="77777777" w:rsidR="003E38C0" w:rsidRDefault="0009246D">
            <w:pPr>
              <w:rPr>
                <w:rFonts w:eastAsia="Times New Roman"/>
                <w:lang w:eastAsia="ko-KR"/>
              </w:rPr>
            </w:pPr>
            <w:r>
              <w:rPr>
                <w:rFonts w:eastAsia="Times New Roman"/>
                <w:lang w:eastAsia="ko-KR"/>
              </w:rPr>
              <w:t xml:space="preserve">When </w:t>
            </w:r>
            <w:r>
              <w:t xml:space="preserve">multicast </w:t>
            </w:r>
            <w:r>
              <w:rPr>
                <w:rFonts w:eastAsia="Times New Roman"/>
                <w:lang w:eastAsia="ko-KR"/>
              </w:rPr>
              <w:t>DRX is configured for a G-RNTI or G-CS-RNTI, the MAC entity shall for this G-RNTI or G-CS-RNTI:</w:t>
            </w:r>
          </w:p>
          <w:p w14:paraId="69CEAB2C" w14:textId="77777777" w:rsidR="003E38C0" w:rsidRDefault="0009246D">
            <w:pPr>
              <w:pStyle w:val="B1"/>
              <w:ind w:left="880" w:hanging="440"/>
              <w:rPr>
                <w:lang w:eastAsia="ko-KR"/>
              </w:rPr>
            </w:pPr>
            <w:r>
              <w:rPr>
                <w:lang w:eastAsia="ko-KR"/>
              </w:rPr>
              <w:t>1&gt;</w:t>
            </w:r>
            <w:r>
              <w:rPr>
                <w:lang w:eastAsia="ko-KR"/>
              </w:rPr>
              <w:tab/>
              <w:t>if a MAC PDU is received in a configured downlink</w:t>
            </w:r>
            <w:r>
              <w:t xml:space="preserve"> multicast</w:t>
            </w:r>
            <w:r>
              <w:rPr>
                <w:lang w:eastAsia="ko-KR"/>
              </w:rPr>
              <w:t xml:space="preserve"> assignment:</w:t>
            </w:r>
          </w:p>
          <w:p w14:paraId="3889A85A" w14:textId="77777777" w:rsidR="003E38C0" w:rsidRDefault="0009246D">
            <w:pPr>
              <w:pStyle w:val="B2"/>
              <w:rPr>
                <w:lang w:eastAsia="ko-KR"/>
              </w:rPr>
            </w:pPr>
            <w:r>
              <w:rPr>
                <w:lang w:eastAsia="ko-KR"/>
              </w:rPr>
              <w:t>2&gt;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rPr>
                <w:lang w:eastAsia="ko-KR"/>
              </w:rPr>
              <w:t xml:space="preserve"> for the corresponding HARQ process in the first symbol after the end of the corresponding</w:t>
            </w:r>
            <w:r>
              <w:t xml:space="preserve"> </w:t>
            </w:r>
            <w:r>
              <w:rPr>
                <w:lang w:eastAsia="ko-KR"/>
              </w:rPr>
              <w:t xml:space="preserve">transmission carrying the DL HARQ </w:t>
            </w:r>
            <w:proofErr w:type="gramStart"/>
            <w:r>
              <w:rPr>
                <w:lang w:eastAsia="ko-KR"/>
              </w:rPr>
              <w:t>feedback;</w:t>
            </w:r>
            <w:proofErr w:type="gramEnd"/>
          </w:p>
          <w:p w14:paraId="140C57B8" w14:textId="77777777" w:rsidR="003E38C0" w:rsidRDefault="0009246D">
            <w:pPr>
              <w:pStyle w:val="EditorsNote"/>
            </w:pPr>
            <w:r>
              <w:rPr>
                <w:highlight w:val="green"/>
              </w:rPr>
              <w:t xml:space="preserve"> Editor’s note: FFS how to start the RTT timer when no feedback is transmitted in NACK only case.</w:t>
            </w:r>
          </w:p>
          <w:p w14:paraId="388DEB36" w14:textId="77777777" w:rsidR="003E38C0" w:rsidRDefault="0009246D">
            <w:pPr>
              <w:pStyle w:val="B2"/>
              <w:rPr>
                <w:ins w:id="4" w:author="OPPO-Shukun" w:date="2022-02-10T14:43:00Z"/>
                <w:lang w:eastAsia="ko-KR"/>
              </w:rPr>
            </w:pPr>
            <w:ins w:id="5" w:author="OPPO-Shukun" w:date="2022-02-10T14:43:00Z">
              <w:r>
                <w:rPr>
                  <w:lang w:eastAsia="ko-KR"/>
                </w:rPr>
                <w:t>2&gt;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rPr>
                  <w:lang w:eastAsia="ko-KR"/>
                </w:rPr>
                <w:t xml:space="preserve"> for the corresponding HARQ process in the first symbol after the end of the corresponding</w:t>
              </w:r>
              <w:r>
                <w:t xml:space="preserve"> </w:t>
              </w:r>
            </w:ins>
            <w:ins w:id="6" w:author="OPPO-Shukun" w:date="2022-02-10T14:45:00Z">
              <w:r>
                <w:t xml:space="preserve">PUCCH resource </w:t>
              </w:r>
            </w:ins>
            <w:ins w:id="7" w:author="OPPO-Shukun" w:date="2022-02-10T14:46:00Z">
              <w:r>
                <w:t xml:space="preserve">used for </w:t>
              </w:r>
            </w:ins>
            <w:ins w:id="8" w:author="OPPO-Shukun" w:date="2022-02-10T14:43:00Z">
              <w:r>
                <w:rPr>
                  <w:lang w:eastAsia="ko-KR"/>
                </w:rPr>
                <w:t>carrying the DL HARQ feedback</w:t>
              </w:r>
            </w:ins>
            <w:ins w:id="9" w:author="OPPO-Shukun" w:date="2022-02-10T14:46:00Z">
              <w:r>
                <w:rPr>
                  <w:lang w:eastAsia="ko-KR"/>
                </w:rPr>
                <w:t xml:space="preserve"> if there is no real HARQ feedback </w:t>
              </w:r>
              <w:proofErr w:type="gramStart"/>
              <w:r>
                <w:rPr>
                  <w:lang w:eastAsia="ko-KR"/>
                </w:rPr>
                <w:t>transmission</w:t>
              </w:r>
            </w:ins>
            <w:ins w:id="10" w:author="OPPO-Shukun" w:date="2022-02-10T14:43:00Z">
              <w:r>
                <w:rPr>
                  <w:lang w:eastAsia="ko-KR"/>
                </w:rPr>
                <w:t>;</w:t>
              </w:r>
              <w:proofErr w:type="gramEnd"/>
            </w:ins>
          </w:p>
          <w:p w14:paraId="37854764" w14:textId="77777777" w:rsidR="003E38C0" w:rsidRDefault="003E38C0">
            <w:pPr>
              <w:pStyle w:val="B2"/>
              <w:rPr>
                <w:lang w:eastAsia="ko-KR"/>
              </w:rPr>
            </w:pPr>
          </w:p>
          <w:p w14:paraId="0F1099D4" w14:textId="77777777" w:rsidR="003E38C0" w:rsidRDefault="0009246D">
            <w:pPr>
              <w:pStyle w:val="B2"/>
              <w:rPr>
                <w:lang w:eastAsia="ko-KR"/>
              </w:rPr>
            </w:pPr>
            <w:r>
              <w:rPr>
                <w:lang w:eastAsia="ko-KR"/>
              </w:rPr>
              <w:t>2&gt;</w:t>
            </w:r>
            <w:r>
              <w:rPr>
                <w:lang w:eastAsia="ko-KR"/>
              </w:rPr>
              <w:tab/>
              <w:t xml:space="preserve">stop the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for the corresponding HARQ process.</w:t>
            </w:r>
          </w:p>
          <w:p w14:paraId="0AEA0CF8" w14:textId="77777777" w:rsidR="003E38C0" w:rsidRDefault="0009246D">
            <w:pPr>
              <w:pStyle w:val="B1"/>
              <w:ind w:left="880" w:hanging="440"/>
            </w:pPr>
            <w:r>
              <w:rPr>
                <w:lang w:eastAsia="ko-KR"/>
              </w:rPr>
              <w:t>1&gt;</w:t>
            </w:r>
            <w:r>
              <w:tab/>
              <w:t xml:space="preserve">if a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t xml:space="preserve"> expires:</w:t>
            </w:r>
          </w:p>
          <w:p w14:paraId="50004D5A" w14:textId="77777777" w:rsidR="003E38C0" w:rsidRDefault="0009246D">
            <w:pPr>
              <w:pStyle w:val="B2"/>
            </w:pPr>
            <w:r>
              <w:rPr>
                <w:lang w:eastAsia="ko-KR"/>
              </w:rPr>
              <w:t>2&gt;</w:t>
            </w:r>
            <w:r>
              <w:tab/>
              <w:t>if the data of the corresponding HARQ process was not successfully decoded</w:t>
            </w:r>
            <w:ins w:id="11" w:author="OPPO-Shukun" w:date="2022-02-10T14:48:00Z">
              <w:r>
                <w:t xml:space="preserve"> and NACK only is not configured</w:t>
              </w:r>
            </w:ins>
            <w:r>
              <w:t>:</w:t>
            </w:r>
          </w:p>
          <w:p w14:paraId="36A44592" w14:textId="77777777" w:rsidR="003E38C0" w:rsidRDefault="0009246D">
            <w:pPr>
              <w:pStyle w:val="B3"/>
              <w:rPr>
                <w:lang w:eastAsia="ko-KR"/>
              </w:rPr>
            </w:pPr>
            <w:r>
              <w:rPr>
                <w:lang w:eastAsia="ko-KR"/>
              </w:rPr>
              <w:t>3&gt;</w:t>
            </w:r>
            <w:r>
              <w:tab/>
              <w:t xml:space="preserve">start the </w:t>
            </w:r>
            <w:proofErr w:type="spellStart"/>
            <w:r>
              <w:rPr>
                <w:i/>
              </w:rPr>
              <w:t>drx</w:t>
            </w:r>
            <w:proofErr w:type="spellEnd"/>
            <w:r>
              <w:rPr>
                <w:i/>
              </w:rPr>
              <w:t>-</w:t>
            </w:r>
            <w:proofErr w:type="spellStart"/>
            <w:r>
              <w:rPr>
                <w:i/>
              </w:rPr>
              <w:t>RetransmissionTimer</w:t>
            </w:r>
            <w:r>
              <w:rPr>
                <w:i/>
                <w:lang w:eastAsia="ko-KR"/>
              </w:rPr>
              <w:t>DL</w:t>
            </w:r>
            <w:proofErr w:type="spellEnd"/>
            <w:r>
              <w:rPr>
                <w:i/>
                <w:lang w:eastAsia="ko-KR"/>
              </w:rPr>
              <w:t>-PTM</w:t>
            </w:r>
            <w:r>
              <w:t xml:space="preserve"> for the corresponding HARQ process in the first symbol after the expiry of </w:t>
            </w:r>
            <w:proofErr w:type="spellStart"/>
            <w:r>
              <w:rPr>
                <w:i/>
              </w:rPr>
              <w:t>drx</w:t>
            </w:r>
            <w:proofErr w:type="spellEnd"/>
            <w:r>
              <w:rPr>
                <w:i/>
              </w:rPr>
              <w:t>-HARQ-RTT-</w:t>
            </w:r>
            <w:proofErr w:type="spellStart"/>
            <w:r>
              <w:rPr>
                <w:i/>
              </w:rPr>
              <w:t>TimerDL</w:t>
            </w:r>
            <w:proofErr w:type="spellEnd"/>
            <w:r>
              <w:rPr>
                <w:i/>
              </w:rPr>
              <w:t>-PTM</w:t>
            </w:r>
            <w:r>
              <w:rPr>
                <w:lang w:eastAsia="ko-KR"/>
              </w:rPr>
              <w:t>.</w:t>
            </w:r>
          </w:p>
          <w:p w14:paraId="570DBDA4" w14:textId="77777777" w:rsidR="003E38C0" w:rsidRDefault="0009246D">
            <w:pPr>
              <w:pStyle w:val="EditorsNote"/>
              <w:rPr>
                <w:highlight w:val="green"/>
              </w:rPr>
            </w:pPr>
            <w:r>
              <w:rPr>
                <w:highlight w:val="green"/>
              </w:rPr>
              <w:t>Editor’s note: FFS</w:t>
            </w:r>
            <w:r>
              <w:rPr>
                <w:highlight w:val="green"/>
                <w:lang w:eastAsia="zh-CN"/>
              </w:rPr>
              <w:t xml:space="preserve"> to support DRX Command MAC CE for MBS DRX</w:t>
            </w:r>
            <w:r>
              <w:rPr>
                <w:highlight w:val="green"/>
              </w:rPr>
              <w:t>.</w:t>
            </w:r>
          </w:p>
          <w:p w14:paraId="453120FB" w14:textId="77777777" w:rsidR="003E38C0" w:rsidRDefault="0009246D">
            <w:pPr>
              <w:pStyle w:val="EditorsNote"/>
            </w:pPr>
            <w:r>
              <w:rPr>
                <w:highlight w:val="green"/>
              </w:rPr>
              <w:t>Editor’s note: FFS</w:t>
            </w:r>
            <w:r>
              <w:rPr>
                <w:highlight w:val="green"/>
                <w:lang w:eastAsia="zh-CN"/>
              </w:rPr>
              <w:t xml:space="preserve"> to support short DRX for MBS</w:t>
            </w:r>
            <w:r>
              <w:rPr>
                <w:highlight w:val="green"/>
              </w:rPr>
              <w:t>.</w:t>
            </w:r>
          </w:p>
          <w:p w14:paraId="08CB2650" w14:textId="77777777" w:rsidR="003E38C0" w:rsidRDefault="0009246D">
            <w:pPr>
              <w:pStyle w:val="B1"/>
              <w:ind w:left="880" w:hanging="440"/>
              <w:rPr>
                <w:lang w:eastAsia="ko-KR"/>
              </w:rPr>
            </w:pPr>
            <w:r>
              <w:t>1&gt;</w:t>
            </w:r>
            <w:r>
              <w:tab/>
              <w:t xml:space="preserve">if </w:t>
            </w:r>
            <w:r>
              <w:rPr>
                <w:lang w:eastAsia="ko-KR"/>
              </w:rPr>
              <w:t>[(SFN × 10) + subframe number] modulo (</w:t>
            </w:r>
            <w:proofErr w:type="spellStart"/>
            <w:r>
              <w:rPr>
                <w:i/>
                <w:lang w:eastAsia="ko-KR"/>
              </w:rPr>
              <w:t>drx</w:t>
            </w:r>
            <w:proofErr w:type="spellEnd"/>
            <w:r>
              <w:rPr>
                <w:i/>
                <w:lang w:eastAsia="ko-KR"/>
              </w:rPr>
              <w:t>-</w:t>
            </w:r>
            <w:proofErr w:type="spellStart"/>
            <w:r>
              <w:rPr>
                <w:i/>
                <w:lang w:eastAsia="ko-KR"/>
              </w:rPr>
              <w:t>LongCycle</w:t>
            </w:r>
            <w:proofErr w:type="spellEnd"/>
            <w:r>
              <w:rPr>
                <w:i/>
                <w:lang w:eastAsia="ko-KR"/>
              </w:rPr>
              <w:t>-PTM</w:t>
            </w:r>
            <w:r>
              <w:rPr>
                <w:lang w:eastAsia="ko-KR"/>
              </w:rPr>
              <w:t xml:space="preserve">) = </w:t>
            </w:r>
            <w:proofErr w:type="spellStart"/>
            <w:r>
              <w:rPr>
                <w:i/>
                <w:lang w:eastAsia="ko-KR"/>
              </w:rPr>
              <w:t>drx</w:t>
            </w:r>
            <w:proofErr w:type="spellEnd"/>
            <w:r>
              <w:rPr>
                <w:i/>
                <w:lang w:eastAsia="ko-KR"/>
              </w:rPr>
              <w:t>-</w:t>
            </w:r>
            <w:proofErr w:type="spellStart"/>
            <w:r>
              <w:rPr>
                <w:i/>
                <w:lang w:eastAsia="ko-KR"/>
              </w:rPr>
              <w:t>StartOffset</w:t>
            </w:r>
            <w:proofErr w:type="spellEnd"/>
            <w:r>
              <w:rPr>
                <w:i/>
                <w:lang w:eastAsia="ko-KR"/>
              </w:rPr>
              <w:t>-PTM</w:t>
            </w:r>
            <w:r>
              <w:rPr>
                <w:lang w:eastAsia="ko-KR"/>
              </w:rPr>
              <w:t>:</w:t>
            </w:r>
          </w:p>
          <w:p w14:paraId="74897877" w14:textId="77777777" w:rsidR="003E38C0" w:rsidRDefault="0009246D">
            <w:pPr>
              <w:pStyle w:val="B2"/>
              <w:rPr>
                <w:lang w:eastAsia="ko-KR"/>
              </w:rPr>
            </w:pPr>
            <w:r>
              <w:rPr>
                <w:lang w:eastAsia="ko-KR"/>
              </w:rPr>
              <w:t>2&gt;</w:t>
            </w:r>
            <w:r>
              <w:tab/>
              <w:t xml:space="preserve">start </w:t>
            </w:r>
            <w:proofErr w:type="spellStart"/>
            <w:r>
              <w:rPr>
                <w:i/>
              </w:rPr>
              <w:t>drx-onDurationTimerPTM</w:t>
            </w:r>
            <w:proofErr w:type="spellEnd"/>
            <w:r>
              <w:rPr>
                <w:lang w:eastAsia="ko-KR"/>
              </w:rPr>
              <w:t xml:space="preserve"> after </w:t>
            </w:r>
            <w:proofErr w:type="spellStart"/>
            <w:r>
              <w:rPr>
                <w:i/>
                <w:lang w:eastAsia="ko-KR"/>
              </w:rPr>
              <w:t>drx-SlotOffsetPTM</w:t>
            </w:r>
            <w:proofErr w:type="spellEnd"/>
            <w:r>
              <w:rPr>
                <w:lang w:eastAsia="ko-KR"/>
              </w:rPr>
              <w:t xml:space="preserve"> from the beginning of the subframe.</w:t>
            </w:r>
          </w:p>
          <w:p w14:paraId="58DF7047" w14:textId="77777777" w:rsidR="003E38C0" w:rsidRDefault="0009246D">
            <w:pPr>
              <w:pStyle w:val="NO"/>
            </w:pPr>
            <w:r>
              <w:t>NOTE 1:</w:t>
            </w:r>
            <w:r>
              <w:tab/>
              <w:t xml:space="preserve">In case of unaligned SFN across carriers in a cell group, the SFN of the </w:t>
            </w:r>
            <w:proofErr w:type="spellStart"/>
            <w:r>
              <w:t>SpCell</w:t>
            </w:r>
            <w:proofErr w:type="spellEnd"/>
            <w:r>
              <w:t xml:space="preserve"> is used to calculate the DRX duration.</w:t>
            </w:r>
          </w:p>
          <w:p w14:paraId="0EE34829" w14:textId="77777777" w:rsidR="003E38C0" w:rsidRDefault="0009246D">
            <w:pPr>
              <w:pStyle w:val="B1"/>
              <w:ind w:left="880" w:hanging="440"/>
            </w:pPr>
            <w:r>
              <w:t>1&gt;</w:t>
            </w:r>
            <w:r>
              <w:tab/>
              <w:t xml:space="preserve">if </w:t>
            </w:r>
            <w:r>
              <w:rPr>
                <w:lang w:eastAsia="ko-KR"/>
              </w:rPr>
              <w:t>the MAC entity is in</w:t>
            </w:r>
            <w:r>
              <w:t xml:space="preserve"> Active Time for this G-RNTI or G-CS-RNTI:</w:t>
            </w:r>
          </w:p>
          <w:p w14:paraId="405403BE" w14:textId="77777777" w:rsidR="003E38C0" w:rsidRDefault="0009246D">
            <w:pPr>
              <w:pStyle w:val="B2"/>
            </w:pPr>
            <w:r>
              <w:t>2&gt;</w:t>
            </w:r>
            <w:r>
              <w:tab/>
              <w:t>monitor the PDCCH for this G-RNTI or G-CS-RNTI as specified in TS 38.213 [6</w:t>
            </w:r>
            <w:proofErr w:type="gramStart"/>
            <w:r>
              <w:t>];</w:t>
            </w:r>
            <w:proofErr w:type="gramEnd"/>
          </w:p>
          <w:p w14:paraId="7220685C" w14:textId="77777777" w:rsidR="003E38C0" w:rsidRDefault="0009246D">
            <w:pPr>
              <w:pStyle w:val="B2"/>
              <w:rPr>
                <w:lang w:eastAsia="ko-KR"/>
              </w:rPr>
            </w:pPr>
            <w:r>
              <w:rPr>
                <w:lang w:eastAsia="ko-KR"/>
              </w:rPr>
              <w:t>2&gt;</w:t>
            </w:r>
            <w:r>
              <w:tab/>
              <w:t>if the PDCCH indicates a DL multicast transmission:</w:t>
            </w:r>
          </w:p>
          <w:p w14:paraId="6050978B" w14:textId="77777777" w:rsidR="003E38C0" w:rsidRDefault="0009246D">
            <w:pPr>
              <w:pStyle w:val="B3"/>
              <w:rPr>
                <w:ins w:id="12" w:author="OPPO-Shukun" w:date="2022-02-10T14:47:00Z"/>
                <w:lang w:eastAsia="ko-KR"/>
              </w:rPr>
            </w:pPr>
            <w:r>
              <w:rPr>
                <w:lang w:eastAsia="ko-KR"/>
              </w:rPr>
              <w:t>3&gt;</w:t>
            </w:r>
            <w:r>
              <w:rPr>
                <w:lang w:eastAsia="ko-KR"/>
              </w:rPr>
              <w:tab/>
            </w:r>
            <w:r>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t xml:space="preserve"> for the corresponding HARQ process</w:t>
            </w:r>
            <w:r>
              <w:rPr>
                <w:lang w:eastAsia="ko-KR"/>
              </w:rPr>
              <w:t xml:space="preserve"> in the first symbol after</w:t>
            </w:r>
            <w:r>
              <w:t xml:space="preserve"> </w:t>
            </w:r>
            <w:r>
              <w:rPr>
                <w:lang w:eastAsia="ko-KR"/>
              </w:rPr>
              <w:t>the end of the corresponding transmission carrying the DL</w:t>
            </w:r>
            <w:r>
              <w:t xml:space="preserve"> </w:t>
            </w:r>
            <w:r>
              <w:rPr>
                <w:lang w:eastAsia="ko-KR"/>
              </w:rPr>
              <w:t xml:space="preserve">HARQ </w:t>
            </w:r>
            <w:proofErr w:type="gramStart"/>
            <w:r>
              <w:rPr>
                <w:lang w:eastAsia="ko-KR"/>
              </w:rPr>
              <w:t>feedback;</w:t>
            </w:r>
            <w:proofErr w:type="gramEnd"/>
          </w:p>
          <w:p w14:paraId="0ED28EBC" w14:textId="77777777" w:rsidR="003E38C0" w:rsidRDefault="0009246D">
            <w:pPr>
              <w:pStyle w:val="B3"/>
              <w:rPr>
                <w:rFonts w:eastAsia="Times New Roman"/>
                <w:lang w:eastAsia="ko-KR"/>
              </w:rPr>
            </w:pPr>
            <w:ins w:id="13" w:author="OPPO-Shukun" w:date="2022-02-10T14:47:00Z">
              <w:r>
                <w:rPr>
                  <w:lang w:eastAsia="ko-KR"/>
                </w:rPr>
                <w:t>3&gt;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rPr>
                  <w:lang w:eastAsia="ko-KR"/>
                </w:rPr>
                <w:t xml:space="preserve"> for the corresponding HARQ process in the first symbol after the end of the corresponding PUCCH resource used for carrying the DL HARQ feedback if there is no real HARQ feedback </w:t>
              </w:r>
              <w:proofErr w:type="gramStart"/>
              <w:r>
                <w:rPr>
                  <w:lang w:eastAsia="ko-KR"/>
                </w:rPr>
                <w:t>transmission;</w:t>
              </w:r>
            </w:ins>
            <w:proofErr w:type="gramEnd"/>
          </w:p>
          <w:p w14:paraId="3EBA709A" w14:textId="77777777" w:rsidR="003E38C0" w:rsidRDefault="0009246D">
            <w:pPr>
              <w:pStyle w:val="B3"/>
              <w:rPr>
                <w:lang w:eastAsia="ko-KR"/>
              </w:rPr>
            </w:pPr>
            <w:r>
              <w:rPr>
                <w:lang w:eastAsia="ko-KR"/>
              </w:rPr>
              <w:t>3&gt;</w:t>
            </w:r>
            <w:r>
              <w:rPr>
                <w:lang w:eastAsia="ko-KR"/>
              </w:rPr>
              <w:tab/>
              <w:t xml:space="preserve">stop the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for the corresponding HARQ process.</w:t>
            </w:r>
          </w:p>
          <w:p w14:paraId="117EA787" w14:textId="77777777" w:rsidR="003E38C0" w:rsidRDefault="0009246D">
            <w:pPr>
              <w:pStyle w:val="B2"/>
              <w:tabs>
                <w:tab w:val="left" w:pos="7383"/>
              </w:tabs>
            </w:pPr>
            <w:r>
              <w:t>2&gt;</w:t>
            </w:r>
            <w:r>
              <w:tab/>
              <w:t>if the PDCCH indicates a new multicast transmission for this G-RNTI or G-CS-RNTI:</w:t>
            </w:r>
          </w:p>
          <w:p w14:paraId="42EDA8E1" w14:textId="77777777" w:rsidR="003E38C0" w:rsidRDefault="0009246D">
            <w:pPr>
              <w:pStyle w:val="B3"/>
            </w:pPr>
            <w:r>
              <w:t>3&gt;</w:t>
            </w:r>
            <w:r>
              <w:tab/>
              <w:t xml:space="preserve">start or restart </w:t>
            </w:r>
            <w:proofErr w:type="spellStart"/>
            <w:r>
              <w:rPr>
                <w:i/>
              </w:rPr>
              <w:t>drx-InactivityTimerPTM</w:t>
            </w:r>
            <w:proofErr w:type="spellEnd"/>
            <w:r>
              <w:t xml:space="preserve"> in the first symbol after the end of the PDCCH reception.</w:t>
            </w:r>
          </w:p>
          <w:p w14:paraId="32749A7A" w14:textId="77777777" w:rsidR="003E38C0" w:rsidRDefault="0009246D">
            <w:pPr>
              <w:pStyle w:val="NO"/>
            </w:pPr>
            <w:r>
              <w:t>NOTE 2:</w:t>
            </w:r>
            <w:r>
              <w:tab/>
              <w:t>A PDCCH indicating activation of multicast SPS is considered to indicate a new transmission.</w:t>
            </w:r>
          </w:p>
          <w:p w14:paraId="3E5712E3" w14:textId="77777777" w:rsidR="003E38C0" w:rsidRDefault="0009246D">
            <w:pPr>
              <w:pStyle w:val="EditorsNote"/>
              <w:rPr>
                <w:highlight w:val="green"/>
              </w:rPr>
            </w:pPr>
            <w:r>
              <w:rPr>
                <w:highlight w:val="green"/>
              </w:rPr>
              <w:t>Editor’s note: FFS</w:t>
            </w:r>
            <w:r>
              <w:rPr>
                <w:highlight w:val="green"/>
                <w:lang w:eastAsia="zh-CN"/>
              </w:rPr>
              <w:t xml:space="preserve"> to CSI and SRS reporting due to MBS DRX</w:t>
            </w:r>
            <w:r>
              <w:rPr>
                <w:highlight w:val="green"/>
              </w:rPr>
              <w:t>.</w:t>
            </w:r>
          </w:p>
          <w:p w14:paraId="2D7C5CC4" w14:textId="77777777" w:rsidR="003E38C0" w:rsidRDefault="0009246D">
            <w:pPr>
              <w:pStyle w:val="EditorsNote"/>
              <w:rPr>
                <w:highlight w:val="green"/>
              </w:rPr>
            </w:pPr>
            <w:r>
              <w:rPr>
                <w:highlight w:val="green"/>
              </w:rPr>
              <w:t>Editor’s note: FFS</w:t>
            </w:r>
            <w:r>
              <w:rPr>
                <w:highlight w:val="green"/>
                <w:lang w:eastAsia="zh-CN"/>
              </w:rPr>
              <w:t xml:space="preserve"> to HARQ disable or HARQ is not configured case for MBS</w:t>
            </w:r>
            <w:r>
              <w:rPr>
                <w:highlight w:val="green"/>
              </w:rPr>
              <w:t>.</w:t>
            </w:r>
          </w:p>
          <w:p w14:paraId="16FF9DED" w14:textId="77777777" w:rsidR="003E38C0" w:rsidRDefault="0009246D">
            <w:pPr>
              <w:pStyle w:val="EditorsNote"/>
              <w:rPr>
                <w:highlight w:val="green"/>
              </w:rPr>
            </w:pPr>
            <w:r>
              <w:rPr>
                <w:highlight w:val="green"/>
              </w:rPr>
              <w:t>Editor’s note: FFS</w:t>
            </w:r>
            <w:r>
              <w:rPr>
                <w:highlight w:val="green"/>
                <w:lang w:eastAsia="zh-CN"/>
              </w:rPr>
              <w:t xml:space="preserve"> to </w:t>
            </w:r>
            <w:r>
              <w:rPr>
                <w:rFonts w:hint="eastAsia"/>
                <w:highlight w:val="green"/>
                <w:lang w:eastAsia="zh-CN"/>
              </w:rPr>
              <w:t>PTP</w:t>
            </w:r>
            <w:r>
              <w:rPr>
                <w:highlight w:val="green"/>
                <w:lang w:eastAsia="zh-CN"/>
              </w:rPr>
              <w:t xml:space="preserve"> for PTM retransmission case.</w:t>
            </w:r>
          </w:p>
          <w:p w14:paraId="675A54F4" w14:textId="77777777" w:rsidR="003E38C0" w:rsidRDefault="0009246D">
            <w:r>
              <w:rPr>
                <w:lang w:eastAsia="ko-KR"/>
              </w:rPr>
              <w:t>The MAC entity needs not to monitor the PDCCH if it is not a complete PDCCH occasion (</w:t>
            </w:r>
            <w:proofErr w:type="gramStart"/>
            <w:r>
              <w:rPr>
                <w:lang w:eastAsia="ko-KR"/>
              </w:rPr>
              <w:t>e.g.</w:t>
            </w:r>
            <w:proofErr w:type="gramEnd"/>
            <w:r>
              <w:rPr>
                <w:lang w:eastAsia="ko-KR"/>
              </w:rPr>
              <w:t xml:space="preserve"> the Active Time starts or ends in the middle of a PDCCH occasion).</w:t>
            </w:r>
          </w:p>
          <w:p w14:paraId="0F79F5E7" w14:textId="77777777" w:rsidR="003E38C0" w:rsidRDefault="003E38C0">
            <w:pPr>
              <w:spacing w:after="0"/>
              <w:rPr>
                <w:rFonts w:eastAsia="SimSun"/>
                <w:lang w:eastAsia="zh-CN"/>
              </w:rPr>
            </w:pPr>
          </w:p>
        </w:tc>
      </w:tr>
      <w:tr w:rsidR="003E38C0" w14:paraId="0E88D090" w14:textId="77777777">
        <w:tc>
          <w:tcPr>
            <w:tcW w:w="1413" w:type="dxa"/>
          </w:tcPr>
          <w:p w14:paraId="7BA18D9F" w14:textId="77777777" w:rsidR="003E38C0" w:rsidRDefault="0009246D">
            <w:pPr>
              <w:spacing w:after="0"/>
              <w:rPr>
                <w:lang w:eastAsia="ko-KR"/>
              </w:rPr>
            </w:pPr>
            <w:r>
              <w:rPr>
                <w:lang w:eastAsia="ko-KR"/>
              </w:rPr>
              <w:lastRenderedPageBreak/>
              <w:t>Nokia</w:t>
            </w:r>
          </w:p>
        </w:tc>
        <w:tc>
          <w:tcPr>
            <w:tcW w:w="1276" w:type="dxa"/>
          </w:tcPr>
          <w:p w14:paraId="7FC30013" w14:textId="77777777" w:rsidR="003E38C0" w:rsidRDefault="0009246D">
            <w:pPr>
              <w:spacing w:after="0"/>
              <w:rPr>
                <w:lang w:eastAsia="ko-KR"/>
              </w:rPr>
            </w:pPr>
            <w:r>
              <w:rPr>
                <w:lang w:eastAsia="ko-KR"/>
              </w:rPr>
              <w:t>Yes</w:t>
            </w:r>
          </w:p>
        </w:tc>
        <w:tc>
          <w:tcPr>
            <w:tcW w:w="6942" w:type="dxa"/>
          </w:tcPr>
          <w:p w14:paraId="76E6C7B8" w14:textId="77777777" w:rsidR="003E38C0" w:rsidRDefault="003E38C0">
            <w:pPr>
              <w:spacing w:after="0"/>
              <w:rPr>
                <w:lang w:eastAsia="ko-KR"/>
              </w:rPr>
            </w:pPr>
          </w:p>
        </w:tc>
      </w:tr>
      <w:tr w:rsidR="003E38C0" w14:paraId="511D4C47" w14:textId="77777777">
        <w:tc>
          <w:tcPr>
            <w:tcW w:w="1413" w:type="dxa"/>
          </w:tcPr>
          <w:p w14:paraId="31B5DB63" w14:textId="77777777" w:rsidR="003E38C0" w:rsidRDefault="0009246D">
            <w:pPr>
              <w:spacing w:after="0"/>
              <w:rPr>
                <w:rFonts w:eastAsia="SimSun"/>
                <w:lang w:eastAsia="zh-CN"/>
              </w:rPr>
            </w:pPr>
            <w:r>
              <w:rPr>
                <w:rFonts w:eastAsia="SimSun" w:hint="eastAsia"/>
                <w:lang w:eastAsia="zh-CN"/>
              </w:rPr>
              <w:lastRenderedPageBreak/>
              <w:t>CATT</w:t>
            </w:r>
          </w:p>
        </w:tc>
        <w:tc>
          <w:tcPr>
            <w:tcW w:w="1276" w:type="dxa"/>
          </w:tcPr>
          <w:p w14:paraId="28AE2BD9" w14:textId="77777777" w:rsidR="003E38C0" w:rsidRDefault="0009246D">
            <w:pPr>
              <w:spacing w:after="0"/>
              <w:rPr>
                <w:rFonts w:eastAsia="SimSun"/>
                <w:lang w:eastAsia="zh-CN"/>
              </w:rPr>
            </w:pPr>
            <w:r>
              <w:rPr>
                <w:rFonts w:eastAsia="SimSun" w:hint="eastAsia"/>
                <w:lang w:eastAsia="zh-CN"/>
              </w:rPr>
              <w:t>Yes</w:t>
            </w:r>
          </w:p>
        </w:tc>
        <w:tc>
          <w:tcPr>
            <w:tcW w:w="6942" w:type="dxa"/>
          </w:tcPr>
          <w:p w14:paraId="3CD4F73A" w14:textId="77777777" w:rsidR="003E38C0" w:rsidRDefault="003E38C0">
            <w:pPr>
              <w:spacing w:after="0"/>
              <w:rPr>
                <w:lang w:eastAsia="ko-KR"/>
              </w:rPr>
            </w:pPr>
          </w:p>
        </w:tc>
      </w:tr>
      <w:tr w:rsidR="003E38C0" w14:paraId="5D68631A" w14:textId="77777777">
        <w:tc>
          <w:tcPr>
            <w:tcW w:w="1413" w:type="dxa"/>
          </w:tcPr>
          <w:p w14:paraId="6C042252" w14:textId="77777777" w:rsidR="003E38C0" w:rsidRDefault="0009246D">
            <w:pPr>
              <w:spacing w:after="0"/>
              <w:rPr>
                <w:lang w:eastAsia="ko-KR"/>
              </w:rPr>
            </w:pPr>
            <w:r>
              <w:rPr>
                <w:rFonts w:eastAsia="SimSun" w:hint="eastAsia"/>
                <w:lang w:eastAsia="zh-CN"/>
              </w:rPr>
              <w:t>Huawei</w:t>
            </w:r>
            <w:r>
              <w:rPr>
                <w:rFonts w:eastAsia="SimSun" w:hint="eastAsia"/>
                <w:lang w:eastAsia="zh-CN"/>
              </w:rPr>
              <w:t>，</w:t>
            </w:r>
            <w:r>
              <w:rPr>
                <w:rFonts w:eastAsia="SimSun" w:hint="eastAsia"/>
                <w:lang w:eastAsia="zh-CN"/>
              </w:rPr>
              <w:t xml:space="preserve"> </w:t>
            </w:r>
            <w:proofErr w:type="spellStart"/>
            <w:r>
              <w:rPr>
                <w:rFonts w:eastAsia="SimSun"/>
                <w:lang w:eastAsia="zh-CN"/>
              </w:rPr>
              <w:t>HiSilicon</w:t>
            </w:r>
            <w:proofErr w:type="spellEnd"/>
          </w:p>
        </w:tc>
        <w:tc>
          <w:tcPr>
            <w:tcW w:w="1276" w:type="dxa"/>
          </w:tcPr>
          <w:p w14:paraId="75A59E85" w14:textId="77777777" w:rsidR="003E38C0" w:rsidRDefault="0009246D">
            <w:pPr>
              <w:spacing w:after="0"/>
              <w:rPr>
                <w:lang w:eastAsia="ko-KR"/>
              </w:rPr>
            </w:pPr>
            <w:r>
              <w:rPr>
                <w:rFonts w:eastAsia="SimSun" w:hint="eastAsia"/>
                <w:lang w:eastAsia="zh-CN"/>
              </w:rPr>
              <w:t>Yes</w:t>
            </w:r>
          </w:p>
        </w:tc>
        <w:tc>
          <w:tcPr>
            <w:tcW w:w="6942" w:type="dxa"/>
          </w:tcPr>
          <w:p w14:paraId="6DBF4289" w14:textId="77777777" w:rsidR="003E38C0" w:rsidRDefault="003E38C0">
            <w:pPr>
              <w:spacing w:after="0"/>
              <w:rPr>
                <w:lang w:eastAsia="ko-KR"/>
              </w:rPr>
            </w:pPr>
          </w:p>
        </w:tc>
      </w:tr>
      <w:tr w:rsidR="003E38C0" w14:paraId="5B034E28" w14:textId="77777777">
        <w:tc>
          <w:tcPr>
            <w:tcW w:w="1413" w:type="dxa"/>
          </w:tcPr>
          <w:p w14:paraId="08AEB47D" w14:textId="77777777" w:rsidR="003E38C0" w:rsidRDefault="0009246D">
            <w:pPr>
              <w:spacing w:after="0"/>
              <w:rPr>
                <w:lang w:eastAsia="ko-KR"/>
              </w:rPr>
            </w:pPr>
            <w:r>
              <w:rPr>
                <w:lang w:eastAsia="ko-KR"/>
              </w:rPr>
              <w:t>Apple</w:t>
            </w:r>
          </w:p>
        </w:tc>
        <w:tc>
          <w:tcPr>
            <w:tcW w:w="1276" w:type="dxa"/>
          </w:tcPr>
          <w:p w14:paraId="314EE34C" w14:textId="77777777" w:rsidR="003E38C0" w:rsidRDefault="0009246D">
            <w:pPr>
              <w:spacing w:after="0"/>
              <w:rPr>
                <w:lang w:eastAsia="ko-KR"/>
              </w:rPr>
            </w:pPr>
            <w:r>
              <w:rPr>
                <w:lang w:eastAsia="ko-KR"/>
              </w:rPr>
              <w:t>Yes</w:t>
            </w:r>
          </w:p>
        </w:tc>
        <w:tc>
          <w:tcPr>
            <w:tcW w:w="6942" w:type="dxa"/>
          </w:tcPr>
          <w:p w14:paraId="3A72A3D1" w14:textId="77777777" w:rsidR="003E38C0" w:rsidRDefault="003E38C0">
            <w:pPr>
              <w:spacing w:after="0"/>
              <w:rPr>
                <w:lang w:eastAsia="ko-KR"/>
              </w:rPr>
            </w:pPr>
          </w:p>
        </w:tc>
      </w:tr>
      <w:tr w:rsidR="003E38C0" w14:paraId="468D723D" w14:textId="77777777">
        <w:tc>
          <w:tcPr>
            <w:tcW w:w="1413" w:type="dxa"/>
          </w:tcPr>
          <w:p w14:paraId="28DA4E71" w14:textId="77777777" w:rsidR="003E38C0" w:rsidRDefault="0009246D">
            <w:pPr>
              <w:spacing w:after="0"/>
              <w:rPr>
                <w:lang w:eastAsia="ko-KR"/>
              </w:rPr>
            </w:pPr>
            <w:r>
              <w:rPr>
                <w:lang w:eastAsia="ko-KR"/>
              </w:rPr>
              <w:t>Xiaomi</w:t>
            </w:r>
          </w:p>
        </w:tc>
        <w:tc>
          <w:tcPr>
            <w:tcW w:w="1276" w:type="dxa"/>
          </w:tcPr>
          <w:p w14:paraId="5A000CD5" w14:textId="77777777" w:rsidR="003E38C0" w:rsidRDefault="0009246D">
            <w:pPr>
              <w:spacing w:after="0"/>
              <w:rPr>
                <w:lang w:eastAsia="ko-KR"/>
              </w:rPr>
            </w:pPr>
            <w:r>
              <w:rPr>
                <w:lang w:eastAsia="ko-KR"/>
              </w:rPr>
              <w:t>Yes</w:t>
            </w:r>
          </w:p>
        </w:tc>
        <w:tc>
          <w:tcPr>
            <w:tcW w:w="6942" w:type="dxa"/>
          </w:tcPr>
          <w:p w14:paraId="4EF921AB" w14:textId="77777777" w:rsidR="003E38C0" w:rsidRDefault="003E38C0">
            <w:pPr>
              <w:spacing w:after="0"/>
              <w:rPr>
                <w:lang w:eastAsia="ko-KR"/>
              </w:rPr>
            </w:pPr>
          </w:p>
        </w:tc>
      </w:tr>
      <w:tr w:rsidR="003E38C0" w14:paraId="6CDA6749" w14:textId="77777777">
        <w:tc>
          <w:tcPr>
            <w:tcW w:w="1413" w:type="dxa"/>
          </w:tcPr>
          <w:p w14:paraId="3B647530" w14:textId="77777777" w:rsidR="003E38C0" w:rsidRDefault="0009246D">
            <w:pPr>
              <w:spacing w:after="0"/>
              <w:rPr>
                <w:lang w:eastAsia="ko-KR"/>
              </w:rPr>
            </w:pPr>
            <w:r>
              <w:rPr>
                <w:rFonts w:eastAsiaTheme="minorEastAsia" w:hint="eastAsia"/>
              </w:rPr>
              <w:t>K</w:t>
            </w:r>
            <w:r>
              <w:rPr>
                <w:rFonts w:eastAsiaTheme="minorEastAsia"/>
              </w:rPr>
              <w:t>yocera</w:t>
            </w:r>
          </w:p>
        </w:tc>
        <w:tc>
          <w:tcPr>
            <w:tcW w:w="1276" w:type="dxa"/>
          </w:tcPr>
          <w:p w14:paraId="17F082EA" w14:textId="77777777" w:rsidR="003E38C0" w:rsidRDefault="0009246D">
            <w:pPr>
              <w:spacing w:after="0"/>
              <w:rPr>
                <w:lang w:eastAsia="ko-KR"/>
              </w:rPr>
            </w:pPr>
            <w:r>
              <w:rPr>
                <w:rFonts w:eastAsiaTheme="minorEastAsia" w:hint="eastAsia"/>
              </w:rPr>
              <w:t>Y</w:t>
            </w:r>
            <w:r>
              <w:rPr>
                <w:rFonts w:eastAsiaTheme="minorEastAsia"/>
              </w:rPr>
              <w:t>es</w:t>
            </w:r>
          </w:p>
        </w:tc>
        <w:tc>
          <w:tcPr>
            <w:tcW w:w="6942" w:type="dxa"/>
          </w:tcPr>
          <w:p w14:paraId="00DB01A2" w14:textId="77777777" w:rsidR="003E38C0" w:rsidRDefault="003E38C0">
            <w:pPr>
              <w:spacing w:after="0"/>
              <w:rPr>
                <w:lang w:eastAsia="ko-KR"/>
              </w:rPr>
            </w:pPr>
          </w:p>
        </w:tc>
      </w:tr>
      <w:tr w:rsidR="003E38C0" w14:paraId="14ADB4EE" w14:textId="77777777">
        <w:tc>
          <w:tcPr>
            <w:tcW w:w="1413" w:type="dxa"/>
          </w:tcPr>
          <w:p w14:paraId="11B947A5" w14:textId="77777777" w:rsidR="003E38C0" w:rsidRDefault="0009246D">
            <w:pPr>
              <w:spacing w:after="0"/>
              <w:rPr>
                <w:rFonts w:eastAsia="SimSun"/>
                <w:lang w:val="en-US" w:eastAsia="zh-CN"/>
              </w:rPr>
            </w:pPr>
            <w:r>
              <w:rPr>
                <w:rFonts w:eastAsia="SimSun" w:hint="eastAsia"/>
                <w:lang w:val="en-US" w:eastAsia="zh-CN"/>
              </w:rPr>
              <w:t>ZTE</w:t>
            </w:r>
          </w:p>
        </w:tc>
        <w:tc>
          <w:tcPr>
            <w:tcW w:w="1276" w:type="dxa"/>
          </w:tcPr>
          <w:p w14:paraId="0BFE4828" w14:textId="77777777" w:rsidR="003E38C0" w:rsidRDefault="0009246D">
            <w:pPr>
              <w:spacing w:after="0"/>
              <w:rPr>
                <w:rFonts w:eastAsia="SimSun"/>
                <w:lang w:val="en-US" w:eastAsia="zh-CN"/>
              </w:rPr>
            </w:pPr>
            <w:r>
              <w:rPr>
                <w:rFonts w:eastAsia="SimSun" w:hint="eastAsia"/>
                <w:lang w:val="en-US" w:eastAsia="zh-CN"/>
              </w:rPr>
              <w:t>Yes</w:t>
            </w:r>
          </w:p>
        </w:tc>
        <w:tc>
          <w:tcPr>
            <w:tcW w:w="6942" w:type="dxa"/>
          </w:tcPr>
          <w:p w14:paraId="3522D763" w14:textId="77777777" w:rsidR="003E38C0" w:rsidRDefault="003E38C0">
            <w:pPr>
              <w:spacing w:after="0"/>
              <w:rPr>
                <w:lang w:eastAsia="ko-KR"/>
              </w:rPr>
            </w:pPr>
          </w:p>
        </w:tc>
      </w:tr>
      <w:tr w:rsidR="0098705D" w14:paraId="19D77CE3" w14:textId="77777777" w:rsidTr="00713EEA">
        <w:tc>
          <w:tcPr>
            <w:tcW w:w="1413" w:type="dxa"/>
          </w:tcPr>
          <w:p w14:paraId="4C5648A9" w14:textId="77777777" w:rsidR="0098705D" w:rsidRDefault="0098705D" w:rsidP="00713EEA">
            <w:pPr>
              <w:spacing w:after="0"/>
              <w:rPr>
                <w:lang w:eastAsia="ko-KR"/>
              </w:rPr>
            </w:pPr>
            <w:r>
              <w:rPr>
                <w:lang w:eastAsia="ko-KR"/>
              </w:rPr>
              <w:t>Ericsson</w:t>
            </w:r>
          </w:p>
        </w:tc>
        <w:tc>
          <w:tcPr>
            <w:tcW w:w="1276" w:type="dxa"/>
          </w:tcPr>
          <w:p w14:paraId="252E4799" w14:textId="77777777" w:rsidR="0098705D" w:rsidRDefault="0098705D" w:rsidP="00713EEA">
            <w:pPr>
              <w:spacing w:after="0"/>
              <w:rPr>
                <w:lang w:eastAsia="ko-KR"/>
              </w:rPr>
            </w:pPr>
            <w:r>
              <w:rPr>
                <w:lang w:eastAsia="ko-KR"/>
              </w:rPr>
              <w:t>Yes</w:t>
            </w:r>
          </w:p>
        </w:tc>
        <w:tc>
          <w:tcPr>
            <w:tcW w:w="6942" w:type="dxa"/>
          </w:tcPr>
          <w:p w14:paraId="7B7D8801" w14:textId="77777777" w:rsidR="0098705D" w:rsidRDefault="0098705D" w:rsidP="00713EEA">
            <w:pPr>
              <w:spacing w:after="0"/>
              <w:rPr>
                <w:lang w:eastAsia="ko-KR"/>
              </w:rPr>
            </w:pPr>
          </w:p>
        </w:tc>
      </w:tr>
      <w:tr w:rsidR="00531FC9" w14:paraId="701A1B21" w14:textId="77777777">
        <w:tc>
          <w:tcPr>
            <w:tcW w:w="1413" w:type="dxa"/>
          </w:tcPr>
          <w:p w14:paraId="6702B845" w14:textId="4B008FEA" w:rsidR="00531FC9" w:rsidRDefault="00531FC9" w:rsidP="00531FC9">
            <w:pPr>
              <w:spacing w:after="0"/>
              <w:rPr>
                <w:lang w:eastAsia="ko-KR"/>
              </w:rPr>
            </w:pPr>
            <w:r>
              <w:rPr>
                <w:rFonts w:hint="eastAsia"/>
                <w:lang w:eastAsia="ko-KR"/>
              </w:rPr>
              <w:t>LGE</w:t>
            </w:r>
          </w:p>
        </w:tc>
        <w:tc>
          <w:tcPr>
            <w:tcW w:w="1276" w:type="dxa"/>
          </w:tcPr>
          <w:p w14:paraId="6E64168A" w14:textId="6F9DE483" w:rsidR="00531FC9" w:rsidRDefault="00531FC9" w:rsidP="00531FC9">
            <w:pPr>
              <w:spacing w:after="0"/>
              <w:rPr>
                <w:lang w:eastAsia="ko-KR"/>
              </w:rPr>
            </w:pPr>
            <w:r>
              <w:rPr>
                <w:rFonts w:hint="eastAsia"/>
                <w:lang w:eastAsia="ko-KR"/>
              </w:rPr>
              <w:t>Yes</w:t>
            </w:r>
          </w:p>
        </w:tc>
        <w:tc>
          <w:tcPr>
            <w:tcW w:w="6942" w:type="dxa"/>
          </w:tcPr>
          <w:p w14:paraId="10C1A66B" w14:textId="77777777" w:rsidR="00531FC9" w:rsidRDefault="00531FC9" w:rsidP="00531FC9">
            <w:pPr>
              <w:spacing w:after="0"/>
              <w:rPr>
                <w:lang w:eastAsia="ko-KR"/>
              </w:rPr>
            </w:pPr>
          </w:p>
        </w:tc>
      </w:tr>
      <w:tr w:rsidR="00531FC9" w14:paraId="18A9D6CC" w14:textId="77777777">
        <w:tc>
          <w:tcPr>
            <w:tcW w:w="1413" w:type="dxa"/>
          </w:tcPr>
          <w:p w14:paraId="348FAD09" w14:textId="6FC395CC" w:rsidR="00531FC9" w:rsidRDefault="00057493" w:rsidP="00531FC9">
            <w:pPr>
              <w:spacing w:after="0"/>
              <w:rPr>
                <w:lang w:eastAsia="ko-KR"/>
              </w:rPr>
            </w:pPr>
            <w:proofErr w:type="spellStart"/>
            <w:r>
              <w:rPr>
                <w:lang w:eastAsia="ko-KR"/>
              </w:rPr>
              <w:t>Futurewei</w:t>
            </w:r>
            <w:proofErr w:type="spellEnd"/>
          </w:p>
        </w:tc>
        <w:tc>
          <w:tcPr>
            <w:tcW w:w="1276" w:type="dxa"/>
          </w:tcPr>
          <w:p w14:paraId="06EE096A" w14:textId="428B2463" w:rsidR="00531FC9" w:rsidRDefault="00057493" w:rsidP="00531FC9">
            <w:pPr>
              <w:spacing w:after="0"/>
              <w:rPr>
                <w:lang w:eastAsia="ko-KR"/>
              </w:rPr>
            </w:pPr>
            <w:r>
              <w:rPr>
                <w:lang w:eastAsia="ko-KR"/>
              </w:rPr>
              <w:t>Yes</w:t>
            </w:r>
          </w:p>
        </w:tc>
        <w:tc>
          <w:tcPr>
            <w:tcW w:w="6942" w:type="dxa"/>
          </w:tcPr>
          <w:p w14:paraId="74EBE47F" w14:textId="77777777" w:rsidR="00531FC9" w:rsidRDefault="00531FC9" w:rsidP="00531FC9">
            <w:pPr>
              <w:spacing w:after="0"/>
              <w:rPr>
                <w:lang w:eastAsia="ko-KR"/>
              </w:rPr>
            </w:pPr>
          </w:p>
        </w:tc>
      </w:tr>
      <w:tr w:rsidR="00531FC9" w14:paraId="11D641A0" w14:textId="77777777">
        <w:tc>
          <w:tcPr>
            <w:tcW w:w="1413" w:type="dxa"/>
          </w:tcPr>
          <w:p w14:paraId="46A210EC" w14:textId="4F20C9D0" w:rsidR="00531FC9" w:rsidRPr="00CF4E72" w:rsidRDefault="00CF4E72" w:rsidP="00531FC9">
            <w:pPr>
              <w:spacing w:after="0"/>
              <w:rPr>
                <w:rFonts w:eastAsia="SimSun"/>
                <w:lang w:eastAsia="zh-CN"/>
              </w:rPr>
            </w:pPr>
            <w:r>
              <w:rPr>
                <w:rFonts w:eastAsia="SimSun" w:hint="eastAsia"/>
                <w:lang w:eastAsia="zh-CN"/>
              </w:rPr>
              <w:t>C</w:t>
            </w:r>
            <w:r>
              <w:rPr>
                <w:rFonts w:eastAsia="SimSun"/>
                <w:lang w:eastAsia="zh-CN"/>
              </w:rPr>
              <w:t>MCC</w:t>
            </w:r>
          </w:p>
        </w:tc>
        <w:tc>
          <w:tcPr>
            <w:tcW w:w="1276" w:type="dxa"/>
          </w:tcPr>
          <w:p w14:paraId="52700C25" w14:textId="7C392EF9" w:rsidR="00531FC9" w:rsidRPr="00CF4E72" w:rsidRDefault="00CF4E72" w:rsidP="00531FC9">
            <w:pPr>
              <w:spacing w:after="0"/>
              <w:rPr>
                <w:rFonts w:eastAsia="SimSun"/>
                <w:lang w:eastAsia="zh-CN"/>
              </w:rPr>
            </w:pPr>
            <w:r>
              <w:rPr>
                <w:rFonts w:eastAsia="SimSun" w:hint="eastAsia"/>
                <w:lang w:eastAsia="zh-CN"/>
              </w:rPr>
              <w:t>Y</w:t>
            </w:r>
            <w:r>
              <w:rPr>
                <w:rFonts w:eastAsia="SimSun"/>
                <w:lang w:eastAsia="zh-CN"/>
              </w:rPr>
              <w:t>es</w:t>
            </w:r>
          </w:p>
        </w:tc>
        <w:tc>
          <w:tcPr>
            <w:tcW w:w="6942" w:type="dxa"/>
          </w:tcPr>
          <w:p w14:paraId="2F8EBC30" w14:textId="77777777" w:rsidR="00531FC9" w:rsidRDefault="00531FC9" w:rsidP="00531FC9">
            <w:pPr>
              <w:spacing w:after="0"/>
              <w:rPr>
                <w:lang w:eastAsia="ko-KR"/>
              </w:rPr>
            </w:pPr>
          </w:p>
        </w:tc>
      </w:tr>
      <w:tr w:rsidR="00531FC9" w14:paraId="263BFF06" w14:textId="77777777">
        <w:tc>
          <w:tcPr>
            <w:tcW w:w="1413" w:type="dxa"/>
          </w:tcPr>
          <w:p w14:paraId="63A055D7" w14:textId="482D7000" w:rsidR="00531FC9" w:rsidRDefault="007946AB" w:rsidP="00531FC9">
            <w:pPr>
              <w:spacing w:after="0"/>
              <w:rPr>
                <w:lang w:eastAsia="ko-KR"/>
              </w:rPr>
            </w:pPr>
            <w:proofErr w:type="spellStart"/>
            <w:r>
              <w:rPr>
                <w:rFonts w:eastAsia="SimSun" w:hint="eastAsia"/>
                <w:lang w:eastAsia="zh-CN"/>
              </w:rPr>
              <w:t>S</w:t>
            </w:r>
            <w:r>
              <w:rPr>
                <w:rFonts w:eastAsia="SimSun"/>
                <w:lang w:eastAsia="zh-CN"/>
              </w:rPr>
              <w:t>preadtrum</w:t>
            </w:r>
            <w:proofErr w:type="spellEnd"/>
          </w:p>
        </w:tc>
        <w:tc>
          <w:tcPr>
            <w:tcW w:w="1276" w:type="dxa"/>
          </w:tcPr>
          <w:p w14:paraId="1909F439" w14:textId="35F07D0E" w:rsidR="00531FC9" w:rsidRPr="007946AB" w:rsidRDefault="007946AB" w:rsidP="00531FC9">
            <w:pPr>
              <w:spacing w:after="0"/>
              <w:rPr>
                <w:rFonts w:eastAsia="SimSun"/>
                <w:lang w:eastAsia="zh-CN"/>
              </w:rPr>
            </w:pPr>
            <w:r>
              <w:rPr>
                <w:rFonts w:eastAsia="SimSun" w:hint="eastAsia"/>
                <w:lang w:eastAsia="zh-CN"/>
              </w:rPr>
              <w:t>Y</w:t>
            </w:r>
            <w:r>
              <w:rPr>
                <w:rFonts w:eastAsia="SimSun"/>
                <w:lang w:eastAsia="zh-CN"/>
              </w:rPr>
              <w:t>es</w:t>
            </w:r>
          </w:p>
        </w:tc>
        <w:tc>
          <w:tcPr>
            <w:tcW w:w="6942" w:type="dxa"/>
          </w:tcPr>
          <w:p w14:paraId="2DEADD64" w14:textId="77777777" w:rsidR="00531FC9" w:rsidRDefault="00531FC9" w:rsidP="00531FC9">
            <w:pPr>
              <w:spacing w:after="0"/>
              <w:rPr>
                <w:lang w:eastAsia="ko-KR"/>
              </w:rPr>
            </w:pPr>
          </w:p>
        </w:tc>
      </w:tr>
      <w:tr w:rsidR="00B2662D" w14:paraId="6F4B2480" w14:textId="77777777">
        <w:tc>
          <w:tcPr>
            <w:tcW w:w="1413" w:type="dxa"/>
          </w:tcPr>
          <w:p w14:paraId="66B35DC6" w14:textId="6A08F6C0" w:rsidR="00B2662D" w:rsidRDefault="00B2662D" w:rsidP="00B2662D">
            <w:pPr>
              <w:spacing w:after="0"/>
              <w:rPr>
                <w:lang w:eastAsia="ko-KR"/>
              </w:rPr>
            </w:pPr>
            <w:r>
              <w:rPr>
                <w:rFonts w:eastAsia="SimSun" w:hint="eastAsia"/>
                <w:lang w:eastAsia="zh-CN"/>
              </w:rPr>
              <w:t>v</w:t>
            </w:r>
            <w:r>
              <w:rPr>
                <w:rFonts w:eastAsia="SimSun"/>
                <w:lang w:eastAsia="zh-CN"/>
              </w:rPr>
              <w:t>ivo</w:t>
            </w:r>
          </w:p>
        </w:tc>
        <w:tc>
          <w:tcPr>
            <w:tcW w:w="1276" w:type="dxa"/>
          </w:tcPr>
          <w:p w14:paraId="0A21518B" w14:textId="74EF1E54" w:rsidR="00B2662D" w:rsidRDefault="00B2662D" w:rsidP="00B2662D">
            <w:pPr>
              <w:spacing w:after="0"/>
              <w:rPr>
                <w:lang w:eastAsia="ko-KR"/>
              </w:rPr>
            </w:pPr>
            <w:r>
              <w:rPr>
                <w:rFonts w:eastAsia="SimSun" w:hint="eastAsia"/>
                <w:lang w:eastAsia="zh-CN"/>
              </w:rPr>
              <w:t>Y</w:t>
            </w:r>
            <w:r>
              <w:rPr>
                <w:rFonts w:eastAsia="SimSun"/>
                <w:lang w:eastAsia="zh-CN"/>
              </w:rPr>
              <w:t>es</w:t>
            </w:r>
          </w:p>
        </w:tc>
        <w:tc>
          <w:tcPr>
            <w:tcW w:w="6942" w:type="dxa"/>
          </w:tcPr>
          <w:p w14:paraId="3B420874" w14:textId="77777777" w:rsidR="00B2662D" w:rsidRDefault="00B2662D" w:rsidP="00B2662D">
            <w:pPr>
              <w:spacing w:after="0"/>
              <w:rPr>
                <w:lang w:eastAsia="ko-KR"/>
              </w:rPr>
            </w:pPr>
          </w:p>
        </w:tc>
      </w:tr>
      <w:tr w:rsidR="00F66EDE" w14:paraId="59B2F917" w14:textId="77777777">
        <w:tc>
          <w:tcPr>
            <w:tcW w:w="1413" w:type="dxa"/>
          </w:tcPr>
          <w:p w14:paraId="30C444F4" w14:textId="7DF2A693" w:rsidR="00F66EDE" w:rsidRDefault="00F66EDE" w:rsidP="00F66EDE">
            <w:pPr>
              <w:spacing w:after="0"/>
              <w:rPr>
                <w:lang w:eastAsia="ko-KR"/>
              </w:rPr>
            </w:pPr>
            <w:r>
              <w:rPr>
                <w:rFonts w:eastAsia="SimSun" w:hint="eastAsia"/>
                <w:lang w:eastAsia="zh-CN"/>
              </w:rPr>
              <w:t>T</w:t>
            </w:r>
            <w:r>
              <w:rPr>
                <w:rFonts w:eastAsia="SimSun"/>
                <w:lang w:eastAsia="zh-CN"/>
              </w:rPr>
              <w:t>D Tech, Chengdu TD Tech</w:t>
            </w:r>
          </w:p>
        </w:tc>
        <w:tc>
          <w:tcPr>
            <w:tcW w:w="1276" w:type="dxa"/>
          </w:tcPr>
          <w:p w14:paraId="74960141" w14:textId="60ED427F" w:rsidR="00F66EDE" w:rsidRDefault="00F66EDE" w:rsidP="00F66EDE">
            <w:pPr>
              <w:spacing w:after="0"/>
              <w:rPr>
                <w:lang w:eastAsia="ko-KR"/>
              </w:rPr>
            </w:pPr>
            <w:r>
              <w:rPr>
                <w:rFonts w:eastAsia="SimSun"/>
                <w:lang w:eastAsia="zh-CN"/>
              </w:rPr>
              <w:t>Yes</w:t>
            </w:r>
          </w:p>
        </w:tc>
        <w:tc>
          <w:tcPr>
            <w:tcW w:w="6942" w:type="dxa"/>
          </w:tcPr>
          <w:p w14:paraId="39BB18CB" w14:textId="77777777" w:rsidR="00F66EDE" w:rsidRDefault="00F66EDE" w:rsidP="00F66EDE">
            <w:pPr>
              <w:spacing w:after="0"/>
              <w:rPr>
                <w:lang w:eastAsia="ko-KR"/>
              </w:rPr>
            </w:pPr>
          </w:p>
        </w:tc>
      </w:tr>
      <w:tr w:rsidR="00354986" w14:paraId="2CE8A037" w14:textId="77777777">
        <w:tc>
          <w:tcPr>
            <w:tcW w:w="1413" w:type="dxa"/>
          </w:tcPr>
          <w:p w14:paraId="6A8250BB" w14:textId="1A433AA3" w:rsidR="00354986" w:rsidRDefault="00354986" w:rsidP="00354986">
            <w:pPr>
              <w:spacing w:after="0"/>
              <w:rPr>
                <w:rFonts w:eastAsia="SimSun" w:hint="eastAsia"/>
                <w:lang w:eastAsia="zh-CN"/>
              </w:rPr>
            </w:pPr>
            <w:r>
              <w:rPr>
                <w:lang w:eastAsia="ko-KR"/>
              </w:rPr>
              <w:t>Intel</w:t>
            </w:r>
          </w:p>
        </w:tc>
        <w:tc>
          <w:tcPr>
            <w:tcW w:w="1276" w:type="dxa"/>
          </w:tcPr>
          <w:p w14:paraId="245FF8C4" w14:textId="202D4C3E" w:rsidR="00354986" w:rsidRDefault="00354986" w:rsidP="00354986">
            <w:pPr>
              <w:spacing w:after="0"/>
              <w:rPr>
                <w:rFonts w:eastAsia="SimSun"/>
                <w:lang w:eastAsia="zh-CN"/>
              </w:rPr>
            </w:pPr>
            <w:r>
              <w:rPr>
                <w:lang w:eastAsia="ko-KR"/>
              </w:rPr>
              <w:t>Yes</w:t>
            </w:r>
          </w:p>
        </w:tc>
        <w:tc>
          <w:tcPr>
            <w:tcW w:w="6942" w:type="dxa"/>
          </w:tcPr>
          <w:p w14:paraId="10D74116" w14:textId="77777777" w:rsidR="00354986" w:rsidRDefault="00354986" w:rsidP="00354986">
            <w:pPr>
              <w:spacing w:after="0"/>
              <w:rPr>
                <w:lang w:eastAsia="ko-KR"/>
              </w:rPr>
            </w:pPr>
          </w:p>
        </w:tc>
      </w:tr>
    </w:tbl>
    <w:p w14:paraId="420ABCEC" w14:textId="77777777" w:rsidR="003E38C0" w:rsidRDefault="003E38C0">
      <w:pPr>
        <w:spacing w:before="240"/>
        <w:jc w:val="both"/>
        <w:rPr>
          <w:lang w:eastAsia="ko-KR"/>
        </w:rPr>
      </w:pPr>
    </w:p>
    <w:p w14:paraId="30FE9435" w14:textId="77777777" w:rsidR="003E38C0" w:rsidRDefault="003E38C0">
      <w:pPr>
        <w:spacing w:before="240"/>
        <w:jc w:val="both"/>
        <w:rPr>
          <w:lang w:eastAsia="ko-KR"/>
        </w:rPr>
      </w:pPr>
    </w:p>
    <w:p w14:paraId="3188935D" w14:textId="77777777" w:rsidR="003E38C0" w:rsidRDefault="0009246D">
      <w:pPr>
        <w:spacing w:before="240"/>
        <w:jc w:val="both"/>
        <w:rPr>
          <w:lang w:eastAsia="ko-KR"/>
        </w:rPr>
      </w:pPr>
      <w:r>
        <w:rPr>
          <w:lang w:eastAsia="ko-KR"/>
        </w:rPr>
        <w:t xml:space="preserve">HARQ feedback enable/disable is supported by DCI or RRC according to RAN1 </w:t>
      </w:r>
      <w:proofErr w:type="gramStart"/>
      <w:r>
        <w:rPr>
          <w:lang w:eastAsia="ko-KR"/>
        </w:rPr>
        <w:t>agreement, and</w:t>
      </w:r>
      <w:proofErr w:type="gramEnd"/>
      <w:r>
        <w:rPr>
          <w:lang w:eastAsia="ko-KR"/>
        </w:rPr>
        <w:t xml:space="preserve"> was implemented in the RRC running CR [4].</w:t>
      </w:r>
    </w:p>
    <w:tbl>
      <w:tblPr>
        <w:tblStyle w:val="TableGrid"/>
        <w:tblW w:w="0" w:type="auto"/>
        <w:tblLook w:val="04A0" w:firstRow="1" w:lastRow="0" w:firstColumn="1" w:lastColumn="0" w:noHBand="0" w:noVBand="1"/>
      </w:tblPr>
      <w:tblGrid>
        <w:gridCol w:w="9631"/>
      </w:tblGrid>
      <w:tr w:rsidR="003E38C0" w14:paraId="4A68A2A0" w14:textId="77777777">
        <w:tc>
          <w:tcPr>
            <w:tcW w:w="9631" w:type="dxa"/>
          </w:tcPr>
          <w:p w14:paraId="5F8A3604" w14:textId="77777777" w:rsidR="003E38C0" w:rsidRDefault="0009246D">
            <w:pPr>
              <w:keepNext/>
              <w:keepLines/>
              <w:spacing w:after="0" w:line="259" w:lineRule="auto"/>
              <w:textAlignment w:val="baseline"/>
              <w:rPr>
                <w:rFonts w:ascii="Arial" w:eastAsia="Times New Roman" w:hAnsi="Arial"/>
                <w:b/>
                <w:bCs/>
                <w:i/>
                <w:iCs/>
                <w:sz w:val="18"/>
              </w:rPr>
            </w:pPr>
            <w:proofErr w:type="spellStart"/>
            <w:r>
              <w:rPr>
                <w:rFonts w:ascii="Arial" w:eastAsia="Times New Roman" w:hAnsi="Arial"/>
                <w:b/>
                <w:bCs/>
                <w:i/>
                <w:iCs/>
                <w:sz w:val="18"/>
              </w:rPr>
              <w:t>harq-FeedbackEnablerMulticast</w:t>
            </w:r>
            <w:proofErr w:type="spellEnd"/>
          </w:p>
          <w:p w14:paraId="5447327C" w14:textId="77777777" w:rsidR="003E38C0" w:rsidRDefault="0009246D">
            <w:pPr>
              <w:spacing w:before="240"/>
              <w:jc w:val="both"/>
              <w:rPr>
                <w:lang w:eastAsia="ko-KR"/>
              </w:rPr>
            </w:pPr>
            <w:r>
              <w:rPr>
                <w:rFonts w:ascii="Arial" w:eastAsia="Times New Roman" w:hAnsi="Arial"/>
                <w:sz w:val="18"/>
                <w:szCs w:val="22"/>
              </w:rPr>
              <w:t xml:space="preserve">Indicates whether the UE shall provide HARQ-ACK feedback for MBS multicast. Value </w:t>
            </w:r>
            <w:r>
              <w:rPr>
                <w:rFonts w:ascii="Arial" w:eastAsia="Times New Roman" w:hAnsi="Arial"/>
                <w:i/>
                <w:sz w:val="18"/>
                <w:szCs w:val="22"/>
              </w:rPr>
              <w:t>dci-enabler</w:t>
            </w:r>
            <w:r>
              <w:rPr>
                <w:rFonts w:ascii="Arial" w:eastAsia="Times New Roman" w:hAnsi="Arial"/>
                <w:sz w:val="18"/>
                <w:szCs w:val="22"/>
              </w:rPr>
              <w:t xml:space="preserve"> means that whether the UE shall feedback HARQ-ACK for MBS multicast is indicated by DCI. Value </w:t>
            </w:r>
            <w:r>
              <w:rPr>
                <w:rFonts w:ascii="Arial" w:eastAsia="Times New Roman" w:hAnsi="Arial"/>
                <w:i/>
                <w:sz w:val="18"/>
                <w:szCs w:val="22"/>
              </w:rPr>
              <w:t>enabled</w:t>
            </w:r>
            <w:r>
              <w:rPr>
                <w:rFonts w:ascii="Arial" w:eastAsia="Times New Roman" w:hAnsi="Arial"/>
                <w:sz w:val="18"/>
                <w:szCs w:val="22"/>
              </w:rPr>
              <w:t xml:space="preserve"> means the UE shall always feedback the HARQ-ACK for MBS multicast. When the field is absent, the UE shall not feedback the HARQ-ACK for multicast.</w:t>
            </w:r>
          </w:p>
        </w:tc>
      </w:tr>
    </w:tbl>
    <w:p w14:paraId="2B33BD53" w14:textId="77777777" w:rsidR="003E38C0" w:rsidRDefault="0009246D">
      <w:pPr>
        <w:spacing w:before="240"/>
        <w:jc w:val="both"/>
        <w:rPr>
          <w:lang w:eastAsia="ko-KR"/>
        </w:rPr>
      </w:pPr>
      <w:r>
        <w:rPr>
          <w:lang w:eastAsia="ko-KR"/>
        </w:rPr>
        <w:t xml:space="preserve">In the offline discussion [2], multiple companies agreed that even if HARQ feedback is disabled for a UE, </w:t>
      </w:r>
      <w:proofErr w:type="spellStart"/>
      <w:r>
        <w:rPr>
          <w:lang w:eastAsia="ko-KR"/>
        </w:rPr>
        <w:t>gNB</w:t>
      </w:r>
      <w:proofErr w:type="spellEnd"/>
      <w:r>
        <w:rPr>
          <w:lang w:eastAsia="ko-KR"/>
        </w:rPr>
        <w:t xml:space="preserve"> can retransmit the data for other UEs or perform blind retransmission, especially for cell-edge or poor coverage UE. An issue here is if Multicast DRX’s Active Time should be extended by DRX retransmission timer in case that HARQ-ACK feedback is disabled or not configured. A simple way could be similar to the case of non-numerical k1 value, </w:t>
      </w:r>
      <w:proofErr w:type="gramStart"/>
      <w:r>
        <w:rPr>
          <w:lang w:eastAsia="ko-KR"/>
        </w:rPr>
        <w:t>i.e.</w:t>
      </w:r>
      <w:proofErr w:type="gramEnd"/>
      <w:r>
        <w:rPr>
          <w:lang w:eastAsia="ko-KR"/>
        </w:rPr>
        <w:t xml:space="preserve"> start the </w:t>
      </w:r>
      <w:proofErr w:type="spellStart"/>
      <w:r>
        <w:rPr>
          <w:i/>
          <w:lang w:eastAsia="ko-KR"/>
        </w:rPr>
        <w:t>drx-RetransmissionTimerDLPTM</w:t>
      </w:r>
      <w:proofErr w:type="spellEnd"/>
      <w:r>
        <w:rPr>
          <w:lang w:eastAsia="ko-KR"/>
        </w:rPr>
        <w:t xml:space="preserve"> in the first symbol after the PDSCH transmission</w:t>
      </w:r>
    </w:p>
    <w:p w14:paraId="7AF2F3E3" w14:textId="77777777" w:rsidR="003E38C0" w:rsidRDefault="0009246D">
      <w:pPr>
        <w:rPr>
          <w:b/>
          <w:lang w:eastAsia="ko-KR"/>
        </w:rPr>
      </w:pPr>
      <w:r>
        <w:rPr>
          <w:b/>
          <w:lang w:eastAsia="ko-KR"/>
        </w:rPr>
        <w:t>Q5) Do companies support to extend Multicast DRX’s Active Time for receiving retransmission in case that HARQ-ACK feedback is disabled or not configured?</w:t>
      </w:r>
    </w:p>
    <w:p w14:paraId="55834A64" w14:textId="77777777" w:rsidR="003E38C0" w:rsidRDefault="0009246D">
      <w:pPr>
        <w:pStyle w:val="ListParagraph"/>
        <w:numPr>
          <w:ilvl w:val="0"/>
          <w:numId w:val="8"/>
        </w:numPr>
        <w:spacing w:before="240"/>
        <w:rPr>
          <w:b/>
          <w:lang w:eastAsia="ko-KR"/>
        </w:rPr>
      </w:pPr>
      <w:r>
        <w:rPr>
          <w:b/>
          <w:lang w:eastAsia="ko-KR"/>
        </w:rPr>
        <w:t xml:space="preserve">Yes </w:t>
      </w:r>
    </w:p>
    <w:p w14:paraId="28C9D325" w14:textId="77777777" w:rsidR="003E38C0" w:rsidRDefault="0009246D">
      <w:pPr>
        <w:pStyle w:val="ListParagraph"/>
        <w:numPr>
          <w:ilvl w:val="0"/>
          <w:numId w:val="8"/>
        </w:numPr>
        <w:rPr>
          <w:b/>
          <w:lang w:eastAsia="ko-KR"/>
        </w:rPr>
      </w:pPr>
      <w:r>
        <w:rPr>
          <w:b/>
          <w:lang w:eastAsia="ko-KR"/>
        </w:rPr>
        <w:t>No</w:t>
      </w:r>
    </w:p>
    <w:tbl>
      <w:tblPr>
        <w:tblStyle w:val="TableGrid"/>
        <w:tblW w:w="0" w:type="auto"/>
        <w:tblLook w:val="04A0" w:firstRow="1" w:lastRow="0" w:firstColumn="1" w:lastColumn="0" w:noHBand="0" w:noVBand="1"/>
      </w:tblPr>
      <w:tblGrid>
        <w:gridCol w:w="1413"/>
        <w:gridCol w:w="1276"/>
        <w:gridCol w:w="6942"/>
      </w:tblGrid>
      <w:tr w:rsidR="003E38C0" w14:paraId="0B2BD3A5" w14:textId="77777777">
        <w:tc>
          <w:tcPr>
            <w:tcW w:w="1413" w:type="dxa"/>
          </w:tcPr>
          <w:p w14:paraId="61B5ECBC" w14:textId="77777777" w:rsidR="003E38C0" w:rsidRDefault="0009246D">
            <w:pPr>
              <w:spacing w:after="0"/>
              <w:rPr>
                <w:b/>
                <w:lang w:eastAsia="ko-KR"/>
              </w:rPr>
            </w:pPr>
            <w:r>
              <w:rPr>
                <w:rFonts w:hint="eastAsia"/>
                <w:b/>
                <w:lang w:eastAsia="ko-KR"/>
              </w:rPr>
              <w:t>Company</w:t>
            </w:r>
          </w:p>
        </w:tc>
        <w:tc>
          <w:tcPr>
            <w:tcW w:w="1276" w:type="dxa"/>
          </w:tcPr>
          <w:p w14:paraId="1B47CE47" w14:textId="77777777" w:rsidR="003E38C0" w:rsidRDefault="0009246D">
            <w:pPr>
              <w:spacing w:after="0"/>
              <w:rPr>
                <w:b/>
                <w:lang w:eastAsia="ko-KR"/>
              </w:rPr>
            </w:pPr>
            <w:r>
              <w:rPr>
                <w:b/>
                <w:lang w:eastAsia="ko-KR"/>
              </w:rPr>
              <w:t>Yes/No</w:t>
            </w:r>
          </w:p>
        </w:tc>
        <w:tc>
          <w:tcPr>
            <w:tcW w:w="6942" w:type="dxa"/>
          </w:tcPr>
          <w:p w14:paraId="2CC13570" w14:textId="77777777" w:rsidR="003E38C0" w:rsidRDefault="0009246D">
            <w:pPr>
              <w:spacing w:after="0"/>
              <w:rPr>
                <w:b/>
                <w:lang w:eastAsia="ko-KR"/>
              </w:rPr>
            </w:pPr>
            <w:r>
              <w:rPr>
                <w:rFonts w:hint="eastAsia"/>
                <w:b/>
                <w:lang w:eastAsia="ko-KR"/>
              </w:rPr>
              <w:t>Comment</w:t>
            </w:r>
          </w:p>
        </w:tc>
      </w:tr>
      <w:tr w:rsidR="003E38C0" w14:paraId="46E206AF" w14:textId="77777777">
        <w:tc>
          <w:tcPr>
            <w:tcW w:w="1413" w:type="dxa"/>
          </w:tcPr>
          <w:p w14:paraId="2B631F22" w14:textId="77777777" w:rsidR="003E38C0" w:rsidRDefault="0009246D">
            <w:pPr>
              <w:spacing w:after="0"/>
              <w:rPr>
                <w:lang w:eastAsia="ko-KR"/>
              </w:rPr>
            </w:pPr>
            <w:r>
              <w:rPr>
                <w:lang w:eastAsia="ko-KR"/>
              </w:rPr>
              <w:t>Qualcomm</w:t>
            </w:r>
          </w:p>
        </w:tc>
        <w:tc>
          <w:tcPr>
            <w:tcW w:w="1276" w:type="dxa"/>
          </w:tcPr>
          <w:p w14:paraId="14AE2C0D" w14:textId="77777777" w:rsidR="003E38C0" w:rsidRDefault="0009246D">
            <w:pPr>
              <w:spacing w:after="0"/>
              <w:rPr>
                <w:lang w:eastAsia="ko-KR"/>
              </w:rPr>
            </w:pPr>
            <w:r>
              <w:rPr>
                <w:lang w:eastAsia="ko-KR"/>
              </w:rPr>
              <w:t>No</w:t>
            </w:r>
          </w:p>
        </w:tc>
        <w:tc>
          <w:tcPr>
            <w:tcW w:w="6942" w:type="dxa"/>
          </w:tcPr>
          <w:p w14:paraId="78DCBA3F" w14:textId="77777777" w:rsidR="003E38C0" w:rsidRDefault="0009246D">
            <w:pPr>
              <w:spacing w:after="0"/>
              <w:rPr>
                <w:lang w:eastAsia="ko-KR"/>
              </w:rPr>
            </w:pPr>
            <w:r>
              <w:rPr>
                <w:lang w:eastAsia="ko-KR"/>
              </w:rPr>
              <w:t>If HARQ feedback is disabled or not configured, then any blind re-transmission or for other UEs may or may not happen. It is unnecessary for UE to start RTT timer when there is no feedback configured.</w:t>
            </w:r>
          </w:p>
        </w:tc>
      </w:tr>
      <w:tr w:rsidR="003E38C0" w14:paraId="45EBC764" w14:textId="77777777">
        <w:tc>
          <w:tcPr>
            <w:tcW w:w="1413" w:type="dxa"/>
          </w:tcPr>
          <w:p w14:paraId="682754E4" w14:textId="77777777" w:rsidR="003E38C0" w:rsidRDefault="0009246D">
            <w:pPr>
              <w:spacing w:after="0"/>
              <w:rPr>
                <w:lang w:eastAsia="ko-KR"/>
              </w:rPr>
            </w:pPr>
            <w:r>
              <w:rPr>
                <w:rFonts w:hint="eastAsia"/>
                <w:lang w:eastAsia="ko-KR"/>
              </w:rPr>
              <w:t>Samsung</w:t>
            </w:r>
          </w:p>
        </w:tc>
        <w:tc>
          <w:tcPr>
            <w:tcW w:w="1276" w:type="dxa"/>
          </w:tcPr>
          <w:p w14:paraId="47F0AF8E" w14:textId="77777777" w:rsidR="003E38C0" w:rsidRDefault="0009246D">
            <w:pPr>
              <w:spacing w:after="0"/>
              <w:rPr>
                <w:lang w:eastAsia="ko-KR"/>
              </w:rPr>
            </w:pPr>
            <w:r>
              <w:rPr>
                <w:rFonts w:hint="eastAsia"/>
                <w:lang w:eastAsia="ko-KR"/>
              </w:rPr>
              <w:t>Yes</w:t>
            </w:r>
          </w:p>
        </w:tc>
        <w:tc>
          <w:tcPr>
            <w:tcW w:w="6942" w:type="dxa"/>
          </w:tcPr>
          <w:p w14:paraId="778BB6AB" w14:textId="77777777" w:rsidR="003E38C0" w:rsidRDefault="0009246D">
            <w:pPr>
              <w:spacing w:after="0"/>
              <w:rPr>
                <w:lang w:eastAsia="ko-KR"/>
              </w:rPr>
            </w:pPr>
            <w:r>
              <w:rPr>
                <w:lang w:eastAsia="ko-KR"/>
              </w:rPr>
              <w:t xml:space="preserve">Disabling </w:t>
            </w:r>
            <w:r>
              <w:rPr>
                <w:rFonts w:hint="eastAsia"/>
                <w:lang w:eastAsia="ko-KR"/>
              </w:rPr>
              <w:t xml:space="preserve">HARQ-ACK </w:t>
            </w:r>
            <w:r>
              <w:rPr>
                <w:lang w:eastAsia="ko-KR"/>
              </w:rPr>
              <w:t xml:space="preserve">was introduced due to the assumption that </w:t>
            </w:r>
            <w:proofErr w:type="gramStart"/>
            <w:r>
              <w:rPr>
                <w:lang w:eastAsia="ko-KR"/>
              </w:rPr>
              <w:t>a number of</w:t>
            </w:r>
            <w:proofErr w:type="gramEnd"/>
            <w:r>
              <w:rPr>
                <w:lang w:eastAsia="ko-KR"/>
              </w:rPr>
              <w:t xml:space="preserve"> UEs are receiving multicast services and PUCCH resource for HARQ feedback is not sufficient. Thus, blocking reception of retransmission will degrade the reliability performance of multicast.</w:t>
            </w:r>
          </w:p>
        </w:tc>
      </w:tr>
      <w:tr w:rsidR="003E38C0" w14:paraId="6D43EC9A" w14:textId="77777777">
        <w:tc>
          <w:tcPr>
            <w:tcW w:w="1413" w:type="dxa"/>
          </w:tcPr>
          <w:p w14:paraId="014D182E" w14:textId="77777777" w:rsidR="003E38C0" w:rsidRDefault="0009246D">
            <w:pPr>
              <w:spacing w:after="0"/>
              <w:rPr>
                <w:lang w:eastAsia="ko-KR"/>
              </w:rPr>
            </w:pPr>
            <w:r>
              <w:rPr>
                <w:rFonts w:eastAsia="SimSun" w:hint="eastAsia"/>
                <w:lang w:eastAsia="zh-CN"/>
              </w:rPr>
              <w:t>M</w:t>
            </w:r>
            <w:r>
              <w:rPr>
                <w:rFonts w:eastAsia="SimSun"/>
                <w:lang w:eastAsia="zh-CN"/>
              </w:rPr>
              <w:t>ediaTek</w:t>
            </w:r>
          </w:p>
        </w:tc>
        <w:tc>
          <w:tcPr>
            <w:tcW w:w="1276" w:type="dxa"/>
          </w:tcPr>
          <w:p w14:paraId="05A54FD1" w14:textId="77777777" w:rsidR="003E38C0" w:rsidRDefault="0009246D">
            <w:pPr>
              <w:spacing w:after="0"/>
              <w:rPr>
                <w:lang w:eastAsia="ko-KR"/>
              </w:rPr>
            </w:pPr>
            <w:r>
              <w:rPr>
                <w:rFonts w:eastAsia="SimSun" w:hint="eastAsia"/>
                <w:lang w:eastAsia="zh-CN"/>
              </w:rPr>
              <w:t>Y</w:t>
            </w:r>
            <w:r>
              <w:rPr>
                <w:rFonts w:eastAsia="SimSun"/>
                <w:lang w:eastAsia="zh-CN"/>
              </w:rPr>
              <w:t>es</w:t>
            </w:r>
          </w:p>
        </w:tc>
        <w:tc>
          <w:tcPr>
            <w:tcW w:w="6942" w:type="dxa"/>
          </w:tcPr>
          <w:p w14:paraId="31F3B3C2" w14:textId="77777777" w:rsidR="003E38C0" w:rsidRDefault="0009246D">
            <w:pPr>
              <w:spacing w:after="0"/>
              <w:rPr>
                <w:lang w:eastAsia="ko-KR"/>
              </w:rPr>
            </w:pPr>
            <w:r>
              <w:rPr>
                <w:lang w:eastAsia="ko-KR"/>
              </w:rPr>
              <w:t xml:space="preserve">UE can still receive retransmission for other UE/blind </w:t>
            </w:r>
            <w:proofErr w:type="spellStart"/>
            <w:r>
              <w:rPr>
                <w:lang w:eastAsia="ko-KR"/>
              </w:rPr>
              <w:t>retx</w:t>
            </w:r>
            <w:proofErr w:type="spellEnd"/>
            <w:r>
              <w:rPr>
                <w:lang w:eastAsia="ko-KR"/>
              </w:rPr>
              <w:t xml:space="preserve"> data even if the HARQ feedback is not sent. </w:t>
            </w:r>
          </w:p>
        </w:tc>
      </w:tr>
      <w:tr w:rsidR="003E38C0" w14:paraId="4C3EE915" w14:textId="77777777">
        <w:tc>
          <w:tcPr>
            <w:tcW w:w="1413" w:type="dxa"/>
          </w:tcPr>
          <w:p w14:paraId="61D8C9AA" w14:textId="77777777" w:rsidR="003E38C0" w:rsidRDefault="0009246D">
            <w:pPr>
              <w:spacing w:after="0"/>
              <w:rPr>
                <w:rFonts w:eastAsia="SimSun"/>
                <w:lang w:eastAsia="zh-CN"/>
              </w:rPr>
            </w:pPr>
            <w:r>
              <w:rPr>
                <w:rFonts w:eastAsia="SimSun" w:hint="eastAsia"/>
                <w:lang w:eastAsia="zh-CN"/>
              </w:rPr>
              <w:t>O</w:t>
            </w:r>
            <w:r>
              <w:rPr>
                <w:rFonts w:eastAsia="SimSun"/>
                <w:lang w:eastAsia="zh-CN"/>
              </w:rPr>
              <w:t>PPO</w:t>
            </w:r>
          </w:p>
        </w:tc>
        <w:tc>
          <w:tcPr>
            <w:tcW w:w="1276" w:type="dxa"/>
          </w:tcPr>
          <w:p w14:paraId="54BD6EC6" w14:textId="77777777" w:rsidR="003E38C0" w:rsidRDefault="0009246D">
            <w:pPr>
              <w:spacing w:after="0"/>
              <w:rPr>
                <w:rFonts w:eastAsia="SimSun"/>
                <w:lang w:eastAsia="zh-CN"/>
              </w:rPr>
            </w:pPr>
            <w:r>
              <w:rPr>
                <w:rFonts w:eastAsia="SimSun"/>
                <w:lang w:eastAsia="zh-CN"/>
              </w:rPr>
              <w:t xml:space="preserve">No </w:t>
            </w:r>
          </w:p>
        </w:tc>
        <w:tc>
          <w:tcPr>
            <w:tcW w:w="6942" w:type="dxa"/>
          </w:tcPr>
          <w:p w14:paraId="024F90FA" w14:textId="77777777" w:rsidR="003E38C0" w:rsidRDefault="0009246D">
            <w:r>
              <w:t xml:space="preserve">If the HARQ is disable for PTM leg via RRC signalling, it means there is no HARQ feedback and no PTM retransmission in PTM leg. </w:t>
            </w:r>
            <w:proofErr w:type="gramStart"/>
            <w:r>
              <w:t>So</w:t>
            </w:r>
            <w:proofErr w:type="gramEnd"/>
            <w:r>
              <w:t xml:space="preserve"> the </w:t>
            </w:r>
            <w:proofErr w:type="spellStart"/>
            <w:r>
              <w:rPr>
                <w:i/>
              </w:rPr>
              <w:t>drx</w:t>
            </w:r>
            <w:proofErr w:type="spellEnd"/>
            <w:r>
              <w:rPr>
                <w:i/>
              </w:rPr>
              <w:t>-HARQ-RTT-</w:t>
            </w:r>
            <w:proofErr w:type="spellStart"/>
            <w:r>
              <w:rPr>
                <w:i/>
              </w:rPr>
              <w:t>TimerDLPTM</w:t>
            </w:r>
            <w:proofErr w:type="spellEnd"/>
            <w:r>
              <w:t xml:space="preserve"> </w:t>
            </w:r>
            <w:r>
              <w:rPr>
                <w:rFonts w:hint="eastAsia"/>
              </w:rPr>
              <w:t>a</w:t>
            </w:r>
            <w:r>
              <w:t xml:space="preserve">nd </w:t>
            </w:r>
            <w:proofErr w:type="spellStart"/>
            <w:r>
              <w:rPr>
                <w:i/>
              </w:rPr>
              <w:t>drx-RetransmissionTimerDLPTM</w:t>
            </w:r>
            <w:proofErr w:type="spellEnd"/>
            <w:r>
              <w:t xml:space="preserve"> are not useful any more for </w:t>
            </w:r>
            <w:r>
              <w:rPr>
                <w:rFonts w:hint="eastAsia"/>
              </w:rPr>
              <w:t>MBS</w:t>
            </w:r>
            <w:r>
              <w:t xml:space="preserve"> </w:t>
            </w:r>
            <w:r>
              <w:rPr>
                <w:rFonts w:hint="eastAsia"/>
              </w:rPr>
              <w:t>DRX.</w:t>
            </w:r>
            <w:r>
              <w:t xml:space="preserve"> The multicast DRX operation in PTM leg is similar as broadcast DRX.</w:t>
            </w:r>
          </w:p>
          <w:p w14:paraId="417981A4" w14:textId="77777777" w:rsidR="003E38C0" w:rsidRDefault="0009246D">
            <w:r>
              <w:t>When HARQ feedback is disabled, UE does not start RTT timer in NTN case.</w:t>
            </w:r>
          </w:p>
          <w:p w14:paraId="6D6F3A9B" w14:textId="77777777" w:rsidR="003E38C0" w:rsidRDefault="0009246D">
            <w:r>
              <w:lastRenderedPageBreak/>
              <w:t xml:space="preserve">In at meeting email discussion for MAC open issue in last RAN2 meeting, some companies think </w:t>
            </w:r>
            <w:proofErr w:type="spellStart"/>
            <w:r>
              <w:rPr>
                <w:rFonts w:hint="eastAsia"/>
              </w:rPr>
              <w:t>gNB</w:t>
            </w:r>
            <w:proofErr w:type="spellEnd"/>
            <w:r>
              <w:rPr>
                <w:rFonts w:hint="eastAsia"/>
              </w:rPr>
              <w:t xml:space="preserve"> can retransmit the data for other UEs </w:t>
            </w:r>
            <w:r>
              <w:t xml:space="preserve">or perform blind retransmission. However, it is hard to rely on </w:t>
            </w:r>
            <w:proofErr w:type="spellStart"/>
            <w:r>
              <w:rPr>
                <w:i/>
              </w:rPr>
              <w:t>drx</w:t>
            </w:r>
            <w:proofErr w:type="spellEnd"/>
            <w:r>
              <w:rPr>
                <w:i/>
              </w:rPr>
              <w:t>-HARQ-RTT-</w:t>
            </w:r>
            <w:proofErr w:type="spellStart"/>
            <w:r>
              <w:rPr>
                <w:i/>
              </w:rPr>
              <w:t>TimerDLPTM</w:t>
            </w:r>
            <w:proofErr w:type="spellEnd"/>
            <w:r>
              <w:t xml:space="preserve"> </w:t>
            </w:r>
            <w:r>
              <w:rPr>
                <w:rFonts w:hint="eastAsia"/>
              </w:rPr>
              <w:t>a</w:t>
            </w:r>
            <w:r>
              <w:t xml:space="preserve">nd </w:t>
            </w:r>
            <w:proofErr w:type="spellStart"/>
            <w:r>
              <w:rPr>
                <w:i/>
              </w:rPr>
              <w:t>drx-RetransmissionTimerDLPTM</w:t>
            </w:r>
            <w:proofErr w:type="spellEnd"/>
            <w:r>
              <w:t xml:space="preserve"> to keep UE in active time to receive blind retransmission because it is hard for UE to start </w:t>
            </w:r>
            <w:proofErr w:type="spellStart"/>
            <w:r>
              <w:rPr>
                <w:i/>
              </w:rPr>
              <w:t>drx</w:t>
            </w:r>
            <w:proofErr w:type="spellEnd"/>
            <w:r>
              <w:rPr>
                <w:i/>
              </w:rPr>
              <w:t>-HARQ-RTT-</w:t>
            </w:r>
            <w:proofErr w:type="spellStart"/>
            <w:r>
              <w:rPr>
                <w:i/>
              </w:rPr>
              <w:t>TimerDLPTM</w:t>
            </w:r>
            <w:proofErr w:type="spellEnd"/>
            <w:r>
              <w:t xml:space="preserve"> timer, </w:t>
            </w:r>
            <w:proofErr w:type="gramStart"/>
            <w:r>
              <w:t>e.g.</w:t>
            </w:r>
            <w:proofErr w:type="gramEnd"/>
            <w:r>
              <w:t xml:space="preserve"> which time point and there is no HARQ feedback and even no PUCCH configuration. </w:t>
            </w:r>
          </w:p>
          <w:p w14:paraId="5F284ED5" w14:textId="77777777" w:rsidR="003E38C0" w:rsidRDefault="0009246D">
            <w:r>
              <w:t>If network intends to enable the blind HARQ retransmission, network can configure the larger value of the PTM DRX inactivity timer to ensure the DRX active time cover the potential HARQ retransmission period.</w:t>
            </w:r>
          </w:p>
          <w:p w14:paraId="28652B67" w14:textId="77777777" w:rsidR="003E38C0" w:rsidRDefault="003E38C0">
            <w:pPr>
              <w:spacing w:after="0"/>
              <w:rPr>
                <w:lang w:eastAsia="ko-KR"/>
              </w:rPr>
            </w:pPr>
          </w:p>
        </w:tc>
      </w:tr>
      <w:tr w:rsidR="003E38C0" w14:paraId="514BBBB7" w14:textId="77777777">
        <w:tc>
          <w:tcPr>
            <w:tcW w:w="1413" w:type="dxa"/>
          </w:tcPr>
          <w:p w14:paraId="24809C3A" w14:textId="77777777" w:rsidR="003E38C0" w:rsidRDefault="0009246D">
            <w:pPr>
              <w:spacing w:after="0"/>
              <w:rPr>
                <w:lang w:eastAsia="ko-KR"/>
              </w:rPr>
            </w:pPr>
            <w:r>
              <w:rPr>
                <w:lang w:eastAsia="ko-KR"/>
              </w:rPr>
              <w:lastRenderedPageBreak/>
              <w:t>Nokia</w:t>
            </w:r>
          </w:p>
        </w:tc>
        <w:tc>
          <w:tcPr>
            <w:tcW w:w="1276" w:type="dxa"/>
          </w:tcPr>
          <w:p w14:paraId="74F62F7D" w14:textId="77777777" w:rsidR="003E38C0" w:rsidRDefault="0009246D">
            <w:pPr>
              <w:spacing w:after="0"/>
              <w:rPr>
                <w:lang w:eastAsia="ko-KR"/>
              </w:rPr>
            </w:pPr>
            <w:r>
              <w:rPr>
                <w:lang w:eastAsia="ko-KR"/>
              </w:rPr>
              <w:t>No</w:t>
            </w:r>
          </w:p>
        </w:tc>
        <w:tc>
          <w:tcPr>
            <w:tcW w:w="6942" w:type="dxa"/>
          </w:tcPr>
          <w:p w14:paraId="2388C71F" w14:textId="77777777" w:rsidR="003E38C0" w:rsidRDefault="0009246D">
            <w:pPr>
              <w:spacing w:after="0"/>
              <w:rPr>
                <w:lang w:eastAsia="ko-KR"/>
              </w:rPr>
            </w:pPr>
            <w:r>
              <w:rPr>
                <w:lang w:eastAsia="ko-KR"/>
              </w:rPr>
              <w:t>Even if HARQ feedback is disabled, the RTT timer starts when receiving a TB, and upon expiry of the RTT timer, the UE starts the retransmission timer if decoding was unsuccessful. Not sure we understand the problem with not having HARQ feedback.</w:t>
            </w:r>
          </w:p>
        </w:tc>
      </w:tr>
      <w:tr w:rsidR="003E38C0" w14:paraId="45233D14" w14:textId="77777777">
        <w:tc>
          <w:tcPr>
            <w:tcW w:w="1413" w:type="dxa"/>
          </w:tcPr>
          <w:p w14:paraId="616D31F2" w14:textId="77777777" w:rsidR="003E38C0" w:rsidRDefault="0009246D">
            <w:pPr>
              <w:spacing w:after="0"/>
              <w:rPr>
                <w:rFonts w:eastAsia="SimSun"/>
                <w:lang w:eastAsia="zh-CN"/>
              </w:rPr>
            </w:pPr>
            <w:r>
              <w:rPr>
                <w:rFonts w:eastAsia="SimSun" w:hint="eastAsia"/>
                <w:lang w:eastAsia="zh-CN"/>
              </w:rPr>
              <w:t>CATT</w:t>
            </w:r>
          </w:p>
        </w:tc>
        <w:tc>
          <w:tcPr>
            <w:tcW w:w="1276" w:type="dxa"/>
          </w:tcPr>
          <w:p w14:paraId="35220248" w14:textId="77777777" w:rsidR="003E38C0" w:rsidRDefault="0009246D">
            <w:pPr>
              <w:spacing w:after="0"/>
              <w:rPr>
                <w:rFonts w:eastAsia="SimSun"/>
                <w:lang w:eastAsia="zh-CN"/>
              </w:rPr>
            </w:pPr>
            <w:r>
              <w:rPr>
                <w:rFonts w:eastAsia="SimSun" w:hint="eastAsia"/>
                <w:lang w:eastAsia="zh-CN"/>
              </w:rPr>
              <w:t>Yes</w:t>
            </w:r>
          </w:p>
        </w:tc>
        <w:tc>
          <w:tcPr>
            <w:tcW w:w="6942" w:type="dxa"/>
          </w:tcPr>
          <w:p w14:paraId="74BE572D" w14:textId="77777777" w:rsidR="003E38C0" w:rsidRDefault="0009246D">
            <w:pPr>
              <w:spacing w:after="0"/>
              <w:rPr>
                <w:lang w:eastAsia="ko-KR"/>
              </w:rPr>
            </w:pPr>
            <w:r>
              <w:rPr>
                <w:rFonts w:eastAsia="SimSun" w:hint="eastAsia"/>
                <w:lang w:eastAsia="zh-CN"/>
              </w:rPr>
              <w:t>Based on RAN1</w:t>
            </w:r>
            <w:r>
              <w:rPr>
                <w:rFonts w:eastAsia="SimSun"/>
                <w:lang w:eastAsia="zh-CN"/>
              </w:rPr>
              <w:t>’</w:t>
            </w:r>
            <w:r>
              <w:rPr>
                <w:rFonts w:eastAsia="SimSun" w:hint="eastAsia"/>
                <w:lang w:eastAsia="zh-CN"/>
              </w:rPr>
              <w:t xml:space="preserve">s </w:t>
            </w:r>
            <w:r>
              <w:rPr>
                <w:rFonts w:eastAsia="SimSun"/>
                <w:lang w:eastAsia="zh-CN"/>
              </w:rPr>
              <w:t>discussion</w:t>
            </w:r>
            <w:r>
              <w:rPr>
                <w:rFonts w:eastAsia="SimSun" w:hint="eastAsia"/>
                <w:lang w:eastAsia="zh-CN"/>
              </w:rPr>
              <w:t xml:space="preserve">, when HARQ-ACK feedback is disabled or not configured for a specific UE, retransmission is not disabled. It </w:t>
            </w:r>
            <w:r>
              <w:rPr>
                <w:rFonts w:eastAsia="SimSun"/>
                <w:lang w:eastAsia="zh-CN"/>
              </w:rPr>
              <w:t>is beneficial</w:t>
            </w:r>
            <w:r>
              <w:rPr>
                <w:rFonts w:eastAsia="SimSun" w:hint="eastAsia"/>
                <w:lang w:eastAsia="zh-CN"/>
              </w:rPr>
              <w:t xml:space="preserve"> for that UE</w:t>
            </w:r>
            <w:r>
              <w:rPr>
                <w:rFonts w:eastAsia="SimSun"/>
                <w:lang w:eastAsia="zh-CN"/>
              </w:rPr>
              <w:t xml:space="preserve"> </w:t>
            </w:r>
            <w:r>
              <w:rPr>
                <w:rFonts w:eastAsia="SimSun" w:hint="eastAsia"/>
                <w:lang w:eastAsia="zh-CN"/>
              </w:rPr>
              <w:t xml:space="preserve">to receive the possible </w:t>
            </w:r>
            <w:r>
              <w:rPr>
                <w:rFonts w:eastAsia="SimSun"/>
                <w:lang w:eastAsia="zh-CN"/>
              </w:rPr>
              <w:t>retransmission</w:t>
            </w:r>
            <w:r>
              <w:rPr>
                <w:rFonts w:eastAsia="SimSun" w:hint="eastAsia"/>
                <w:lang w:eastAsia="zh-CN"/>
              </w:rPr>
              <w:t>.</w:t>
            </w:r>
          </w:p>
        </w:tc>
      </w:tr>
      <w:tr w:rsidR="003E38C0" w14:paraId="27EA858A" w14:textId="77777777">
        <w:tc>
          <w:tcPr>
            <w:tcW w:w="1413" w:type="dxa"/>
          </w:tcPr>
          <w:p w14:paraId="73EAF91C" w14:textId="77777777" w:rsidR="003E38C0" w:rsidRDefault="0009246D">
            <w:pPr>
              <w:spacing w:after="0"/>
              <w:rPr>
                <w:lang w:eastAsia="ko-KR"/>
              </w:rPr>
            </w:pPr>
            <w:r>
              <w:rPr>
                <w:rFonts w:eastAsia="SimSun" w:hint="eastAsia"/>
                <w:lang w:eastAsia="zh-CN"/>
              </w:rPr>
              <w:t>Huawei</w:t>
            </w:r>
            <w:r>
              <w:rPr>
                <w:rFonts w:eastAsia="SimSun" w:hint="eastAsia"/>
                <w:lang w:eastAsia="zh-CN"/>
              </w:rPr>
              <w:t>，</w:t>
            </w:r>
            <w:r>
              <w:rPr>
                <w:rFonts w:eastAsia="SimSun" w:hint="eastAsia"/>
                <w:lang w:eastAsia="zh-CN"/>
              </w:rPr>
              <w:t xml:space="preserve"> </w:t>
            </w:r>
            <w:proofErr w:type="spellStart"/>
            <w:r>
              <w:rPr>
                <w:rFonts w:eastAsia="SimSun"/>
                <w:lang w:eastAsia="zh-CN"/>
              </w:rPr>
              <w:t>HiSilicon</w:t>
            </w:r>
            <w:proofErr w:type="spellEnd"/>
          </w:p>
        </w:tc>
        <w:tc>
          <w:tcPr>
            <w:tcW w:w="1276" w:type="dxa"/>
          </w:tcPr>
          <w:p w14:paraId="1863A701" w14:textId="77777777" w:rsidR="003E38C0" w:rsidRDefault="0009246D">
            <w:pPr>
              <w:spacing w:after="0"/>
              <w:rPr>
                <w:lang w:eastAsia="ko-KR"/>
              </w:rPr>
            </w:pPr>
            <w:r>
              <w:rPr>
                <w:rFonts w:eastAsia="SimSun" w:hint="eastAsia"/>
                <w:lang w:eastAsia="zh-CN"/>
              </w:rPr>
              <w:t>No</w:t>
            </w:r>
          </w:p>
        </w:tc>
        <w:tc>
          <w:tcPr>
            <w:tcW w:w="6942" w:type="dxa"/>
          </w:tcPr>
          <w:p w14:paraId="420A8058" w14:textId="77777777" w:rsidR="003E38C0" w:rsidRDefault="0009246D">
            <w:pPr>
              <w:spacing w:after="0"/>
              <w:rPr>
                <w:lang w:eastAsia="ko-KR"/>
              </w:rPr>
            </w:pPr>
            <w:r>
              <w:rPr>
                <w:rFonts w:eastAsia="SimSun"/>
                <w:lang w:eastAsia="zh-CN"/>
              </w:rPr>
              <w:t xml:space="preserve">The </w:t>
            </w:r>
            <w:proofErr w:type="spellStart"/>
            <w:r>
              <w:rPr>
                <w:rFonts w:eastAsia="SimSun"/>
                <w:lang w:eastAsia="zh-CN"/>
              </w:rPr>
              <w:t>gNB</w:t>
            </w:r>
            <w:proofErr w:type="spellEnd"/>
            <w:r>
              <w:rPr>
                <w:rFonts w:eastAsia="SimSun"/>
                <w:lang w:eastAsia="zh-CN"/>
              </w:rPr>
              <w:t xml:space="preserve"> implementation can make sure </w:t>
            </w:r>
            <w:r>
              <w:rPr>
                <w:lang w:eastAsia="ko-KR"/>
              </w:rPr>
              <w:t xml:space="preserve">cell-edge or poor coverage UE’s feedback is not disabled because multicast transmission should consider the worst UE’s reception status. </w:t>
            </w:r>
          </w:p>
        </w:tc>
      </w:tr>
      <w:tr w:rsidR="003E38C0" w14:paraId="469EE4A8" w14:textId="77777777">
        <w:tc>
          <w:tcPr>
            <w:tcW w:w="1413" w:type="dxa"/>
          </w:tcPr>
          <w:p w14:paraId="6B11C33E" w14:textId="77777777" w:rsidR="003E38C0" w:rsidRDefault="0009246D">
            <w:pPr>
              <w:spacing w:after="0"/>
              <w:rPr>
                <w:lang w:eastAsia="ko-KR"/>
              </w:rPr>
            </w:pPr>
            <w:r>
              <w:rPr>
                <w:lang w:eastAsia="ko-KR"/>
              </w:rPr>
              <w:t>Apple</w:t>
            </w:r>
          </w:p>
        </w:tc>
        <w:tc>
          <w:tcPr>
            <w:tcW w:w="1276" w:type="dxa"/>
          </w:tcPr>
          <w:p w14:paraId="237BFFA3" w14:textId="77777777" w:rsidR="003E38C0" w:rsidRDefault="0009246D">
            <w:pPr>
              <w:spacing w:after="0"/>
              <w:rPr>
                <w:lang w:eastAsia="ko-KR"/>
              </w:rPr>
            </w:pPr>
            <w:r>
              <w:rPr>
                <w:lang w:eastAsia="ko-KR"/>
              </w:rPr>
              <w:t>No</w:t>
            </w:r>
          </w:p>
        </w:tc>
        <w:tc>
          <w:tcPr>
            <w:tcW w:w="6942" w:type="dxa"/>
          </w:tcPr>
          <w:p w14:paraId="670AC915" w14:textId="77777777" w:rsidR="003E38C0" w:rsidRDefault="0009246D">
            <w:pPr>
              <w:spacing w:after="0"/>
              <w:rPr>
                <w:lang w:eastAsia="ko-KR"/>
              </w:rPr>
            </w:pPr>
            <w:r>
              <w:rPr>
                <w:lang w:eastAsia="ko-KR"/>
              </w:rPr>
              <w:t xml:space="preserve">If HARQ feedback is disable for PTM, from the DRX mechanism perspective, UE </w:t>
            </w:r>
            <w:proofErr w:type="spellStart"/>
            <w:r>
              <w:rPr>
                <w:lang w:eastAsia="ko-KR"/>
              </w:rPr>
              <w:t>doesnot</w:t>
            </w:r>
            <w:proofErr w:type="spellEnd"/>
            <w:r>
              <w:rPr>
                <w:lang w:eastAsia="ko-KR"/>
              </w:rPr>
              <w:t xml:space="preserve"> need to start the </w:t>
            </w:r>
            <w:proofErr w:type="spellStart"/>
            <w:r>
              <w:rPr>
                <w:i/>
              </w:rPr>
              <w:t>drx</w:t>
            </w:r>
            <w:proofErr w:type="spellEnd"/>
            <w:r>
              <w:rPr>
                <w:i/>
              </w:rPr>
              <w:t>-HARQ-RTT-</w:t>
            </w:r>
            <w:proofErr w:type="spellStart"/>
            <w:r>
              <w:rPr>
                <w:i/>
              </w:rPr>
              <w:t>TimerDLPTM</w:t>
            </w:r>
            <w:proofErr w:type="spellEnd"/>
            <w:r>
              <w:t xml:space="preserve"> </w:t>
            </w:r>
            <w:r>
              <w:rPr>
                <w:rFonts w:hint="eastAsia"/>
              </w:rPr>
              <w:t>a</w:t>
            </w:r>
            <w:r>
              <w:t xml:space="preserve">nd </w:t>
            </w:r>
            <w:proofErr w:type="spellStart"/>
            <w:r>
              <w:rPr>
                <w:i/>
              </w:rPr>
              <w:t>drx-RetransmissionTimerDLPTM</w:t>
            </w:r>
            <w:proofErr w:type="spellEnd"/>
            <w:r>
              <w:rPr>
                <w:lang w:eastAsia="ko-KR"/>
              </w:rPr>
              <w:t xml:space="preserve"> for the potential HARQ retransmission. And the PTM DRX scheme here is like broadcast DRX. </w:t>
            </w:r>
          </w:p>
          <w:p w14:paraId="23D125AA" w14:textId="77777777" w:rsidR="003E38C0" w:rsidRDefault="003E38C0">
            <w:pPr>
              <w:spacing w:after="0"/>
              <w:rPr>
                <w:lang w:eastAsia="ko-KR"/>
              </w:rPr>
            </w:pPr>
          </w:p>
          <w:p w14:paraId="299EA7FA" w14:textId="77777777" w:rsidR="003E38C0" w:rsidRDefault="0009246D">
            <w:pPr>
              <w:spacing w:after="0"/>
              <w:rPr>
                <w:lang w:eastAsia="ko-KR"/>
              </w:rPr>
            </w:pPr>
            <w:r>
              <w:rPr>
                <w:lang w:eastAsia="ko-KR"/>
              </w:rPr>
              <w:t xml:space="preserve">If NW would like to perform the blind retransmission, NW can configure the longer PTM inactivity timer to keep UE in the DRX active time. </w:t>
            </w:r>
          </w:p>
        </w:tc>
      </w:tr>
      <w:tr w:rsidR="003E38C0" w14:paraId="6E1E7C76" w14:textId="77777777">
        <w:tc>
          <w:tcPr>
            <w:tcW w:w="1413" w:type="dxa"/>
          </w:tcPr>
          <w:p w14:paraId="58B6DBC5" w14:textId="77777777" w:rsidR="003E38C0" w:rsidRDefault="0009246D">
            <w:pPr>
              <w:spacing w:after="0"/>
              <w:rPr>
                <w:lang w:eastAsia="ko-KR"/>
              </w:rPr>
            </w:pPr>
            <w:r>
              <w:rPr>
                <w:lang w:eastAsia="ko-KR"/>
              </w:rPr>
              <w:t>Xiaomi</w:t>
            </w:r>
          </w:p>
        </w:tc>
        <w:tc>
          <w:tcPr>
            <w:tcW w:w="1276" w:type="dxa"/>
          </w:tcPr>
          <w:p w14:paraId="7A19ED21" w14:textId="77777777" w:rsidR="003E38C0" w:rsidRDefault="0009246D">
            <w:pPr>
              <w:spacing w:after="0"/>
              <w:rPr>
                <w:lang w:eastAsia="ko-KR"/>
              </w:rPr>
            </w:pPr>
            <w:r>
              <w:rPr>
                <w:lang w:eastAsia="ko-KR"/>
              </w:rPr>
              <w:t>No</w:t>
            </w:r>
          </w:p>
        </w:tc>
        <w:tc>
          <w:tcPr>
            <w:tcW w:w="6942" w:type="dxa"/>
          </w:tcPr>
          <w:p w14:paraId="4FAAFFA7" w14:textId="77777777" w:rsidR="003E38C0" w:rsidRDefault="0009246D">
            <w:pPr>
              <w:spacing w:after="0"/>
              <w:rPr>
                <w:lang w:eastAsia="ko-KR"/>
              </w:rPr>
            </w:pPr>
            <w:r>
              <w:rPr>
                <w:lang w:eastAsia="ko-KR"/>
              </w:rPr>
              <w:t>The blind retransmission should not be considered.</w:t>
            </w:r>
          </w:p>
        </w:tc>
      </w:tr>
      <w:tr w:rsidR="003E38C0" w14:paraId="4057E54C" w14:textId="77777777">
        <w:tc>
          <w:tcPr>
            <w:tcW w:w="1413" w:type="dxa"/>
          </w:tcPr>
          <w:p w14:paraId="2299B00F" w14:textId="77777777" w:rsidR="003E38C0" w:rsidRDefault="0009246D">
            <w:pPr>
              <w:spacing w:after="0"/>
              <w:rPr>
                <w:lang w:eastAsia="ko-KR"/>
              </w:rPr>
            </w:pPr>
            <w:r>
              <w:rPr>
                <w:rFonts w:eastAsiaTheme="minorEastAsia" w:hint="eastAsia"/>
              </w:rPr>
              <w:t>K</w:t>
            </w:r>
            <w:r>
              <w:rPr>
                <w:rFonts w:eastAsiaTheme="minorEastAsia"/>
              </w:rPr>
              <w:t>yocera</w:t>
            </w:r>
          </w:p>
        </w:tc>
        <w:tc>
          <w:tcPr>
            <w:tcW w:w="1276" w:type="dxa"/>
          </w:tcPr>
          <w:p w14:paraId="7D03E638" w14:textId="77777777" w:rsidR="003E38C0" w:rsidRDefault="0009246D">
            <w:pPr>
              <w:spacing w:after="0"/>
              <w:rPr>
                <w:lang w:eastAsia="ko-KR"/>
              </w:rPr>
            </w:pPr>
            <w:r>
              <w:rPr>
                <w:rFonts w:eastAsiaTheme="minorEastAsia" w:hint="eastAsia"/>
              </w:rPr>
              <w:t>N</w:t>
            </w:r>
            <w:r>
              <w:rPr>
                <w:rFonts w:eastAsiaTheme="minorEastAsia"/>
              </w:rPr>
              <w:t>o</w:t>
            </w:r>
          </w:p>
        </w:tc>
        <w:tc>
          <w:tcPr>
            <w:tcW w:w="6942" w:type="dxa"/>
          </w:tcPr>
          <w:p w14:paraId="19A3EA15" w14:textId="77777777" w:rsidR="003E38C0" w:rsidRDefault="0009246D">
            <w:pPr>
              <w:spacing w:after="0"/>
              <w:rPr>
                <w:lang w:eastAsia="ko-KR"/>
              </w:rPr>
            </w:pPr>
            <w:r>
              <w:rPr>
                <w:rFonts w:eastAsiaTheme="minorEastAsia"/>
              </w:rPr>
              <w:t xml:space="preserve">We share Qualcomm’s view. </w:t>
            </w:r>
            <w:r>
              <w:rPr>
                <w:rFonts w:eastAsiaTheme="minorEastAsia" w:hint="eastAsia"/>
              </w:rPr>
              <w:t>W</w:t>
            </w:r>
            <w:r>
              <w:rPr>
                <w:rFonts w:eastAsiaTheme="minorEastAsia"/>
              </w:rPr>
              <w:t xml:space="preserve">e assume it can be up to UE implementation whether to receive the retransmissions for other UEs and the blind retransmission. </w:t>
            </w:r>
          </w:p>
        </w:tc>
      </w:tr>
      <w:tr w:rsidR="003E38C0" w14:paraId="6B3AA15A" w14:textId="77777777">
        <w:tc>
          <w:tcPr>
            <w:tcW w:w="1413" w:type="dxa"/>
          </w:tcPr>
          <w:p w14:paraId="07045AE5" w14:textId="77777777" w:rsidR="003E38C0" w:rsidRDefault="0009246D">
            <w:pPr>
              <w:spacing w:after="0"/>
              <w:rPr>
                <w:rFonts w:eastAsia="SimSun"/>
                <w:lang w:val="en-US" w:eastAsia="zh-CN"/>
              </w:rPr>
            </w:pPr>
            <w:r>
              <w:rPr>
                <w:rFonts w:eastAsia="SimSun" w:hint="eastAsia"/>
                <w:lang w:val="en-US" w:eastAsia="zh-CN"/>
              </w:rPr>
              <w:t>ZTE</w:t>
            </w:r>
          </w:p>
        </w:tc>
        <w:tc>
          <w:tcPr>
            <w:tcW w:w="1276" w:type="dxa"/>
          </w:tcPr>
          <w:p w14:paraId="4D1FC534" w14:textId="77777777" w:rsidR="003E38C0" w:rsidRDefault="0009246D">
            <w:pPr>
              <w:spacing w:after="0"/>
              <w:rPr>
                <w:rFonts w:eastAsia="SimSun"/>
                <w:lang w:val="en-US" w:eastAsia="zh-CN"/>
              </w:rPr>
            </w:pPr>
            <w:r>
              <w:rPr>
                <w:rFonts w:eastAsia="SimSun" w:hint="eastAsia"/>
                <w:lang w:val="en-US" w:eastAsia="zh-CN"/>
              </w:rPr>
              <w:t>Yes</w:t>
            </w:r>
          </w:p>
        </w:tc>
        <w:tc>
          <w:tcPr>
            <w:tcW w:w="6942" w:type="dxa"/>
          </w:tcPr>
          <w:p w14:paraId="56DD36B4" w14:textId="77777777" w:rsidR="003E38C0" w:rsidRDefault="0009246D">
            <w:pPr>
              <w:spacing w:after="0"/>
              <w:rPr>
                <w:lang w:eastAsia="ko-KR"/>
              </w:rPr>
            </w:pPr>
            <w:r>
              <w:rPr>
                <w:rFonts w:hint="eastAsia"/>
                <w:lang w:eastAsia="ko-KR"/>
              </w:rPr>
              <w:t xml:space="preserve">We echo the need for blind re-transmission in some cases. In current spec, RTT timer </w:t>
            </w:r>
            <w:proofErr w:type="spellStart"/>
            <w:proofErr w:type="gramStart"/>
            <w:r>
              <w:rPr>
                <w:rFonts w:hint="eastAsia"/>
                <w:lang w:eastAsia="ko-KR"/>
              </w:rPr>
              <w:t>wont</w:t>
            </w:r>
            <w:proofErr w:type="spellEnd"/>
            <w:proofErr w:type="gramEnd"/>
            <w:r>
              <w:rPr>
                <w:rFonts w:hint="eastAsia"/>
                <w:lang w:eastAsia="ko-KR"/>
              </w:rPr>
              <w:t xml:space="preserve"> start before the feedback is sent out:</w:t>
            </w:r>
          </w:p>
          <w:p w14:paraId="7F8876EC" w14:textId="77777777" w:rsidR="003E38C0" w:rsidRDefault="003E38C0">
            <w:pPr>
              <w:spacing w:after="0"/>
              <w:rPr>
                <w:lang w:eastAsia="ko-KR"/>
              </w:rPr>
            </w:pPr>
          </w:p>
          <w:p w14:paraId="31472C47" w14:textId="77777777" w:rsidR="003E38C0" w:rsidRDefault="0009246D">
            <w:pPr>
              <w:spacing w:after="0"/>
              <w:rPr>
                <w:lang w:eastAsia="ko-KR"/>
              </w:rPr>
            </w:pPr>
            <w:r>
              <w:rPr>
                <w:rFonts w:hint="eastAsia"/>
                <w:lang w:eastAsia="ko-KR"/>
              </w:rPr>
              <w:t>2&gt;</w:t>
            </w:r>
            <w:r>
              <w:rPr>
                <w:rFonts w:hint="eastAsia"/>
                <w:lang w:eastAsia="ko-KR"/>
              </w:rPr>
              <w:tab/>
              <w:t xml:space="preserve">start the </w:t>
            </w:r>
            <w:proofErr w:type="spellStart"/>
            <w:r>
              <w:rPr>
                <w:rFonts w:hint="eastAsia"/>
                <w:lang w:eastAsia="ko-KR"/>
              </w:rPr>
              <w:t>drx</w:t>
            </w:r>
            <w:proofErr w:type="spellEnd"/>
            <w:r>
              <w:rPr>
                <w:rFonts w:hint="eastAsia"/>
                <w:lang w:eastAsia="ko-KR"/>
              </w:rPr>
              <w:t>-HARQ-RTT-</w:t>
            </w:r>
            <w:proofErr w:type="spellStart"/>
            <w:r>
              <w:rPr>
                <w:rFonts w:hint="eastAsia"/>
                <w:lang w:eastAsia="ko-KR"/>
              </w:rPr>
              <w:t>TimerDL</w:t>
            </w:r>
            <w:proofErr w:type="spellEnd"/>
            <w:r>
              <w:rPr>
                <w:rFonts w:hint="eastAsia"/>
                <w:lang w:eastAsia="ko-KR"/>
              </w:rPr>
              <w:t xml:space="preserve"> for the corresponding HARQ process in the first symbol after the end of the corresponding transmission carrying the DL HARQ feedback</w:t>
            </w:r>
          </w:p>
          <w:p w14:paraId="127A730B" w14:textId="77777777" w:rsidR="003E38C0" w:rsidRDefault="003E38C0">
            <w:pPr>
              <w:spacing w:after="0"/>
              <w:rPr>
                <w:lang w:eastAsia="ko-KR"/>
              </w:rPr>
            </w:pPr>
          </w:p>
          <w:p w14:paraId="7E9C18E7" w14:textId="77777777" w:rsidR="003E38C0" w:rsidRDefault="0009246D">
            <w:pPr>
              <w:spacing w:after="0"/>
              <w:rPr>
                <w:lang w:eastAsia="ko-KR"/>
              </w:rPr>
            </w:pPr>
            <w:proofErr w:type="gramStart"/>
            <w:r>
              <w:rPr>
                <w:rFonts w:hint="eastAsia"/>
                <w:lang w:eastAsia="ko-KR"/>
              </w:rPr>
              <w:t>Therefore</w:t>
            </w:r>
            <w:proofErr w:type="gramEnd"/>
            <w:r>
              <w:rPr>
                <w:rFonts w:hint="eastAsia"/>
                <w:lang w:eastAsia="ko-KR"/>
              </w:rPr>
              <w:t xml:space="preserve"> to support such blind re-transmission, it is necessary to define a mechanism to keep UE in Active for the potential re-transmission. Either start the re-transmission timer or RTT timer upon the first symbol after the PDSCH transmission is fine.</w:t>
            </w:r>
          </w:p>
          <w:p w14:paraId="457440B1" w14:textId="77777777" w:rsidR="003E38C0" w:rsidRDefault="003E38C0">
            <w:pPr>
              <w:spacing w:after="0"/>
              <w:rPr>
                <w:lang w:eastAsia="ko-KR"/>
              </w:rPr>
            </w:pPr>
          </w:p>
          <w:p w14:paraId="17E29A00" w14:textId="77777777" w:rsidR="003E38C0" w:rsidRDefault="0009246D">
            <w:pPr>
              <w:spacing w:after="0"/>
              <w:rPr>
                <w:lang w:eastAsia="ko-KR"/>
              </w:rPr>
            </w:pPr>
            <w:r>
              <w:rPr>
                <w:rFonts w:hint="eastAsia"/>
                <w:lang w:eastAsia="ko-KR"/>
              </w:rPr>
              <w:t>To avoid unnecessary staying in Active Time (power waste), a pre-configuration or indication might be needed for such blind re-transmission.</w:t>
            </w:r>
          </w:p>
        </w:tc>
      </w:tr>
      <w:tr w:rsidR="0098705D" w14:paraId="0D82A667" w14:textId="77777777" w:rsidTr="00713EEA">
        <w:tc>
          <w:tcPr>
            <w:tcW w:w="1413" w:type="dxa"/>
          </w:tcPr>
          <w:p w14:paraId="318D7746" w14:textId="77777777" w:rsidR="0098705D" w:rsidRDefault="0098705D" w:rsidP="00713EEA">
            <w:pPr>
              <w:spacing w:after="0"/>
              <w:rPr>
                <w:lang w:eastAsia="ko-KR"/>
              </w:rPr>
            </w:pPr>
            <w:r>
              <w:rPr>
                <w:lang w:eastAsia="ko-KR"/>
              </w:rPr>
              <w:t>Ericsson</w:t>
            </w:r>
          </w:p>
        </w:tc>
        <w:tc>
          <w:tcPr>
            <w:tcW w:w="1276" w:type="dxa"/>
          </w:tcPr>
          <w:p w14:paraId="1B258037" w14:textId="77777777" w:rsidR="0098705D" w:rsidRDefault="0098705D" w:rsidP="00713EEA">
            <w:pPr>
              <w:spacing w:after="0"/>
              <w:rPr>
                <w:lang w:eastAsia="ko-KR"/>
              </w:rPr>
            </w:pPr>
            <w:r>
              <w:rPr>
                <w:lang w:eastAsia="ko-KR"/>
              </w:rPr>
              <w:t>Yes</w:t>
            </w:r>
          </w:p>
        </w:tc>
        <w:tc>
          <w:tcPr>
            <w:tcW w:w="6942" w:type="dxa"/>
          </w:tcPr>
          <w:p w14:paraId="08B471E9" w14:textId="77777777" w:rsidR="0098705D" w:rsidRDefault="0098705D" w:rsidP="00713EEA">
            <w:pPr>
              <w:spacing w:after="0"/>
              <w:rPr>
                <w:lang w:eastAsia="ko-KR"/>
              </w:rPr>
            </w:pPr>
            <w:r>
              <w:rPr>
                <w:lang w:eastAsia="ko-KR"/>
              </w:rPr>
              <w:t>The various mechanisms of feedback in place were designed for PUCCH resource limitations and that included blind retransmissions and DRX impact as an assumption in our understanding.</w:t>
            </w:r>
          </w:p>
        </w:tc>
      </w:tr>
      <w:tr w:rsidR="00531FC9" w14:paraId="21C1A20C" w14:textId="77777777">
        <w:tc>
          <w:tcPr>
            <w:tcW w:w="1413" w:type="dxa"/>
          </w:tcPr>
          <w:p w14:paraId="434CF21B" w14:textId="174C4747" w:rsidR="00531FC9" w:rsidRDefault="00531FC9" w:rsidP="00531FC9">
            <w:pPr>
              <w:spacing w:after="0"/>
              <w:rPr>
                <w:lang w:eastAsia="ko-KR"/>
              </w:rPr>
            </w:pPr>
            <w:r>
              <w:rPr>
                <w:rFonts w:hint="eastAsia"/>
                <w:lang w:eastAsia="ko-KR"/>
              </w:rPr>
              <w:t>LGE</w:t>
            </w:r>
          </w:p>
        </w:tc>
        <w:tc>
          <w:tcPr>
            <w:tcW w:w="1276" w:type="dxa"/>
          </w:tcPr>
          <w:p w14:paraId="79F0CBC0" w14:textId="6457221E" w:rsidR="00531FC9" w:rsidRDefault="00531FC9" w:rsidP="00531FC9">
            <w:pPr>
              <w:spacing w:after="0"/>
              <w:rPr>
                <w:lang w:eastAsia="ko-KR"/>
              </w:rPr>
            </w:pPr>
            <w:r>
              <w:rPr>
                <w:rFonts w:hint="eastAsia"/>
                <w:lang w:eastAsia="ko-KR"/>
              </w:rPr>
              <w:t>No</w:t>
            </w:r>
          </w:p>
        </w:tc>
        <w:tc>
          <w:tcPr>
            <w:tcW w:w="6942" w:type="dxa"/>
          </w:tcPr>
          <w:p w14:paraId="7DC4C2FE" w14:textId="77777777" w:rsidR="00531FC9" w:rsidRDefault="00531FC9" w:rsidP="00531FC9">
            <w:pPr>
              <w:spacing w:after="0"/>
              <w:rPr>
                <w:lang w:eastAsia="ko-KR"/>
              </w:rPr>
            </w:pPr>
            <w:r>
              <w:rPr>
                <w:rFonts w:hint="eastAsia"/>
                <w:lang w:eastAsia="ko-KR"/>
              </w:rPr>
              <w:t xml:space="preserve">There </w:t>
            </w:r>
            <w:r>
              <w:rPr>
                <w:lang w:eastAsia="ko-KR"/>
              </w:rPr>
              <w:t xml:space="preserve">is no need to extend multicast DRX’s active time for receiving retransmission. </w:t>
            </w:r>
            <w:r w:rsidRPr="00A07D76">
              <w:rPr>
                <w:lang w:eastAsia="ko-KR"/>
              </w:rPr>
              <w:t>DRX operation specifies when UE should monitor. It does not</w:t>
            </w:r>
            <w:r>
              <w:rPr>
                <w:lang w:eastAsia="ko-KR"/>
              </w:rPr>
              <w:t xml:space="preserve"> </w:t>
            </w:r>
            <w:r w:rsidRPr="00A07D76">
              <w:rPr>
                <w:lang w:eastAsia="ko-KR"/>
              </w:rPr>
              <w:t>prohi</w:t>
            </w:r>
            <w:r>
              <w:rPr>
                <w:lang w:eastAsia="ko-KR"/>
              </w:rPr>
              <w:t>bi</w:t>
            </w:r>
            <w:r w:rsidRPr="00A07D76">
              <w:rPr>
                <w:lang w:eastAsia="ko-KR"/>
              </w:rPr>
              <w:t>t monitoring outside the active time.</w:t>
            </w:r>
          </w:p>
          <w:p w14:paraId="25C56BB4" w14:textId="00799246" w:rsidR="00531FC9" w:rsidRDefault="00531FC9" w:rsidP="00531FC9">
            <w:pPr>
              <w:spacing w:after="0"/>
              <w:rPr>
                <w:lang w:eastAsia="ko-KR"/>
              </w:rPr>
            </w:pPr>
            <w:r>
              <w:rPr>
                <w:lang w:eastAsia="ko-KR"/>
              </w:rPr>
              <w:t>It would be better to let UE decide whether to try to receive retransmission by UE implementation.</w:t>
            </w:r>
          </w:p>
        </w:tc>
      </w:tr>
      <w:tr w:rsidR="00531FC9" w14:paraId="7356D629" w14:textId="77777777">
        <w:tc>
          <w:tcPr>
            <w:tcW w:w="1413" w:type="dxa"/>
          </w:tcPr>
          <w:p w14:paraId="1C726F0B" w14:textId="1E20FC78" w:rsidR="00531FC9" w:rsidRDefault="00057493" w:rsidP="00531FC9">
            <w:pPr>
              <w:spacing w:after="0"/>
              <w:rPr>
                <w:lang w:eastAsia="ko-KR"/>
              </w:rPr>
            </w:pPr>
            <w:proofErr w:type="spellStart"/>
            <w:r>
              <w:rPr>
                <w:lang w:eastAsia="ko-KR"/>
              </w:rPr>
              <w:t>Futurewei</w:t>
            </w:r>
            <w:proofErr w:type="spellEnd"/>
          </w:p>
        </w:tc>
        <w:tc>
          <w:tcPr>
            <w:tcW w:w="1276" w:type="dxa"/>
          </w:tcPr>
          <w:p w14:paraId="6D1AB3D0" w14:textId="0C3BBF75" w:rsidR="00531FC9" w:rsidRDefault="00057493" w:rsidP="00531FC9">
            <w:pPr>
              <w:spacing w:after="0"/>
              <w:rPr>
                <w:lang w:eastAsia="ko-KR"/>
              </w:rPr>
            </w:pPr>
            <w:r>
              <w:rPr>
                <w:lang w:eastAsia="ko-KR"/>
              </w:rPr>
              <w:t>No</w:t>
            </w:r>
          </w:p>
        </w:tc>
        <w:tc>
          <w:tcPr>
            <w:tcW w:w="6942" w:type="dxa"/>
          </w:tcPr>
          <w:p w14:paraId="347122F5" w14:textId="5C662DCF" w:rsidR="00531FC9" w:rsidRDefault="00057493" w:rsidP="00531FC9">
            <w:pPr>
              <w:spacing w:after="0"/>
              <w:rPr>
                <w:lang w:eastAsia="ko-KR"/>
              </w:rPr>
            </w:pPr>
            <w:r>
              <w:rPr>
                <w:lang w:eastAsia="ko-KR"/>
              </w:rPr>
              <w:t>It can be left to UE implementation.</w:t>
            </w:r>
          </w:p>
        </w:tc>
      </w:tr>
      <w:tr w:rsidR="00531FC9" w14:paraId="00EB92FC" w14:textId="77777777">
        <w:tc>
          <w:tcPr>
            <w:tcW w:w="1413" w:type="dxa"/>
          </w:tcPr>
          <w:p w14:paraId="6562D5D5" w14:textId="1C655D65" w:rsidR="00531FC9" w:rsidRPr="00CF4E72" w:rsidRDefault="00CF4E72" w:rsidP="00531FC9">
            <w:pPr>
              <w:spacing w:after="0"/>
              <w:rPr>
                <w:rFonts w:eastAsia="SimSun"/>
                <w:lang w:eastAsia="zh-CN"/>
              </w:rPr>
            </w:pPr>
            <w:r>
              <w:rPr>
                <w:rFonts w:eastAsia="SimSun" w:hint="eastAsia"/>
                <w:lang w:eastAsia="zh-CN"/>
              </w:rPr>
              <w:t>C</w:t>
            </w:r>
            <w:r>
              <w:rPr>
                <w:rFonts w:eastAsia="SimSun"/>
                <w:lang w:eastAsia="zh-CN"/>
              </w:rPr>
              <w:t>MCC</w:t>
            </w:r>
          </w:p>
        </w:tc>
        <w:tc>
          <w:tcPr>
            <w:tcW w:w="1276" w:type="dxa"/>
          </w:tcPr>
          <w:p w14:paraId="1BB23ECC" w14:textId="1A63E419" w:rsidR="00531FC9" w:rsidRPr="00CF4E72" w:rsidRDefault="00CF4E72" w:rsidP="00531FC9">
            <w:pPr>
              <w:spacing w:after="0"/>
              <w:rPr>
                <w:rFonts w:eastAsia="SimSun"/>
                <w:lang w:eastAsia="zh-CN"/>
              </w:rPr>
            </w:pPr>
            <w:r>
              <w:rPr>
                <w:rFonts w:eastAsia="SimSun" w:hint="eastAsia"/>
                <w:lang w:eastAsia="zh-CN"/>
              </w:rPr>
              <w:t>N</w:t>
            </w:r>
            <w:r>
              <w:rPr>
                <w:rFonts w:eastAsia="SimSun"/>
                <w:lang w:eastAsia="zh-CN"/>
              </w:rPr>
              <w:t>o</w:t>
            </w:r>
          </w:p>
        </w:tc>
        <w:tc>
          <w:tcPr>
            <w:tcW w:w="6942" w:type="dxa"/>
          </w:tcPr>
          <w:p w14:paraId="76D0D912" w14:textId="77777777" w:rsidR="00CF4E72" w:rsidRDefault="00CF4E72" w:rsidP="00CF4E72">
            <w:pPr>
              <w:spacing w:after="0"/>
              <w:rPr>
                <w:lang w:eastAsia="ko-KR"/>
              </w:rPr>
            </w:pPr>
            <w:r>
              <w:rPr>
                <w:lang w:eastAsia="ko-KR"/>
              </w:rPr>
              <w:t>There could be several cases for the UE with HARQ FB disabling:</w:t>
            </w:r>
          </w:p>
          <w:p w14:paraId="45247708" w14:textId="77777777" w:rsidR="00CF4E72" w:rsidRDefault="00CF4E72" w:rsidP="00CF4E72">
            <w:pPr>
              <w:spacing w:after="0"/>
              <w:rPr>
                <w:lang w:eastAsia="ko-KR"/>
              </w:rPr>
            </w:pPr>
            <w:r>
              <w:rPr>
                <w:lang w:eastAsia="ko-KR"/>
              </w:rPr>
              <w:t>1.</w:t>
            </w:r>
            <w:r>
              <w:rPr>
                <w:lang w:eastAsia="ko-KR"/>
              </w:rPr>
              <w:tab/>
              <w:t>Retransmission for other UEs is delivered by PTP, in this case, UE with HARQ FB disabling could not be influenced due to separate scheduling.</w:t>
            </w:r>
          </w:p>
          <w:p w14:paraId="22F75289" w14:textId="77777777" w:rsidR="00CF4E72" w:rsidRDefault="00CF4E72" w:rsidP="00CF4E72">
            <w:pPr>
              <w:spacing w:after="0"/>
              <w:rPr>
                <w:lang w:eastAsia="ko-KR"/>
              </w:rPr>
            </w:pPr>
            <w:r>
              <w:rPr>
                <w:lang w:eastAsia="ko-KR"/>
              </w:rPr>
              <w:t>2.</w:t>
            </w:r>
            <w:r>
              <w:rPr>
                <w:lang w:eastAsia="ko-KR"/>
              </w:rPr>
              <w:tab/>
              <w:t xml:space="preserve">UE with HARQ FB disabling’s active time is overlapping with other UE’s </w:t>
            </w:r>
            <w:proofErr w:type="spellStart"/>
            <w:r>
              <w:rPr>
                <w:lang w:eastAsia="ko-KR"/>
              </w:rPr>
              <w:t>drx-RetransmissionTimerDLPTM</w:t>
            </w:r>
            <w:proofErr w:type="spellEnd"/>
            <w:r>
              <w:rPr>
                <w:lang w:eastAsia="ko-KR"/>
              </w:rPr>
              <w:t xml:space="preserve"> and the retransmission is delivered via PTM retransmission, though this UE may receive retransmissions for other UEs, HARQ </w:t>
            </w:r>
            <w:r>
              <w:rPr>
                <w:lang w:eastAsia="ko-KR"/>
              </w:rPr>
              <w:lastRenderedPageBreak/>
              <w:t>NDI does not change, and it could be recognized as a retransmission and be discarded.</w:t>
            </w:r>
          </w:p>
          <w:p w14:paraId="05262971" w14:textId="77777777" w:rsidR="00CF4E72" w:rsidRDefault="00CF4E72" w:rsidP="00CF4E72">
            <w:pPr>
              <w:spacing w:after="0"/>
              <w:rPr>
                <w:lang w:eastAsia="ko-KR"/>
              </w:rPr>
            </w:pPr>
            <w:r>
              <w:rPr>
                <w:lang w:eastAsia="ko-KR"/>
              </w:rPr>
              <w:t>3.</w:t>
            </w:r>
            <w:r>
              <w:rPr>
                <w:lang w:eastAsia="ko-KR"/>
              </w:rPr>
              <w:tab/>
              <w:t xml:space="preserve">UE with HARQ FB disabling’s active time doesn’t overlap with other UE’s </w:t>
            </w:r>
            <w:proofErr w:type="spellStart"/>
            <w:r>
              <w:rPr>
                <w:lang w:eastAsia="ko-KR"/>
              </w:rPr>
              <w:t>drx-RetransmissionTimerDLPTM</w:t>
            </w:r>
            <w:proofErr w:type="spellEnd"/>
            <w:r>
              <w:rPr>
                <w:lang w:eastAsia="ko-KR"/>
              </w:rPr>
              <w:t xml:space="preserve"> and the retransmission is delivered via PTM retransmission, UE with HARQ FB disabling will not receive other UEs’ retransmission.</w:t>
            </w:r>
          </w:p>
          <w:p w14:paraId="201FD999" w14:textId="24107519" w:rsidR="00531FC9" w:rsidRDefault="00CF4E72" w:rsidP="00CF4E72">
            <w:pPr>
              <w:spacing w:after="0"/>
              <w:rPr>
                <w:lang w:eastAsia="ko-KR"/>
              </w:rPr>
            </w:pPr>
            <w:r>
              <w:rPr>
                <w:lang w:eastAsia="ko-KR"/>
              </w:rPr>
              <w:t>So, there’s no need to extend Multicast DRX’s Active Time</w:t>
            </w:r>
          </w:p>
        </w:tc>
      </w:tr>
      <w:tr w:rsidR="00531FC9" w14:paraId="4EAC4297" w14:textId="77777777">
        <w:tc>
          <w:tcPr>
            <w:tcW w:w="1413" w:type="dxa"/>
          </w:tcPr>
          <w:p w14:paraId="68727D33" w14:textId="7507BC33" w:rsidR="00531FC9" w:rsidRDefault="00850F84" w:rsidP="00531FC9">
            <w:pPr>
              <w:spacing w:after="0"/>
              <w:rPr>
                <w:lang w:eastAsia="ko-KR"/>
              </w:rPr>
            </w:pPr>
            <w:proofErr w:type="spellStart"/>
            <w:r>
              <w:rPr>
                <w:rFonts w:eastAsia="SimSun" w:hint="eastAsia"/>
                <w:lang w:eastAsia="zh-CN"/>
              </w:rPr>
              <w:lastRenderedPageBreak/>
              <w:t>S</w:t>
            </w:r>
            <w:r>
              <w:rPr>
                <w:rFonts w:eastAsia="SimSun"/>
                <w:lang w:eastAsia="zh-CN"/>
              </w:rPr>
              <w:t>preadtrum</w:t>
            </w:r>
            <w:proofErr w:type="spellEnd"/>
          </w:p>
        </w:tc>
        <w:tc>
          <w:tcPr>
            <w:tcW w:w="1276" w:type="dxa"/>
          </w:tcPr>
          <w:p w14:paraId="0B39FB74" w14:textId="5BF3A94E" w:rsidR="00531FC9" w:rsidRPr="00850F84" w:rsidRDefault="00850F84" w:rsidP="00531FC9">
            <w:pPr>
              <w:spacing w:after="0"/>
              <w:rPr>
                <w:rFonts w:eastAsia="SimSun"/>
                <w:lang w:eastAsia="zh-CN"/>
              </w:rPr>
            </w:pPr>
            <w:r>
              <w:rPr>
                <w:rFonts w:eastAsia="SimSun" w:hint="eastAsia"/>
                <w:lang w:eastAsia="zh-CN"/>
              </w:rPr>
              <w:t>N</w:t>
            </w:r>
            <w:r>
              <w:rPr>
                <w:rFonts w:eastAsia="SimSun"/>
                <w:lang w:eastAsia="zh-CN"/>
              </w:rPr>
              <w:t>o</w:t>
            </w:r>
          </w:p>
        </w:tc>
        <w:tc>
          <w:tcPr>
            <w:tcW w:w="6942" w:type="dxa"/>
          </w:tcPr>
          <w:p w14:paraId="4A703BA0" w14:textId="62CE406E" w:rsidR="00531FC9" w:rsidRDefault="000A23C1" w:rsidP="00531FC9">
            <w:pPr>
              <w:spacing w:after="0"/>
              <w:rPr>
                <w:lang w:eastAsia="ko-KR"/>
              </w:rPr>
            </w:pPr>
            <w:r>
              <w:rPr>
                <w:lang w:eastAsia="ko-KR"/>
              </w:rPr>
              <w:t>It can be left to UE implementation.</w:t>
            </w:r>
          </w:p>
        </w:tc>
      </w:tr>
      <w:tr w:rsidR="00B2662D" w14:paraId="0B242682" w14:textId="77777777">
        <w:tc>
          <w:tcPr>
            <w:tcW w:w="1413" w:type="dxa"/>
          </w:tcPr>
          <w:p w14:paraId="4183700D" w14:textId="2C8148C4" w:rsidR="00B2662D" w:rsidRDefault="00B2662D" w:rsidP="00B2662D">
            <w:pPr>
              <w:spacing w:after="0"/>
              <w:rPr>
                <w:lang w:eastAsia="ko-KR"/>
              </w:rPr>
            </w:pPr>
            <w:r>
              <w:rPr>
                <w:rFonts w:eastAsia="SimSun" w:hint="eastAsia"/>
                <w:lang w:eastAsia="zh-CN"/>
              </w:rPr>
              <w:t>v</w:t>
            </w:r>
            <w:r>
              <w:rPr>
                <w:rFonts w:eastAsia="SimSun"/>
                <w:lang w:eastAsia="zh-CN"/>
              </w:rPr>
              <w:t>ivo</w:t>
            </w:r>
          </w:p>
        </w:tc>
        <w:tc>
          <w:tcPr>
            <w:tcW w:w="1276" w:type="dxa"/>
          </w:tcPr>
          <w:p w14:paraId="6A6E6A5A" w14:textId="76D14C82" w:rsidR="00B2662D" w:rsidRDefault="00B2662D" w:rsidP="00B2662D">
            <w:pPr>
              <w:spacing w:after="0"/>
              <w:rPr>
                <w:lang w:eastAsia="ko-KR"/>
              </w:rPr>
            </w:pPr>
            <w:r>
              <w:rPr>
                <w:rFonts w:eastAsia="SimSun" w:hint="eastAsia"/>
                <w:lang w:eastAsia="zh-CN"/>
              </w:rPr>
              <w:t>N</w:t>
            </w:r>
            <w:r>
              <w:rPr>
                <w:rFonts w:eastAsia="SimSun"/>
                <w:lang w:eastAsia="zh-CN"/>
              </w:rPr>
              <w:t>o</w:t>
            </w:r>
          </w:p>
        </w:tc>
        <w:tc>
          <w:tcPr>
            <w:tcW w:w="6942" w:type="dxa"/>
          </w:tcPr>
          <w:p w14:paraId="28F2F16A" w14:textId="5671181A" w:rsidR="00B2662D" w:rsidRDefault="00B2662D" w:rsidP="00B2662D">
            <w:pPr>
              <w:spacing w:after="0"/>
              <w:rPr>
                <w:lang w:eastAsia="ko-KR"/>
              </w:rPr>
            </w:pPr>
            <w:r>
              <w:rPr>
                <w:rFonts w:eastAsia="SimSun" w:hint="eastAsia"/>
                <w:lang w:eastAsia="zh-CN"/>
              </w:rPr>
              <w:t>S</w:t>
            </w:r>
            <w:r>
              <w:rPr>
                <w:rFonts w:eastAsia="SimSun"/>
                <w:lang w:eastAsia="zh-CN"/>
              </w:rPr>
              <w:t>imilar view as Apple.</w:t>
            </w:r>
          </w:p>
        </w:tc>
      </w:tr>
      <w:tr w:rsidR="00F66EDE" w14:paraId="77EFCCC6" w14:textId="77777777">
        <w:tc>
          <w:tcPr>
            <w:tcW w:w="1413" w:type="dxa"/>
          </w:tcPr>
          <w:p w14:paraId="04E60925" w14:textId="19CD7C22" w:rsidR="00F66EDE" w:rsidRDefault="00F66EDE" w:rsidP="00F66EDE">
            <w:pPr>
              <w:spacing w:after="0"/>
              <w:rPr>
                <w:lang w:eastAsia="ko-KR"/>
              </w:rPr>
            </w:pPr>
            <w:r>
              <w:rPr>
                <w:rFonts w:eastAsia="SimSun" w:hint="eastAsia"/>
                <w:lang w:eastAsia="zh-CN"/>
              </w:rPr>
              <w:t>T</w:t>
            </w:r>
            <w:r>
              <w:rPr>
                <w:rFonts w:eastAsia="SimSun"/>
                <w:lang w:eastAsia="zh-CN"/>
              </w:rPr>
              <w:t>D Tech, Chengdu TD Tech</w:t>
            </w:r>
          </w:p>
        </w:tc>
        <w:tc>
          <w:tcPr>
            <w:tcW w:w="1276" w:type="dxa"/>
          </w:tcPr>
          <w:p w14:paraId="07F98199" w14:textId="7B1FDFD7" w:rsidR="00F66EDE" w:rsidRDefault="00F66EDE" w:rsidP="00F66EDE">
            <w:pPr>
              <w:spacing w:after="0"/>
              <w:rPr>
                <w:lang w:eastAsia="ko-KR"/>
              </w:rPr>
            </w:pPr>
            <w:r>
              <w:rPr>
                <w:rFonts w:eastAsia="SimSun" w:hint="eastAsia"/>
                <w:lang w:eastAsia="zh-CN"/>
              </w:rPr>
              <w:t>N</w:t>
            </w:r>
            <w:r>
              <w:rPr>
                <w:rFonts w:eastAsia="SimSun"/>
                <w:lang w:eastAsia="zh-CN"/>
              </w:rPr>
              <w:t>o</w:t>
            </w:r>
          </w:p>
        </w:tc>
        <w:tc>
          <w:tcPr>
            <w:tcW w:w="6942" w:type="dxa"/>
          </w:tcPr>
          <w:p w14:paraId="09ED840E" w14:textId="77777777" w:rsidR="00F66EDE" w:rsidRDefault="00F66EDE" w:rsidP="00F66EDE">
            <w:pPr>
              <w:spacing w:after="0"/>
              <w:rPr>
                <w:lang w:eastAsia="ko-KR"/>
              </w:rPr>
            </w:pPr>
          </w:p>
        </w:tc>
      </w:tr>
      <w:tr w:rsidR="00354986" w14:paraId="1DAB4BB5" w14:textId="77777777">
        <w:tc>
          <w:tcPr>
            <w:tcW w:w="1413" w:type="dxa"/>
          </w:tcPr>
          <w:p w14:paraId="2F7EC908" w14:textId="0F96FC7D" w:rsidR="00354986" w:rsidRDefault="00354986" w:rsidP="00354986">
            <w:pPr>
              <w:spacing w:after="0"/>
              <w:rPr>
                <w:rFonts w:eastAsia="SimSun" w:hint="eastAsia"/>
                <w:lang w:eastAsia="zh-CN"/>
              </w:rPr>
            </w:pPr>
            <w:r>
              <w:rPr>
                <w:lang w:eastAsia="ko-KR"/>
              </w:rPr>
              <w:t>Intel</w:t>
            </w:r>
          </w:p>
        </w:tc>
        <w:tc>
          <w:tcPr>
            <w:tcW w:w="1276" w:type="dxa"/>
          </w:tcPr>
          <w:p w14:paraId="2DF2FDF7" w14:textId="2E60FB69" w:rsidR="00354986" w:rsidRDefault="00354986" w:rsidP="00354986">
            <w:pPr>
              <w:spacing w:after="0"/>
              <w:rPr>
                <w:rFonts w:eastAsia="SimSun" w:hint="eastAsia"/>
                <w:lang w:eastAsia="zh-CN"/>
              </w:rPr>
            </w:pPr>
            <w:r>
              <w:rPr>
                <w:lang w:eastAsia="ko-KR"/>
              </w:rPr>
              <w:t>Yes</w:t>
            </w:r>
          </w:p>
        </w:tc>
        <w:tc>
          <w:tcPr>
            <w:tcW w:w="6942" w:type="dxa"/>
          </w:tcPr>
          <w:p w14:paraId="5E05C033" w14:textId="5999C73B" w:rsidR="00354986" w:rsidRDefault="00354986" w:rsidP="00354986">
            <w:pPr>
              <w:spacing w:after="0"/>
              <w:rPr>
                <w:lang w:eastAsia="ko-KR"/>
              </w:rPr>
            </w:pPr>
            <w:r>
              <w:rPr>
                <w:lang w:eastAsia="ko-KR"/>
              </w:rPr>
              <w:t>Agree with Samsung.</w:t>
            </w:r>
          </w:p>
        </w:tc>
      </w:tr>
    </w:tbl>
    <w:p w14:paraId="458FB0E7" w14:textId="77777777" w:rsidR="003E38C0" w:rsidRDefault="003E38C0">
      <w:pPr>
        <w:spacing w:before="240"/>
        <w:jc w:val="both"/>
        <w:rPr>
          <w:lang w:eastAsia="ko-KR"/>
        </w:rPr>
      </w:pPr>
    </w:p>
    <w:p w14:paraId="34827A31" w14:textId="77777777" w:rsidR="003E38C0" w:rsidRDefault="0009246D">
      <w:pPr>
        <w:pStyle w:val="Heading2"/>
      </w:pPr>
      <w:r>
        <w:t>3.3 Indication to enable/disable C-RNTI based PTM retransmission</w:t>
      </w:r>
    </w:p>
    <w:p w14:paraId="0C966F56" w14:textId="77777777" w:rsidR="003E38C0" w:rsidRDefault="0009246D">
      <w:pPr>
        <w:spacing w:before="240"/>
        <w:jc w:val="both"/>
        <w:rPr>
          <w:lang w:eastAsia="zh-CN"/>
        </w:rPr>
      </w:pPr>
      <w:r>
        <w:rPr>
          <w:lang w:eastAsia="ko-KR"/>
        </w:rPr>
        <w:t xml:space="preserve">RAN2 needs to discuss </w:t>
      </w:r>
      <w:r>
        <w:rPr>
          <w:lang w:eastAsia="zh-CN"/>
        </w:rPr>
        <w:t>whether RRC can enable/disable C-RNTI based PTM retransmission. This may be related to the following agreement on DRX:</w:t>
      </w:r>
    </w:p>
    <w:p w14:paraId="0239FF4D" w14:textId="77777777" w:rsidR="003E38C0" w:rsidRDefault="0009246D">
      <w:pPr>
        <w:pStyle w:val="Agreement"/>
        <w:tabs>
          <w:tab w:val="clear" w:pos="9990"/>
        </w:tabs>
      </w:pPr>
      <w:r>
        <w:t>In PTP for PTM retransmission, the UE monitors UE specific PDCCH/C-RNTI only during unicast DRX’s active time. Unicast DRX’s RTT timer can be started when PTP retransmission is expected.</w:t>
      </w:r>
    </w:p>
    <w:p w14:paraId="0603E446" w14:textId="77777777" w:rsidR="003E38C0" w:rsidRDefault="0009246D">
      <w:pPr>
        <w:spacing w:before="240"/>
        <w:jc w:val="both"/>
        <w:rPr>
          <w:lang w:eastAsia="ko-KR"/>
        </w:rPr>
      </w:pPr>
      <w:r>
        <w:rPr>
          <w:lang w:eastAsia="ko-KR"/>
        </w:rPr>
        <w:t xml:space="preserve">More specifically, how the UE expects PTP retransmission, </w:t>
      </w:r>
      <w:proofErr w:type="gramStart"/>
      <w:r>
        <w:rPr>
          <w:lang w:eastAsia="ko-KR"/>
        </w:rPr>
        <w:t>i.e.</w:t>
      </w:r>
      <w:proofErr w:type="gramEnd"/>
      <w:r>
        <w:rPr>
          <w:lang w:eastAsia="ko-KR"/>
        </w:rPr>
        <w:t xml:space="preserve"> RRC enable/disable C-RNTI based retransmission or UE always starts the unicast DRX’s RTT timer when HARQ ACK feedback is transmitted (as least for ACK/NACK FB and NACK-only FB).</w:t>
      </w:r>
    </w:p>
    <w:p w14:paraId="5E5906DB" w14:textId="77777777" w:rsidR="003E38C0" w:rsidRDefault="0009246D">
      <w:pPr>
        <w:rPr>
          <w:b/>
          <w:lang w:eastAsia="ko-KR"/>
        </w:rPr>
      </w:pPr>
      <w:r>
        <w:rPr>
          <w:b/>
          <w:lang w:eastAsia="ko-KR"/>
        </w:rPr>
        <w:t>Q6) Do companies support the RRC indication to enable/disable C-RNTI based PTM retransmission?</w:t>
      </w:r>
    </w:p>
    <w:p w14:paraId="1868DD96" w14:textId="77777777" w:rsidR="003E38C0" w:rsidRDefault="0009246D">
      <w:pPr>
        <w:pStyle w:val="ListParagraph"/>
        <w:numPr>
          <w:ilvl w:val="0"/>
          <w:numId w:val="9"/>
        </w:numPr>
        <w:spacing w:before="240"/>
        <w:rPr>
          <w:b/>
          <w:lang w:eastAsia="ko-KR"/>
        </w:rPr>
      </w:pPr>
      <w:r>
        <w:rPr>
          <w:b/>
          <w:lang w:eastAsia="ko-KR"/>
        </w:rPr>
        <w:t xml:space="preserve">Yes </w:t>
      </w:r>
    </w:p>
    <w:p w14:paraId="0A098C7A" w14:textId="77777777" w:rsidR="003E38C0" w:rsidRDefault="0009246D">
      <w:pPr>
        <w:pStyle w:val="ListParagraph"/>
        <w:numPr>
          <w:ilvl w:val="0"/>
          <w:numId w:val="9"/>
        </w:numPr>
        <w:rPr>
          <w:b/>
          <w:lang w:eastAsia="ko-KR"/>
        </w:rPr>
      </w:pPr>
      <w:r>
        <w:rPr>
          <w:b/>
          <w:lang w:eastAsia="ko-KR"/>
        </w:rPr>
        <w:t>No</w:t>
      </w:r>
    </w:p>
    <w:tbl>
      <w:tblPr>
        <w:tblStyle w:val="TableGrid"/>
        <w:tblW w:w="0" w:type="auto"/>
        <w:tblLook w:val="04A0" w:firstRow="1" w:lastRow="0" w:firstColumn="1" w:lastColumn="0" w:noHBand="0" w:noVBand="1"/>
      </w:tblPr>
      <w:tblGrid>
        <w:gridCol w:w="1413"/>
        <w:gridCol w:w="1276"/>
        <w:gridCol w:w="6942"/>
      </w:tblGrid>
      <w:tr w:rsidR="003E38C0" w14:paraId="2A3DAA25" w14:textId="77777777">
        <w:tc>
          <w:tcPr>
            <w:tcW w:w="1413" w:type="dxa"/>
          </w:tcPr>
          <w:p w14:paraId="2B5ED4A7" w14:textId="77777777" w:rsidR="003E38C0" w:rsidRDefault="0009246D">
            <w:pPr>
              <w:spacing w:after="0"/>
              <w:rPr>
                <w:b/>
                <w:lang w:eastAsia="ko-KR"/>
              </w:rPr>
            </w:pPr>
            <w:r>
              <w:rPr>
                <w:rFonts w:hint="eastAsia"/>
                <w:b/>
                <w:lang w:eastAsia="ko-KR"/>
              </w:rPr>
              <w:t>Company</w:t>
            </w:r>
          </w:p>
        </w:tc>
        <w:tc>
          <w:tcPr>
            <w:tcW w:w="1276" w:type="dxa"/>
          </w:tcPr>
          <w:p w14:paraId="7010C436" w14:textId="77777777" w:rsidR="003E38C0" w:rsidRDefault="0009246D">
            <w:pPr>
              <w:spacing w:after="0"/>
              <w:rPr>
                <w:b/>
                <w:lang w:eastAsia="ko-KR"/>
              </w:rPr>
            </w:pPr>
            <w:r>
              <w:rPr>
                <w:b/>
                <w:lang w:eastAsia="ko-KR"/>
              </w:rPr>
              <w:t>Yes/No</w:t>
            </w:r>
          </w:p>
        </w:tc>
        <w:tc>
          <w:tcPr>
            <w:tcW w:w="6942" w:type="dxa"/>
          </w:tcPr>
          <w:p w14:paraId="4E4438A3" w14:textId="77777777" w:rsidR="003E38C0" w:rsidRDefault="0009246D">
            <w:pPr>
              <w:spacing w:after="0"/>
              <w:rPr>
                <w:b/>
                <w:lang w:eastAsia="ko-KR"/>
              </w:rPr>
            </w:pPr>
            <w:r>
              <w:rPr>
                <w:rFonts w:hint="eastAsia"/>
                <w:b/>
                <w:lang w:eastAsia="ko-KR"/>
              </w:rPr>
              <w:t>Comment</w:t>
            </w:r>
          </w:p>
        </w:tc>
      </w:tr>
      <w:tr w:rsidR="003E38C0" w14:paraId="755E4DBC" w14:textId="77777777">
        <w:tc>
          <w:tcPr>
            <w:tcW w:w="1413" w:type="dxa"/>
          </w:tcPr>
          <w:p w14:paraId="1AB51A9F" w14:textId="77777777" w:rsidR="003E38C0" w:rsidRDefault="0009246D">
            <w:pPr>
              <w:spacing w:after="0"/>
              <w:rPr>
                <w:lang w:eastAsia="ko-KR"/>
              </w:rPr>
            </w:pPr>
            <w:r>
              <w:rPr>
                <w:lang w:eastAsia="ko-KR"/>
              </w:rPr>
              <w:t>Qualcomm</w:t>
            </w:r>
          </w:p>
        </w:tc>
        <w:tc>
          <w:tcPr>
            <w:tcW w:w="1276" w:type="dxa"/>
          </w:tcPr>
          <w:p w14:paraId="30CAFCAF" w14:textId="77777777" w:rsidR="003E38C0" w:rsidRDefault="0009246D">
            <w:pPr>
              <w:spacing w:after="0"/>
              <w:rPr>
                <w:lang w:eastAsia="ko-KR"/>
              </w:rPr>
            </w:pPr>
            <w:r>
              <w:rPr>
                <w:lang w:eastAsia="ko-KR"/>
              </w:rPr>
              <w:t>No but no strong view</w:t>
            </w:r>
          </w:p>
        </w:tc>
        <w:tc>
          <w:tcPr>
            <w:tcW w:w="6942" w:type="dxa"/>
          </w:tcPr>
          <w:p w14:paraId="764CA4E1" w14:textId="77777777" w:rsidR="003E38C0" w:rsidRDefault="0009246D">
            <w:pPr>
              <w:spacing w:after="0"/>
              <w:rPr>
                <w:lang w:eastAsia="ko-KR"/>
              </w:rPr>
            </w:pPr>
            <w:r>
              <w:rPr>
                <w:lang w:eastAsia="ko-KR"/>
              </w:rPr>
              <w:t xml:space="preserve">We think it is dynamic for GNB to use C-RNTI based Re-Tx or not.  From UE perspective, there should not be any issue.  </w:t>
            </w:r>
          </w:p>
        </w:tc>
      </w:tr>
      <w:tr w:rsidR="003E38C0" w14:paraId="02253068" w14:textId="77777777">
        <w:tc>
          <w:tcPr>
            <w:tcW w:w="1413" w:type="dxa"/>
          </w:tcPr>
          <w:p w14:paraId="3DD92B32" w14:textId="77777777" w:rsidR="003E38C0" w:rsidRDefault="0009246D">
            <w:pPr>
              <w:spacing w:after="0"/>
              <w:rPr>
                <w:lang w:eastAsia="ko-KR"/>
              </w:rPr>
            </w:pPr>
            <w:r>
              <w:rPr>
                <w:rFonts w:hint="eastAsia"/>
                <w:lang w:eastAsia="ko-KR"/>
              </w:rPr>
              <w:t>Samsung</w:t>
            </w:r>
          </w:p>
        </w:tc>
        <w:tc>
          <w:tcPr>
            <w:tcW w:w="1276" w:type="dxa"/>
          </w:tcPr>
          <w:p w14:paraId="4F5AE76B" w14:textId="77777777" w:rsidR="003E38C0" w:rsidRDefault="0009246D">
            <w:pPr>
              <w:spacing w:after="0"/>
              <w:rPr>
                <w:lang w:eastAsia="ko-KR"/>
              </w:rPr>
            </w:pPr>
            <w:r>
              <w:rPr>
                <w:rFonts w:hint="eastAsia"/>
                <w:lang w:eastAsia="ko-KR"/>
              </w:rPr>
              <w:t>Yes</w:t>
            </w:r>
          </w:p>
        </w:tc>
        <w:tc>
          <w:tcPr>
            <w:tcW w:w="6942" w:type="dxa"/>
          </w:tcPr>
          <w:p w14:paraId="6D6CCDEF" w14:textId="77777777" w:rsidR="003E38C0" w:rsidRDefault="0009246D">
            <w:pPr>
              <w:spacing w:after="0"/>
              <w:rPr>
                <w:lang w:eastAsia="ko-KR"/>
              </w:rPr>
            </w:pPr>
            <w:r>
              <w:rPr>
                <w:lang w:eastAsia="ko-KR"/>
              </w:rPr>
              <w:t>I</w:t>
            </w:r>
            <w:r>
              <w:rPr>
                <w:rFonts w:hint="eastAsia"/>
                <w:lang w:eastAsia="ko-KR"/>
              </w:rPr>
              <w:t>t</w:t>
            </w:r>
            <w:r>
              <w:rPr>
                <w:lang w:eastAsia="ko-KR"/>
              </w:rPr>
              <w:t xml:space="preserve">’s useful for power saving to </w:t>
            </w:r>
            <w:r>
              <w:rPr>
                <w:rFonts w:hint="eastAsia"/>
                <w:lang w:eastAsia="ko-KR"/>
              </w:rPr>
              <w:t xml:space="preserve">avoid </w:t>
            </w:r>
            <w:r>
              <w:rPr>
                <w:lang w:eastAsia="ko-KR"/>
              </w:rPr>
              <w:t>unnecessary unicast Active Time.</w:t>
            </w:r>
          </w:p>
        </w:tc>
      </w:tr>
      <w:tr w:rsidR="003E38C0" w14:paraId="79CD9FB6" w14:textId="77777777">
        <w:tc>
          <w:tcPr>
            <w:tcW w:w="1413" w:type="dxa"/>
          </w:tcPr>
          <w:p w14:paraId="67BEAC84" w14:textId="77777777" w:rsidR="003E38C0" w:rsidRDefault="0009246D">
            <w:pPr>
              <w:spacing w:after="0"/>
              <w:rPr>
                <w:lang w:eastAsia="ko-KR"/>
              </w:rPr>
            </w:pPr>
            <w:r>
              <w:rPr>
                <w:rFonts w:eastAsia="SimSun" w:hint="eastAsia"/>
                <w:lang w:eastAsia="zh-CN"/>
              </w:rPr>
              <w:t>M</w:t>
            </w:r>
            <w:r>
              <w:rPr>
                <w:rFonts w:eastAsia="SimSun"/>
                <w:lang w:eastAsia="zh-CN"/>
              </w:rPr>
              <w:t>ediaTek</w:t>
            </w:r>
          </w:p>
        </w:tc>
        <w:tc>
          <w:tcPr>
            <w:tcW w:w="1276" w:type="dxa"/>
          </w:tcPr>
          <w:p w14:paraId="18ED40A4" w14:textId="77777777" w:rsidR="003E38C0" w:rsidRDefault="0009246D">
            <w:pPr>
              <w:spacing w:after="0"/>
              <w:rPr>
                <w:lang w:eastAsia="ko-KR"/>
              </w:rPr>
            </w:pPr>
            <w:r>
              <w:rPr>
                <w:rFonts w:eastAsia="SimSun" w:hint="eastAsia"/>
                <w:lang w:eastAsia="zh-CN"/>
              </w:rPr>
              <w:t>N</w:t>
            </w:r>
            <w:r>
              <w:rPr>
                <w:rFonts w:eastAsia="SimSun"/>
                <w:lang w:eastAsia="zh-CN"/>
              </w:rPr>
              <w:t>o</w:t>
            </w:r>
          </w:p>
        </w:tc>
        <w:tc>
          <w:tcPr>
            <w:tcW w:w="6942" w:type="dxa"/>
          </w:tcPr>
          <w:p w14:paraId="60D58148" w14:textId="77777777" w:rsidR="003E38C0" w:rsidRDefault="0009246D">
            <w:pPr>
              <w:spacing w:after="0"/>
              <w:rPr>
                <w:lang w:eastAsia="ko-KR"/>
              </w:rPr>
            </w:pPr>
            <w:r>
              <w:rPr>
                <w:rFonts w:eastAsia="SimSun" w:hint="eastAsia"/>
                <w:lang w:eastAsia="zh-CN"/>
              </w:rPr>
              <w:t>W</w:t>
            </w:r>
            <w:r>
              <w:rPr>
                <w:rFonts w:eastAsia="SimSun"/>
                <w:lang w:eastAsia="zh-CN"/>
              </w:rPr>
              <w:t xml:space="preserve">e think it is up to </w:t>
            </w:r>
            <w:proofErr w:type="spellStart"/>
            <w:r>
              <w:rPr>
                <w:rFonts w:eastAsia="SimSun"/>
                <w:lang w:eastAsia="zh-CN"/>
              </w:rPr>
              <w:t>gNB</w:t>
            </w:r>
            <w:proofErr w:type="spellEnd"/>
            <w:r>
              <w:rPr>
                <w:rFonts w:eastAsia="SimSun"/>
                <w:lang w:eastAsia="zh-CN"/>
              </w:rPr>
              <w:t xml:space="preserve"> scheduling to </w:t>
            </w:r>
            <w:proofErr w:type="gramStart"/>
            <w:r>
              <w:rPr>
                <w:rFonts w:eastAsia="SimSun"/>
                <w:lang w:eastAsia="zh-CN"/>
              </w:rPr>
              <w:t>aligned</w:t>
            </w:r>
            <w:proofErr w:type="gramEnd"/>
            <w:r>
              <w:rPr>
                <w:rFonts w:eastAsia="SimSun"/>
                <w:lang w:eastAsia="zh-CN"/>
              </w:rPr>
              <w:t xml:space="preserve"> the </w:t>
            </w:r>
            <w:r>
              <w:t>Unicast DRX’s timer for PTP based PTM retransmission and there is no specification work.</w:t>
            </w:r>
          </w:p>
        </w:tc>
      </w:tr>
      <w:tr w:rsidR="003E38C0" w14:paraId="64FA252B" w14:textId="77777777">
        <w:tc>
          <w:tcPr>
            <w:tcW w:w="1413" w:type="dxa"/>
          </w:tcPr>
          <w:p w14:paraId="60751349" w14:textId="77777777" w:rsidR="003E38C0" w:rsidRDefault="0009246D">
            <w:pPr>
              <w:spacing w:after="0"/>
              <w:rPr>
                <w:rFonts w:eastAsia="SimSun"/>
                <w:lang w:eastAsia="zh-CN"/>
              </w:rPr>
            </w:pPr>
            <w:r>
              <w:rPr>
                <w:rFonts w:eastAsia="SimSun" w:hint="eastAsia"/>
                <w:lang w:eastAsia="zh-CN"/>
              </w:rPr>
              <w:t>O</w:t>
            </w:r>
            <w:r>
              <w:rPr>
                <w:rFonts w:eastAsia="SimSun"/>
                <w:lang w:eastAsia="zh-CN"/>
              </w:rPr>
              <w:t>PPO</w:t>
            </w:r>
          </w:p>
        </w:tc>
        <w:tc>
          <w:tcPr>
            <w:tcW w:w="1276" w:type="dxa"/>
          </w:tcPr>
          <w:p w14:paraId="0671AF44" w14:textId="77777777" w:rsidR="003E38C0" w:rsidRDefault="0009246D">
            <w:pPr>
              <w:spacing w:after="0"/>
              <w:rPr>
                <w:rFonts w:eastAsia="SimSun"/>
                <w:lang w:eastAsia="zh-CN"/>
              </w:rPr>
            </w:pPr>
            <w:r>
              <w:rPr>
                <w:rFonts w:eastAsia="SimSun"/>
                <w:lang w:eastAsia="zh-CN"/>
              </w:rPr>
              <w:t>Not sure</w:t>
            </w:r>
          </w:p>
        </w:tc>
        <w:tc>
          <w:tcPr>
            <w:tcW w:w="6942" w:type="dxa"/>
          </w:tcPr>
          <w:p w14:paraId="525D6BB7" w14:textId="77777777" w:rsidR="003E38C0" w:rsidRDefault="0009246D">
            <w:pPr>
              <w:spacing w:after="0"/>
              <w:rPr>
                <w:rFonts w:eastAsia="SimSun"/>
                <w:lang w:eastAsia="zh-CN"/>
              </w:rPr>
            </w:pPr>
            <w:r>
              <w:rPr>
                <w:rFonts w:eastAsia="SimSun"/>
                <w:lang w:eastAsia="zh-CN"/>
              </w:rPr>
              <w:t>It is up to RAN1. The response LS from RAN1 is expected in first week during meeting.</w:t>
            </w:r>
          </w:p>
        </w:tc>
      </w:tr>
      <w:tr w:rsidR="003E38C0" w14:paraId="2B91F5C7" w14:textId="77777777">
        <w:tc>
          <w:tcPr>
            <w:tcW w:w="1413" w:type="dxa"/>
          </w:tcPr>
          <w:p w14:paraId="6B70CCB8" w14:textId="77777777" w:rsidR="003E38C0" w:rsidRDefault="0009246D">
            <w:pPr>
              <w:spacing w:after="0"/>
              <w:rPr>
                <w:lang w:eastAsia="ko-KR"/>
              </w:rPr>
            </w:pPr>
            <w:r>
              <w:rPr>
                <w:lang w:eastAsia="ko-KR"/>
              </w:rPr>
              <w:t>Nokia</w:t>
            </w:r>
          </w:p>
        </w:tc>
        <w:tc>
          <w:tcPr>
            <w:tcW w:w="1276" w:type="dxa"/>
          </w:tcPr>
          <w:p w14:paraId="616A9079" w14:textId="77777777" w:rsidR="003E38C0" w:rsidRDefault="0009246D">
            <w:pPr>
              <w:spacing w:after="0"/>
              <w:rPr>
                <w:lang w:eastAsia="ko-KR"/>
              </w:rPr>
            </w:pPr>
            <w:r>
              <w:rPr>
                <w:lang w:eastAsia="ko-KR"/>
              </w:rPr>
              <w:t>No</w:t>
            </w:r>
          </w:p>
        </w:tc>
        <w:tc>
          <w:tcPr>
            <w:tcW w:w="6942" w:type="dxa"/>
          </w:tcPr>
          <w:p w14:paraId="503565DF" w14:textId="77777777" w:rsidR="003E38C0" w:rsidRDefault="0009246D">
            <w:pPr>
              <w:spacing w:after="0"/>
              <w:rPr>
                <w:lang w:eastAsia="ko-KR"/>
              </w:rPr>
            </w:pPr>
            <w:r>
              <w:rPr>
                <w:lang w:eastAsia="ko-KR"/>
              </w:rPr>
              <w:t>Seems simpler to always start the timer.</w:t>
            </w:r>
          </w:p>
        </w:tc>
      </w:tr>
      <w:tr w:rsidR="003E38C0" w14:paraId="7E07E44D" w14:textId="77777777">
        <w:tc>
          <w:tcPr>
            <w:tcW w:w="1413" w:type="dxa"/>
          </w:tcPr>
          <w:p w14:paraId="198E9E00" w14:textId="77777777" w:rsidR="003E38C0" w:rsidRDefault="0009246D">
            <w:pPr>
              <w:spacing w:after="0"/>
              <w:rPr>
                <w:rFonts w:eastAsia="SimSun"/>
                <w:lang w:eastAsia="zh-CN"/>
              </w:rPr>
            </w:pPr>
            <w:r>
              <w:rPr>
                <w:rFonts w:eastAsia="SimSun" w:hint="eastAsia"/>
                <w:lang w:eastAsia="zh-CN"/>
              </w:rPr>
              <w:t>CATT</w:t>
            </w:r>
          </w:p>
        </w:tc>
        <w:tc>
          <w:tcPr>
            <w:tcW w:w="1276" w:type="dxa"/>
          </w:tcPr>
          <w:p w14:paraId="0F501D27" w14:textId="77777777" w:rsidR="003E38C0" w:rsidRDefault="0009246D">
            <w:pPr>
              <w:spacing w:after="0"/>
              <w:rPr>
                <w:rFonts w:eastAsia="SimSun"/>
                <w:lang w:eastAsia="zh-CN"/>
              </w:rPr>
            </w:pPr>
            <w:r>
              <w:rPr>
                <w:rFonts w:eastAsia="SimSun" w:hint="eastAsia"/>
                <w:lang w:eastAsia="zh-CN"/>
              </w:rPr>
              <w:t>No</w:t>
            </w:r>
          </w:p>
        </w:tc>
        <w:tc>
          <w:tcPr>
            <w:tcW w:w="6942" w:type="dxa"/>
          </w:tcPr>
          <w:p w14:paraId="0F7B08A9" w14:textId="77777777" w:rsidR="003E38C0" w:rsidRDefault="0009246D">
            <w:pPr>
              <w:spacing w:after="0"/>
              <w:rPr>
                <w:rFonts w:eastAsia="SimSun"/>
                <w:lang w:eastAsia="zh-CN"/>
              </w:rPr>
            </w:pPr>
            <w:r>
              <w:rPr>
                <w:rFonts w:eastAsia="SimSun" w:hint="eastAsia"/>
                <w:lang w:eastAsia="zh-CN"/>
              </w:rPr>
              <w:t xml:space="preserve">We understand </w:t>
            </w:r>
            <w:r>
              <w:rPr>
                <w:lang w:eastAsia="ko-KR"/>
              </w:rPr>
              <w:t>C-RNTI based PTM retransmission</w:t>
            </w:r>
            <w:r>
              <w:rPr>
                <w:rFonts w:eastAsia="SimSun" w:hint="eastAsia"/>
                <w:lang w:eastAsia="zh-CN"/>
              </w:rPr>
              <w:t xml:space="preserve"> </w:t>
            </w:r>
            <w:r>
              <w:rPr>
                <w:rFonts w:eastAsia="SimSun"/>
                <w:lang w:eastAsia="zh-CN"/>
              </w:rPr>
              <w:t>should</w:t>
            </w:r>
            <w:r>
              <w:rPr>
                <w:rFonts w:eastAsia="SimSun" w:hint="eastAsia"/>
                <w:lang w:eastAsia="zh-CN"/>
              </w:rPr>
              <w:t xml:space="preserve"> be a dynamic </w:t>
            </w:r>
            <w:r>
              <w:rPr>
                <w:rFonts w:eastAsia="SimSun"/>
                <w:lang w:eastAsia="zh-CN"/>
              </w:rPr>
              <w:t>decision</w:t>
            </w:r>
            <w:r>
              <w:rPr>
                <w:rFonts w:eastAsia="SimSun" w:hint="eastAsia"/>
                <w:lang w:eastAsia="zh-CN"/>
              </w:rPr>
              <w:t xml:space="preserve"> by RAN1 TB by TB.it is not reasonable to enable/disable it via RRC signalling</w:t>
            </w:r>
          </w:p>
        </w:tc>
      </w:tr>
      <w:tr w:rsidR="003E38C0" w14:paraId="7BAB53D8" w14:textId="77777777">
        <w:tc>
          <w:tcPr>
            <w:tcW w:w="1413" w:type="dxa"/>
          </w:tcPr>
          <w:p w14:paraId="0FCE64EC" w14:textId="77777777" w:rsidR="003E38C0" w:rsidRDefault="0009246D">
            <w:pPr>
              <w:spacing w:after="0"/>
              <w:rPr>
                <w:lang w:eastAsia="ko-KR"/>
              </w:rPr>
            </w:pPr>
            <w:r>
              <w:rPr>
                <w:rFonts w:eastAsia="SimSun" w:hint="eastAsia"/>
                <w:lang w:eastAsia="zh-CN"/>
              </w:rPr>
              <w:t>Huawei</w:t>
            </w:r>
            <w:r>
              <w:rPr>
                <w:rFonts w:eastAsia="SimSun" w:hint="eastAsia"/>
                <w:lang w:eastAsia="zh-CN"/>
              </w:rPr>
              <w:t>，</w:t>
            </w:r>
            <w:r>
              <w:rPr>
                <w:rFonts w:eastAsia="SimSun" w:hint="eastAsia"/>
                <w:lang w:eastAsia="zh-CN"/>
              </w:rPr>
              <w:t xml:space="preserve"> </w:t>
            </w:r>
            <w:proofErr w:type="spellStart"/>
            <w:r>
              <w:rPr>
                <w:rFonts w:eastAsia="SimSun"/>
                <w:lang w:eastAsia="zh-CN"/>
              </w:rPr>
              <w:t>HiSilicon</w:t>
            </w:r>
            <w:proofErr w:type="spellEnd"/>
          </w:p>
        </w:tc>
        <w:tc>
          <w:tcPr>
            <w:tcW w:w="1276" w:type="dxa"/>
          </w:tcPr>
          <w:p w14:paraId="7C026A74" w14:textId="77777777" w:rsidR="003E38C0" w:rsidRDefault="0009246D">
            <w:pPr>
              <w:spacing w:after="0"/>
              <w:rPr>
                <w:lang w:eastAsia="ko-KR"/>
              </w:rPr>
            </w:pPr>
            <w:r>
              <w:rPr>
                <w:rFonts w:eastAsia="SimSun" w:hint="eastAsia"/>
                <w:lang w:eastAsia="zh-CN"/>
              </w:rPr>
              <w:t>Y</w:t>
            </w:r>
            <w:r>
              <w:rPr>
                <w:rFonts w:eastAsia="SimSun"/>
                <w:lang w:eastAsia="zh-CN"/>
              </w:rPr>
              <w:t>es</w:t>
            </w:r>
          </w:p>
        </w:tc>
        <w:tc>
          <w:tcPr>
            <w:tcW w:w="6942" w:type="dxa"/>
          </w:tcPr>
          <w:p w14:paraId="03BAD13D" w14:textId="77777777" w:rsidR="003E38C0" w:rsidRDefault="0009246D">
            <w:pPr>
              <w:spacing w:after="0"/>
              <w:rPr>
                <w:rFonts w:eastAsia="SimSun"/>
                <w:lang w:eastAsia="zh-CN"/>
              </w:rPr>
            </w:pPr>
            <w:r>
              <w:rPr>
                <w:rFonts w:eastAsia="SimSun"/>
                <w:lang w:eastAsia="zh-CN"/>
              </w:rPr>
              <w:t xml:space="preserve">With specific RRC indication, the UE avoid extra power consumption in case the </w:t>
            </w:r>
            <w:proofErr w:type="spellStart"/>
            <w:r>
              <w:rPr>
                <w:rFonts w:eastAsia="SimSun"/>
                <w:lang w:eastAsia="zh-CN"/>
              </w:rPr>
              <w:t>gNB</w:t>
            </w:r>
            <w:proofErr w:type="spellEnd"/>
            <w:r>
              <w:rPr>
                <w:rFonts w:eastAsia="SimSun"/>
                <w:lang w:eastAsia="zh-CN"/>
              </w:rPr>
              <w:t xml:space="preserve"> doesn’t intend to perform C-RNTI based retransmission for PTM (may be for reducing the complexity of HARQ process management introduced by C-RNTI based retransmission of PTM), or the </w:t>
            </w:r>
            <w:proofErr w:type="spellStart"/>
            <w:r>
              <w:rPr>
                <w:rFonts w:eastAsia="SimSun"/>
                <w:lang w:eastAsia="zh-CN"/>
              </w:rPr>
              <w:t>gNB</w:t>
            </w:r>
            <w:proofErr w:type="spellEnd"/>
            <w:r>
              <w:rPr>
                <w:rFonts w:eastAsia="SimSun"/>
                <w:lang w:eastAsia="zh-CN"/>
              </w:rPr>
              <w:t xml:space="preserve"> doesn’t support C-RNTI based retransmission for PTM at all.</w:t>
            </w:r>
          </w:p>
          <w:p w14:paraId="30F9D69F" w14:textId="77777777" w:rsidR="003E38C0" w:rsidRDefault="0009246D">
            <w:pPr>
              <w:spacing w:after="0"/>
              <w:rPr>
                <w:lang w:eastAsia="ko-KR"/>
              </w:rPr>
            </w:pPr>
            <w:r>
              <w:rPr>
                <w:rFonts w:eastAsia="SimSun"/>
                <w:lang w:eastAsia="zh-CN"/>
              </w:rPr>
              <w:t xml:space="preserve">Besides, we think this is an issue that we can discuss in RAN2 because it is very much related to DRX operation which is beyond RAN1’s expertise. </w:t>
            </w:r>
          </w:p>
        </w:tc>
      </w:tr>
      <w:tr w:rsidR="003E38C0" w14:paraId="78F0B736" w14:textId="77777777">
        <w:tc>
          <w:tcPr>
            <w:tcW w:w="1413" w:type="dxa"/>
          </w:tcPr>
          <w:p w14:paraId="76BC8D9C" w14:textId="77777777" w:rsidR="003E38C0" w:rsidRDefault="0009246D">
            <w:pPr>
              <w:spacing w:after="0"/>
              <w:rPr>
                <w:lang w:eastAsia="ko-KR"/>
              </w:rPr>
            </w:pPr>
            <w:r>
              <w:rPr>
                <w:lang w:eastAsia="ko-KR"/>
              </w:rPr>
              <w:t>Apple</w:t>
            </w:r>
          </w:p>
        </w:tc>
        <w:tc>
          <w:tcPr>
            <w:tcW w:w="1276" w:type="dxa"/>
          </w:tcPr>
          <w:p w14:paraId="3A919B86" w14:textId="77777777" w:rsidR="003E38C0" w:rsidRDefault="0009246D">
            <w:pPr>
              <w:spacing w:after="0"/>
              <w:rPr>
                <w:lang w:eastAsia="ko-KR"/>
              </w:rPr>
            </w:pPr>
            <w:r>
              <w:rPr>
                <w:lang w:eastAsia="ko-KR"/>
              </w:rPr>
              <w:t>No</w:t>
            </w:r>
          </w:p>
        </w:tc>
        <w:tc>
          <w:tcPr>
            <w:tcW w:w="6942" w:type="dxa"/>
          </w:tcPr>
          <w:p w14:paraId="7F083546" w14:textId="77777777" w:rsidR="003E38C0" w:rsidRDefault="0009246D">
            <w:pPr>
              <w:spacing w:after="0"/>
              <w:rPr>
                <w:lang w:eastAsia="ko-KR"/>
              </w:rPr>
            </w:pPr>
            <w:r>
              <w:rPr>
                <w:lang w:eastAsia="ko-KR"/>
              </w:rPr>
              <w:t xml:space="preserve">We think it’s up to NW scheduling. </w:t>
            </w:r>
          </w:p>
        </w:tc>
      </w:tr>
      <w:tr w:rsidR="003E38C0" w14:paraId="6CE63F50" w14:textId="77777777">
        <w:tc>
          <w:tcPr>
            <w:tcW w:w="1413" w:type="dxa"/>
          </w:tcPr>
          <w:p w14:paraId="45B18B54" w14:textId="77777777" w:rsidR="003E38C0" w:rsidRDefault="0009246D">
            <w:pPr>
              <w:spacing w:after="0"/>
              <w:rPr>
                <w:lang w:eastAsia="ko-KR"/>
              </w:rPr>
            </w:pPr>
            <w:r>
              <w:rPr>
                <w:lang w:eastAsia="ko-KR"/>
              </w:rPr>
              <w:t>Xiaomi</w:t>
            </w:r>
          </w:p>
        </w:tc>
        <w:tc>
          <w:tcPr>
            <w:tcW w:w="1276" w:type="dxa"/>
          </w:tcPr>
          <w:p w14:paraId="473AE0F8" w14:textId="77777777" w:rsidR="003E38C0" w:rsidRDefault="003E38C0">
            <w:pPr>
              <w:spacing w:after="0"/>
              <w:rPr>
                <w:lang w:eastAsia="ko-KR"/>
              </w:rPr>
            </w:pPr>
          </w:p>
        </w:tc>
        <w:tc>
          <w:tcPr>
            <w:tcW w:w="6942" w:type="dxa"/>
          </w:tcPr>
          <w:p w14:paraId="38D56090" w14:textId="77777777" w:rsidR="003E38C0" w:rsidRDefault="0009246D">
            <w:pPr>
              <w:spacing w:after="0"/>
              <w:rPr>
                <w:lang w:eastAsia="ko-KR"/>
              </w:rPr>
            </w:pPr>
            <w:r>
              <w:rPr>
                <w:lang w:eastAsia="ko-KR"/>
              </w:rPr>
              <w:t>No strong view. It seems that the network scheduling can handle the C-RNTI retransmission properly.</w:t>
            </w:r>
          </w:p>
        </w:tc>
      </w:tr>
      <w:tr w:rsidR="003E38C0" w14:paraId="11C53A7B" w14:textId="77777777">
        <w:tc>
          <w:tcPr>
            <w:tcW w:w="1413" w:type="dxa"/>
          </w:tcPr>
          <w:p w14:paraId="5817D972" w14:textId="77777777" w:rsidR="003E38C0" w:rsidRDefault="0009246D">
            <w:pPr>
              <w:spacing w:after="0"/>
              <w:rPr>
                <w:lang w:eastAsia="ko-KR"/>
              </w:rPr>
            </w:pPr>
            <w:r>
              <w:rPr>
                <w:rFonts w:eastAsiaTheme="minorEastAsia" w:hint="eastAsia"/>
              </w:rPr>
              <w:t>K</w:t>
            </w:r>
            <w:r>
              <w:rPr>
                <w:rFonts w:eastAsiaTheme="minorEastAsia"/>
              </w:rPr>
              <w:t>yocera</w:t>
            </w:r>
          </w:p>
        </w:tc>
        <w:tc>
          <w:tcPr>
            <w:tcW w:w="1276" w:type="dxa"/>
          </w:tcPr>
          <w:p w14:paraId="25FDCE25" w14:textId="77777777" w:rsidR="003E38C0" w:rsidRDefault="0009246D">
            <w:pPr>
              <w:spacing w:after="0"/>
              <w:rPr>
                <w:lang w:eastAsia="ko-KR"/>
              </w:rPr>
            </w:pPr>
            <w:r>
              <w:rPr>
                <w:rFonts w:eastAsiaTheme="minorEastAsia" w:hint="eastAsia"/>
              </w:rPr>
              <w:t>M</w:t>
            </w:r>
            <w:r>
              <w:rPr>
                <w:rFonts w:eastAsiaTheme="minorEastAsia"/>
              </w:rPr>
              <w:t>aybe yes</w:t>
            </w:r>
          </w:p>
        </w:tc>
        <w:tc>
          <w:tcPr>
            <w:tcW w:w="6942" w:type="dxa"/>
          </w:tcPr>
          <w:p w14:paraId="14DA3238" w14:textId="77777777" w:rsidR="003E38C0" w:rsidRDefault="0009246D">
            <w:pPr>
              <w:spacing w:after="0"/>
              <w:rPr>
                <w:lang w:eastAsia="ko-KR"/>
              </w:rPr>
            </w:pPr>
            <w:r>
              <w:rPr>
                <w:rFonts w:eastAsiaTheme="minorEastAsia" w:hint="eastAsia"/>
              </w:rPr>
              <w:t>W</w:t>
            </w:r>
            <w:r>
              <w:rPr>
                <w:rFonts w:eastAsiaTheme="minorEastAsia"/>
              </w:rPr>
              <w:t xml:space="preserve">e assume it’s not efficient that the UE waits retransmission via C-RNTI while the </w:t>
            </w:r>
            <w:proofErr w:type="spellStart"/>
            <w:r>
              <w:rPr>
                <w:rFonts w:eastAsiaTheme="minorEastAsia"/>
              </w:rPr>
              <w:t>gNB</w:t>
            </w:r>
            <w:proofErr w:type="spellEnd"/>
            <w:r>
              <w:rPr>
                <w:rFonts w:eastAsiaTheme="minorEastAsia"/>
              </w:rPr>
              <w:t xml:space="preserve"> </w:t>
            </w:r>
            <w:proofErr w:type="gramStart"/>
            <w:r>
              <w:rPr>
                <w:rFonts w:eastAsiaTheme="minorEastAsia"/>
              </w:rPr>
              <w:t>actually does</w:t>
            </w:r>
            <w:proofErr w:type="gramEnd"/>
            <w:r>
              <w:rPr>
                <w:rFonts w:eastAsiaTheme="minorEastAsia"/>
              </w:rPr>
              <w:t xml:space="preserve"> it via G-RNTI. So, we assume the enable/disable mechanism is expected to minimize such a mismatch. </w:t>
            </w:r>
          </w:p>
        </w:tc>
      </w:tr>
      <w:tr w:rsidR="003E38C0" w14:paraId="19B9869F" w14:textId="77777777">
        <w:tc>
          <w:tcPr>
            <w:tcW w:w="1413" w:type="dxa"/>
          </w:tcPr>
          <w:p w14:paraId="566133A2" w14:textId="77777777" w:rsidR="003E38C0" w:rsidRDefault="0009246D">
            <w:pPr>
              <w:spacing w:after="0"/>
              <w:rPr>
                <w:rFonts w:eastAsia="SimSun"/>
                <w:lang w:val="en-US" w:eastAsia="zh-CN"/>
              </w:rPr>
            </w:pPr>
            <w:r>
              <w:rPr>
                <w:rFonts w:eastAsia="SimSun" w:hint="eastAsia"/>
                <w:lang w:val="en-US" w:eastAsia="zh-CN"/>
              </w:rPr>
              <w:t>ZTE</w:t>
            </w:r>
          </w:p>
        </w:tc>
        <w:tc>
          <w:tcPr>
            <w:tcW w:w="1276" w:type="dxa"/>
          </w:tcPr>
          <w:p w14:paraId="6A06BB78" w14:textId="77777777" w:rsidR="003E38C0" w:rsidRDefault="0009246D">
            <w:pPr>
              <w:spacing w:after="0"/>
              <w:rPr>
                <w:rFonts w:eastAsia="SimSun"/>
                <w:lang w:val="en-US" w:eastAsia="zh-CN"/>
              </w:rPr>
            </w:pPr>
            <w:r>
              <w:rPr>
                <w:rFonts w:eastAsia="SimSun" w:hint="eastAsia"/>
                <w:lang w:val="en-US" w:eastAsia="zh-CN"/>
              </w:rPr>
              <w:t>Yes</w:t>
            </w:r>
          </w:p>
        </w:tc>
        <w:tc>
          <w:tcPr>
            <w:tcW w:w="6942" w:type="dxa"/>
          </w:tcPr>
          <w:p w14:paraId="1F52E0D5" w14:textId="77777777" w:rsidR="003E38C0" w:rsidRDefault="0009246D">
            <w:pPr>
              <w:spacing w:after="0"/>
              <w:rPr>
                <w:lang w:eastAsia="ko-KR"/>
              </w:rPr>
            </w:pPr>
            <w:r>
              <w:rPr>
                <w:rFonts w:hint="eastAsia"/>
                <w:lang w:eastAsia="ko-KR"/>
              </w:rPr>
              <w:t>better to tell which manner of re-transmission is adopted, to avoid any unnecessary PDCCH monitoring.</w:t>
            </w:r>
          </w:p>
          <w:p w14:paraId="498816FB" w14:textId="77777777" w:rsidR="003E38C0" w:rsidRDefault="003E38C0">
            <w:pPr>
              <w:spacing w:after="0"/>
              <w:rPr>
                <w:lang w:eastAsia="ko-KR"/>
              </w:rPr>
            </w:pPr>
          </w:p>
          <w:p w14:paraId="04E67F97" w14:textId="77777777" w:rsidR="003E38C0" w:rsidRDefault="0009246D">
            <w:pPr>
              <w:spacing w:after="0"/>
              <w:rPr>
                <w:lang w:eastAsia="ko-KR"/>
              </w:rPr>
            </w:pPr>
            <w:proofErr w:type="gramStart"/>
            <w:r>
              <w:rPr>
                <w:rFonts w:hint="eastAsia"/>
                <w:lang w:eastAsia="ko-KR"/>
              </w:rPr>
              <w:lastRenderedPageBreak/>
              <w:t>also</w:t>
            </w:r>
            <w:proofErr w:type="gramEnd"/>
            <w:r>
              <w:rPr>
                <w:rFonts w:hint="eastAsia"/>
                <w:lang w:eastAsia="ko-KR"/>
              </w:rPr>
              <w:t xml:space="preserve"> the agreements is telling us that UE only monitor the PTP transmission "when PTP re-transmission is expected", which implies that we follow a condition or configuration.</w:t>
            </w:r>
          </w:p>
        </w:tc>
      </w:tr>
      <w:tr w:rsidR="0098705D" w:rsidRPr="008A3238" w14:paraId="709CAB50" w14:textId="77777777" w:rsidTr="00713EEA">
        <w:tc>
          <w:tcPr>
            <w:tcW w:w="1413" w:type="dxa"/>
          </w:tcPr>
          <w:p w14:paraId="561E19AA" w14:textId="77777777" w:rsidR="0098705D" w:rsidRPr="008A3238" w:rsidRDefault="0098705D" w:rsidP="00713EEA">
            <w:pPr>
              <w:spacing w:after="0"/>
              <w:rPr>
                <w:lang w:eastAsia="ko-KR"/>
              </w:rPr>
            </w:pPr>
            <w:r>
              <w:rPr>
                <w:lang w:eastAsia="ko-KR"/>
              </w:rPr>
              <w:lastRenderedPageBreak/>
              <w:t>Ericsson</w:t>
            </w:r>
          </w:p>
        </w:tc>
        <w:tc>
          <w:tcPr>
            <w:tcW w:w="1276" w:type="dxa"/>
          </w:tcPr>
          <w:p w14:paraId="5BCB67B2" w14:textId="77777777" w:rsidR="0098705D" w:rsidRPr="008A3238" w:rsidRDefault="0098705D" w:rsidP="00713EEA">
            <w:pPr>
              <w:spacing w:after="0"/>
              <w:rPr>
                <w:lang w:eastAsia="ko-KR"/>
              </w:rPr>
            </w:pPr>
            <w:r>
              <w:rPr>
                <w:lang w:eastAsia="ko-KR"/>
              </w:rPr>
              <w:t>No</w:t>
            </w:r>
          </w:p>
        </w:tc>
        <w:tc>
          <w:tcPr>
            <w:tcW w:w="6942" w:type="dxa"/>
          </w:tcPr>
          <w:p w14:paraId="255608CF" w14:textId="77777777" w:rsidR="0098705D" w:rsidRPr="008A3238" w:rsidRDefault="0098705D" w:rsidP="00713EEA">
            <w:pPr>
              <w:spacing w:after="0"/>
              <w:rPr>
                <w:lang w:eastAsia="ko-KR"/>
              </w:rPr>
            </w:pPr>
            <w:r>
              <w:rPr>
                <w:lang w:eastAsia="ko-KR"/>
              </w:rPr>
              <w:t>We do not see any issue to resolve as the UE anyway needs to receive C-RNTI. The MAC PDU content just needs to be routed based on LCID. Always starting the timer is simplest. This should be handled in RAN2.</w:t>
            </w:r>
          </w:p>
        </w:tc>
      </w:tr>
      <w:tr w:rsidR="00531FC9" w14:paraId="15106D3E" w14:textId="77777777">
        <w:tc>
          <w:tcPr>
            <w:tcW w:w="1413" w:type="dxa"/>
          </w:tcPr>
          <w:p w14:paraId="7D6E2F2A" w14:textId="6F1A3FB5" w:rsidR="00531FC9" w:rsidRDefault="00531FC9" w:rsidP="00531FC9">
            <w:pPr>
              <w:spacing w:after="0"/>
              <w:rPr>
                <w:lang w:eastAsia="ko-KR"/>
              </w:rPr>
            </w:pPr>
            <w:r>
              <w:rPr>
                <w:rFonts w:hint="eastAsia"/>
                <w:lang w:eastAsia="ko-KR"/>
              </w:rPr>
              <w:t>LGE</w:t>
            </w:r>
          </w:p>
        </w:tc>
        <w:tc>
          <w:tcPr>
            <w:tcW w:w="1276" w:type="dxa"/>
          </w:tcPr>
          <w:p w14:paraId="07146150" w14:textId="5D0B0713" w:rsidR="00531FC9" w:rsidRDefault="00531FC9" w:rsidP="00531FC9">
            <w:pPr>
              <w:spacing w:after="0"/>
              <w:rPr>
                <w:lang w:eastAsia="ko-KR"/>
              </w:rPr>
            </w:pPr>
            <w:r>
              <w:rPr>
                <w:rFonts w:hint="eastAsia"/>
                <w:lang w:eastAsia="ko-KR"/>
              </w:rPr>
              <w:t>Yes</w:t>
            </w:r>
          </w:p>
        </w:tc>
        <w:tc>
          <w:tcPr>
            <w:tcW w:w="6942" w:type="dxa"/>
          </w:tcPr>
          <w:p w14:paraId="33E5E1B3" w14:textId="0B1B5BB7" w:rsidR="00531FC9" w:rsidRDefault="00531FC9" w:rsidP="00531FC9">
            <w:pPr>
              <w:spacing w:after="0"/>
              <w:rPr>
                <w:lang w:eastAsia="ko-KR"/>
              </w:rPr>
            </w:pPr>
            <w:r>
              <w:rPr>
                <w:rFonts w:hint="eastAsia"/>
                <w:lang w:eastAsia="ko-KR"/>
              </w:rPr>
              <w:t xml:space="preserve">The RRC </w:t>
            </w:r>
            <w:r>
              <w:rPr>
                <w:lang w:eastAsia="ko-KR"/>
              </w:rPr>
              <w:t>indication</w:t>
            </w:r>
            <w:r>
              <w:rPr>
                <w:rFonts w:hint="eastAsia"/>
                <w:lang w:eastAsia="ko-KR"/>
              </w:rPr>
              <w:t xml:space="preserve"> </w:t>
            </w:r>
            <w:r>
              <w:rPr>
                <w:lang w:eastAsia="ko-KR"/>
              </w:rPr>
              <w:t xml:space="preserve">is preferred. When PTP retransmission is indicated, UE starts </w:t>
            </w:r>
            <w:proofErr w:type="gramStart"/>
            <w:r>
              <w:rPr>
                <w:lang w:eastAsia="ko-KR"/>
              </w:rPr>
              <w:t>unicast</w:t>
            </w:r>
            <w:proofErr w:type="gramEnd"/>
            <w:r>
              <w:rPr>
                <w:lang w:eastAsia="ko-KR"/>
              </w:rPr>
              <w:t xml:space="preserve"> DRX RTT timer when retransmission is expected. When only PTM retransmission is indicated, UE does not start </w:t>
            </w:r>
            <w:proofErr w:type="gramStart"/>
            <w:r>
              <w:rPr>
                <w:lang w:eastAsia="ko-KR"/>
              </w:rPr>
              <w:t>unicast</w:t>
            </w:r>
            <w:proofErr w:type="gramEnd"/>
            <w:r>
              <w:rPr>
                <w:lang w:eastAsia="ko-KR"/>
              </w:rPr>
              <w:t xml:space="preserve"> DRX RTT timer. When </w:t>
            </w:r>
            <w:proofErr w:type="spellStart"/>
            <w:r>
              <w:rPr>
                <w:lang w:eastAsia="ko-KR"/>
              </w:rPr>
              <w:t>gNB</w:t>
            </w:r>
            <w:proofErr w:type="spellEnd"/>
            <w:r>
              <w:rPr>
                <w:lang w:eastAsia="ko-KR"/>
              </w:rPr>
              <w:t xml:space="preserve"> can use PTM </w:t>
            </w:r>
            <w:proofErr w:type="spellStart"/>
            <w:r>
              <w:rPr>
                <w:lang w:eastAsia="ko-KR"/>
              </w:rPr>
              <w:t>retx</w:t>
            </w:r>
            <w:proofErr w:type="spellEnd"/>
            <w:r>
              <w:rPr>
                <w:lang w:eastAsia="ko-KR"/>
              </w:rPr>
              <w:t xml:space="preserve"> and PTP </w:t>
            </w:r>
            <w:proofErr w:type="spellStart"/>
            <w:r>
              <w:rPr>
                <w:lang w:eastAsia="ko-KR"/>
              </w:rPr>
              <w:t>retx</w:t>
            </w:r>
            <w:proofErr w:type="spellEnd"/>
            <w:r>
              <w:rPr>
                <w:lang w:eastAsia="ko-KR"/>
              </w:rPr>
              <w:t xml:space="preserve"> dynamically, UE starts both unicast DRX RTT timer and multicast RTT timer when retransmission is expected.</w:t>
            </w:r>
          </w:p>
        </w:tc>
      </w:tr>
      <w:tr w:rsidR="00531FC9" w14:paraId="1258EA8C" w14:textId="77777777">
        <w:tc>
          <w:tcPr>
            <w:tcW w:w="1413" w:type="dxa"/>
          </w:tcPr>
          <w:p w14:paraId="323B9580" w14:textId="35E9E982" w:rsidR="00531FC9" w:rsidRDefault="008C0CA9" w:rsidP="00531FC9">
            <w:pPr>
              <w:spacing w:after="0"/>
              <w:rPr>
                <w:lang w:eastAsia="ko-KR"/>
              </w:rPr>
            </w:pPr>
            <w:proofErr w:type="spellStart"/>
            <w:r>
              <w:rPr>
                <w:lang w:eastAsia="ko-KR"/>
              </w:rPr>
              <w:t>Futurewei</w:t>
            </w:r>
            <w:proofErr w:type="spellEnd"/>
          </w:p>
        </w:tc>
        <w:tc>
          <w:tcPr>
            <w:tcW w:w="1276" w:type="dxa"/>
          </w:tcPr>
          <w:p w14:paraId="32E32F42" w14:textId="57551545" w:rsidR="00531FC9" w:rsidRDefault="008C0CA9" w:rsidP="00531FC9">
            <w:pPr>
              <w:spacing w:after="0"/>
              <w:rPr>
                <w:lang w:eastAsia="ko-KR"/>
              </w:rPr>
            </w:pPr>
            <w:r>
              <w:rPr>
                <w:lang w:eastAsia="ko-KR"/>
              </w:rPr>
              <w:t xml:space="preserve">No </w:t>
            </w:r>
          </w:p>
        </w:tc>
        <w:tc>
          <w:tcPr>
            <w:tcW w:w="6942" w:type="dxa"/>
          </w:tcPr>
          <w:p w14:paraId="5098D60F" w14:textId="2A36B858" w:rsidR="00531FC9" w:rsidRDefault="00D11512" w:rsidP="00531FC9">
            <w:pPr>
              <w:spacing w:after="0"/>
              <w:rPr>
                <w:lang w:eastAsia="ko-KR"/>
              </w:rPr>
            </w:pPr>
            <w:r>
              <w:rPr>
                <w:lang w:eastAsia="ko-KR"/>
              </w:rPr>
              <w:t>I</w:t>
            </w:r>
            <w:r w:rsidR="00123A89">
              <w:rPr>
                <w:lang w:eastAsia="ko-KR"/>
              </w:rPr>
              <w:t>t is desirable</w:t>
            </w:r>
            <w:r w:rsidR="008C0CA9" w:rsidRPr="00123A89">
              <w:rPr>
                <w:lang w:eastAsia="ko-KR"/>
              </w:rPr>
              <w:t xml:space="preserve"> to support fast dynamic switch between PTP and PTM at </w:t>
            </w:r>
            <w:r w:rsidR="009F77BB" w:rsidRPr="00123A89">
              <w:rPr>
                <w:lang w:eastAsia="ko-KR"/>
              </w:rPr>
              <w:t xml:space="preserve">a per TB basis at </w:t>
            </w:r>
            <w:r w:rsidR="008C0CA9" w:rsidRPr="00123A89">
              <w:rPr>
                <w:lang w:eastAsia="ko-KR"/>
              </w:rPr>
              <w:t>L1</w:t>
            </w:r>
            <w:r w:rsidR="009F77BB" w:rsidRPr="00123A89">
              <w:rPr>
                <w:lang w:eastAsia="ko-KR"/>
              </w:rPr>
              <w:t xml:space="preserve"> to ensure the MBS performance</w:t>
            </w:r>
            <w:r w:rsidR="008C0CA9" w:rsidRPr="00123A89">
              <w:rPr>
                <w:lang w:eastAsia="ko-KR"/>
              </w:rPr>
              <w:t>.</w:t>
            </w:r>
            <w:r w:rsidR="009F77BB" w:rsidRPr="00123A89">
              <w:rPr>
                <w:lang w:eastAsia="ko-KR"/>
              </w:rPr>
              <w:t xml:space="preserve"> </w:t>
            </w:r>
            <w:r w:rsidR="00123A89">
              <w:rPr>
                <w:lang w:eastAsia="ko-KR"/>
              </w:rPr>
              <w:t>In many cases</w:t>
            </w:r>
            <w:r w:rsidR="009F77BB" w:rsidRPr="00123A89">
              <w:rPr>
                <w:lang w:eastAsia="ko-KR"/>
              </w:rPr>
              <w:t xml:space="preserve">, UE </w:t>
            </w:r>
            <w:r w:rsidR="00123A89">
              <w:rPr>
                <w:lang w:eastAsia="ko-KR"/>
              </w:rPr>
              <w:t>a</w:t>
            </w:r>
            <w:r w:rsidR="00123A89" w:rsidRPr="00123A89">
              <w:rPr>
                <w:lang w:eastAsia="ko-KR"/>
              </w:rPr>
              <w:t xml:space="preserve">nyway </w:t>
            </w:r>
            <w:r w:rsidR="009F77BB" w:rsidRPr="00123A89">
              <w:rPr>
                <w:lang w:eastAsia="ko-KR"/>
              </w:rPr>
              <w:t>needs to use C-RNTI to perform unicast decoding.</w:t>
            </w:r>
          </w:p>
        </w:tc>
      </w:tr>
      <w:tr w:rsidR="00531FC9" w14:paraId="7F38CDAE" w14:textId="77777777">
        <w:tc>
          <w:tcPr>
            <w:tcW w:w="1413" w:type="dxa"/>
          </w:tcPr>
          <w:p w14:paraId="782AC251" w14:textId="362B5024" w:rsidR="00531FC9" w:rsidRPr="00CF4E72" w:rsidRDefault="00CF4E72" w:rsidP="00531FC9">
            <w:pPr>
              <w:spacing w:after="0"/>
              <w:rPr>
                <w:rFonts w:eastAsia="SimSun"/>
                <w:lang w:eastAsia="zh-CN"/>
              </w:rPr>
            </w:pPr>
            <w:r>
              <w:rPr>
                <w:rFonts w:eastAsia="SimSun" w:hint="eastAsia"/>
                <w:lang w:eastAsia="zh-CN"/>
              </w:rPr>
              <w:t>C</w:t>
            </w:r>
            <w:r>
              <w:rPr>
                <w:rFonts w:eastAsia="SimSun"/>
                <w:lang w:eastAsia="zh-CN"/>
              </w:rPr>
              <w:t>MCC</w:t>
            </w:r>
          </w:p>
        </w:tc>
        <w:tc>
          <w:tcPr>
            <w:tcW w:w="1276" w:type="dxa"/>
          </w:tcPr>
          <w:p w14:paraId="1B6D85E1" w14:textId="56C04E6F" w:rsidR="00531FC9" w:rsidRPr="00CF4E72" w:rsidRDefault="00CF4E72" w:rsidP="00531FC9">
            <w:pPr>
              <w:spacing w:after="0"/>
              <w:rPr>
                <w:rFonts w:eastAsia="SimSun"/>
                <w:lang w:eastAsia="zh-CN"/>
              </w:rPr>
            </w:pPr>
            <w:r>
              <w:rPr>
                <w:rFonts w:eastAsia="SimSun" w:hint="eastAsia"/>
                <w:lang w:eastAsia="zh-CN"/>
              </w:rPr>
              <w:t>N</w:t>
            </w:r>
            <w:r>
              <w:rPr>
                <w:rFonts w:eastAsia="SimSun"/>
                <w:lang w:eastAsia="zh-CN"/>
              </w:rPr>
              <w:t>o</w:t>
            </w:r>
          </w:p>
        </w:tc>
        <w:tc>
          <w:tcPr>
            <w:tcW w:w="6942" w:type="dxa"/>
          </w:tcPr>
          <w:p w14:paraId="53B5C44E" w14:textId="604AB3F4" w:rsidR="00531FC9" w:rsidRPr="00CF4E72" w:rsidRDefault="00CF4E72" w:rsidP="00531FC9">
            <w:pPr>
              <w:spacing w:after="0"/>
              <w:rPr>
                <w:rFonts w:eastAsia="SimSun"/>
                <w:lang w:eastAsia="zh-CN"/>
              </w:rPr>
            </w:pPr>
            <w:r>
              <w:rPr>
                <w:rFonts w:eastAsia="SimSun" w:hint="eastAsia"/>
                <w:lang w:eastAsia="zh-CN"/>
              </w:rPr>
              <w:t>I</w:t>
            </w:r>
            <w:r>
              <w:rPr>
                <w:rFonts w:eastAsia="SimSun"/>
                <w:lang w:eastAsia="zh-CN"/>
              </w:rPr>
              <w:t>t seems not fast enough.</w:t>
            </w:r>
          </w:p>
        </w:tc>
      </w:tr>
      <w:tr w:rsidR="00531FC9" w14:paraId="30A03BB6" w14:textId="77777777">
        <w:tc>
          <w:tcPr>
            <w:tcW w:w="1413" w:type="dxa"/>
          </w:tcPr>
          <w:p w14:paraId="41379B40" w14:textId="23450337" w:rsidR="00531FC9" w:rsidRPr="001E4FEA" w:rsidRDefault="001E4FEA" w:rsidP="00531FC9">
            <w:pPr>
              <w:spacing w:after="0"/>
              <w:rPr>
                <w:rFonts w:eastAsia="SimSun"/>
                <w:lang w:eastAsia="zh-CN"/>
              </w:rPr>
            </w:pPr>
            <w:proofErr w:type="spellStart"/>
            <w:r>
              <w:rPr>
                <w:rFonts w:eastAsia="SimSun" w:hint="eastAsia"/>
                <w:lang w:eastAsia="zh-CN"/>
              </w:rPr>
              <w:t>S</w:t>
            </w:r>
            <w:r>
              <w:rPr>
                <w:rFonts w:eastAsia="SimSun"/>
                <w:lang w:eastAsia="zh-CN"/>
              </w:rPr>
              <w:t>preadtrum</w:t>
            </w:r>
            <w:proofErr w:type="spellEnd"/>
          </w:p>
        </w:tc>
        <w:tc>
          <w:tcPr>
            <w:tcW w:w="1276" w:type="dxa"/>
          </w:tcPr>
          <w:p w14:paraId="0D4BB6A7" w14:textId="61F2B45D" w:rsidR="00531FC9" w:rsidRPr="00713EEA" w:rsidRDefault="00246C1B" w:rsidP="00531FC9">
            <w:pPr>
              <w:spacing w:after="0"/>
              <w:rPr>
                <w:rFonts w:eastAsia="SimSun"/>
                <w:lang w:eastAsia="zh-CN"/>
              </w:rPr>
            </w:pPr>
            <w:r>
              <w:rPr>
                <w:rFonts w:eastAsia="SimSun"/>
                <w:lang w:eastAsia="zh-CN"/>
              </w:rPr>
              <w:t>Not sure</w:t>
            </w:r>
          </w:p>
        </w:tc>
        <w:tc>
          <w:tcPr>
            <w:tcW w:w="6942" w:type="dxa"/>
          </w:tcPr>
          <w:p w14:paraId="2CAAD453" w14:textId="206E062E" w:rsidR="00531FC9" w:rsidRPr="00D6728B" w:rsidRDefault="00D6728B" w:rsidP="00531FC9">
            <w:pPr>
              <w:spacing w:after="0"/>
              <w:rPr>
                <w:rFonts w:eastAsia="SimSun"/>
                <w:lang w:eastAsia="zh-CN"/>
              </w:rPr>
            </w:pPr>
            <w:r>
              <w:rPr>
                <w:rFonts w:eastAsia="SimSun"/>
                <w:lang w:eastAsia="zh-CN"/>
              </w:rPr>
              <w:t xml:space="preserve">When the </w:t>
            </w:r>
            <w:r>
              <w:rPr>
                <w:lang w:eastAsia="ko-KR"/>
              </w:rPr>
              <w:t xml:space="preserve">C-RNTI based retransmission is enabled via RRC, the retransmission by PTM can still be used. </w:t>
            </w:r>
            <w:r w:rsidRPr="00D6728B">
              <w:rPr>
                <w:lang w:eastAsia="ko-KR"/>
              </w:rPr>
              <w:t>D</w:t>
            </w:r>
            <w:r w:rsidRPr="00D6728B">
              <w:rPr>
                <w:rFonts w:hint="eastAsia"/>
                <w:lang w:eastAsia="ko-KR"/>
              </w:rPr>
              <w:t>ose</w:t>
            </w:r>
            <w:r w:rsidRPr="00D6728B">
              <w:rPr>
                <w:lang w:eastAsia="ko-KR"/>
              </w:rPr>
              <w:t xml:space="preserve"> </w:t>
            </w:r>
            <w:r>
              <w:rPr>
                <w:lang w:eastAsia="ko-KR"/>
              </w:rPr>
              <w:t>UE start unicast time</w:t>
            </w:r>
            <w:r w:rsidR="003C5B87">
              <w:rPr>
                <w:lang w:eastAsia="ko-KR"/>
              </w:rPr>
              <w:t>r</w:t>
            </w:r>
            <w:r>
              <w:rPr>
                <w:lang w:eastAsia="ko-KR"/>
              </w:rPr>
              <w:t xml:space="preserve"> in this case?</w:t>
            </w:r>
          </w:p>
        </w:tc>
      </w:tr>
      <w:tr w:rsidR="00531FC9" w14:paraId="1007E709" w14:textId="77777777">
        <w:tc>
          <w:tcPr>
            <w:tcW w:w="1413" w:type="dxa"/>
          </w:tcPr>
          <w:p w14:paraId="0E1F7A81" w14:textId="637D43D2" w:rsidR="00531FC9" w:rsidRPr="00B2662D" w:rsidRDefault="00B2662D" w:rsidP="00531FC9">
            <w:pPr>
              <w:spacing w:after="0"/>
              <w:rPr>
                <w:rFonts w:eastAsia="SimSun"/>
                <w:lang w:eastAsia="zh-CN"/>
              </w:rPr>
            </w:pPr>
            <w:r>
              <w:rPr>
                <w:rFonts w:eastAsia="SimSun" w:hint="eastAsia"/>
                <w:lang w:eastAsia="zh-CN"/>
              </w:rPr>
              <w:t>v</w:t>
            </w:r>
            <w:r>
              <w:rPr>
                <w:rFonts w:eastAsia="SimSun"/>
                <w:lang w:eastAsia="zh-CN"/>
              </w:rPr>
              <w:t>ivo</w:t>
            </w:r>
          </w:p>
        </w:tc>
        <w:tc>
          <w:tcPr>
            <w:tcW w:w="1276" w:type="dxa"/>
          </w:tcPr>
          <w:p w14:paraId="68AB61FB" w14:textId="1987CE5D" w:rsidR="00531FC9" w:rsidRPr="008215AF" w:rsidRDefault="008215AF" w:rsidP="00531FC9">
            <w:pPr>
              <w:spacing w:after="0"/>
              <w:rPr>
                <w:rFonts w:eastAsia="SimSun"/>
                <w:lang w:eastAsia="zh-CN"/>
              </w:rPr>
            </w:pPr>
            <w:r>
              <w:rPr>
                <w:rFonts w:eastAsia="SimSun" w:hint="eastAsia"/>
                <w:lang w:eastAsia="zh-CN"/>
              </w:rPr>
              <w:t>N</w:t>
            </w:r>
            <w:r>
              <w:rPr>
                <w:rFonts w:eastAsia="SimSun"/>
                <w:lang w:eastAsia="zh-CN"/>
              </w:rPr>
              <w:t>o</w:t>
            </w:r>
          </w:p>
        </w:tc>
        <w:tc>
          <w:tcPr>
            <w:tcW w:w="6942" w:type="dxa"/>
          </w:tcPr>
          <w:p w14:paraId="11DAC017" w14:textId="58DB2818" w:rsidR="00531FC9" w:rsidRPr="008215AF" w:rsidRDefault="008215AF" w:rsidP="00531FC9">
            <w:pPr>
              <w:spacing w:after="0"/>
              <w:rPr>
                <w:rFonts w:eastAsia="SimSun"/>
                <w:lang w:eastAsia="zh-CN"/>
              </w:rPr>
            </w:pPr>
            <w:r>
              <w:rPr>
                <w:rFonts w:eastAsia="SimSun"/>
                <w:lang w:eastAsia="zh-CN"/>
              </w:rPr>
              <w:t xml:space="preserve">The motivation is not clear for us. Additionally decoding the PDDCH with one more C-RNTI blind decoding hypothesis would not cause remarkable power at the UE side. Besides, it seems strange to </w:t>
            </w:r>
            <w:r w:rsidR="00B04DAE">
              <w:rPr>
                <w:rFonts w:eastAsia="SimSun"/>
                <w:lang w:eastAsia="zh-CN"/>
              </w:rPr>
              <w:t xml:space="preserve">use RRC signalling to control the HARQ transmission related control. </w:t>
            </w:r>
          </w:p>
        </w:tc>
      </w:tr>
      <w:tr w:rsidR="0002558D" w14:paraId="6B6D1A7E" w14:textId="77777777">
        <w:tc>
          <w:tcPr>
            <w:tcW w:w="1413" w:type="dxa"/>
          </w:tcPr>
          <w:p w14:paraId="1A36EBFC" w14:textId="1A370F2D" w:rsidR="0002558D" w:rsidRDefault="0002558D" w:rsidP="0002558D">
            <w:pPr>
              <w:spacing w:after="0"/>
              <w:rPr>
                <w:lang w:eastAsia="ko-KR"/>
              </w:rPr>
            </w:pPr>
            <w:r>
              <w:rPr>
                <w:rFonts w:eastAsia="SimSun" w:hint="eastAsia"/>
                <w:lang w:eastAsia="zh-CN"/>
              </w:rPr>
              <w:t>T</w:t>
            </w:r>
            <w:r>
              <w:rPr>
                <w:rFonts w:eastAsia="SimSun"/>
                <w:lang w:eastAsia="zh-CN"/>
              </w:rPr>
              <w:t>D Tech, Chengdu TD Tech</w:t>
            </w:r>
          </w:p>
        </w:tc>
        <w:tc>
          <w:tcPr>
            <w:tcW w:w="1276" w:type="dxa"/>
          </w:tcPr>
          <w:p w14:paraId="4807E05D" w14:textId="4D4DECC4" w:rsidR="0002558D" w:rsidRDefault="0002558D" w:rsidP="0002558D">
            <w:pPr>
              <w:spacing w:after="0"/>
              <w:rPr>
                <w:lang w:eastAsia="ko-KR"/>
              </w:rPr>
            </w:pPr>
            <w:r>
              <w:rPr>
                <w:rFonts w:eastAsia="SimSun"/>
                <w:lang w:eastAsia="zh-CN"/>
              </w:rPr>
              <w:t>Yes</w:t>
            </w:r>
          </w:p>
        </w:tc>
        <w:tc>
          <w:tcPr>
            <w:tcW w:w="6942" w:type="dxa"/>
          </w:tcPr>
          <w:p w14:paraId="71372400" w14:textId="77777777" w:rsidR="0002558D" w:rsidRDefault="0002558D" w:rsidP="0002558D">
            <w:pPr>
              <w:spacing w:after="0"/>
              <w:rPr>
                <w:lang w:eastAsia="ko-KR"/>
              </w:rPr>
            </w:pPr>
          </w:p>
        </w:tc>
      </w:tr>
      <w:tr w:rsidR="00354986" w14:paraId="53CE3524" w14:textId="77777777">
        <w:tc>
          <w:tcPr>
            <w:tcW w:w="1413" w:type="dxa"/>
          </w:tcPr>
          <w:p w14:paraId="297BA160" w14:textId="542A78F8" w:rsidR="00354986" w:rsidRDefault="00354986" w:rsidP="00354986">
            <w:pPr>
              <w:spacing w:after="0"/>
              <w:rPr>
                <w:rFonts w:eastAsia="SimSun" w:hint="eastAsia"/>
                <w:lang w:eastAsia="zh-CN"/>
              </w:rPr>
            </w:pPr>
            <w:r>
              <w:rPr>
                <w:lang w:eastAsia="ko-KR"/>
              </w:rPr>
              <w:t>Intel</w:t>
            </w:r>
          </w:p>
        </w:tc>
        <w:tc>
          <w:tcPr>
            <w:tcW w:w="1276" w:type="dxa"/>
          </w:tcPr>
          <w:p w14:paraId="06EAA364" w14:textId="7C6F96C2" w:rsidR="00354986" w:rsidRDefault="00354986" w:rsidP="00354986">
            <w:pPr>
              <w:spacing w:after="0"/>
              <w:rPr>
                <w:rFonts w:eastAsia="SimSun"/>
                <w:lang w:eastAsia="zh-CN"/>
              </w:rPr>
            </w:pPr>
            <w:r>
              <w:rPr>
                <w:lang w:eastAsia="ko-KR"/>
              </w:rPr>
              <w:t>No</w:t>
            </w:r>
          </w:p>
        </w:tc>
        <w:tc>
          <w:tcPr>
            <w:tcW w:w="6942" w:type="dxa"/>
          </w:tcPr>
          <w:p w14:paraId="728AD9B0" w14:textId="5FF79A6B" w:rsidR="00354986" w:rsidRDefault="00354986" w:rsidP="00354986">
            <w:pPr>
              <w:spacing w:after="0"/>
              <w:rPr>
                <w:lang w:eastAsia="ko-KR"/>
              </w:rPr>
            </w:pPr>
            <w:r>
              <w:rPr>
                <w:lang w:eastAsia="ko-KR"/>
              </w:rPr>
              <w:t xml:space="preserve">Our preference is that UE </w:t>
            </w:r>
            <w:r w:rsidRPr="007F63B3">
              <w:rPr>
                <w:lang w:eastAsia="ko-KR"/>
              </w:rPr>
              <w:t>start</w:t>
            </w:r>
            <w:r>
              <w:rPr>
                <w:lang w:eastAsia="ko-KR"/>
              </w:rPr>
              <w:t>s</w:t>
            </w:r>
            <w:r w:rsidRPr="007F63B3">
              <w:rPr>
                <w:lang w:eastAsia="ko-KR"/>
              </w:rPr>
              <w:t xml:space="preserve"> both </w:t>
            </w:r>
            <w:proofErr w:type="spellStart"/>
            <w:r w:rsidRPr="007F63B3">
              <w:rPr>
                <w:i/>
                <w:iCs/>
                <w:lang w:eastAsia="ko-KR"/>
              </w:rPr>
              <w:t>drx</w:t>
            </w:r>
            <w:proofErr w:type="spellEnd"/>
            <w:r w:rsidRPr="007F63B3">
              <w:rPr>
                <w:i/>
                <w:iCs/>
                <w:lang w:eastAsia="ko-KR"/>
              </w:rPr>
              <w:t>-HARQ-RTT-</w:t>
            </w:r>
            <w:proofErr w:type="spellStart"/>
            <w:r w:rsidRPr="007F63B3">
              <w:rPr>
                <w:i/>
                <w:iCs/>
                <w:lang w:eastAsia="ko-KR"/>
              </w:rPr>
              <w:t>TimerDL</w:t>
            </w:r>
            <w:proofErr w:type="spellEnd"/>
            <w:r w:rsidRPr="007F63B3">
              <w:rPr>
                <w:lang w:eastAsia="ko-KR"/>
              </w:rPr>
              <w:t xml:space="preserve"> and </w:t>
            </w:r>
            <w:proofErr w:type="spellStart"/>
            <w:r w:rsidRPr="007F63B3">
              <w:rPr>
                <w:i/>
                <w:iCs/>
                <w:lang w:eastAsia="ko-KR"/>
              </w:rPr>
              <w:t>drx</w:t>
            </w:r>
            <w:proofErr w:type="spellEnd"/>
            <w:r w:rsidRPr="007F63B3">
              <w:rPr>
                <w:i/>
                <w:iCs/>
                <w:lang w:eastAsia="ko-KR"/>
              </w:rPr>
              <w:t>-HARQ-RTT-</w:t>
            </w:r>
            <w:proofErr w:type="spellStart"/>
            <w:r w:rsidRPr="007F63B3">
              <w:rPr>
                <w:i/>
                <w:iCs/>
                <w:lang w:eastAsia="ko-KR"/>
              </w:rPr>
              <w:t>TimerDL</w:t>
            </w:r>
            <w:proofErr w:type="spellEnd"/>
            <w:r w:rsidRPr="007F63B3">
              <w:rPr>
                <w:i/>
                <w:iCs/>
                <w:lang w:eastAsia="ko-KR"/>
              </w:rPr>
              <w:t>-PTM</w:t>
            </w:r>
            <w:r w:rsidRPr="007F63B3">
              <w:rPr>
                <w:lang w:eastAsia="ko-KR"/>
              </w:rPr>
              <w:t xml:space="preserve"> for the corresponding HARQ process in the first symbol after the end of the corresponding transmission carrying the DL HARQ feedback.</w:t>
            </w:r>
          </w:p>
        </w:tc>
      </w:tr>
    </w:tbl>
    <w:p w14:paraId="539E55C6" w14:textId="77777777" w:rsidR="003E38C0" w:rsidRDefault="003E38C0">
      <w:pPr>
        <w:spacing w:before="240"/>
        <w:jc w:val="both"/>
        <w:rPr>
          <w:lang w:eastAsia="ko-KR"/>
        </w:rPr>
      </w:pPr>
    </w:p>
    <w:p w14:paraId="7C4D6C76" w14:textId="77777777" w:rsidR="003E38C0" w:rsidRDefault="0009246D">
      <w:pPr>
        <w:pStyle w:val="Heading2"/>
      </w:pPr>
      <w:r>
        <w:t>3.4 Dedicated HARQ Process for Broadcast (MCCH/MTCH)</w:t>
      </w:r>
    </w:p>
    <w:p w14:paraId="4146DB69" w14:textId="77777777" w:rsidR="003E38C0" w:rsidRDefault="0009246D">
      <w:pPr>
        <w:spacing w:before="240"/>
        <w:jc w:val="both"/>
        <w:rPr>
          <w:lang w:eastAsia="ko-KR"/>
        </w:rPr>
      </w:pPr>
      <w:r>
        <w:rPr>
          <w:lang w:eastAsia="ko-KR"/>
        </w:rPr>
        <w:t xml:space="preserve">A common understanding on HARQ process is that Multicast (PTM/PTP) and Unicast shares the HARQ process and HARQ process ID space. The issue is whether Broadcast MCCH/MTCH requires a dedicated HARQ process(es) or can share the same HARQ process. In the rapporteur’s understanding, </w:t>
      </w:r>
      <w:proofErr w:type="spellStart"/>
      <w:r>
        <w:rPr>
          <w:lang w:eastAsia="ko-KR"/>
        </w:rPr>
        <w:t>gNB</w:t>
      </w:r>
      <w:proofErr w:type="spellEnd"/>
      <w:r>
        <w:rPr>
          <w:lang w:eastAsia="ko-KR"/>
        </w:rPr>
        <w:t xml:space="preserve"> does not 100% correctly know which UEs are receiving which Broadcast data, so dedicated HARQ process for Broadcast could avoid further confusion on HARQ process handling. </w:t>
      </w:r>
      <w:proofErr w:type="gramStart"/>
      <w:r>
        <w:rPr>
          <w:lang w:eastAsia="ko-KR"/>
        </w:rPr>
        <w:t>But,</w:t>
      </w:r>
      <w:proofErr w:type="gramEnd"/>
      <w:r>
        <w:rPr>
          <w:lang w:eastAsia="ko-KR"/>
        </w:rPr>
        <w:t xml:space="preserve"> someone could argue that </w:t>
      </w:r>
      <w:proofErr w:type="spellStart"/>
      <w:r>
        <w:rPr>
          <w:lang w:eastAsia="ko-KR"/>
        </w:rPr>
        <w:t>gNB</w:t>
      </w:r>
      <w:proofErr w:type="spellEnd"/>
      <w:r>
        <w:rPr>
          <w:lang w:eastAsia="ko-KR"/>
        </w:rPr>
        <w:t xml:space="preserve"> should control it.</w:t>
      </w:r>
    </w:p>
    <w:p w14:paraId="565C1E64" w14:textId="77777777" w:rsidR="003E38C0" w:rsidRDefault="0009246D">
      <w:pPr>
        <w:rPr>
          <w:b/>
          <w:lang w:eastAsia="ko-KR"/>
        </w:rPr>
      </w:pPr>
      <w:r>
        <w:rPr>
          <w:b/>
          <w:lang w:eastAsia="ko-KR"/>
        </w:rPr>
        <w:t>Q7) Do companies support dedicated HARQ processes for MCCH and Broadcast MTCH?</w:t>
      </w:r>
    </w:p>
    <w:p w14:paraId="2706B49A" w14:textId="77777777" w:rsidR="003E38C0" w:rsidRDefault="0009246D">
      <w:pPr>
        <w:pStyle w:val="ListParagraph"/>
        <w:numPr>
          <w:ilvl w:val="0"/>
          <w:numId w:val="10"/>
        </w:numPr>
        <w:spacing w:before="240"/>
        <w:rPr>
          <w:b/>
          <w:lang w:eastAsia="ko-KR"/>
        </w:rPr>
      </w:pPr>
      <w:r>
        <w:rPr>
          <w:b/>
          <w:lang w:eastAsia="ko-KR"/>
        </w:rPr>
        <w:t xml:space="preserve">Yes </w:t>
      </w:r>
    </w:p>
    <w:p w14:paraId="474B3C5B" w14:textId="77777777" w:rsidR="003E38C0" w:rsidRDefault="0009246D">
      <w:pPr>
        <w:pStyle w:val="ListParagraph"/>
        <w:numPr>
          <w:ilvl w:val="0"/>
          <w:numId w:val="10"/>
        </w:numPr>
        <w:rPr>
          <w:b/>
          <w:lang w:eastAsia="ko-KR"/>
        </w:rPr>
      </w:pPr>
      <w:r>
        <w:rPr>
          <w:b/>
          <w:lang w:eastAsia="ko-KR"/>
        </w:rPr>
        <w:t>No</w:t>
      </w:r>
    </w:p>
    <w:tbl>
      <w:tblPr>
        <w:tblStyle w:val="TableGrid"/>
        <w:tblW w:w="0" w:type="auto"/>
        <w:tblLook w:val="04A0" w:firstRow="1" w:lastRow="0" w:firstColumn="1" w:lastColumn="0" w:noHBand="0" w:noVBand="1"/>
      </w:tblPr>
      <w:tblGrid>
        <w:gridCol w:w="1434"/>
        <w:gridCol w:w="945"/>
        <w:gridCol w:w="946"/>
        <w:gridCol w:w="6306"/>
      </w:tblGrid>
      <w:tr w:rsidR="003E38C0" w14:paraId="5F85F199" w14:textId="77777777">
        <w:tc>
          <w:tcPr>
            <w:tcW w:w="1434" w:type="dxa"/>
          </w:tcPr>
          <w:p w14:paraId="2C5742AE" w14:textId="77777777" w:rsidR="003E38C0" w:rsidRDefault="0009246D">
            <w:pPr>
              <w:spacing w:after="0"/>
              <w:rPr>
                <w:b/>
                <w:lang w:eastAsia="ko-KR"/>
              </w:rPr>
            </w:pPr>
            <w:r>
              <w:rPr>
                <w:rFonts w:hint="eastAsia"/>
                <w:b/>
                <w:lang w:eastAsia="ko-KR"/>
              </w:rPr>
              <w:t>Company</w:t>
            </w:r>
          </w:p>
        </w:tc>
        <w:tc>
          <w:tcPr>
            <w:tcW w:w="945" w:type="dxa"/>
          </w:tcPr>
          <w:p w14:paraId="2AA5DBF6" w14:textId="77777777" w:rsidR="003E38C0" w:rsidRDefault="0009246D">
            <w:pPr>
              <w:spacing w:after="0"/>
              <w:jc w:val="center"/>
              <w:rPr>
                <w:b/>
                <w:lang w:eastAsia="ko-KR"/>
              </w:rPr>
            </w:pPr>
            <w:r>
              <w:rPr>
                <w:b/>
                <w:lang w:eastAsia="ko-KR"/>
              </w:rPr>
              <w:t>Yes/No</w:t>
            </w:r>
          </w:p>
          <w:p w14:paraId="37F44289" w14:textId="77777777" w:rsidR="003E38C0" w:rsidRDefault="0009246D">
            <w:pPr>
              <w:spacing w:after="0"/>
              <w:jc w:val="center"/>
              <w:rPr>
                <w:b/>
                <w:lang w:eastAsia="ko-KR"/>
              </w:rPr>
            </w:pPr>
            <w:r>
              <w:rPr>
                <w:b/>
                <w:lang w:eastAsia="ko-KR"/>
              </w:rPr>
              <w:t>for MCCH</w:t>
            </w:r>
          </w:p>
        </w:tc>
        <w:tc>
          <w:tcPr>
            <w:tcW w:w="946" w:type="dxa"/>
          </w:tcPr>
          <w:p w14:paraId="30A95744" w14:textId="77777777" w:rsidR="003E38C0" w:rsidRDefault="0009246D">
            <w:pPr>
              <w:spacing w:after="0"/>
              <w:jc w:val="center"/>
              <w:rPr>
                <w:b/>
                <w:lang w:eastAsia="ko-KR"/>
              </w:rPr>
            </w:pPr>
            <w:r>
              <w:rPr>
                <w:b/>
                <w:lang w:eastAsia="ko-KR"/>
              </w:rPr>
              <w:t>Yes/No</w:t>
            </w:r>
          </w:p>
          <w:p w14:paraId="6B8588D8" w14:textId="77777777" w:rsidR="003E38C0" w:rsidRDefault="0009246D">
            <w:pPr>
              <w:spacing w:after="0"/>
              <w:jc w:val="center"/>
              <w:rPr>
                <w:b/>
                <w:lang w:eastAsia="ko-KR"/>
              </w:rPr>
            </w:pPr>
            <w:r>
              <w:rPr>
                <w:b/>
                <w:lang w:eastAsia="ko-KR"/>
              </w:rPr>
              <w:t>for</w:t>
            </w:r>
          </w:p>
          <w:p w14:paraId="7CDFA8B2" w14:textId="77777777" w:rsidR="003E38C0" w:rsidRDefault="0009246D">
            <w:pPr>
              <w:spacing w:after="0"/>
              <w:jc w:val="center"/>
              <w:rPr>
                <w:b/>
                <w:lang w:eastAsia="ko-KR"/>
              </w:rPr>
            </w:pPr>
            <w:r>
              <w:rPr>
                <w:b/>
                <w:lang w:eastAsia="ko-KR"/>
              </w:rPr>
              <w:t>MTCH</w:t>
            </w:r>
          </w:p>
        </w:tc>
        <w:tc>
          <w:tcPr>
            <w:tcW w:w="6306" w:type="dxa"/>
          </w:tcPr>
          <w:p w14:paraId="2B57B9F7" w14:textId="77777777" w:rsidR="003E38C0" w:rsidRDefault="0009246D">
            <w:pPr>
              <w:spacing w:after="0"/>
              <w:rPr>
                <w:b/>
                <w:lang w:eastAsia="ko-KR"/>
              </w:rPr>
            </w:pPr>
            <w:r>
              <w:rPr>
                <w:rFonts w:hint="eastAsia"/>
                <w:b/>
                <w:lang w:eastAsia="ko-KR"/>
              </w:rPr>
              <w:t>Comment</w:t>
            </w:r>
          </w:p>
        </w:tc>
      </w:tr>
      <w:tr w:rsidR="003E38C0" w14:paraId="03975F6A" w14:textId="77777777">
        <w:tc>
          <w:tcPr>
            <w:tcW w:w="1434" w:type="dxa"/>
          </w:tcPr>
          <w:p w14:paraId="3092759E" w14:textId="77777777" w:rsidR="003E38C0" w:rsidRDefault="0009246D">
            <w:pPr>
              <w:spacing w:after="0"/>
              <w:rPr>
                <w:lang w:eastAsia="ko-KR"/>
              </w:rPr>
            </w:pPr>
            <w:r>
              <w:rPr>
                <w:lang w:eastAsia="ko-KR"/>
              </w:rPr>
              <w:t>Qualcomm</w:t>
            </w:r>
          </w:p>
        </w:tc>
        <w:tc>
          <w:tcPr>
            <w:tcW w:w="945" w:type="dxa"/>
          </w:tcPr>
          <w:p w14:paraId="7DB6EB9D" w14:textId="77777777" w:rsidR="003E38C0" w:rsidRDefault="0009246D">
            <w:pPr>
              <w:spacing w:after="0"/>
              <w:rPr>
                <w:lang w:eastAsia="ko-KR"/>
              </w:rPr>
            </w:pPr>
            <w:r>
              <w:rPr>
                <w:lang w:eastAsia="ko-KR"/>
              </w:rPr>
              <w:t>No</w:t>
            </w:r>
          </w:p>
        </w:tc>
        <w:tc>
          <w:tcPr>
            <w:tcW w:w="946" w:type="dxa"/>
          </w:tcPr>
          <w:p w14:paraId="6D79CF3B" w14:textId="77777777" w:rsidR="003E38C0" w:rsidRDefault="0009246D">
            <w:pPr>
              <w:spacing w:after="0"/>
              <w:rPr>
                <w:lang w:eastAsia="ko-KR"/>
              </w:rPr>
            </w:pPr>
            <w:r>
              <w:rPr>
                <w:lang w:eastAsia="ko-KR"/>
              </w:rPr>
              <w:t>No</w:t>
            </w:r>
          </w:p>
        </w:tc>
        <w:tc>
          <w:tcPr>
            <w:tcW w:w="6306" w:type="dxa"/>
          </w:tcPr>
          <w:p w14:paraId="75100B88" w14:textId="77777777" w:rsidR="003E38C0" w:rsidRDefault="0009246D">
            <w:pPr>
              <w:spacing w:after="0"/>
              <w:rPr>
                <w:lang w:eastAsia="ko-KR"/>
              </w:rPr>
            </w:pPr>
            <w:r>
              <w:rPr>
                <w:lang w:eastAsia="ko-KR"/>
              </w:rPr>
              <w:t xml:space="preserve">RAN1#107bis-e discussed same topic and concluded not to have any dedicated HARQ Process ID for MCCH and MTCH. </w:t>
            </w:r>
          </w:p>
        </w:tc>
      </w:tr>
      <w:tr w:rsidR="003E38C0" w14:paraId="02B93F0B" w14:textId="77777777">
        <w:tc>
          <w:tcPr>
            <w:tcW w:w="1434" w:type="dxa"/>
          </w:tcPr>
          <w:p w14:paraId="6134147C" w14:textId="77777777" w:rsidR="003E38C0" w:rsidRDefault="0009246D">
            <w:pPr>
              <w:spacing w:after="0"/>
              <w:rPr>
                <w:lang w:eastAsia="ko-KR"/>
              </w:rPr>
            </w:pPr>
            <w:r>
              <w:rPr>
                <w:rFonts w:hint="eastAsia"/>
                <w:lang w:eastAsia="ko-KR"/>
              </w:rPr>
              <w:t>Samsung</w:t>
            </w:r>
          </w:p>
        </w:tc>
        <w:tc>
          <w:tcPr>
            <w:tcW w:w="945" w:type="dxa"/>
          </w:tcPr>
          <w:p w14:paraId="2602D4FB" w14:textId="77777777" w:rsidR="003E38C0" w:rsidRDefault="0009246D">
            <w:pPr>
              <w:spacing w:after="0"/>
              <w:rPr>
                <w:lang w:eastAsia="ko-KR"/>
              </w:rPr>
            </w:pPr>
            <w:r>
              <w:rPr>
                <w:rFonts w:hint="eastAsia"/>
                <w:lang w:eastAsia="ko-KR"/>
              </w:rPr>
              <w:t>Yes</w:t>
            </w:r>
          </w:p>
        </w:tc>
        <w:tc>
          <w:tcPr>
            <w:tcW w:w="946" w:type="dxa"/>
          </w:tcPr>
          <w:p w14:paraId="55B1654B" w14:textId="77777777" w:rsidR="003E38C0" w:rsidRDefault="0009246D">
            <w:pPr>
              <w:spacing w:after="0"/>
              <w:rPr>
                <w:lang w:eastAsia="ko-KR"/>
              </w:rPr>
            </w:pPr>
            <w:r>
              <w:rPr>
                <w:rFonts w:hint="eastAsia"/>
                <w:lang w:eastAsia="ko-KR"/>
              </w:rPr>
              <w:t>Yes</w:t>
            </w:r>
          </w:p>
        </w:tc>
        <w:tc>
          <w:tcPr>
            <w:tcW w:w="6306" w:type="dxa"/>
          </w:tcPr>
          <w:p w14:paraId="1187CC5C" w14:textId="77777777" w:rsidR="003E38C0" w:rsidRDefault="0009246D">
            <w:pPr>
              <w:spacing w:after="0"/>
              <w:rPr>
                <w:lang w:eastAsia="ko-KR"/>
              </w:rPr>
            </w:pPr>
            <w:r>
              <w:rPr>
                <w:lang w:eastAsia="ko-KR"/>
              </w:rPr>
              <w:t>We think it should be avoided at any rate to have any interruptions and conflicts for HARQ process(es) usage among MCCH, broadcast MTCHs and multicast MTCHs for the UE. MCCH has quite fixing timings and behaviour resembles to the SI reception. However, broadcast HARQ process defined for SI is not usable for MCCH given their independent timings. Therefore, MCCH should be provided a dedicated broadcast HARQ process.</w:t>
            </w:r>
          </w:p>
          <w:p w14:paraId="21B79E4B" w14:textId="77777777" w:rsidR="003E38C0" w:rsidRDefault="003E38C0">
            <w:pPr>
              <w:spacing w:after="0"/>
              <w:rPr>
                <w:lang w:eastAsia="ko-KR"/>
              </w:rPr>
            </w:pPr>
          </w:p>
          <w:p w14:paraId="1C4077EB" w14:textId="77777777" w:rsidR="003E38C0" w:rsidRDefault="0009246D">
            <w:pPr>
              <w:spacing w:after="0"/>
              <w:rPr>
                <w:lang w:eastAsia="ko-KR"/>
              </w:rPr>
            </w:pPr>
            <w:r>
              <w:rPr>
                <w:lang w:eastAsia="ko-KR"/>
              </w:rPr>
              <w:t xml:space="preserve">While the HARQ processes for broadcast MTCHs and multicast MTCHs can possibly be scheduled with some flexibility by network but it comes at an increased complexity and coordination requirements between commonly accessed broadcast services and UE/UE-group specific multicast services on the network </w:t>
            </w:r>
            <w:proofErr w:type="gramStart"/>
            <w:r>
              <w:rPr>
                <w:lang w:eastAsia="ko-KR"/>
              </w:rPr>
              <w:t>part, and</w:t>
            </w:r>
            <w:proofErr w:type="gramEnd"/>
            <w:r>
              <w:rPr>
                <w:lang w:eastAsia="ko-KR"/>
              </w:rPr>
              <w:t xml:space="preserve"> may not be 100% accurate always.</w:t>
            </w:r>
          </w:p>
          <w:p w14:paraId="70452F96" w14:textId="77777777" w:rsidR="003E38C0" w:rsidRDefault="003E38C0">
            <w:pPr>
              <w:spacing w:after="0"/>
              <w:rPr>
                <w:lang w:eastAsia="ko-KR"/>
              </w:rPr>
            </w:pPr>
          </w:p>
          <w:p w14:paraId="293F76B1" w14:textId="77777777" w:rsidR="003E38C0" w:rsidRDefault="0009246D">
            <w:pPr>
              <w:spacing w:after="0"/>
              <w:rPr>
                <w:lang w:eastAsia="ko-KR"/>
              </w:rPr>
            </w:pPr>
            <w:r>
              <w:rPr>
                <w:lang w:eastAsia="ko-KR"/>
              </w:rPr>
              <w:t>We understand RAN1 conclusion is just not to increase HW capability for HARQ process management, but RAN2 can further consider on the HARQ process separation aspects.</w:t>
            </w:r>
          </w:p>
        </w:tc>
      </w:tr>
      <w:tr w:rsidR="003E38C0" w14:paraId="7033EB83" w14:textId="77777777">
        <w:tc>
          <w:tcPr>
            <w:tcW w:w="1434" w:type="dxa"/>
          </w:tcPr>
          <w:p w14:paraId="17B43B33" w14:textId="77777777" w:rsidR="003E38C0" w:rsidRDefault="0009246D">
            <w:pPr>
              <w:spacing w:after="0"/>
              <w:rPr>
                <w:lang w:eastAsia="ko-KR"/>
              </w:rPr>
            </w:pPr>
            <w:r>
              <w:rPr>
                <w:rFonts w:eastAsia="SimSun" w:hint="eastAsia"/>
                <w:lang w:eastAsia="zh-CN"/>
              </w:rPr>
              <w:lastRenderedPageBreak/>
              <w:t>M</w:t>
            </w:r>
            <w:r>
              <w:rPr>
                <w:rFonts w:eastAsia="SimSun"/>
                <w:lang w:eastAsia="zh-CN"/>
              </w:rPr>
              <w:t>ediaTek</w:t>
            </w:r>
          </w:p>
        </w:tc>
        <w:tc>
          <w:tcPr>
            <w:tcW w:w="945" w:type="dxa"/>
          </w:tcPr>
          <w:p w14:paraId="784FE1D4" w14:textId="77777777" w:rsidR="003E38C0" w:rsidRDefault="0009246D">
            <w:pPr>
              <w:spacing w:after="0"/>
              <w:rPr>
                <w:lang w:eastAsia="ko-KR"/>
              </w:rPr>
            </w:pPr>
            <w:r>
              <w:rPr>
                <w:rFonts w:eastAsia="SimSun" w:hint="eastAsia"/>
                <w:lang w:eastAsia="zh-CN"/>
              </w:rPr>
              <w:t>N</w:t>
            </w:r>
            <w:r>
              <w:rPr>
                <w:rFonts w:eastAsia="SimSun"/>
                <w:lang w:eastAsia="zh-CN"/>
              </w:rPr>
              <w:t xml:space="preserve">o </w:t>
            </w:r>
          </w:p>
        </w:tc>
        <w:tc>
          <w:tcPr>
            <w:tcW w:w="946" w:type="dxa"/>
          </w:tcPr>
          <w:p w14:paraId="2B976BBE" w14:textId="77777777" w:rsidR="003E38C0" w:rsidRDefault="0009246D">
            <w:pPr>
              <w:spacing w:after="0"/>
              <w:rPr>
                <w:lang w:eastAsia="ko-KR"/>
              </w:rPr>
            </w:pPr>
            <w:r>
              <w:rPr>
                <w:rFonts w:eastAsia="SimSun" w:hint="eastAsia"/>
                <w:lang w:eastAsia="zh-CN"/>
              </w:rPr>
              <w:t>N</w:t>
            </w:r>
            <w:r>
              <w:rPr>
                <w:rFonts w:eastAsia="SimSun"/>
                <w:lang w:eastAsia="zh-CN"/>
              </w:rPr>
              <w:t>o</w:t>
            </w:r>
          </w:p>
        </w:tc>
        <w:tc>
          <w:tcPr>
            <w:tcW w:w="6306" w:type="dxa"/>
          </w:tcPr>
          <w:p w14:paraId="6B0D16E3" w14:textId="77777777" w:rsidR="003E38C0" w:rsidRDefault="0009246D">
            <w:pPr>
              <w:spacing w:after="0"/>
              <w:rPr>
                <w:lang w:eastAsia="ko-KR"/>
              </w:rPr>
            </w:pPr>
            <w:r>
              <w:rPr>
                <w:rFonts w:eastAsia="SimSun"/>
                <w:lang w:eastAsia="zh-CN"/>
              </w:rPr>
              <w:t>Agree with Qualcomm</w:t>
            </w:r>
          </w:p>
        </w:tc>
      </w:tr>
      <w:tr w:rsidR="003E38C0" w14:paraId="57D13E2A" w14:textId="77777777">
        <w:tc>
          <w:tcPr>
            <w:tcW w:w="1434" w:type="dxa"/>
          </w:tcPr>
          <w:p w14:paraId="12DEF3E8" w14:textId="77777777" w:rsidR="003E38C0" w:rsidRDefault="0009246D">
            <w:pPr>
              <w:spacing w:after="0"/>
              <w:rPr>
                <w:rFonts w:eastAsia="SimSun"/>
                <w:lang w:eastAsia="zh-CN"/>
              </w:rPr>
            </w:pPr>
            <w:r>
              <w:rPr>
                <w:rFonts w:eastAsia="SimSun" w:hint="eastAsia"/>
                <w:lang w:eastAsia="zh-CN"/>
              </w:rPr>
              <w:t>O</w:t>
            </w:r>
            <w:r>
              <w:rPr>
                <w:rFonts w:eastAsia="SimSun"/>
                <w:lang w:eastAsia="zh-CN"/>
              </w:rPr>
              <w:t>PPO</w:t>
            </w:r>
          </w:p>
        </w:tc>
        <w:tc>
          <w:tcPr>
            <w:tcW w:w="945" w:type="dxa"/>
          </w:tcPr>
          <w:p w14:paraId="0E3FD3BE" w14:textId="77777777" w:rsidR="003E38C0" w:rsidRDefault="0009246D">
            <w:pPr>
              <w:spacing w:after="0"/>
              <w:rPr>
                <w:rFonts w:eastAsia="SimSun"/>
                <w:lang w:eastAsia="zh-CN"/>
              </w:rPr>
            </w:pPr>
            <w:r>
              <w:rPr>
                <w:rFonts w:eastAsia="SimSun"/>
                <w:lang w:eastAsia="zh-CN"/>
              </w:rPr>
              <w:t xml:space="preserve">No </w:t>
            </w:r>
          </w:p>
        </w:tc>
        <w:tc>
          <w:tcPr>
            <w:tcW w:w="946" w:type="dxa"/>
          </w:tcPr>
          <w:p w14:paraId="41AAC5F0" w14:textId="77777777" w:rsidR="003E38C0" w:rsidRDefault="0009246D">
            <w:pPr>
              <w:spacing w:after="0"/>
              <w:rPr>
                <w:rFonts w:eastAsia="SimSun"/>
                <w:lang w:eastAsia="zh-CN"/>
              </w:rPr>
            </w:pPr>
            <w:r>
              <w:rPr>
                <w:rFonts w:eastAsia="SimSun"/>
                <w:lang w:eastAsia="zh-CN"/>
              </w:rPr>
              <w:t xml:space="preserve">No </w:t>
            </w:r>
          </w:p>
        </w:tc>
        <w:tc>
          <w:tcPr>
            <w:tcW w:w="6306" w:type="dxa"/>
          </w:tcPr>
          <w:p w14:paraId="4F785E94" w14:textId="77777777" w:rsidR="003E38C0" w:rsidRDefault="003E38C0">
            <w:pPr>
              <w:spacing w:after="0"/>
              <w:rPr>
                <w:lang w:eastAsia="ko-KR"/>
              </w:rPr>
            </w:pPr>
          </w:p>
        </w:tc>
      </w:tr>
      <w:tr w:rsidR="003E38C0" w14:paraId="2225A3B2" w14:textId="77777777">
        <w:tc>
          <w:tcPr>
            <w:tcW w:w="1434" w:type="dxa"/>
          </w:tcPr>
          <w:p w14:paraId="114AA867" w14:textId="77777777" w:rsidR="003E38C0" w:rsidRDefault="0009246D">
            <w:pPr>
              <w:spacing w:after="0"/>
              <w:rPr>
                <w:lang w:eastAsia="ko-KR"/>
              </w:rPr>
            </w:pPr>
            <w:r>
              <w:rPr>
                <w:lang w:eastAsia="ko-KR"/>
              </w:rPr>
              <w:t>Nokia</w:t>
            </w:r>
          </w:p>
        </w:tc>
        <w:tc>
          <w:tcPr>
            <w:tcW w:w="945" w:type="dxa"/>
          </w:tcPr>
          <w:p w14:paraId="782B3468" w14:textId="77777777" w:rsidR="003E38C0" w:rsidRDefault="0009246D">
            <w:pPr>
              <w:spacing w:after="0"/>
              <w:rPr>
                <w:lang w:eastAsia="ko-KR"/>
              </w:rPr>
            </w:pPr>
            <w:r>
              <w:rPr>
                <w:lang w:eastAsia="ko-KR"/>
              </w:rPr>
              <w:t>Yes</w:t>
            </w:r>
          </w:p>
        </w:tc>
        <w:tc>
          <w:tcPr>
            <w:tcW w:w="946" w:type="dxa"/>
          </w:tcPr>
          <w:p w14:paraId="2C867471" w14:textId="77777777" w:rsidR="003E38C0" w:rsidRDefault="0009246D">
            <w:pPr>
              <w:spacing w:after="0"/>
              <w:rPr>
                <w:lang w:eastAsia="ko-KR"/>
              </w:rPr>
            </w:pPr>
            <w:r>
              <w:rPr>
                <w:lang w:eastAsia="ko-KR"/>
              </w:rPr>
              <w:t>Yes</w:t>
            </w:r>
          </w:p>
        </w:tc>
        <w:tc>
          <w:tcPr>
            <w:tcW w:w="6306" w:type="dxa"/>
          </w:tcPr>
          <w:p w14:paraId="3D2DD3DD" w14:textId="77777777" w:rsidR="003E38C0" w:rsidRDefault="0009246D">
            <w:pPr>
              <w:spacing w:after="0"/>
              <w:rPr>
                <w:lang w:eastAsia="ko-KR"/>
              </w:rPr>
            </w:pPr>
            <w:r>
              <w:rPr>
                <w:lang w:eastAsia="ko-KR"/>
              </w:rPr>
              <w:t>Simpler to manage for the network.</w:t>
            </w:r>
          </w:p>
        </w:tc>
      </w:tr>
      <w:tr w:rsidR="003E38C0" w14:paraId="2329B6ED" w14:textId="77777777">
        <w:tc>
          <w:tcPr>
            <w:tcW w:w="1434" w:type="dxa"/>
          </w:tcPr>
          <w:p w14:paraId="1905B869" w14:textId="77777777" w:rsidR="003E38C0" w:rsidRDefault="0009246D">
            <w:pPr>
              <w:spacing w:after="0"/>
              <w:rPr>
                <w:rFonts w:eastAsia="SimSun"/>
                <w:lang w:eastAsia="zh-CN"/>
              </w:rPr>
            </w:pPr>
            <w:r>
              <w:rPr>
                <w:rFonts w:eastAsia="SimSun" w:hint="eastAsia"/>
                <w:lang w:eastAsia="zh-CN"/>
              </w:rPr>
              <w:t>CATT</w:t>
            </w:r>
          </w:p>
        </w:tc>
        <w:tc>
          <w:tcPr>
            <w:tcW w:w="945" w:type="dxa"/>
          </w:tcPr>
          <w:p w14:paraId="0B805855" w14:textId="77777777" w:rsidR="003E38C0" w:rsidRDefault="0009246D">
            <w:pPr>
              <w:spacing w:after="0"/>
              <w:rPr>
                <w:rFonts w:eastAsia="SimSun"/>
                <w:lang w:eastAsia="zh-CN"/>
              </w:rPr>
            </w:pPr>
            <w:r>
              <w:rPr>
                <w:rFonts w:eastAsia="SimSun" w:hint="eastAsia"/>
                <w:lang w:eastAsia="zh-CN"/>
              </w:rPr>
              <w:t>No</w:t>
            </w:r>
          </w:p>
        </w:tc>
        <w:tc>
          <w:tcPr>
            <w:tcW w:w="946" w:type="dxa"/>
          </w:tcPr>
          <w:p w14:paraId="55C97398" w14:textId="77777777" w:rsidR="003E38C0" w:rsidRDefault="0009246D">
            <w:pPr>
              <w:spacing w:after="0"/>
              <w:rPr>
                <w:rFonts w:eastAsia="SimSun"/>
                <w:lang w:eastAsia="zh-CN"/>
              </w:rPr>
            </w:pPr>
            <w:r>
              <w:rPr>
                <w:rFonts w:eastAsia="SimSun" w:hint="eastAsia"/>
                <w:lang w:eastAsia="zh-CN"/>
              </w:rPr>
              <w:t>No</w:t>
            </w:r>
          </w:p>
        </w:tc>
        <w:tc>
          <w:tcPr>
            <w:tcW w:w="6306" w:type="dxa"/>
          </w:tcPr>
          <w:p w14:paraId="2C646955" w14:textId="77777777" w:rsidR="003E38C0" w:rsidRDefault="0009246D">
            <w:pPr>
              <w:spacing w:after="0"/>
              <w:rPr>
                <w:rFonts w:eastAsia="SimSun"/>
                <w:lang w:eastAsia="zh-CN"/>
              </w:rPr>
            </w:pPr>
            <w:r>
              <w:rPr>
                <w:rFonts w:eastAsia="SimSun"/>
                <w:lang w:eastAsia="zh-CN"/>
              </w:rPr>
              <w:t>I</w:t>
            </w:r>
            <w:r>
              <w:rPr>
                <w:rFonts w:eastAsia="SimSun" w:hint="eastAsia"/>
                <w:lang w:eastAsia="zh-CN"/>
              </w:rPr>
              <w:t>t can be up to UE implementation. As mentioned by companies above, it may have impact on RAN1 but RAN1 did not conclude to use dedicated HARQ process</w:t>
            </w:r>
          </w:p>
        </w:tc>
      </w:tr>
      <w:tr w:rsidR="003E38C0" w14:paraId="165AB0EA" w14:textId="77777777">
        <w:tc>
          <w:tcPr>
            <w:tcW w:w="1434" w:type="dxa"/>
          </w:tcPr>
          <w:p w14:paraId="125B5BCC" w14:textId="77777777" w:rsidR="003E38C0" w:rsidRDefault="0009246D">
            <w:pPr>
              <w:spacing w:after="0"/>
              <w:rPr>
                <w:lang w:eastAsia="ko-KR"/>
              </w:rPr>
            </w:pPr>
            <w:r>
              <w:rPr>
                <w:rFonts w:eastAsia="SimSun" w:hint="eastAsia"/>
                <w:lang w:eastAsia="zh-CN"/>
              </w:rPr>
              <w:t>Huawei</w:t>
            </w:r>
            <w:r>
              <w:rPr>
                <w:rFonts w:eastAsia="SimSun" w:hint="eastAsia"/>
                <w:lang w:eastAsia="zh-CN"/>
              </w:rPr>
              <w:t>，</w:t>
            </w:r>
            <w:r>
              <w:rPr>
                <w:rFonts w:eastAsia="SimSun" w:hint="eastAsia"/>
                <w:lang w:eastAsia="zh-CN"/>
              </w:rPr>
              <w:t xml:space="preserve"> </w:t>
            </w:r>
            <w:proofErr w:type="spellStart"/>
            <w:r>
              <w:rPr>
                <w:rFonts w:eastAsia="SimSun"/>
                <w:lang w:eastAsia="zh-CN"/>
              </w:rPr>
              <w:t>HiSilicon</w:t>
            </w:r>
            <w:proofErr w:type="spellEnd"/>
          </w:p>
        </w:tc>
        <w:tc>
          <w:tcPr>
            <w:tcW w:w="945" w:type="dxa"/>
          </w:tcPr>
          <w:p w14:paraId="55DD4F57" w14:textId="77777777" w:rsidR="003E38C0" w:rsidRDefault="0009246D">
            <w:pPr>
              <w:spacing w:after="0"/>
              <w:rPr>
                <w:lang w:eastAsia="ko-KR"/>
              </w:rPr>
            </w:pPr>
            <w:r>
              <w:rPr>
                <w:rFonts w:eastAsia="SimSun"/>
                <w:lang w:eastAsia="zh-CN"/>
              </w:rPr>
              <w:t>YES, but</w:t>
            </w:r>
          </w:p>
        </w:tc>
        <w:tc>
          <w:tcPr>
            <w:tcW w:w="946" w:type="dxa"/>
          </w:tcPr>
          <w:p w14:paraId="26399938" w14:textId="77777777" w:rsidR="003E38C0" w:rsidRDefault="0009246D">
            <w:pPr>
              <w:spacing w:after="0"/>
              <w:rPr>
                <w:lang w:eastAsia="ko-KR"/>
              </w:rPr>
            </w:pPr>
            <w:r>
              <w:rPr>
                <w:rFonts w:eastAsia="SimSun"/>
                <w:lang w:eastAsia="zh-CN"/>
              </w:rPr>
              <w:t>YES, but</w:t>
            </w:r>
          </w:p>
        </w:tc>
        <w:tc>
          <w:tcPr>
            <w:tcW w:w="6306" w:type="dxa"/>
          </w:tcPr>
          <w:p w14:paraId="0AB7C04E" w14:textId="77777777" w:rsidR="003E38C0" w:rsidRDefault="0009246D">
            <w:pPr>
              <w:spacing w:after="0"/>
              <w:rPr>
                <w:rFonts w:eastAsia="SimSun"/>
                <w:lang w:eastAsia="zh-CN"/>
              </w:rPr>
            </w:pPr>
            <w:r>
              <w:rPr>
                <w:rFonts w:eastAsia="SimSun"/>
                <w:lang w:eastAsia="zh-CN"/>
              </w:rPr>
              <w:t xml:space="preserve">First, </w:t>
            </w:r>
            <w:r>
              <w:rPr>
                <w:rFonts w:eastAsia="SimSun" w:hint="eastAsia"/>
                <w:lang w:eastAsia="zh-CN"/>
              </w:rPr>
              <w:t>w</w:t>
            </w:r>
            <w:r>
              <w:rPr>
                <w:rFonts w:eastAsia="SimSun"/>
                <w:lang w:eastAsia="zh-CN"/>
              </w:rPr>
              <w:t>e think t</w:t>
            </w:r>
            <w:r>
              <w:rPr>
                <w:rFonts w:eastAsia="SimSun"/>
                <w:b/>
                <w:u w:val="single"/>
                <w:lang w:eastAsia="zh-CN"/>
              </w:rPr>
              <w:t xml:space="preserve">his question is to discuss </w:t>
            </w:r>
            <w:proofErr w:type="gramStart"/>
            <w:r>
              <w:rPr>
                <w:rFonts w:eastAsia="SimSun"/>
                <w:b/>
                <w:u w:val="single"/>
                <w:lang w:eastAsia="zh-CN"/>
              </w:rPr>
              <w:t>dedicated(</w:t>
            </w:r>
            <w:proofErr w:type="gramEnd"/>
            <w:r>
              <w:rPr>
                <w:rFonts w:eastAsia="SimSun"/>
                <w:b/>
                <w:u w:val="single"/>
                <w:lang w:eastAsia="zh-CN"/>
              </w:rPr>
              <w:t xml:space="preserve">or reserved) HARQ process ID rather than HARQ process entity(extra HARQ process) </w:t>
            </w:r>
            <w:r>
              <w:rPr>
                <w:rFonts w:eastAsia="SimSun"/>
                <w:lang w:eastAsia="zh-CN"/>
              </w:rPr>
              <w:t>since</w:t>
            </w:r>
            <w:r>
              <w:rPr>
                <w:rFonts w:eastAsia="SimSun" w:hint="eastAsia"/>
                <w:lang w:eastAsia="zh-CN"/>
              </w:rPr>
              <w:t xml:space="preserve"> R</w:t>
            </w:r>
            <w:r>
              <w:rPr>
                <w:rFonts w:eastAsia="SimSun"/>
                <w:lang w:eastAsia="zh-CN"/>
              </w:rPr>
              <w:t xml:space="preserve">AN1 has agreed that no extra HARQ process(extra entity) is introduced for broadcast, i.e. the HARQ process resources are shared between broadcast, unicast and multicast. </w:t>
            </w:r>
          </w:p>
          <w:p w14:paraId="46592456" w14:textId="77777777" w:rsidR="003E38C0" w:rsidRDefault="003E38C0">
            <w:pPr>
              <w:spacing w:after="0"/>
              <w:rPr>
                <w:rFonts w:eastAsia="SimSun"/>
                <w:lang w:eastAsia="zh-CN"/>
              </w:rPr>
            </w:pPr>
          </w:p>
          <w:p w14:paraId="64D3D354" w14:textId="77777777" w:rsidR="003E38C0" w:rsidRDefault="0009246D">
            <w:pPr>
              <w:spacing w:after="0"/>
              <w:rPr>
                <w:rFonts w:eastAsia="SimSun"/>
                <w:lang w:eastAsia="zh-CN"/>
              </w:rPr>
            </w:pPr>
            <w:r>
              <w:rPr>
                <w:rFonts w:eastAsia="SimSun"/>
                <w:lang w:eastAsia="zh-CN"/>
              </w:rPr>
              <w:t xml:space="preserve">Regarding with the reserved HARQ process ID (may be specified in spec), we think it is beneficial in reducing UE complexity of managing the shared HARQ process entity. </w:t>
            </w:r>
          </w:p>
          <w:p w14:paraId="2D5F206C" w14:textId="77777777" w:rsidR="003E38C0" w:rsidRDefault="003E38C0">
            <w:pPr>
              <w:spacing w:after="0"/>
              <w:rPr>
                <w:rFonts w:eastAsia="SimSun"/>
                <w:lang w:eastAsia="zh-CN"/>
              </w:rPr>
            </w:pPr>
          </w:p>
          <w:p w14:paraId="356BA015" w14:textId="77777777" w:rsidR="003E38C0" w:rsidRDefault="0009246D">
            <w:pPr>
              <w:spacing w:after="0"/>
              <w:rPr>
                <w:rFonts w:eastAsia="SimSun"/>
                <w:lang w:eastAsia="zh-CN"/>
              </w:rPr>
            </w:pPr>
            <w:r>
              <w:rPr>
                <w:rFonts w:eastAsia="SimSun"/>
                <w:lang w:eastAsia="zh-CN"/>
              </w:rPr>
              <w:t xml:space="preserve">In addition, in MAC, we need to further discuss the number of HARQ processes used for broadcast, and we think only one HARQ process is needed for MCCH and MTCH, as RAN1 has agreed FDM between MCCH and MTCH is not supported and there is no HARQ retransmission for MBS broadcast. </w:t>
            </w:r>
          </w:p>
          <w:p w14:paraId="7CE91F17" w14:textId="77777777" w:rsidR="003E38C0" w:rsidRDefault="003E38C0">
            <w:pPr>
              <w:spacing w:after="0"/>
              <w:rPr>
                <w:lang w:eastAsia="ko-KR"/>
              </w:rPr>
            </w:pPr>
          </w:p>
        </w:tc>
      </w:tr>
      <w:tr w:rsidR="003E38C0" w14:paraId="60B9B18F" w14:textId="77777777">
        <w:tc>
          <w:tcPr>
            <w:tcW w:w="1434" w:type="dxa"/>
          </w:tcPr>
          <w:p w14:paraId="3041C8B7" w14:textId="77777777" w:rsidR="003E38C0" w:rsidRDefault="0009246D">
            <w:pPr>
              <w:spacing w:after="0"/>
              <w:rPr>
                <w:lang w:eastAsia="ko-KR"/>
              </w:rPr>
            </w:pPr>
            <w:r>
              <w:rPr>
                <w:lang w:eastAsia="ko-KR"/>
              </w:rPr>
              <w:t>Apple</w:t>
            </w:r>
          </w:p>
        </w:tc>
        <w:tc>
          <w:tcPr>
            <w:tcW w:w="945" w:type="dxa"/>
          </w:tcPr>
          <w:p w14:paraId="66BDE7CC" w14:textId="77777777" w:rsidR="003E38C0" w:rsidRDefault="0009246D">
            <w:pPr>
              <w:spacing w:after="0"/>
              <w:rPr>
                <w:lang w:eastAsia="ko-KR"/>
              </w:rPr>
            </w:pPr>
            <w:r>
              <w:rPr>
                <w:lang w:eastAsia="ko-KR"/>
              </w:rPr>
              <w:t>No</w:t>
            </w:r>
          </w:p>
        </w:tc>
        <w:tc>
          <w:tcPr>
            <w:tcW w:w="946" w:type="dxa"/>
          </w:tcPr>
          <w:p w14:paraId="1E727CB7" w14:textId="77777777" w:rsidR="003E38C0" w:rsidRDefault="0009246D">
            <w:pPr>
              <w:spacing w:after="0"/>
              <w:rPr>
                <w:lang w:eastAsia="ko-KR"/>
              </w:rPr>
            </w:pPr>
            <w:r>
              <w:rPr>
                <w:lang w:eastAsia="ko-KR"/>
              </w:rPr>
              <w:t>No</w:t>
            </w:r>
          </w:p>
        </w:tc>
        <w:tc>
          <w:tcPr>
            <w:tcW w:w="6306" w:type="dxa"/>
          </w:tcPr>
          <w:p w14:paraId="292738C5" w14:textId="77777777" w:rsidR="003E38C0" w:rsidRDefault="0009246D">
            <w:pPr>
              <w:spacing w:after="0"/>
              <w:rPr>
                <w:lang w:val="en-US" w:eastAsia="zh-CN"/>
              </w:rPr>
            </w:pPr>
            <w:r>
              <w:rPr>
                <w:lang w:val="en-US" w:eastAsia="zh-CN"/>
              </w:rPr>
              <w:t xml:space="preserve">Agree with </w:t>
            </w:r>
            <w:r>
              <w:rPr>
                <w:rFonts w:eastAsia="SimSun"/>
                <w:lang w:eastAsia="zh-CN"/>
              </w:rPr>
              <w:t xml:space="preserve">Qualcomm. RAN1 has made the conclusion. </w:t>
            </w:r>
          </w:p>
        </w:tc>
      </w:tr>
      <w:tr w:rsidR="003E38C0" w14:paraId="4D82BD95" w14:textId="77777777">
        <w:tc>
          <w:tcPr>
            <w:tcW w:w="1434" w:type="dxa"/>
          </w:tcPr>
          <w:p w14:paraId="4EDDAC8A" w14:textId="77777777" w:rsidR="003E38C0" w:rsidRDefault="0009246D">
            <w:pPr>
              <w:spacing w:after="0"/>
              <w:rPr>
                <w:lang w:eastAsia="ko-KR"/>
              </w:rPr>
            </w:pPr>
            <w:r>
              <w:rPr>
                <w:lang w:eastAsia="ko-KR"/>
              </w:rPr>
              <w:t>Xiaomi</w:t>
            </w:r>
          </w:p>
        </w:tc>
        <w:tc>
          <w:tcPr>
            <w:tcW w:w="945" w:type="dxa"/>
          </w:tcPr>
          <w:p w14:paraId="2931120F" w14:textId="77777777" w:rsidR="003E38C0" w:rsidRDefault="0009246D">
            <w:pPr>
              <w:spacing w:after="0"/>
              <w:rPr>
                <w:lang w:eastAsia="ko-KR"/>
              </w:rPr>
            </w:pPr>
            <w:r>
              <w:rPr>
                <w:lang w:eastAsia="ko-KR"/>
              </w:rPr>
              <w:t>No</w:t>
            </w:r>
          </w:p>
        </w:tc>
        <w:tc>
          <w:tcPr>
            <w:tcW w:w="946" w:type="dxa"/>
          </w:tcPr>
          <w:p w14:paraId="5A8EA0D0" w14:textId="77777777" w:rsidR="003E38C0" w:rsidRDefault="0009246D">
            <w:pPr>
              <w:spacing w:after="0"/>
              <w:rPr>
                <w:lang w:eastAsia="ko-KR"/>
              </w:rPr>
            </w:pPr>
            <w:r>
              <w:rPr>
                <w:lang w:eastAsia="ko-KR"/>
              </w:rPr>
              <w:t>No</w:t>
            </w:r>
          </w:p>
        </w:tc>
        <w:tc>
          <w:tcPr>
            <w:tcW w:w="6306" w:type="dxa"/>
          </w:tcPr>
          <w:p w14:paraId="2CBC43D3" w14:textId="77777777" w:rsidR="003E38C0" w:rsidRDefault="003E38C0">
            <w:pPr>
              <w:spacing w:after="0"/>
              <w:rPr>
                <w:lang w:eastAsia="ko-KR"/>
              </w:rPr>
            </w:pPr>
          </w:p>
        </w:tc>
      </w:tr>
      <w:tr w:rsidR="003E38C0" w14:paraId="6D10A41E" w14:textId="77777777">
        <w:tc>
          <w:tcPr>
            <w:tcW w:w="1434" w:type="dxa"/>
          </w:tcPr>
          <w:p w14:paraId="2BAFE55B" w14:textId="77777777" w:rsidR="003E38C0" w:rsidRDefault="0009246D">
            <w:pPr>
              <w:spacing w:after="0"/>
              <w:rPr>
                <w:rFonts w:eastAsia="SimSun"/>
                <w:lang w:val="en-US" w:eastAsia="zh-CN"/>
              </w:rPr>
            </w:pPr>
            <w:r>
              <w:rPr>
                <w:rFonts w:eastAsia="SimSun" w:hint="eastAsia"/>
                <w:lang w:val="en-US" w:eastAsia="zh-CN"/>
              </w:rPr>
              <w:t>ZTE</w:t>
            </w:r>
          </w:p>
        </w:tc>
        <w:tc>
          <w:tcPr>
            <w:tcW w:w="945" w:type="dxa"/>
          </w:tcPr>
          <w:p w14:paraId="15FEA0F0" w14:textId="77777777" w:rsidR="003E38C0" w:rsidRDefault="0009246D">
            <w:pPr>
              <w:spacing w:after="0"/>
              <w:rPr>
                <w:rFonts w:eastAsia="SimSun"/>
                <w:lang w:val="en-US" w:eastAsia="zh-CN"/>
              </w:rPr>
            </w:pPr>
            <w:r>
              <w:rPr>
                <w:rFonts w:eastAsia="SimSun" w:hint="eastAsia"/>
                <w:lang w:val="en-US" w:eastAsia="zh-CN"/>
              </w:rPr>
              <w:t>no</w:t>
            </w:r>
          </w:p>
        </w:tc>
        <w:tc>
          <w:tcPr>
            <w:tcW w:w="946" w:type="dxa"/>
          </w:tcPr>
          <w:p w14:paraId="6470D899" w14:textId="77777777" w:rsidR="003E38C0" w:rsidRDefault="0009246D">
            <w:pPr>
              <w:spacing w:after="0"/>
              <w:rPr>
                <w:rFonts w:eastAsia="SimSun"/>
                <w:lang w:val="en-US" w:eastAsia="zh-CN"/>
              </w:rPr>
            </w:pPr>
            <w:r>
              <w:rPr>
                <w:rFonts w:eastAsia="SimSun" w:hint="eastAsia"/>
                <w:lang w:val="en-US" w:eastAsia="zh-CN"/>
              </w:rPr>
              <w:t>no</w:t>
            </w:r>
          </w:p>
        </w:tc>
        <w:tc>
          <w:tcPr>
            <w:tcW w:w="6306" w:type="dxa"/>
          </w:tcPr>
          <w:p w14:paraId="58325560" w14:textId="77777777" w:rsidR="003E38C0" w:rsidRDefault="0009246D">
            <w:pPr>
              <w:spacing w:after="0"/>
              <w:rPr>
                <w:lang w:eastAsia="ko-KR"/>
              </w:rPr>
            </w:pPr>
            <w:r>
              <w:rPr>
                <w:rFonts w:hint="eastAsia"/>
                <w:lang w:eastAsia="ko-KR"/>
              </w:rPr>
              <w:t>does a dedicated HARQ process require extra UE capability (e.g., extra HARQ process supported by UE other than existing HARQ process?)</w:t>
            </w:r>
          </w:p>
          <w:p w14:paraId="1E021E04" w14:textId="77777777" w:rsidR="003E38C0" w:rsidRDefault="003E38C0">
            <w:pPr>
              <w:spacing w:after="0"/>
              <w:rPr>
                <w:lang w:eastAsia="ko-KR"/>
              </w:rPr>
            </w:pPr>
          </w:p>
          <w:p w14:paraId="524646A2" w14:textId="77777777" w:rsidR="003E38C0" w:rsidRDefault="0009246D">
            <w:pPr>
              <w:spacing w:after="0"/>
              <w:rPr>
                <w:lang w:eastAsia="ko-KR"/>
              </w:rPr>
            </w:pPr>
            <w:r>
              <w:rPr>
                <w:rFonts w:hint="eastAsia"/>
                <w:lang w:eastAsia="ko-KR"/>
              </w:rPr>
              <w:t>if so, we'd like to share HARQ process with any other transmission. We assume network is always aware of UE interests for RRC_CONNECTED UE. And the left is UE implementation (to allocate available HARQ process to handle the MCCH/MTCH reception) regardless of the HARQ Process ID.</w:t>
            </w:r>
          </w:p>
        </w:tc>
      </w:tr>
      <w:tr w:rsidR="0098705D" w14:paraId="4005ECDF" w14:textId="77777777" w:rsidTr="00713EEA">
        <w:tc>
          <w:tcPr>
            <w:tcW w:w="1434" w:type="dxa"/>
          </w:tcPr>
          <w:p w14:paraId="3ACD2063" w14:textId="77777777" w:rsidR="0098705D" w:rsidRPr="008A3238" w:rsidRDefault="0098705D" w:rsidP="00713EEA">
            <w:pPr>
              <w:spacing w:after="0"/>
              <w:rPr>
                <w:lang w:eastAsia="ko-KR"/>
              </w:rPr>
            </w:pPr>
            <w:r>
              <w:rPr>
                <w:lang w:eastAsia="ko-KR"/>
              </w:rPr>
              <w:t>Ericsson</w:t>
            </w:r>
          </w:p>
        </w:tc>
        <w:tc>
          <w:tcPr>
            <w:tcW w:w="945" w:type="dxa"/>
          </w:tcPr>
          <w:p w14:paraId="6A60568C" w14:textId="77777777" w:rsidR="0098705D" w:rsidRPr="008A3238" w:rsidRDefault="0098705D" w:rsidP="00713EEA">
            <w:pPr>
              <w:spacing w:after="0"/>
              <w:rPr>
                <w:lang w:eastAsia="ko-KR"/>
              </w:rPr>
            </w:pPr>
            <w:r>
              <w:rPr>
                <w:lang w:eastAsia="ko-KR"/>
              </w:rPr>
              <w:t>No</w:t>
            </w:r>
          </w:p>
        </w:tc>
        <w:tc>
          <w:tcPr>
            <w:tcW w:w="946" w:type="dxa"/>
          </w:tcPr>
          <w:p w14:paraId="0CE517DF" w14:textId="77777777" w:rsidR="0098705D" w:rsidRPr="008A3238" w:rsidRDefault="0098705D" w:rsidP="00713EEA">
            <w:pPr>
              <w:spacing w:after="0"/>
              <w:rPr>
                <w:lang w:eastAsia="ko-KR"/>
              </w:rPr>
            </w:pPr>
            <w:r>
              <w:rPr>
                <w:lang w:eastAsia="ko-KR"/>
              </w:rPr>
              <w:t>No</w:t>
            </w:r>
          </w:p>
        </w:tc>
        <w:tc>
          <w:tcPr>
            <w:tcW w:w="6306" w:type="dxa"/>
          </w:tcPr>
          <w:p w14:paraId="4BD185C6" w14:textId="77777777" w:rsidR="0098705D" w:rsidRPr="008A3238" w:rsidRDefault="0098705D" w:rsidP="00713EEA">
            <w:pPr>
              <w:spacing w:after="0"/>
              <w:rPr>
                <w:lang w:eastAsia="ko-KR"/>
              </w:rPr>
            </w:pPr>
            <w:r>
              <w:rPr>
                <w:lang w:eastAsia="ko-KR"/>
              </w:rPr>
              <w:t xml:space="preserve">We agree RAN1 agreed to not extend the available HARQ processes, not explicitly on process reservation itself. However, it was assumed that the </w:t>
            </w:r>
            <w:proofErr w:type="spellStart"/>
            <w:r>
              <w:rPr>
                <w:lang w:eastAsia="ko-KR"/>
              </w:rPr>
              <w:t>gNB</w:t>
            </w:r>
            <w:proofErr w:type="spellEnd"/>
            <w:r>
              <w:rPr>
                <w:lang w:eastAsia="ko-KR"/>
              </w:rPr>
              <w:t xml:space="preserve"> would be able to manage (shared) HARQ process usage so that there are available processes to be used for BC.</w:t>
            </w:r>
          </w:p>
        </w:tc>
      </w:tr>
      <w:tr w:rsidR="00531FC9" w14:paraId="4E06CA2F" w14:textId="77777777">
        <w:tc>
          <w:tcPr>
            <w:tcW w:w="1434" w:type="dxa"/>
          </w:tcPr>
          <w:p w14:paraId="327508FD" w14:textId="2F16BFF6" w:rsidR="00531FC9" w:rsidRDefault="00531FC9" w:rsidP="00531FC9">
            <w:pPr>
              <w:spacing w:after="0"/>
              <w:rPr>
                <w:rFonts w:eastAsia="SimSun"/>
                <w:lang w:val="en-US" w:eastAsia="zh-CN"/>
              </w:rPr>
            </w:pPr>
            <w:r>
              <w:rPr>
                <w:rFonts w:hint="eastAsia"/>
                <w:lang w:eastAsia="ko-KR"/>
              </w:rPr>
              <w:t>LGE</w:t>
            </w:r>
          </w:p>
        </w:tc>
        <w:tc>
          <w:tcPr>
            <w:tcW w:w="945" w:type="dxa"/>
          </w:tcPr>
          <w:p w14:paraId="4EE68F93" w14:textId="16CF0F14" w:rsidR="00531FC9" w:rsidRDefault="00531FC9" w:rsidP="00531FC9">
            <w:pPr>
              <w:spacing w:after="0"/>
              <w:rPr>
                <w:lang w:eastAsia="ko-KR"/>
              </w:rPr>
            </w:pPr>
            <w:r>
              <w:rPr>
                <w:rFonts w:hint="eastAsia"/>
                <w:lang w:eastAsia="ko-KR"/>
              </w:rPr>
              <w:t>No</w:t>
            </w:r>
          </w:p>
        </w:tc>
        <w:tc>
          <w:tcPr>
            <w:tcW w:w="946" w:type="dxa"/>
          </w:tcPr>
          <w:p w14:paraId="7E1EE70B" w14:textId="20822A20" w:rsidR="00531FC9" w:rsidRDefault="00531FC9" w:rsidP="00531FC9">
            <w:pPr>
              <w:spacing w:after="0"/>
              <w:rPr>
                <w:lang w:eastAsia="ko-KR"/>
              </w:rPr>
            </w:pPr>
            <w:r>
              <w:rPr>
                <w:rFonts w:hint="eastAsia"/>
                <w:lang w:eastAsia="ko-KR"/>
              </w:rPr>
              <w:t>No</w:t>
            </w:r>
          </w:p>
        </w:tc>
        <w:tc>
          <w:tcPr>
            <w:tcW w:w="6306" w:type="dxa"/>
          </w:tcPr>
          <w:p w14:paraId="02929FBD" w14:textId="77777777" w:rsidR="00531FC9" w:rsidRDefault="00531FC9" w:rsidP="00531FC9">
            <w:pPr>
              <w:spacing w:after="0"/>
              <w:rPr>
                <w:lang w:eastAsia="ko-KR"/>
              </w:rPr>
            </w:pPr>
          </w:p>
        </w:tc>
      </w:tr>
      <w:tr w:rsidR="00557258" w14:paraId="74CC8920" w14:textId="77777777">
        <w:tc>
          <w:tcPr>
            <w:tcW w:w="1434" w:type="dxa"/>
          </w:tcPr>
          <w:p w14:paraId="75875393" w14:textId="1979B0A1" w:rsidR="00557258" w:rsidRDefault="00557258" w:rsidP="00557258">
            <w:pPr>
              <w:spacing w:after="0"/>
              <w:rPr>
                <w:lang w:eastAsia="ko-KR"/>
              </w:rPr>
            </w:pPr>
            <w:proofErr w:type="spellStart"/>
            <w:r>
              <w:rPr>
                <w:lang w:eastAsia="ko-KR"/>
              </w:rPr>
              <w:t>Futurewei</w:t>
            </w:r>
            <w:proofErr w:type="spellEnd"/>
          </w:p>
        </w:tc>
        <w:tc>
          <w:tcPr>
            <w:tcW w:w="945" w:type="dxa"/>
          </w:tcPr>
          <w:p w14:paraId="639E31D3" w14:textId="56F72318" w:rsidR="00557258" w:rsidRDefault="00557258" w:rsidP="00557258">
            <w:pPr>
              <w:spacing w:after="0"/>
              <w:rPr>
                <w:lang w:eastAsia="ko-KR"/>
              </w:rPr>
            </w:pPr>
            <w:r>
              <w:rPr>
                <w:lang w:eastAsia="ko-KR"/>
              </w:rPr>
              <w:t>Yes</w:t>
            </w:r>
          </w:p>
        </w:tc>
        <w:tc>
          <w:tcPr>
            <w:tcW w:w="946" w:type="dxa"/>
          </w:tcPr>
          <w:p w14:paraId="46EA5C92" w14:textId="620A20F0" w:rsidR="00557258" w:rsidRDefault="00557258" w:rsidP="00557258">
            <w:pPr>
              <w:spacing w:after="0"/>
              <w:rPr>
                <w:lang w:eastAsia="ko-KR"/>
              </w:rPr>
            </w:pPr>
            <w:r>
              <w:rPr>
                <w:lang w:eastAsia="ko-KR"/>
              </w:rPr>
              <w:t>Yes</w:t>
            </w:r>
          </w:p>
        </w:tc>
        <w:tc>
          <w:tcPr>
            <w:tcW w:w="6306" w:type="dxa"/>
          </w:tcPr>
          <w:p w14:paraId="27EE1C9D" w14:textId="77777777" w:rsidR="00557258" w:rsidRDefault="00557258" w:rsidP="00557258">
            <w:pPr>
              <w:spacing w:after="0"/>
              <w:rPr>
                <w:lang w:eastAsia="ko-KR"/>
              </w:rPr>
            </w:pPr>
          </w:p>
        </w:tc>
      </w:tr>
      <w:tr w:rsidR="00557258" w14:paraId="327B8ECD" w14:textId="77777777">
        <w:tc>
          <w:tcPr>
            <w:tcW w:w="1434" w:type="dxa"/>
          </w:tcPr>
          <w:p w14:paraId="65B58583" w14:textId="7A7EFB7B" w:rsidR="00557258" w:rsidRPr="00CF4E72" w:rsidRDefault="00CF4E72" w:rsidP="00557258">
            <w:pPr>
              <w:spacing w:after="0"/>
              <w:rPr>
                <w:rFonts w:eastAsia="SimSun"/>
                <w:lang w:eastAsia="zh-CN"/>
              </w:rPr>
            </w:pPr>
            <w:r>
              <w:rPr>
                <w:rFonts w:eastAsia="SimSun" w:hint="eastAsia"/>
                <w:lang w:eastAsia="zh-CN"/>
              </w:rPr>
              <w:t>C</w:t>
            </w:r>
            <w:r>
              <w:rPr>
                <w:rFonts w:eastAsia="SimSun"/>
                <w:lang w:eastAsia="zh-CN"/>
              </w:rPr>
              <w:t>MCC</w:t>
            </w:r>
          </w:p>
        </w:tc>
        <w:tc>
          <w:tcPr>
            <w:tcW w:w="945" w:type="dxa"/>
          </w:tcPr>
          <w:p w14:paraId="7FCFDA36" w14:textId="0961E5D2" w:rsidR="00557258" w:rsidRPr="00CF4E72" w:rsidRDefault="00CF4E72" w:rsidP="00557258">
            <w:pPr>
              <w:spacing w:after="0"/>
              <w:rPr>
                <w:rFonts w:eastAsia="SimSun"/>
                <w:lang w:eastAsia="zh-CN"/>
              </w:rPr>
            </w:pPr>
            <w:r>
              <w:rPr>
                <w:rFonts w:eastAsia="SimSun" w:hint="eastAsia"/>
                <w:lang w:eastAsia="zh-CN"/>
              </w:rPr>
              <w:t>N</w:t>
            </w:r>
            <w:r>
              <w:rPr>
                <w:rFonts w:eastAsia="SimSun"/>
                <w:lang w:eastAsia="zh-CN"/>
              </w:rPr>
              <w:t>o</w:t>
            </w:r>
          </w:p>
        </w:tc>
        <w:tc>
          <w:tcPr>
            <w:tcW w:w="946" w:type="dxa"/>
          </w:tcPr>
          <w:p w14:paraId="63F351D6" w14:textId="09E141B8" w:rsidR="00557258" w:rsidRPr="00CF4E72" w:rsidRDefault="00CF4E72" w:rsidP="00557258">
            <w:pPr>
              <w:spacing w:after="0"/>
              <w:rPr>
                <w:rFonts w:eastAsia="SimSun"/>
                <w:lang w:eastAsia="zh-CN"/>
              </w:rPr>
            </w:pPr>
            <w:r>
              <w:rPr>
                <w:rFonts w:eastAsia="SimSun" w:hint="eastAsia"/>
                <w:lang w:eastAsia="zh-CN"/>
              </w:rPr>
              <w:t>N</w:t>
            </w:r>
            <w:r>
              <w:rPr>
                <w:rFonts w:eastAsia="SimSun"/>
                <w:lang w:eastAsia="zh-CN"/>
              </w:rPr>
              <w:t>o</w:t>
            </w:r>
          </w:p>
        </w:tc>
        <w:tc>
          <w:tcPr>
            <w:tcW w:w="6306" w:type="dxa"/>
          </w:tcPr>
          <w:p w14:paraId="66B0A86D" w14:textId="77777777" w:rsidR="00CF4E72" w:rsidRDefault="00CF4E72" w:rsidP="00CF4E72">
            <w:pPr>
              <w:spacing w:after="0"/>
              <w:rPr>
                <w:rFonts w:eastAsia="SimSun"/>
                <w:lang w:eastAsia="zh-CN"/>
              </w:rPr>
            </w:pPr>
            <w:r>
              <w:rPr>
                <w:rFonts w:eastAsia="SimSun" w:hint="eastAsia"/>
                <w:lang w:eastAsia="zh-CN"/>
              </w:rPr>
              <w:t>A</w:t>
            </w:r>
            <w:r>
              <w:rPr>
                <w:rFonts w:eastAsia="SimSun"/>
                <w:lang w:eastAsia="zh-CN"/>
              </w:rPr>
              <w:t>gree with Qualcomm, following is the RAN1</w:t>
            </w:r>
            <w:r>
              <w:rPr>
                <w:rFonts w:eastAsia="SimSun" w:hint="eastAsia"/>
                <w:lang w:eastAsia="zh-CN"/>
              </w:rPr>
              <w:t>#</w:t>
            </w:r>
            <w:r>
              <w:rPr>
                <w:rFonts w:eastAsia="SimSun"/>
                <w:lang w:eastAsia="zh-CN"/>
              </w:rPr>
              <w:t xml:space="preserve">107 </w:t>
            </w:r>
            <w:r>
              <w:rPr>
                <w:rFonts w:eastAsia="SimSun" w:hint="eastAsia"/>
                <w:lang w:eastAsia="zh-CN"/>
              </w:rPr>
              <w:t>b</w:t>
            </w:r>
            <w:r>
              <w:rPr>
                <w:rFonts w:eastAsia="SimSun"/>
                <w:lang w:eastAsia="zh-CN"/>
              </w:rPr>
              <w:t xml:space="preserve"> </w:t>
            </w:r>
            <w:r>
              <w:rPr>
                <w:rFonts w:eastAsia="SimSun" w:hint="eastAsia"/>
                <w:lang w:eastAsia="zh-CN"/>
              </w:rPr>
              <w:t>conclusion</w:t>
            </w:r>
            <w:r>
              <w:rPr>
                <w:rFonts w:eastAsia="SimSun"/>
                <w:lang w:eastAsia="zh-CN"/>
              </w:rPr>
              <w:t>:</w:t>
            </w:r>
          </w:p>
          <w:tbl>
            <w:tblPr>
              <w:tblStyle w:val="TableGrid"/>
              <w:tblW w:w="0" w:type="auto"/>
              <w:tblLook w:val="04A0" w:firstRow="1" w:lastRow="0" w:firstColumn="1" w:lastColumn="0" w:noHBand="0" w:noVBand="1"/>
            </w:tblPr>
            <w:tblGrid>
              <w:gridCol w:w="6075"/>
            </w:tblGrid>
            <w:tr w:rsidR="00CF4E72" w14:paraId="177CB2E5" w14:textId="77777777" w:rsidTr="00713EEA">
              <w:tc>
                <w:tcPr>
                  <w:tcW w:w="6075" w:type="dxa"/>
                </w:tcPr>
                <w:p w14:paraId="223A52CA" w14:textId="77777777" w:rsidR="00CF4E72" w:rsidRPr="006C4E8E" w:rsidRDefault="00CF4E72" w:rsidP="00CF4E72">
                  <w:pPr>
                    <w:rPr>
                      <w:b/>
                      <w:u w:val="single"/>
                      <w:lang w:eastAsia="x-none"/>
                    </w:rPr>
                  </w:pPr>
                  <w:r>
                    <w:rPr>
                      <w:b/>
                      <w:u w:val="single"/>
                      <w:lang w:eastAsia="x-none"/>
                    </w:rPr>
                    <w:t>C</w:t>
                  </w:r>
                  <w:r w:rsidRPr="006C4E8E">
                    <w:rPr>
                      <w:b/>
                      <w:u w:val="single"/>
                      <w:lang w:eastAsia="x-none"/>
                    </w:rPr>
                    <w:t>onclusion</w:t>
                  </w:r>
                </w:p>
                <w:p w14:paraId="3286C628" w14:textId="77777777" w:rsidR="00CF4E72" w:rsidRPr="00315F49" w:rsidRDefault="00CF4E72" w:rsidP="00CF4E72">
                  <w:pPr>
                    <w:rPr>
                      <w:lang w:eastAsia="x-none"/>
                    </w:rPr>
                  </w:pPr>
                  <w:r w:rsidRPr="00315F49">
                    <w:rPr>
                      <w:lang w:eastAsia="x-none"/>
                    </w:rPr>
                    <w:t>Additional HARQ process(es) is(are) not introduced for Rel-17 MBS broadcast reception on serving cell.</w:t>
                  </w:r>
                </w:p>
                <w:p w14:paraId="776CBDE6" w14:textId="77777777" w:rsidR="00CF4E72" w:rsidRPr="00315F49" w:rsidRDefault="00CF4E72" w:rsidP="00CF4E72">
                  <w:pPr>
                    <w:numPr>
                      <w:ilvl w:val="1"/>
                      <w:numId w:val="15"/>
                    </w:numPr>
                    <w:overflowPunct/>
                    <w:autoSpaceDE/>
                    <w:autoSpaceDN/>
                    <w:adjustRightInd/>
                    <w:spacing w:after="0"/>
                    <w:rPr>
                      <w:lang w:eastAsia="x-none"/>
                    </w:rPr>
                  </w:pPr>
                  <w:r w:rsidRPr="00315F49">
                    <w:rPr>
                      <w:lang w:eastAsia="x-none"/>
                    </w:rPr>
                    <w:t xml:space="preserve">Note: The UE is not expected to support hardware for more HARQ processes for receiving broadcast in Rel-17 in addition to the maximum number of HARQ processes supported for receiving unicast in Rel-16, </w:t>
                  </w:r>
                  <w:proofErr w:type="gramStart"/>
                  <w:r w:rsidRPr="00315F49">
                    <w:rPr>
                      <w:lang w:eastAsia="x-none"/>
                    </w:rPr>
                    <w:t>i.e.</w:t>
                  </w:r>
                  <w:proofErr w:type="gramEnd"/>
                  <w:r w:rsidRPr="00315F49">
                    <w:rPr>
                      <w:lang w:eastAsia="x-none"/>
                    </w:rPr>
                    <w:t xml:space="preserve"> the HARQ process resources are shared between broadcast, unicast and multicast</w:t>
                  </w:r>
                </w:p>
                <w:p w14:paraId="21BE2ACD" w14:textId="77777777" w:rsidR="00CF4E72" w:rsidRPr="00143D48" w:rsidRDefault="00CF4E72" w:rsidP="00CF4E72">
                  <w:pPr>
                    <w:spacing w:after="0"/>
                    <w:rPr>
                      <w:rFonts w:eastAsia="SimSun"/>
                      <w:lang w:eastAsia="zh-CN"/>
                    </w:rPr>
                  </w:pPr>
                </w:p>
              </w:tc>
            </w:tr>
          </w:tbl>
          <w:p w14:paraId="08976147" w14:textId="77777777" w:rsidR="00557258" w:rsidRPr="00CF4E72" w:rsidRDefault="00557258" w:rsidP="00557258">
            <w:pPr>
              <w:spacing w:after="0"/>
              <w:rPr>
                <w:lang w:eastAsia="ko-KR"/>
              </w:rPr>
            </w:pPr>
          </w:p>
        </w:tc>
      </w:tr>
      <w:tr w:rsidR="0015311C" w14:paraId="0163D0B8" w14:textId="77777777">
        <w:tc>
          <w:tcPr>
            <w:tcW w:w="1434" w:type="dxa"/>
          </w:tcPr>
          <w:p w14:paraId="4922162E" w14:textId="49FF6A4E" w:rsidR="0015311C" w:rsidRPr="0015311C" w:rsidRDefault="0015311C" w:rsidP="0015311C">
            <w:pPr>
              <w:spacing w:after="0"/>
              <w:rPr>
                <w:rFonts w:eastAsia="SimSun"/>
                <w:lang w:eastAsia="zh-CN"/>
              </w:rPr>
            </w:pPr>
            <w:proofErr w:type="spellStart"/>
            <w:r>
              <w:rPr>
                <w:rFonts w:eastAsia="SimSun" w:hint="eastAsia"/>
                <w:lang w:eastAsia="zh-CN"/>
              </w:rPr>
              <w:t>S</w:t>
            </w:r>
            <w:r>
              <w:rPr>
                <w:rFonts w:eastAsia="SimSun"/>
                <w:lang w:eastAsia="zh-CN"/>
              </w:rPr>
              <w:t>preadtrum</w:t>
            </w:r>
            <w:proofErr w:type="spellEnd"/>
          </w:p>
        </w:tc>
        <w:tc>
          <w:tcPr>
            <w:tcW w:w="945" w:type="dxa"/>
          </w:tcPr>
          <w:p w14:paraId="3BB9B608" w14:textId="010A62FA" w:rsidR="0015311C" w:rsidRDefault="0015311C" w:rsidP="0015311C">
            <w:pPr>
              <w:spacing w:after="0"/>
              <w:rPr>
                <w:lang w:eastAsia="ko-KR"/>
              </w:rPr>
            </w:pPr>
            <w:r>
              <w:rPr>
                <w:rFonts w:hint="eastAsia"/>
                <w:lang w:eastAsia="ko-KR"/>
              </w:rPr>
              <w:t>No</w:t>
            </w:r>
          </w:p>
        </w:tc>
        <w:tc>
          <w:tcPr>
            <w:tcW w:w="946" w:type="dxa"/>
          </w:tcPr>
          <w:p w14:paraId="5E892A25" w14:textId="0683C8F2" w:rsidR="0015311C" w:rsidRDefault="0015311C" w:rsidP="0015311C">
            <w:pPr>
              <w:spacing w:after="0"/>
              <w:rPr>
                <w:lang w:eastAsia="ko-KR"/>
              </w:rPr>
            </w:pPr>
            <w:r>
              <w:rPr>
                <w:rFonts w:hint="eastAsia"/>
                <w:lang w:eastAsia="ko-KR"/>
              </w:rPr>
              <w:t>No</w:t>
            </w:r>
          </w:p>
        </w:tc>
        <w:tc>
          <w:tcPr>
            <w:tcW w:w="6306" w:type="dxa"/>
          </w:tcPr>
          <w:p w14:paraId="4F22B418" w14:textId="4E80BF82" w:rsidR="0015311C" w:rsidRPr="00DD3809" w:rsidRDefault="0015311C" w:rsidP="0015311C">
            <w:pPr>
              <w:spacing w:after="0"/>
              <w:rPr>
                <w:rFonts w:eastAsia="SimSun"/>
                <w:lang w:eastAsia="zh-CN"/>
              </w:rPr>
            </w:pPr>
          </w:p>
        </w:tc>
      </w:tr>
      <w:tr w:rsidR="0015311C" w14:paraId="520655BE" w14:textId="77777777">
        <w:tc>
          <w:tcPr>
            <w:tcW w:w="1434" w:type="dxa"/>
          </w:tcPr>
          <w:p w14:paraId="6D4AC7B5" w14:textId="17702670" w:rsidR="0015311C" w:rsidRPr="00A95CF8" w:rsidRDefault="00A95CF8" w:rsidP="0015311C">
            <w:pPr>
              <w:spacing w:after="0"/>
              <w:rPr>
                <w:rFonts w:eastAsia="SimSun"/>
                <w:lang w:eastAsia="zh-CN"/>
              </w:rPr>
            </w:pPr>
            <w:r>
              <w:rPr>
                <w:rFonts w:eastAsia="SimSun" w:hint="eastAsia"/>
                <w:lang w:eastAsia="zh-CN"/>
              </w:rPr>
              <w:t>v</w:t>
            </w:r>
            <w:r>
              <w:rPr>
                <w:rFonts w:eastAsia="SimSun"/>
                <w:lang w:eastAsia="zh-CN"/>
              </w:rPr>
              <w:t>ivo</w:t>
            </w:r>
          </w:p>
        </w:tc>
        <w:tc>
          <w:tcPr>
            <w:tcW w:w="945" w:type="dxa"/>
          </w:tcPr>
          <w:p w14:paraId="68DC52AE" w14:textId="5A70F7CA" w:rsidR="0015311C" w:rsidRPr="008A2FDD" w:rsidRDefault="008A2FDD" w:rsidP="0015311C">
            <w:pPr>
              <w:spacing w:after="0"/>
              <w:rPr>
                <w:rFonts w:eastAsia="SimSun"/>
                <w:lang w:eastAsia="zh-CN"/>
              </w:rPr>
            </w:pPr>
            <w:r>
              <w:rPr>
                <w:rFonts w:eastAsia="SimSun" w:hint="eastAsia"/>
                <w:lang w:eastAsia="zh-CN"/>
              </w:rPr>
              <w:t>N</w:t>
            </w:r>
            <w:r>
              <w:rPr>
                <w:rFonts w:eastAsia="SimSun"/>
                <w:lang w:eastAsia="zh-CN"/>
              </w:rPr>
              <w:t>o</w:t>
            </w:r>
          </w:p>
        </w:tc>
        <w:tc>
          <w:tcPr>
            <w:tcW w:w="946" w:type="dxa"/>
          </w:tcPr>
          <w:p w14:paraId="675CC030" w14:textId="12AB8B47" w:rsidR="0015311C" w:rsidRPr="008A2FDD" w:rsidRDefault="008A2FDD" w:rsidP="0015311C">
            <w:pPr>
              <w:spacing w:after="0"/>
              <w:rPr>
                <w:rFonts w:eastAsia="SimSun"/>
                <w:lang w:eastAsia="zh-CN"/>
              </w:rPr>
            </w:pPr>
            <w:r>
              <w:rPr>
                <w:rFonts w:eastAsia="SimSun" w:hint="eastAsia"/>
                <w:lang w:eastAsia="zh-CN"/>
              </w:rPr>
              <w:t>N</w:t>
            </w:r>
            <w:r>
              <w:rPr>
                <w:rFonts w:eastAsia="SimSun"/>
                <w:lang w:eastAsia="zh-CN"/>
              </w:rPr>
              <w:t>o</w:t>
            </w:r>
          </w:p>
        </w:tc>
        <w:tc>
          <w:tcPr>
            <w:tcW w:w="6306" w:type="dxa"/>
          </w:tcPr>
          <w:p w14:paraId="6C45EF9D" w14:textId="1E823B09" w:rsidR="0015311C" w:rsidRPr="008B1924" w:rsidRDefault="008B1924" w:rsidP="0015311C">
            <w:pPr>
              <w:spacing w:after="0"/>
              <w:rPr>
                <w:rFonts w:eastAsia="SimSun"/>
                <w:lang w:eastAsia="zh-CN"/>
              </w:rPr>
            </w:pPr>
            <w:r>
              <w:rPr>
                <w:rFonts w:eastAsia="SimSun" w:hint="eastAsia"/>
                <w:lang w:eastAsia="zh-CN"/>
              </w:rPr>
              <w:t>W</w:t>
            </w:r>
            <w:r>
              <w:rPr>
                <w:rFonts w:eastAsia="SimSun"/>
                <w:lang w:eastAsia="zh-CN"/>
              </w:rPr>
              <w:t xml:space="preserve">e prefer to follow RAN1 conclusion. </w:t>
            </w:r>
          </w:p>
        </w:tc>
      </w:tr>
      <w:tr w:rsidR="0002558D" w14:paraId="58A17475" w14:textId="77777777">
        <w:tc>
          <w:tcPr>
            <w:tcW w:w="1434" w:type="dxa"/>
          </w:tcPr>
          <w:p w14:paraId="58142FAA" w14:textId="4BE21CF6" w:rsidR="0002558D" w:rsidRDefault="0002558D" w:rsidP="0002558D">
            <w:pPr>
              <w:spacing w:after="0"/>
              <w:rPr>
                <w:lang w:eastAsia="ko-KR"/>
              </w:rPr>
            </w:pPr>
            <w:r>
              <w:rPr>
                <w:rFonts w:eastAsia="SimSun" w:hint="eastAsia"/>
                <w:lang w:eastAsia="zh-CN"/>
              </w:rPr>
              <w:t>T</w:t>
            </w:r>
            <w:r>
              <w:rPr>
                <w:rFonts w:eastAsia="SimSun"/>
                <w:lang w:eastAsia="zh-CN"/>
              </w:rPr>
              <w:t>D Tech, Chengdu TD Tech</w:t>
            </w:r>
          </w:p>
        </w:tc>
        <w:tc>
          <w:tcPr>
            <w:tcW w:w="945" w:type="dxa"/>
          </w:tcPr>
          <w:p w14:paraId="19757E34" w14:textId="3C7DEAB3" w:rsidR="0002558D" w:rsidRDefault="0002558D" w:rsidP="0002558D">
            <w:pPr>
              <w:spacing w:after="0"/>
              <w:rPr>
                <w:lang w:eastAsia="ko-KR"/>
              </w:rPr>
            </w:pPr>
            <w:r>
              <w:rPr>
                <w:rFonts w:eastAsia="SimSun" w:hint="eastAsia"/>
                <w:lang w:eastAsia="zh-CN"/>
              </w:rPr>
              <w:t>N</w:t>
            </w:r>
            <w:r>
              <w:rPr>
                <w:rFonts w:eastAsia="SimSun"/>
                <w:lang w:eastAsia="zh-CN"/>
              </w:rPr>
              <w:t>o</w:t>
            </w:r>
          </w:p>
        </w:tc>
        <w:tc>
          <w:tcPr>
            <w:tcW w:w="946" w:type="dxa"/>
          </w:tcPr>
          <w:p w14:paraId="4B774484" w14:textId="45A1ACFE" w:rsidR="0002558D" w:rsidRDefault="0002558D" w:rsidP="0002558D">
            <w:pPr>
              <w:spacing w:after="0"/>
              <w:rPr>
                <w:lang w:eastAsia="ko-KR"/>
              </w:rPr>
            </w:pPr>
            <w:r>
              <w:rPr>
                <w:rFonts w:eastAsia="SimSun" w:hint="eastAsia"/>
                <w:lang w:eastAsia="zh-CN"/>
              </w:rPr>
              <w:t>N</w:t>
            </w:r>
            <w:r>
              <w:rPr>
                <w:rFonts w:eastAsia="SimSun"/>
                <w:lang w:eastAsia="zh-CN"/>
              </w:rPr>
              <w:t>o</w:t>
            </w:r>
          </w:p>
        </w:tc>
        <w:tc>
          <w:tcPr>
            <w:tcW w:w="6306" w:type="dxa"/>
          </w:tcPr>
          <w:p w14:paraId="398C5B90" w14:textId="77777777" w:rsidR="0002558D" w:rsidRDefault="0002558D" w:rsidP="0002558D">
            <w:pPr>
              <w:spacing w:after="0"/>
              <w:rPr>
                <w:lang w:eastAsia="ko-KR"/>
              </w:rPr>
            </w:pPr>
          </w:p>
        </w:tc>
      </w:tr>
      <w:tr w:rsidR="00354986" w14:paraId="2BF124F7" w14:textId="77777777">
        <w:tc>
          <w:tcPr>
            <w:tcW w:w="1434" w:type="dxa"/>
          </w:tcPr>
          <w:p w14:paraId="44FDA1D7" w14:textId="5E34BE88" w:rsidR="00354986" w:rsidRDefault="00354986" w:rsidP="00354986">
            <w:pPr>
              <w:spacing w:after="0"/>
              <w:rPr>
                <w:lang w:eastAsia="ko-KR"/>
              </w:rPr>
            </w:pPr>
            <w:r>
              <w:rPr>
                <w:lang w:eastAsia="ko-KR"/>
              </w:rPr>
              <w:t>Intel</w:t>
            </w:r>
          </w:p>
        </w:tc>
        <w:tc>
          <w:tcPr>
            <w:tcW w:w="945" w:type="dxa"/>
          </w:tcPr>
          <w:p w14:paraId="5136A02D" w14:textId="287E436C" w:rsidR="00354986" w:rsidRDefault="00354986" w:rsidP="00354986">
            <w:pPr>
              <w:spacing w:after="0"/>
              <w:rPr>
                <w:lang w:eastAsia="ko-KR"/>
              </w:rPr>
            </w:pPr>
            <w:r>
              <w:rPr>
                <w:lang w:eastAsia="ko-KR"/>
              </w:rPr>
              <w:t>No</w:t>
            </w:r>
          </w:p>
        </w:tc>
        <w:tc>
          <w:tcPr>
            <w:tcW w:w="946" w:type="dxa"/>
          </w:tcPr>
          <w:p w14:paraId="37ABCDD7" w14:textId="0EED3BD0" w:rsidR="00354986" w:rsidRDefault="00354986" w:rsidP="00354986">
            <w:pPr>
              <w:spacing w:after="0"/>
              <w:rPr>
                <w:lang w:eastAsia="ko-KR"/>
              </w:rPr>
            </w:pPr>
            <w:r>
              <w:rPr>
                <w:lang w:eastAsia="ko-KR"/>
              </w:rPr>
              <w:t>No</w:t>
            </w:r>
          </w:p>
        </w:tc>
        <w:tc>
          <w:tcPr>
            <w:tcW w:w="6306" w:type="dxa"/>
          </w:tcPr>
          <w:p w14:paraId="550495BC" w14:textId="3E1C492B" w:rsidR="00354986" w:rsidRDefault="00354986" w:rsidP="00354986">
            <w:pPr>
              <w:spacing w:after="0"/>
              <w:rPr>
                <w:lang w:eastAsia="ko-KR"/>
              </w:rPr>
            </w:pPr>
            <w:r>
              <w:rPr>
                <w:lang w:eastAsia="ko-KR"/>
              </w:rPr>
              <w:t>Agree with Qualcomm.</w:t>
            </w:r>
          </w:p>
        </w:tc>
      </w:tr>
    </w:tbl>
    <w:p w14:paraId="5D23DF23" w14:textId="77777777" w:rsidR="003E38C0" w:rsidRDefault="003E38C0">
      <w:pPr>
        <w:spacing w:before="240"/>
        <w:jc w:val="both"/>
        <w:rPr>
          <w:lang w:eastAsia="ko-KR"/>
        </w:rPr>
      </w:pPr>
    </w:p>
    <w:p w14:paraId="44341F86" w14:textId="77777777" w:rsidR="003E38C0" w:rsidRDefault="003E38C0">
      <w:pPr>
        <w:spacing w:before="240"/>
        <w:jc w:val="both"/>
        <w:rPr>
          <w:lang w:eastAsia="ko-KR"/>
        </w:rPr>
      </w:pPr>
    </w:p>
    <w:p w14:paraId="1EAA4168" w14:textId="77777777" w:rsidR="003E38C0" w:rsidRDefault="0009246D">
      <w:pPr>
        <w:pStyle w:val="Heading2"/>
      </w:pPr>
      <w:r>
        <w:t>3.5 Initial HFN Selection for Broadcast</w:t>
      </w:r>
    </w:p>
    <w:p w14:paraId="049BF193" w14:textId="77777777" w:rsidR="003E38C0" w:rsidRDefault="0009246D">
      <w:pPr>
        <w:spacing w:before="240"/>
        <w:jc w:val="both"/>
        <w:rPr>
          <w:lang w:eastAsia="ko-KR"/>
        </w:rPr>
      </w:pPr>
      <w:r>
        <w:rPr>
          <w:lang w:eastAsia="ko-KR"/>
        </w:rPr>
        <w:t xml:space="preserve">In RAN2#116bis-e, RAN2 agreed that the initial HFN value is selected by the UE [5]. A captured FFS point is whether it is up to UE implementation to prevent COUNT wrap-around for broadcast, given that HFN is selected by the UE itself. Note that NR PDCP Receive Operation does not support COUNT wrap-around, so RAN2 may need to decide how to prevent the COUNT wrap around, </w:t>
      </w:r>
      <w:proofErr w:type="gramStart"/>
      <w:r>
        <w:rPr>
          <w:lang w:eastAsia="ko-KR"/>
        </w:rPr>
        <w:t>i.e.</w:t>
      </w:r>
      <w:proofErr w:type="gramEnd"/>
      <w:r>
        <w:rPr>
          <w:lang w:eastAsia="ko-KR"/>
        </w:rPr>
        <w:t xml:space="preserve"> reaching the maximum COUNT value. The </w:t>
      </w:r>
      <w:proofErr w:type="gramStart"/>
      <w:r>
        <w:rPr>
          <w:lang w:eastAsia="ko-KR"/>
        </w:rPr>
        <w:t>current status</w:t>
      </w:r>
      <w:proofErr w:type="gramEnd"/>
      <w:r>
        <w:rPr>
          <w:lang w:eastAsia="ko-KR"/>
        </w:rPr>
        <w:t xml:space="preserve"> is fully up to UE implementation and no standardized solution is defined due to reasons including:</w:t>
      </w:r>
    </w:p>
    <w:p w14:paraId="6D8F501E" w14:textId="77777777" w:rsidR="003E38C0" w:rsidRDefault="0009246D">
      <w:pPr>
        <w:pStyle w:val="ListParagraph"/>
        <w:numPr>
          <w:ilvl w:val="0"/>
          <w:numId w:val="2"/>
        </w:numPr>
        <w:spacing w:before="240"/>
        <w:jc w:val="both"/>
        <w:rPr>
          <w:lang w:eastAsia="ko-KR"/>
        </w:rPr>
      </w:pPr>
      <w:r>
        <w:rPr>
          <w:lang w:eastAsia="ko-KR"/>
        </w:rPr>
        <w:t xml:space="preserve">PDCP Status Report is not needed for Broadcast. </w:t>
      </w:r>
      <w:proofErr w:type="spellStart"/>
      <w:r>
        <w:rPr>
          <w:lang w:eastAsia="ko-KR"/>
        </w:rPr>
        <w:t>gNB</w:t>
      </w:r>
      <w:proofErr w:type="spellEnd"/>
      <w:r>
        <w:rPr>
          <w:lang w:eastAsia="ko-KR"/>
        </w:rPr>
        <w:t xml:space="preserve"> does not check HFN value.</w:t>
      </w:r>
    </w:p>
    <w:p w14:paraId="2E018630" w14:textId="77777777" w:rsidR="003E38C0" w:rsidRDefault="0009246D">
      <w:pPr>
        <w:pStyle w:val="ListParagraph"/>
        <w:numPr>
          <w:ilvl w:val="0"/>
          <w:numId w:val="2"/>
        </w:numPr>
        <w:spacing w:before="240"/>
        <w:jc w:val="both"/>
        <w:rPr>
          <w:lang w:eastAsia="ko-KR"/>
        </w:rPr>
      </w:pPr>
      <w:r>
        <w:rPr>
          <w:lang w:eastAsia="ko-KR"/>
        </w:rPr>
        <w:t>Indication of HFN may be difficult for Broadcast.</w:t>
      </w:r>
    </w:p>
    <w:p w14:paraId="0B859983" w14:textId="77777777" w:rsidR="003E38C0" w:rsidRDefault="0009246D">
      <w:pPr>
        <w:spacing w:before="240"/>
        <w:jc w:val="both"/>
        <w:rPr>
          <w:lang w:eastAsia="ko-KR"/>
        </w:rPr>
      </w:pPr>
      <w:r>
        <w:rPr>
          <w:lang w:eastAsia="ko-KR"/>
        </w:rPr>
        <w:t>However, a concern would be even if a (bad) UE implementation selects very large HFN value due to the lack of any guideline, nobody can say that it is not a 3GPP MBS compliant UE. Regarding solution, there may be a couple of options.</w:t>
      </w:r>
    </w:p>
    <w:p w14:paraId="1F5EE14D" w14:textId="77777777" w:rsidR="003E38C0" w:rsidRDefault="0009246D">
      <w:pPr>
        <w:rPr>
          <w:b/>
          <w:lang w:eastAsia="ko-KR"/>
        </w:rPr>
      </w:pPr>
      <w:r>
        <w:rPr>
          <w:b/>
          <w:lang w:eastAsia="ko-KR"/>
        </w:rPr>
        <w:t xml:space="preserve">Q8) Please provide your preference how to prevents COUNT wrap-around for broadcast MRB. </w:t>
      </w:r>
    </w:p>
    <w:p w14:paraId="15F60EFB" w14:textId="77777777" w:rsidR="003E38C0" w:rsidRDefault="0009246D">
      <w:pPr>
        <w:spacing w:before="240"/>
        <w:rPr>
          <w:b/>
          <w:lang w:eastAsia="ko-KR"/>
        </w:rPr>
      </w:pPr>
      <w:r>
        <w:rPr>
          <w:b/>
          <w:lang w:eastAsia="ko-KR"/>
        </w:rPr>
        <w:t>- Option 1) Fully up to UE implementation to prevent COUNT wrap-around, (successful delivery may not be guaranteed due to reaching the max COUNT value. No standardization.)</w:t>
      </w:r>
    </w:p>
    <w:p w14:paraId="1BA97C04" w14:textId="77777777" w:rsidR="003E38C0" w:rsidRDefault="0009246D">
      <w:pPr>
        <w:spacing w:before="240"/>
        <w:rPr>
          <w:lang w:eastAsia="ko-KR"/>
        </w:rPr>
      </w:pPr>
      <w:r>
        <w:rPr>
          <w:b/>
          <w:lang w:eastAsia="ko-KR"/>
        </w:rPr>
        <w:t xml:space="preserve">- Option 2) UE refreshes the HFN value to smaller value.   </w:t>
      </w:r>
    </w:p>
    <w:p w14:paraId="50076E35" w14:textId="77777777" w:rsidR="003E38C0" w:rsidRDefault="0009246D">
      <w:pPr>
        <w:spacing w:before="240"/>
        <w:rPr>
          <w:b/>
          <w:lang w:eastAsia="ko-KR"/>
        </w:rPr>
      </w:pPr>
      <w:r>
        <w:rPr>
          <w:b/>
          <w:lang w:eastAsia="ko-KR"/>
        </w:rPr>
        <w:t xml:space="preserve">- Option 3) The initial HFN value is indicated by </w:t>
      </w:r>
      <w:proofErr w:type="spellStart"/>
      <w:r>
        <w:rPr>
          <w:b/>
          <w:lang w:eastAsia="ko-KR"/>
        </w:rPr>
        <w:t>gNB</w:t>
      </w:r>
      <w:proofErr w:type="spellEnd"/>
      <w:r>
        <w:rPr>
          <w:b/>
          <w:lang w:eastAsia="ko-KR"/>
        </w:rPr>
        <w:t xml:space="preserve"> via RRC (Revert the RAN2#116bis-e agreement)  </w:t>
      </w:r>
    </w:p>
    <w:p w14:paraId="481BCF67" w14:textId="77777777" w:rsidR="003E38C0" w:rsidRDefault="0009246D">
      <w:pPr>
        <w:spacing w:before="240"/>
        <w:rPr>
          <w:lang w:eastAsia="zh-CN"/>
        </w:rPr>
      </w:pPr>
      <w:r>
        <w:rPr>
          <w:b/>
          <w:lang w:eastAsia="ko-KR"/>
        </w:rPr>
        <w:t xml:space="preserve">- Option </w:t>
      </w:r>
      <w:r>
        <w:rPr>
          <w:b/>
          <w:highlight w:val="yellow"/>
          <w:lang w:eastAsia="ko-KR"/>
        </w:rPr>
        <w:t>X</w:t>
      </w:r>
      <w:r>
        <w:rPr>
          <w:b/>
          <w:lang w:eastAsia="ko-KR"/>
        </w:rPr>
        <w:t>) Other (please add)</w:t>
      </w:r>
    </w:p>
    <w:tbl>
      <w:tblPr>
        <w:tblStyle w:val="TableGrid"/>
        <w:tblW w:w="0" w:type="auto"/>
        <w:tblLook w:val="04A0" w:firstRow="1" w:lastRow="0" w:firstColumn="1" w:lastColumn="0" w:noHBand="0" w:noVBand="1"/>
      </w:tblPr>
      <w:tblGrid>
        <w:gridCol w:w="1413"/>
        <w:gridCol w:w="1276"/>
        <w:gridCol w:w="6942"/>
      </w:tblGrid>
      <w:tr w:rsidR="003E38C0" w14:paraId="0AAE4AC6" w14:textId="77777777">
        <w:tc>
          <w:tcPr>
            <w:tcW w:w="1413" w:type="dxa"/>
          </w:tcPr>
          <w:p w14:paraId="6DF08EB0" w14:textId="77777777" w:rsidR="003E38C0" w:rsidRDefault="0009246D">
            <w:pPr>
              <w:spacing w:after="0"/>
              <w:rPr>
                <w:b/>
                <w:lang w:eastAsia="ko-KR"/>
              </w:rPr>
            </w:pPr>
            <w:r>
              <w:rPr>
                <w:rFonts w:hint="eastAsia"/>
                <w:b/>
                <w:lang w:eastAsia="ko-KR"/>
              </w:rPr>
              <w:t>Company</w:t>
            </w:r>
          </w:p>
        </w:tc>
        <w:tc>
          <w:tcPr>
            <w:tcW w:w="1276" w:type="dxa"/>
          </w:tcPr>
          <w:p w14:paraId="409EE1D6" w14:textId="77777777" w:rsidR="003E38C0" w:rsidRDefault="0009246D">
            <w:pPr>
              <w:spacing w:after="0"/>
              <w:rPr>
                <w:b/>
                <w:lang w:eastAsia="ko-KR"/>
              </w:rPr>
            </w:pPr>
            <w:r>
              <w:rPr>
                <w:b/>
                <w:lang w:eastAsia="ko-KR"/>
              </w:rPr>
              <w:t>Preferred Option</w:t>
            </w:r>
          </w:p>
        </w:tc>
        <w:tc>
          <w:tcPr>
            <w:tcW w:w="6942" w:type="dxa"/>
          </w:tcPr>
          <w:p w14:paraId="2A4A97CD" w14:textId="77777777" w:rsidR="003E38C0" w:rsidRDefault="0009246D">
            <w:pPr>
              <w:spacing w:after="0"/>
              <w:rPr>
                <w:b/>
                <w:lang w:eastAsia="ko-KR"/>
              </w:rPr>
            </w:pPr>
            <w:r>
              <w:rPr>
                <w:rFonts w:hint="eastAsia"/>
                <w:b/>
                <w:lang w:eastAsia="ko-KR"/>
              </w:rPr>
              <w:t>Comment</w:t>
            </w:r>
          </w:p>
        </w:tc>
      </w:tr>
      <w:tr w:rsidR="003E38C0" w14:paraId="6912E7E7" w14:textId="77777777">
        <w:tc>
          <w:tcPr>
            <w:tcW w:w="1413" w:type="dxa"/>
          </w:tcPr>
          <w:p w14:paraId="5B77435A" w14:textId="77777777" w:rsidR="003E38C0" w:rsidRDefault="0009246D">
            <w:pPr>
              <w:spacing w:after="0"/>
              <w:rPr>
                <w:lang w:eastAsia="ko-KR"/>
              </w:rPr>
            </w:pPr>
            <w:r>
              <w:rPr>
                <w:lang w:eastAsia="ko-KR"/>
              </w:rPr>
              <w:t>Qualcomm</w:t>
            </w:r>
          </w:p>
        </w:tc>
        <w:tc>
          <w:tcPr>
            <w:tcW w:w="1276" w:type="dxa"/>
          </w:tcPr>
          <w:p w14:paraId="095FC118" w14:textId="77777777" w:rsidR="003E38C0" w:rsidRDefault="0009246D">
            <w:pPr>
              <w:spacing w:after="0"/>
              <w:rPr>
                <w:lang w:eastAsia="ko-KR"/>
              </w:rPr>
            </w:pPr>
            <w:r>
              <w:rPr>
                <w:lang w:eastAsia="ko-KR"/>
              </w:rPr>
              <w:t>Option 1</w:t>
            </w:r>
          </w:p>
        </w:tc>
        <w:tc>
          <w:tcPr>
            <w:tcW w:w="6942" w:type="dxa"/>
          </w:tcPr>
          <w:p w14:paraId="397F70B0" w14:textId="77777777" w:rsidR="003E38C0" w:rsidRDefault="003E38C0">
            <w:pPr>
              <w:spacing w:after="0"/>
              <w:rPr>
                <w:lang w:eastAsia="ko-KR"/>
              </w:rPr>
            </w:pPr>
          </w:p>
        </w:tc>
      </w:tr>
      <w:tr w:rsidR="003E38C0" w14:paraId="237F32F1" w14:textId="77777777">
        <w:tc>
          <w:tcPr>
            <w:tcW w:w="1413" w:type="dxa"/>
          </w:tcPr>
          <w:p w14:paraId="15576C33" w14:textId="77777777" w:rsidR="003E38C0" w:rsidRDefault="0009246D">
            <w:pPr>
              <w:spacing w:after="0"/>
              <w:rPr>
                <w:lang w:eastAsia="ko-KR"/>
              </w:rPr>
            </w:pPr>
            <w:r>
              <w:rPr>
                <w:rFonts w:hint="eastAsia"/>
                <w:lang w:eastAsia="ko-KR"/>
              </w:rPr>
              <w:t>Samsung</w:t>
            </w:r>
          </w:p>
        </w:tc>
        <w:tc>
          <w:tcPr>
            <w:tcW w:w="1276" w:type="dxa"/>
          </w:tcPr>
          <w:p w14:paraId="55DEADDA" w14:textId="77777777" w:rsidR="003E38C0" w:rsidRDefault="0009246D">
            <w:pPr>
              <w:spacing w:after="0"/>
              <w:rPr>
                <w:lang w:eastAsia="ko-KR"/>
              </w:rPr>
            </w:pPr>
            <w:r>
              <w:rPr>
                <w:rFonts w:hint="eastAsia"/>
                <w:lang w:eastAsia="ko-KR"/>
              </w:rPr>
              <w:t>1</w:t>
            </w:r>
          </w:p>
        </w:tc>
        <w:tc>
          <w:tcPr>
            <w:tcW w:w="6942" w:type="dxa"/>
          </w:tcPr>
          <w:p w14:paraId="5AC06F6B" w14:textId="77777777" w:rsidR="003E38C0" w:rsidRDefault="0009246D">
            <w:pPr>
              <w:spacing w:after="0"/>
              <w:rPr>
                <w:lang w:eastAsia="ko-KR"/>
              </w:rPr>
            </w:pPr>
            <w:r>
              <w:rPr>
                <w:rFonts w:hint="eastAsia"/>
                <w:lang w:eastAsia="ko-KR"/>
              </w:rPr>
              <w:t xml:space="preserve">RAN2 already agreed that UE selects the initial value, although there is a risk to select larger initial HFN value. </w:t>
            </w:r>
            <w:r>
              <w:rPr>
                <w:lang w:eastAsia="ko-KR"/>
              </w:rPr>
              <w:t>However, we are ok to keep it as it is (fully up to UE)</w:t>
            </w:r>
          </w:p>
        </w:tc>
      </w:tr>
      <w:tr w:rsidR="003E38C0" w14:paraId="667EAAF5" w14:textId="77777777">
        <w:tc>
          <w:tcPr>
            <w:tcW w:w="1413" w:type="dxa"/>
          </w:tcPr>
          <w:p w14:paraId="61D1FD93" w14:textId="77777777" w:rsidR="003E38C0" w:rsidRDefault="0009246D">
            <w:pPr>
              <w:spacing w:after="0"/>
              <w:rPr>
                <w:lang w:eastAsia="ko-KR"/>
              </w:rPr>
            </w:pPr>
            <w:r>
              <w:rPr>
                <w:rFonts w:eastAsia="SimSun" w:hint="eastAsia"/>
                <w:lang w:eastAsia="zh-CN"/>
              </w:rPr>
              <w:t>M</w:t>
            </w:r>
            <w:r>
              <w:rPr>
                <w:rFonts w:eastAsia="SimSun"/>
                <w:lang w:eastAsia="zh-CN"/>
              </w:rPr>
              <w:t>ediaTek</w:t>
            </w:r>
          </w:p>
        </w:tc>
        <w:tc>
          <w:tcPr>
            <w:tcW w:w="1276" w:type="dxa"/>
          </w:tcPr>
          <w:p w14:paraId="4FF9C8D1" w14:textId="77777777" w:rsidR="003E38C0" w:rsidRDefault="0009246D">
            <w:pPr>
              <w:spacing w:after="0"/>
              <w:rPr>
                <w:lang w:eastAsia="ko-KR"/>
              </w:rPr>
            </w:pPr>
            <w:r>
              <w:rPr>
                <w:rFonts w:eastAsia="SimSun"/>
                <w:lang w:eastAsia="zh-CN"/>
              </w:rPr>
              <w:t>Option 1</w:t>
            </w:r>
          </w:p>
        </w:tc>
        <w:tc>
          <w:tcPr>
            <w:tcW w:w="6942" w:type="dxa"/>
          </w:tcPr>
          <w:p w14:paraId="3C99E0A7" w14:textId="77777777" w:rsidR="003E38C0" w:rsidRDefault="0009246D">
            <w:pPr>
              <w:spacing w:after="0"/>
              <w:rPr>
                <w:rFonts w:eastAsia="SimSun"/>
                <w:lang w:eastAsia="zh-CN"/>
              </w:rPr>
            </w:pPr>
            <w:r>
              <w:rPr>
                <w:rFonts w:eastAsia="SimSun" w:hint="eastAsia"/>
                <w:lang w:eastAsia="zh-CN"/>
              </w:rPr>
              <w:t>F</w:t>
            </w:r>
            <w:r>
              <w:rPr>
                <w:rFonts w:eastAsia="SimSun"/>
                <w:lang w:eastAsia="zh-CN"/>
              </w:rPr>
              <w:t>or broadcast, there will not be out-of-order delivery so there is no need to prevents COUNT wrap-around issue.</w:t>
            </w:r>
          </w:p>
          <w:p w14:paraId="764C41A1" w14:textId="77777777" w:rsidR="003E38C0" w:rsidRDefault="0009246D">
            <w:pPr>
              <w:spacing w:after="0"/>
              <w:rPr>
                <w:lang w:eastAsia="ko-KR"/>
              </w:rPr>
            </w:pPr>
            <w:r>
              <w:rPr>
                <w:rFonts w:eastAsia="SimSun" w:hint="eastAsia"/>
                <w:lang w:eastAsia="zh-CN"/>
              </w:rPr>
              <w:t>O</w:t>
            </w:r>
            <w:r>
              <w:rPr>
                <w:rFonts w:eastAsia="SimSun"/>
                <w:lang w:eastAsia="zh-CN"/>
              </w:rPr>
              <w:t xml:space="preserve">ption2 can be used by </w:t>
            </w:r>
            <w:r>
              <w:rPr>
                <w:rFonts w:eastAsia="SimSun" w:hint="eastAsia"/>
                <w:lang w:eastAsia="zh-CN"/>
              </w:rPr>
              <w:t>UE</w:t>
            </w:r>
            <w:r>
              <w:rPr>
                <w:rFonts w:eastAsia="SimSun"/>
                <w:lang w:eastAsia="zh-CN"/>
              </w:rPr>
              <w:t xml:space="preserve"> </w:t>
            </w:r>
            <w:r>
              <w:rPr>
                <w:rFonts w:eastAsia="SimSun" w:hint="eastAsia"/>
                <w:lang w:eastAsia="zh-CN"/>
              </w:rPr>
              <w:t>implementation</w:t>
            </w:r>
            <w:r>
              <w:rPr>
                <w:rFonts w:eastAsia="SimSun"/>
                <w:lang w:eastAsia="zh-CN"/>
              </w:rPr>
              <w:t xml:space="preserve"> to avoid COUNT to reach the max value.</w:t>
            </w:r>
          </w:p>
        </w:tc>
      </w:tr>
      <w:tr w:rsidR="003E38C0" w14:paraId="7CF96127" w14:textId="77777777">
        <w:tc>
          <w:tcPr>
            <w:tcW w:w="1413" w:type="dxa"/>
          </w:tcPr>
          <w:p w14:paraId="24716162" w14:textId="77777777" w:rsidR="003E38C0" w:rsidRDefault="0009246D">
            <w:pPr>
              <w:spacing w:after="0"/>
              <w:rPr>
                <w:rFonts w:eastAsia="SimSun"/>
                <w:lang w:eastAsia="zh-CN"/>
              </w:rPr>
            </w:pPr>
            <w:r>
              <w:rPr>
                <w:rFonts w:eastAsia="SimSun" w:hint="eastAsia"/>
                <w:lang w:eastAsia="zh-CN"/>
              </w:rPr>
              <w:t>O</w:t>
            </w:r>
            <w:r>
              <w:rPr>
                <w:rFonts w:eastAsia="SimSun"/>
                <w:lang w:eastAsia="zh-CN"/>
              </w:rPr>
              <w:t>PPO</w:t>
            </w:r>
          </w:p>
        </w:tc>
        <w:tc>
          <w:tcPr>
            <w:tcW w:w="1276" w:type="dxa"/>
          </w:tcPr>
          <w:p w14:paraId="2CB1A10E" w14:textId="77777777" w:rsidR="003E38C0" w:rsidRDefault="0009246D">
            <w:pPr>
              <w:spacing w:after="0"/>
              <w:rPr>
                <w:rFonts w:eastAsia="SimSun"/>
                <w:lang w:eastAsia="zh-CN"/>
              </w:rPr>
            </w:pPr>
            <w:r>
              <w:rPr>
                <w:rFonts w:eastAsia="SimSun"/>
                <w:lang w:eastAsia="zh-CN"/>
              </w:rPr>
              <w:t>Option 1</w:t>
            </w:r>
          </w:p>
        </w:tc>
        <w:tc>
          <w:tcPr>
            <w:tcW w:w="6942" w:type="dxa"/>
          </w:tcPr>
          <w:p w14:paraId="357C4F42" w14:textId="77777777" w:rsidR="003E38C0" w:rsidRDefault="003E38C0">
            <w:pPr>
              <w:spacing w:after="0"/>
              <w:rPr>
                <w:lang w:eastAsia="ko-KR"/>
              </w:rPr>
            </w:pPr>
          </w:p>
        </w:tc>
      </w:tr>
      <w:tr w:rsidR="003E38C0" w14:paraId="23F41619" w14:textId="77777777">
        <w:tc>
          <w:tcPr>
            <w:tcW w:w="1413" w:type="dxa"/>
          </w:tcPr>
          <w:p w14:paraId="06110EA1" w14:textId="77777777" w:rsidR="003E38C0" w:rsidRDefault="0009246D">
            <w:pPr>
              <w:spacing w:after="0"/>
              <w:rPr>
                <w:lang w:eastAsia="ko-KR"/>
              </w:rPr>
            </w:pPr>
            <w:r>
              <w:rPr>
                <w:lang w:eastAsia="ko-KR"/>
              </w:rPr>
              <w:t>Nokia</w:t>
            </w:r>
          </w:p>
        </w:tc>
        <w:tc>
          <w:tcPr>
            <w:tcW w:w="1276" w:type="dxa"/>
          </w:tcPr>
          <w:p w14:paraId="576AFAE6" w14:textId="77777777" w:rsidR="003E38C0" w:rsidRDefault="0009246D">
            <w:pPr>
              <w:spacing w:after="0"/>
              <w:rPr>
                <w:lang w:eastAsia="ko-KR"/>
              </w:rPr>
            </w:pPr>
            <w:r>
              <w:rPr>
                <w:lang w:eastAsia="ko-KR"/>
              </w:rPr>
              <w:t>Option 1</w:t>
            </w:r>
          </w:p>
        </w:tc>
        <w:tc>
          <w:tcPr>
            <w:tcW w:w="6942" w:type="dxa"/>
          </w:tcPr>
          <w:p w14:paraId="3E281D2D" w14:textId="77777777" w:rsidR="003E38C0" w:rsidRDefault="003E38C0">
            <w:pPr>
              <w:spacing w:after="0"/>
              <w:rPr>
                <w:lang w:eastAsia="ko-KR"/>
              </w:rPr>
            </w:pPr>
          </w:p>
        </w:tc>
      </w:tr>
      <w:tr w:rsidR="003E38C0" w14:paraId="1D013447" w14:textId="77777777">
        <w:tc>
          <w:tcPr>
            <w:tcW w:w="1413" w:type="dxa"/>
          </w:tcPr>
          <w:p w14:paraId="6600933F" w14:textId="77777777" w:rsidR="003E38C0" w:rsidRDefault="0009246D">
            <w:pPr>
              <w:spacing w:after="0"/>
              <w:rPr>
                <w:rFonts w:eastAsia="SimSun"/>
                <w:lang w:eastAsia="zh-CN"/>
              </w:rPr>
            </w:pPr>
            <w:r>
              <w:rPr>
                <w:rFonts w:eastAsia="SimSun" w:hint="eastAsia"/>
                <w:lang w:eastAsia="zh-CN"/>
              </w:rPr>
              <w:t>CATT</w:t>
            </w:r>
          </w:p>
        </w:tc>
        <w:tc>
          <w:tcPr>
            <w:tcW w:w="1276" w:type="dxa"/>
          </w:tcPr>
          <w:p w14:paraId="3F1DD3BE" w14:textId="77777777" w:rsidR="003E38C0" w:rsidRDefault="0009246D">
            <w:pPr>
              <w:spacing w:after="0"/>
              <w:rPr>
                <w:rFonts w:eastAsia="SimSun"/>
                <w:lang w:eastAsia="zh-CN"/>
              </w:rPr>
            </w:pPr>
            <w:r>
              <w:rPr>
                <w:rFonts w:eastAsia="SimSun" w:hint="eastAsia"/>
                <w:lang w:eastAsia="zh-CN"/>
              </w:rPr>
              <w:t>Option 1</w:t>
            </w:r>
          </w:p>
        </w:tc>
        <w:tc>
          <w:tcPr>
            <w:tcW w:w="6942" w:type="dxa"/>
          </w:tcPr>
          <w:p w14:paraId="76510386" w14:textId="77777777" w:rsidR="003E38C0" w:rsidRDefault="0009246D">
            <w:pPr>
              <w:spacing w:after="0"/>
              <w:rPr>
                <w:rFonts w:eastAsia="SimSun"/>
                <w:lang w:eastAsia="zh-CN"/>
              </w:rPr>
            </w:pPr>
            <w:r>
              <w:rPr>
                <w:rFonts w:eastAsia="SimSun"/>
                <w:lang w:eastAsia="zh-CN"/>
              </w:rPr>
              <w:t>A</w:t>
            </w:r>
            <w:r>
              <w:rPr>
                <w:rFonts w:eastAsia="SimSun" w:hint="eastAsia"/>
                <w:lang w:eastAsia="zh-CN"/>
              </w:rPr>
              <w:t>gree with MediaTek,</w:t>
            </w:r>
            <w:r>
              <w:t xml:space="preserve"> </w:t>
            </w:r>
            <w:r>
              <w:rPr>
                <w:rFonts w:eastAsia="SimSun"/>
                <w:lang w:eastAsia="zh-CN"/>
              </w:rPr>
              <w:t>Initial HFN for Broadcast</w:t>
            </w:r>
            <w:r>
              <w:rPr>
                <w:rFonts w:eastAsia="SimSun" w:hint="eastAsia"/>
                <w:lang w:eastAsia="zh-CN"/>
              </w:rPr>
              <w:t xml:space="preserve"> is not </w:t>
            </w:r>
            <w:proofErr w:type="spellStart"/>
            <w:proofErr w:type="gramStart"/>
            <w:r>
              <w:rPr>
                <w:rFonts w:eastAsia="SimSun" w:hint="eastAsia"/>
                <w:lang w:eastAsia="zh-CN"/>
              </w:rPr>
              <w:t>a</w:t>
            </w:r>
            <w:proofErr w:type="spellEnd"/>
            <w:proofErr w:type="gramEnd"/>
            <w:r>
              <w:rPr>
                <w:rFonts w:eastAsia="SimSun" w:hint="eastAsia"/>
                <w:lang w:eastAsia="zh-CN"/>
              </w:rPr>
              <w:t xml:space="preserve"> issue.</w:t>
            </w:r>
          </w:p>
        </w:tc>
      </w:tr>
      <w:tr w:rsidR="003E38C0" w14:paraId="4DDB99BC" w14:textId="77777777">
        <w:tc>
          <w:tcPr>
            <w:tcW w:w="1413" w:type="dxa"/>
          </w:tcPr>
          <w:p w14:paraId="523F405D" w14:textId="77777777" w:rsidR="003E38C0" w:rsidRDefault="0009246D">
            <w:pPr>
              <w:spacing w:after="0"/>
              <w:rPr>
                <w:lang w:eastAsia="ko-KR"/>
              </w:rPr>
            </w:pPr>
            <w:r>
              <w:rPr>
                <w:rFonts w:eastAsia="SimSun" w:hint="eastAsia"/>
                <w:lang w:eastAsia="zh-CN"/>
              </w:rPr>
              <w:t>Huawei</w:t>
            </w:r>
            <w:r>
              <w:rPr>
                <w:rFonts w:eastAsia="SimSun" w:hint="eastAsia"/>
                <w:lang w:eastAsia="zh-CN"/>
              </w:rPr>
              <w:t>，</w:t>
            </w:r>
            <w:r>
              <w:rPr>
                <w:rFonts w:eastAsia="SimSun" w:hint="eastAsia"/>
                <w:lang w:eastAsia="zh-CN"/>
              </w:rPr>
              <w:t xml:space="preserve"> </w:t>
            </w:r>
            <w:proofErr w:type="spellStart"/>
            <w:r>
              <w:rPr>
                <w:rFonts w:eastAsia="SimSun"/>
                <w:lang w:eastAsia="zh-CN"/>
              </w:rPr>
              <w:t>HiSilicon</w:t>
            </w:r>
            <w:proofErr w:type="spellEnd"/>
          </w:p>
        </w:tc>
        <w:tc>
          <w:tcPr>
            <w:tcW w:w="1276" w:type="dxa"/>
          </w:tcPr>
          <w:p w14:paraId="5F950EF1" w14:textId="77777777" w:rsidR="003E38C0" w:rsidRDefault="0009246D">
            <w:pPr>
              <w:spacing w:after="0"/>
              <w:rPr>
                <w:lang w:eastAsia="ko-KR"/>
              </w:rPr>
            </w:pPr>
            <w:r>
              <w:rPr>
                <w:rFonts w:eastAsia="SimSun" w:hint="eastAsia"/>
                <w:lang w:eastAsia="zh-CN"/>
              </w:rPr>
              <w:t>O</w:t>
            </w:r>
            <w:r>
              <w:rPr>
                <w:rFonts w:eastAsia="SimSun"/>
                <w:lang w:eastAsia="zh-CN"/>
              </w:rPr>
              <w:t>ption 1</w:t>
            </w:r>
          </w:p>
        </w:tc>
        <w:tc>
          <w:tcPr>
            <w:tcW w:w="6942" w:type="dxa"/>
          </w:tcPr>
          <w:p w14:paraId="746B279D" w14:textId="77777777" w:rsidR="003E38C0" w:rsidRDefault="0009246D">
            <w:pPr>
              <w:spacing w:after="0"/>
              <w:rPr>
                <w:lang w:eastAsia="ko-KR"/>
              </w:rPr>
            </w:pPr>
            <w:r>
              <w:rPr>
                <w:rFonts w:eastAsia="SimSun"/>
                <w:lang w:eastAsia="zh-CN"/>
              </w:rPr>
              <w:t>How to avoid COUNT wrap-around</w:t>
            </w:r>
            <w:r>
              <w:rPr>
                <w:rFonts w:eastAsia="SimSun" w:hint="eastAsia"/>
                <w:lang w:eastAsia="zh-CN"/>
              </w:rPr>
              <w:t xml:space="preserve"> </w:t>
            </w:r>
            <w:r>
              <w:rPr>
                <w:rFonts w:eastAsia="SimSun"/>
                <w:lang w:eastAsia="zh-CN"/>
              </w:rPr>
              <w:t xml:space="preserve">can be left to </w:t>
            </w:r>
            <w:r>
              <w:rPr>
                <w:rFonts w:eastAsia="SimSun" w:hint="eastAsia"/>
                <w:lang w:eastAsia="zh-CN"/>
              </w:rPr>
              <w:t>UE</w:t>
            </w:r>
            <w:r>
              <w:rPr>
                <w:rFonts w:eastAsia="SimSun"/>
                <w:lang w:eastAsia="zh-CN"/>
              </w:rPr>
              <w:t xml:space="preserve"> implementation.  Option 2 can be one of the implementation methods and no need to specify.</w:t>
            </w:r>
          </w:p>
        </w:tc>
      </w:tr>
      <w:tr w:rsidR="003E38C0" w14:paraId="3C1A03A7" w14:textId="77777777">
        <w:tc>
          <w:tcPr>
            <w:tcW w:w="1413" w:type="dxa"/>
          </w:tcPr>
          <w:p w14:paraId="7CA5AA1E" w14:textId="77777777" w:rsidR="003E38C0" w:rsidRDefault="0009246D">
            <w:pPr>
              <w:spacing w:after="0"/>
              <w:rPr>
                <w:lang w:eastAsia="ko-KR"/>
              </w:rPr>
            </w:pPr>
            <w:r>
              <w:rPr>
                <w:lang w:eastAsia="ko-KR"/>
              </w:rPr>
              <w:t>Apple</w:t>
            </w:r>
          </w:p>
        </w:tc>
        <w:tc>
          <w:tcPr>
            <w:tcW w:w="1276" w:type="dxa"/>
          </w:tcPr>
          <w:p w14:paraId="7A7C4585" w14:textId="77777777" w:rsidR="003E38C0" w:rsidRDefault="0009246D">
            <w:pPr>
              <w:spacing w:after="0"/>
              <w:rPr>
                <w:lang w:val="en-US" w:eastAsia="zh-CN"/>
              </w:rPr>
            </w:pPr>
            <w:r>
              <w:rPr>
                <w:lang w:eastAsia="ko-KR"/>
              </w:rPr>
              <w:t>Option 1</w:t>
            </w:r>
          </w:p>
        </w:tc>
        <w:tc>
          <w:tcPr>
            <w:tcW w:w="6942" w:type="dxa"/>
          </w:tcPr>
          <w:p w14:paraId="0C83ECA4" w14:textId="77777777" w:rsidR="003E38C0" w:rsidRDefault="003E38C0">
            <w:pPr>
              <w:spacing w:after="0"/>
              <w:rPr>
                <w:lang w:eastAsia="ko-KR"/>
              </w:rPr>
            </w:pPr>
          </w:p>
        </w:tc>
      </w:tr>
      <w:tr w:rsidR="003E38C0" w14:paraId="16922A15" w14:textId="77777777">
        <w:tc>
          <w:tcPr>
            <w:tcW w:w="1413" w:type="dxa"/>
          </w:tcPr>
          <w:p w14:paraId="4D0B00B9" w14:textId="77777777" w:rsidR="003E38C0" w:rsidRDefault="0009246D">
            <w:pPr>
              <w:spacing w:after="0"/>
              <w:rPr>
                <w:lang w:eastAsia="ko-KR"/>
              </w:rPr>
            </w:pPr>
            <w:r>
              <w:rPr>
                <w:lang w:eastAsia="ko-KR"/>
              </w:rPr>
              <w:t>Xiaomi</w:t>
            </w:r>
          </w:p>
        </w:tc>
        <w:tc>
          <w:tcPr>
            <w:tcW w:w="1276" w:type="dxa"/>
          </w:tcPr>
          <w:p w14:paraId="3A2797FE" w14:textId="77777777" w:rsidR="003E38C0" w:rsidRDefault="0009246D">
            <w:pPr>
              <w:spacing w:after="0"/>
              <w:rPr>
                <w:lang w:eastAsia="ko-KR"/>
              </w:rPr>
            </w:pPr>
            <w:r>
              <w:rPr>
                <w:lang w:eastAsia="ko-KR"/>
              </w:rPr>
              <w:t>Option 1</w:t>
            </w:r>
          </w:p>
        </w:tc>
        <w:tc>
          <w:tcPr>
            <w:tcW w:w="6942" w:type="dxa"/>
          </w:tcPr>
          <w:p w14:paraId="1BFEBC80" w14:textId="77777777" w:rsidR="003E38C0" w:rsidRDefault="003E38C0">
            <w:pPr>
              <w:spacing w:after="0"/>
              <w:rPr>
                <w:lang w:eastAsia="ko-KR"/>
              </w:rPr>
            </w:pPr>
          </w:p>
        </w:tc>
      </w:tr>
      <w:tr w:rsidR="003E38C0" w14:paraId="31BFBD00" w14:textId="77777777">
        <w:tc>
          <w:tcPr>
            <w:tcW w:w="1413" w:type="dxa"/>
          </w:tcPr>
          <w:p w14:paraId="00652839" w14:textId="77777777" w:rsidR="003E38C0" w:rsidRDefault="0009246D">
            <w:pPr>
              <w:spacing w:after="0"/>
              <w:rPr>
                <w:lang w:eastAsia="ko-KR"/>
              </w:rPr>
            </w:pPr>
            <w:r>
              <w:rPr>
                <w:rFonts w:eastAsiaTheme="minorEastAsia" w:hint="eastAsia"/>
              </w:rPr>
              <w:t>K</w:t>
            </w:r>
            <w:r>
              <w:rPr>
                <w:rFonts w:eastAsiaTheme="minorEastAsia"/>
              </w:rPr>
              <w:t>yocera</w:t>
            </w:r>
          </w:p>
        </w:tc>
        <w:tc>
          <w:tcPr>
            <w:tcW w:w="1276" w:type="dxa"/>
          </w:tcPr>
          <w:p w14:paraId="43C4B5D9" w14:textId="77777777" w:rsidR="003E38C0" w:rsidRDefault="0009246D">
            <w:pPr>
              <w:spacing w:after="0"/>
              <w:rPr>
                <w:lang w:eastAsia="ko-KR"/>
              </w:rPr>
            </w:pPr>
            <w:r>
              <w:rPr>
                <w:rFonts w:eastAsiaTheme="minorEastAsia" w:hint="eastAsia"/>
              </w:rPr>
              <w:t>O</w:t>
            </w:r>
            <w:r>
              <w:rPr>
                <w:rFonts w:eastAsiaTheme="minorEastAsia"/>
              </w:rPr>
              <w:t>ption 1 or 2</w:t>
            </w:r>
          </w:p>
        </w:tc>
        <w:tc>
          <w:tcPr>
            <w:tcW w:w="6942" w:type="dxa"/>
          </w:tcPr>
          <w:p w14:paraId="6C8126F0" w14:textId="77777777" w:rsidR="003E38C0" w:rsidRDefault="0009246D">
            <w:pPr>
              <w:spacing w:after="0"/>
              <w:rPr>
                <w:lang w:eastAsia="ko-KR"/>
              </w:rPr>
            </w:pPr>
            <w:r>
              <w:rPr>
                <w:rFonts w:eastAsiaTheme="minorEastAsia" w:hint="eastAsia"/>
              </w:rPr>
              <w:t>I</w:t>
            </w:r>
            <w:r>
              <w:rPr>
                <w:rFonts w:eastAsiaTheme="minorEastAsia"/>
              </w:rPr>
              <w:t xml:space="preserve">n general, we think there is no critical issue with Option 1, while we think Option 2 is one of straightforward implementations. Considering the rapporteur’s concern, we’re also fine to capture Option 2 as Note. </w:t>
            </w:r>
          </w:p>
        </w:tc>
      </w:tr>
      <w:tr w:rsidR="003E38C0" w14:paraId="41BDC84A" w14:textId="77777777">
        <w:tc>
          <w:tcPr>
            <w:tcW w:w="1413" w:type="dxa"/>
          </w:tcPr>
          <w:p w14:paraId="23C26D90" w14:textId="77777777" w:rsidR="003E38C0" w:rsidRDefault="0009246D">
            <w:pPr>
              <w:spacing w:after="0"/>
              <w:rPr>
                <w:rFonts w:eastAsia="SimSun"/>
                <w:lang w:val="en-US" w:eastAsia="zh-CN"/>
              </w:rPr>
            </w:pPr>
            <w:r>
              <w:rPr>
                <w:rFonts w:eastAsia="SimSun" w:hint="eastAsia"/>
                <w:lang w:val="en-US" w:eastAsia="zh-CN"/>
              </w:rPr>
              <w:t>ZTE</w:t>
            </w:r>
          </w:p>
        </w:tc>
        <w:tc>
          <w:tcPr>
            <w:tcW w:w="1276" w:type="dxa"/>
          </w:tcPr>
          <w:p w14:paraId="74F1E881" w14:textId="77777777" w:rsidR="003E38C0" w:rsidRDefault="0009246D">
            <w:pPr>
              <w:spacing w:after="0"/>
              <w:rPr>
                <w:rFonts w:eastAsia="SimSun"/>
                <w:lang w:val="en-US" w:eastAsia="zh-CN"/>
              </w:rPr>
            </w:pPr>
            <w:r>
              <w:rPr>
                <w:rFonts w:eastAsia="SimSun" w:hint="eastAsia"/>
                <w:lang w:val="en-US" w:eastAsia="zh-CN"/>
              </w:rPr>
              <w:t>1</w:t>
            </w:r>
          </w:p>
        </w:tc>
        <w:tc>
          <w:tcPr>
            <w:tcW w:w="6942" w:type="dxa"/>
          </w:tcPr>
          <w:p w14:paraId="7F7189BB" w14:textId="77777777" w:rsidR="003E38C0" w:rsidRDefault="003E38C0">
            <w:pPr>
              <w:spacing w:after="0"/>
              <w:rPr>
                <w:lang w:eastAsia="ko-KR"/>
              </w:rPr>
            </w:pPr>
          </w:p>
        </w:tc>
      </w:tr>
      <w:tr w:rsidR="0098705D" w:rsidRPr="008A3238" w14:paraId="2E08F173" w14:textId="77777777" w:rsidTr="00713EEA">
        <w:tc>
          <w:tcPr>
            <w:tcW w:w="1413" w:type="dxa"/>
          </w:tcPr>
          <w:p w14:paraId="5641DAE1" w14:textId="77777777" w:rsidR="0098705D" w:rsidRPr="008A3238" w:rsidRDefault="0098705D" w:rsidP="00713EEA">
            <w:pPr>
              <w:spacing w:after="0"/>
              <w:rPr>
                <w:lang w:eastAsia="ko-KR"/>
              </w:rPr>
            </w:pPr>
            <w:r>
              <w:rPr>
                <w:lang w:eastAsia="ko-KR"/>
              </w:rPr>
              <w:t>Ericsson</w:t>
            </w:r>
          </w:p>
        </w:tc>
        <w:tc>
          <w:tcPr>
            <w:tcW w:w="1276" w:type="dxa"/>
          </w:tcPr>
          <w:p w14:paraId="3776DCAE" w14:textId="77777777" w:rsidR="0098705D" w:rsidRPr="008A3238" w:rsidRDefault="0098705D" w:rsidP="00713EEA">
            <w:pPr>
              <w:spacing w:after="0"/>
              <w:rPr>
                <w:lang w:eastAsia="ko-KR"/>
              </w:rPr>
            </w:pPr>
            <w:r>
              <w:rPr>
                <w:lang w:eastAsia="ko-KR"/>
              </w:rPr>
              <w:t>Option 1</w:t>
            </w:r>
          </w:p>
        </w:tc>
        <w:tc>
          <w:tcPr>
            <w:tcW w:w="6942" w:type="dxa"/>
          </w:tcPr>
          <w:p w14:paraId="65FCCB1C" w14:textId="77777777" w:rsidR="0098705D" w:rsidRPr="008A3238" w:rsidRDefault="0098705D" w:rsidP="00713EEA">
            <w:pPr>
              <w:spacing w:after="0"/>
              <w:rPr>
                <w:lang w:eastAsia="ko-KR"/>
              </w:rPr>
            </w:pPr>
          </w:p>
        </w:tc>
      </w:tr>
      <w:tr w:rsidR="00531FC9" w14:paraId="6E4E9387" w14:textId="77777777">
        <w:tc>
          <w:tcPr>
            <w:tcW w:w="1413" w:type="dxa"/>
          </w:tcPr>
          <w:p w14:paraId="28B99461" w14:textId="702AA2AE" w:rsidR="00531FC9" w:rsidRDefault="00531FC9" w:rsidP="00531FC9">
            <w:pPr>
              <w:spacing w:after="0"/>
              <w:rPr>
                <w:lang w:eastAsia="ko-KR"/>
              </w:rPr>
            </w:pPr>
            <w:r>
              <w:rPr>
                <w:rFonts w:hint="eastAsia"/>
                <w:lang w:eastAsia="ko-KR"/>
              </w:rPr>
              <w:t>LGE</w:t>
            </w:r>
          </w:p>
        </w:tc>
        <w:tc>
          <w:tcPr>
            <w:tcW w:w="1276" w:type="dxa"/>
          </w:tcPr>
          <w:p w14:paraId="727E0A61" w14:textId="2EAFEA31" w:rsidR="00531FC9" w:rsidRDefault="00531FC9" w:rsidP="00531FC9">
            <w:pPr>
              <w:spacing w:after="0"/>
              <w:rPr>
                <w:lang w:eastAsia="ko-KR"/>
              </w:rPr>
            </w:pPr>
            <w:r>
              <w:rPr>
                <w:rFonts w:hint="eastAsia"/>
                <w:lang w:eastAsia="ko-KR"/>
              </w:rPr>
              <w:t>Option 1</w:t>
            </w:r>
          </w:p>
        </w:tc>
        <w:tc>
          <w:tcPr>
            <w:tcW w:w="6942" w:type="dxa"/>
          </w:tcPr>
          <w:p w14:paraId="68610D78" w14:textId="77777777" w:rsidR="00531FC9" w:rsidRDefault="00531FC9" w:rsidP="00531FC9">
            <w:pPr>
              <w:spacing w:after="0"/>
              <w:rPr>
                <w:lang w:eastAsia="ko-KR"/>
              </w:rPr>
            </w:pPr>
          </w:p>
        </w:tc>
      </w:tr>
      <w:tr w:rsidR="00531FC9" w14:paraId="566B4931" w14:textId="77777777">
        <w:tc>
          <w:tcPr>
            <w:tcW w:w="1413" w:type="dxa"/>
          </w:tcPr>
          <w:p w14:paraId="577E8133" w14:textId="4569ACD4" w:rsidR="00531FC9" w:rsidRDefault="00557258" w:rsidP="00531FC9">
            <w:pPr>
              <w:spacing w:after="0"/>
              <w:rPr>
                <w:lang w:eastAsia="ko-KR"/>
              </w:rPr>
            </w:pPr>
            <w:proofErr w:type="spellStart"/>
            <w:r>
              <w:rPr>
                <w:lang w:eastAsia="ko-KR"/>
              </w:rPr>
              <w:t>Futurewei</w:t>
            </w:r>
            <w:proofErr w:type="spellEnd"/>
          </w:p>
        </w:tc>
        <w:tc>
          <w:tcPr>
            <w:tcW w:w="1276" w:type="dxa"/>
          </w:tcPr>
          <w:p w14:paraId="2B2F75BE" w14:textId="2F2337BB" w:rsidR="00531FC9" w:rsidRDefault="00557258" w:rsidP="00531FC9">
            <w:pPr>
              <w:spacing w:after="0"/>
              <w:rPr>
                <w:lang w:eastAsia="ko-KR"/>
              </w:rPr>
            </w:pPr>
            <w:r>
              <w:rPr>
                <w:lang w:eastAsia="ko-KR"/>
              </w:rPr>
              <w:t>Option 1</w:t>
            </w:r>
          </w:p>
        </w:tc>
        <w:tc>
          <w:tcPr>
            <w:tcW w:w="6942" w:type="dxa"/>
          </w:tcPr>
          <w:p w14:paraId="56C4C94C" w14:textId="77777777" w:rsidR="00531FC9" w:rsidRDefault="00531FC9" w:rsidP="00531FC9">
            <w:pPr>
              <w:spacing w:after="0"/>
              <w:rPr>
                <w:lang w:eastAsia="ko-KR"/>
              </w:rPr>
            </w:pPr>
          </w:p>
        </w:tc>
      </w:tr>
      <w:tr w:rsidR="00531FC9" w14:paraId="7A106ABD" w14:textId="77777777">
        <w:tc>
          <w:tcPr>
            <w:tcW w:w="1413" w:type="dxa"/>
          </w:tcPr>
          <w:p w14:paraId="6CE3BBCF" w14:textId="2A8E989B" w:rsidR="00531FC9" w:rsidRPr="00CF4E72" w:rsidRDefault="00CF4E72" w:rsidP="00531FC9">
            <w:pPr>
              <w:spacing w:after="0"/>
              <w:rPr>
                <w:rFonts w:eastAsia="SimSun"/>
                <w:lang w:eastAsia="zh-CN"/>
              </w:rPr>
            </w:pPr>
            <w:r>
              <w:rPr>
                <w:rFonts w:eastAsia="SimSun" w:hint="eastAsia"/>
                <w:lang w:eastAsia="zh-CN"/>
              </w:rPr>
              <w:t>C</w:t>
            </w:r>
            <w:r>
              <w:rPr>
                <w:rFonts w:eastAsia="SimSun"/>
                <w:lang w:eastAsia="zh-CN"/>
              </w:rPr>
              <w:t>MCC</w:t>
            </w:r>
          </w:p>
        </w:tc>
        <w:tc>
          <w:tcPr>
            <w:tcW w:w="1276" w:type="dxa"/>
          </w:tcPr>
          <w:p w14:paraId="77A8DA53" w14:textId="32147E9A" w:rsidR="00531FC9" w:rsidRPr="00CF4E72" w:rsidRDefault="00CF4E72" w:rsidP="00531FC9">
            <w:pPr>
              <w:spacing w:after="0"/>
              <w:rPr>
                <w:rFonts w:eastAsia="SimSun"/>
                <w:lang w:eastAsia="zh-CN"/>
              </w:rPr>
            </w:pPr>
            <w:r>
              <w:rPr>
                <w:rFonts w:eastAsia="SimSun" w:hint="eastAsia"/>
                <w:lang w:eastAsia="zh-CN"/>
              </w:rPr>
              <w:t>O</w:t>
            </w:r>
            <w:r>
              <w:rPr>
                <w:rFonts w:eastAsia="SimSun"/>
                <w:lang w:eastAsia="zh-CN"/>
              </w:rPr>
              <w:t>ption 1</w:t>
            </w:r>
          </w:p>
        </w:tc>
        <w:tc>
          <w:tcPr>
            <w:tcW w:w="6942" w:type="dxa"/>
          </w:tcPr>
          <w:p w14:paraId="23CC922C" w14:textId="77777777" w:rsidR="00531FC9" w:rsidRDefault="00531FC9" w:rsidP="00531FC9">
            <w:pPr>
              <w:spacing w:after="0"/>
              <w:rPr>
                <w:lang w:eastAsia="ko-KR"/>
              </w:rPr>
            </w:pPr>
          </w:p>
        </w:tc>
      </w:tr>
      <w:tr w:rsidR="00531FC9" w14:paraId="0AC84E9D" w14:textId="77777777">
        <w:tc>
          <w:tcPr>
            <w:tcW w:w="1413" w:type="dxa"/>
          </w:tcPr>
          <w:p w14:paraId="62DBBCCF" w14:textId="313E8E7E" w:rsidR="00531FC9" w:rsidRPr="00207D55" w:rsidRDefault="00207D55" w:rsidP="00531FC9">
            <w:pPr>
              <w:spacing w:after="0"/>
              <w:rPr>
                <w:rFonts w:eastAsia="SimSun"/>
                <w:lang w:eastAsia="zh-CN"/>
              </w:rPr>
            </w:pPr>
            <w:proofErr w:type="spellStart"/>
            <w:r>
              <w:rPr>
                <w:rFonts w:eastAsia="SimSun" w:hint="eastAsia"/>
                <w:lang w:eastAsia="zh-CN"/>
              </w:rPr>
              <w:t>S</w:t>
            </w:r>
            <w:r>
              <w:rPr>
                <w:rFonts w:eastAsia="SimSun"/>
                <w:lang w:eastAsia="zh-CN"/>
              </w:rPr>
              <w:t>preadtrum</w:t>
            </w:r>
            <w:proofErr w:type="spellEnd"/>
          </w:p>
        </w:tc>
        <w:tc>
          <w:tcPr>
            <w:tcW w:w="1276" w:type="dxa"/>
          </w:tcPr>
          <w:p w14:paraId="22E73D9F" w14:textId="736FA796" w:rsidR="00531FC9" w:rsidRDefault="00207D55" w:rsidP="00531FC9">
            <w:pPr>
              <w:spacing w:after="0"/>
              <w:rPr>
                <w:lang w:eastAsia="ko-KR"/>
              </w:rPr>
            </w:pPr>
            <w:r>
              <w:rPr>
                <w:rFonts w:eastAsia="SimSun" w:hint="eastAsia"/>
                <w:lang w:eastAsia="zh-CN"/>
              </w:rPr>
              <w:t>O</w:t>
            </w:r>
            <w:r>
              <w:rPr>
                <w:rFonts w:eastAsia="SimSun"/>
                <w:lang w:eastAsia="zh-CN"/>
              </w:rPr>
              <w:t>ption 1</w:t>
            </w:r>
          </w:p>
        </w:tc>
        <w:tc>
          <w:tcPr>
            <w:tcW w:w="6942" w:type="dxa"/>
          </w:tcPr>
          <w:p w14:paraId="1C33D03C" w14:textId="77777777" w:rsidR="00531FC9" w:rsidRDefault="00531FC9" w:rsidP="00531FC9">
            <w:pPr>
              <w:spacing w:after="0"/>
              <w:rPr>
                <w:lang w:eastAsia="ko-KR"/>
              </w:rPr>
            </w:pPr>
          </w:p>
        </w:tc>
      </w:tr>
      <w:tr w:rsidR="00FC747A" w14:paraId="77AA8286" w14:textId="77777777">
        <w:tc>
          <w:tcPr>
            <w:tcW w:w="1413" w:type="dxa"/>
          </w:tcPr>
          <w:p w14:paraId="417C9515" w14:textId="6B7D9649" w:rsidR="00FC747A" w:rsidRDefault="00FC747A" w:rsidP="00FC747A">
            <w:pPr>
              <w:spacing w:after="0"/>
              <w:rPr>
                <w:lang w:eastAsia="ko-KR"/>
              </w:rPr>
            </w:pPr>
            <w:r>
              <w:rPr>
                <w:rFonts w:eastAsia="SimSun" w:hint="eastAsia"/>
                <w:lang w:eastAsia="zh-CN"/>
              </w:rPr>
              <w:t>v</w:t>
            </w:r>
            <w:r>
              <w:rPr>
                <w:rFonts w:eastAsia="SimSun"/>
                <w:lang w:eastAsia="zh-CN"/>
              </w:rPr>
              <w:t>ivo</w:t>
            </w:r>
          </w:p>
        </w:tc>
        <w:tc>
          <w:tcPr>
            <w:tcW w:w="1276" w:type="dxa"/>
          </w:tcPr>
          <w:p w14:paraId="63701B5F" w14:textId="4BFB6355" w:rsidR="00FC747A" w:rsidRDefault="00FC747A" w:rsidP="00FC747A">
            <w:pPr>
              <w:spacing w:after="0"/>
              <w:rPr>
                <w:lang w:eastAsia="ko-KR"/>
              </w:rPr>
            </w:pPr>
            <w:r>
              <w:rPr>
                <w:rFonts w:eastAsia="SimSun" w:hint="eastAsia"/>
                <w:lang w:eastAsia="zh-CN"/>
              </w:rPr>
              <w:t>O</w:t>
            </w:r>
            <w:r>
              <w:rPr>
                <w:rFonts w:eastAsia="SimSun"/>
                <w:lang w:eastAsia="zh-CN"/>
              </w:rPr>
              <w:t>ption 1</w:t>
            </w:r>
          </w:p>
        </w:tc>
        <w:tc>
          <w:tcPr>
            <w:tcW w:w="6942" w:type="dxa"/>
          </w:tcPr>
          <w:p w14:paraId="5ED6F60F" w14:textId="77777777" w:rsidR="00FC747A" w:rsidRDefault="00FC747A" w:rsidP="00FC747A">
            <w:pPr>
              <w:spacing w:after="0"/>
              <w:rPr>
                <w:lang w:eastAsia="ko-KR"/>
              </w:rPr>
            </w:pPr>
          </w:p>
        </w:tc>
      </w:tr>
      <w:tr w:rsidR="00EC494A" w14:paraId="48FCA976" w14:textId="77777777">
        <w:tc>
          <w:tcPr>
            <w:tcW w:w="1413" w:type="dxa"/>
          </w:tcPr>
          <w:p w14:paraId="635E5027" w14:textId="3E047F59" w:rsidR="00EC494A" w:rsidRDefault="00EC494A" w:rsidP="00EC494A">
            <w:pPr>
              <w:spacing w:after="0"/>
              <w:rPr>
                <w:lang w:eastAsia="ko-KR"/>
              </w:rPr>
            </w:pPr>
            <w:r>
              <w:rPr>
                <w:rFonts w:eastAsia="SimSun" w:hint="eastAsia"/>
                <w:lang w:eastAsia="zh-CN"/>
              </w:rPr>
              <w:t>T</w:t>
            </w:r>
            <w:r>
              <w:rPr>
                <w:rFonts w:eastAsia="SimSun"/>
                <w:lang w:eastAsia="zh-CN"/>
              </w:rPr>
              <w:t>D Tech, Chengdu TD Tech</w:t>
            </w:r>
          </w:p>
        </w:tc>
        <w:tc>
          <w:tcPr>
            <w:tcW w:w="1276" w:type="dxa"/>
          </w:tcPr>
          <w:p w14:paraId="3435E393" w14:textId="4D964C5A" w:rsidR="00EC494A" w:rsidRDefault="00EC494A" w:rsidP="00EC494A">
            <w:pPr>
              <w:spacing w:after="0"/>
              <w:rPr>
                <w:lang w:eastAsia="ko-KR"/>
              </w:rPr>
            </w:pPr>
            <w:r>
              <w:rPr>
                <w:rFonts w:eastAsia="SimSun" w:hint="eastAsia"/>
                <w:lang w:eastAsia="zh-CN"/>
              </w:rPr>
              <w:t>O</w:t>
            </w:r>
            <w:r>
              <w:rPr>
                <w:rFonts w:eastAsia="SimSun"/>
                <w:lang w:eastAsia="zh-CN"/>
              </w:rPr>
              <w:t>ption 1</w:t>
            </w:r>
          </w:p>
        </w:tc>
        <w:tc>
          <w:tcPr>
            <w:tcW w:w="6942" w:type="dxa"/>
          </w:tcPr>
          <w:p w14:paraId="12685E77" w14:textId="77777777" w:rsidR="00EC494A" w:rsidRDefault="00EC494A" w:rsidP="00EC494A">
            <w:pPr>
              <w:spacing w:after="0"/>
              <w:rPr>
                <w:lang w:eastAsia="ko-KR"/>
              </w:rPr>
            </w:pPr>
          </w:p>
        </w:tc>
      </w:tr>
      <w:tr w:rsidR="00354986" w14:paraId="41A9126D" w14:textId="77777777">
        <w:tc>
          <w:tcPr>
            <w:tcW w:w="1413" w:type="dxa"/>
          </w:tcPr>
          <w:p w14:paraId="403F5BF4" w14:textId="2DC257D7" w:rsidR="00354986" w:rsidRDefault="00354986" w:rsidP="00354986">
            <w:pPr>
              <w:spacing w:after="0"/>
              <w:rPr>
                <w:rFonts w:eastAsia="SimSun" w:hint="eastAsia"/>
                <w:lang w:eastAsia="zh-CN"/>
              </w:rPr>
            </w:pPr>
            <w:r>
              <w:rPr>
                <w:lang w:eastAsia="ko-KR"/>
              </w:rPr>
              <w:t>Intel</w:t>
            </w:r>
          </w:p>
        </w:tc>
        <w:tc>
          <w:tcPr>
            <w:tcW w:w="1276" w:type="dxa"/>
          </w:tcPr>
          <w:p w14:paraId="59B76F37" w14:textId="13B0A2E8" w:rsidR="00354986" w:rsidRDefault="00354986" w:rsidP="00354986">
            <w:pPr>
              <w:spacing w:after="0"/>
              <w:rPr>
                <w:rFonts w:eastAsia="SimSun" w:hint="eastAsia"/>
                <w:lang w:eastAsia="zh-CN"/>
              </w:rPr>
            </w:pPr>
            <w:r>
              <w:rPr>
                <w:lang w:eastAsia="ko-KR"/>
              </w:rPr>
              <w:t>Option 1</w:t>
            </w:r>
          </w:p>
        </w:tc>
        <w:tc>
          <w:tcPr>
            <w:tcW w:w="6942" w:type="dxa"/>
          </w:tcPr>
          <w:p w14:paraId="6D326712" w14:textId="7A6662EA" w:rsidR="00354986" w:rsidRDefault="00354986" w:rsidP="00354986">
            <w:pPr>
              <w:spacing w:after="0"/>
              <w:rPr>
                <w:lang w:eastAsia="ko-KR"/>
              </w:rPr>
            </w:pPr>
            <w:r>
              <w:rPr>
                <w:lang w:eastAsia="ko-KR"/>
              </w:rPr>
              <w:t>A sensible UE implementation will not select a large initial HFN value.</w:t>
            </w:r>
          </w:p>
        </w:tc>
      </w:tr>
    </w:tbl>
    <w:p w14:paraId="1FFDF07B" w14:textId="77777777" w:rsidR="003E38C0" w:rsidRDefault="003E38C0">
      <w:pPr>
        <w:spacing w:before="240"/>
        <w:rPr>
          <w:lang w:eastAsia="ko-KR"/>
        </w:rPr>
      </w:pPr>
    </w:p>
    <w:p w14:paraId="6BFF65A3" w14:textId="77777777" w:rsidR="003E38C0" w:rsidRDefault="0009246D">
      <w:pPr>
        <w:pStyle w:val="Heading2"/>
      </w:pPr>
      <w:r>
        <w:t>3.6 MBS Impact to MAC Reset</w:t>
      </w:r>
    </w:p>
    <w:p w14:paraId="3FEB1EF1" w14:textId="77777777" w:rsidR="003E38C0" w:rsidRDefault="0009246D">
      <w:pPr>
        <w:rPr>
          <w:lang w:eastAsia="en-US"/>
        </w:rPr>
      </w:pPr>
      <w:r>
        <w:rPr>
          <w:lang w:eastAsia="en-US"/>
        </w:rPr>
        <w:t xml:space="preserve">TS 38.321 has two MAC reset procedures, </w:t>
      </w:r>
      <w:proofErr w:type="gramStart"/>
      <w:r>
        <w:rPr>
          <w:lang w:eastAsia="en-US"/>
        </w:rPr>
        <w:t>i.e.</w:t>
      </w:r>
      <w:proofErr w:type="gramEnd"/>
      <w:r>
        <w:rPr>
          <w:color w:val="FF0000"/>
          <w:lang w:eastAsia="en-US"/>
        </w:rPr>
        <w:t xml:space="preserve"> 1) reset of the MAC entity </w:t>
      </w:r>
      <w:r>
        <w:rPr>
          <w:lang w:eastAsia="en-US"/>
        </w:rPr>
        <w:t xml:space="preserve">and </w:t>
      </w:r>
      <w:r>
        <w:rPr>
          <w:color w:val="0070C0"/>
          <w:lang w:eastAsia="en-US"/>
        </w:rPr>
        <w:t xml:space="preserve">2) </w:t>
      </w:r>
      <w:proofErr w:type="spellStart"/>
      <w:r>
        <w:rPr>
          <w:color w:val="0070C0"/>
          <w:lang w:eastAsia="en-US"/>
        </w:rPr>
        <w:t>Sidelink</w:t>
      </w:r>
      <w:proofErr w:type="spellEnd"/>
      <w:r>
        <w:rPr>
          <w:color w:val="0070C0"/>
          <w:lang w:eastAsia="en-US"/>
        </w:rPr>
        <w:t xml:space="preserve"> specific reset of the MAC entity</w:t>
      </w:r>
      <w:r>
        <w:rPr>
          <w:lang w:eastAsia="en-US"/>
        </w:rPr>
        <w:t xml:space="preserve">, as follows: </w:t>
      </w:r>
    </w:p>
    <w:tbl>
      <w:tblPr>
        <w:tblStyle w:val="TableGrid"/>
        <w:tblW w:w="0" w:type="auto"/>
        <w:tblLook w:val="04A0" w:firstRow="1" w:lastRow="0" w:firstColumn="1" w:lastColumn="0" w:noHBand="0" w:noVBand="1"/>
      </w:tblPr>
      <w:tblGrid>
        <w:gridCol w:w="9631"/>
      </w:tblGrid>
      <w:tr w:rsidR="003E38C0" w14:paraId="3AD0BBED" w14:textId="77777777">
        <w:tc>
          <w:tcPr>
            <w:tcW w:w="9631" w:type="dxa"/>
          </w:tcPr>
          <w:p w14:paraId="3A0EDFCA" w14:textId="77777777" w:rsidR="003E38C0" w:rsidRDefault="0009246D">
            <w:pPr>
              <w:keepNext/>
              <w:keepLines/>
              <w:spacing w:before="180"/>
              <w:ind w:left="1134" w:hanging="1134"/>
              <w:textAlignment w:val="baseline"/>
              <w:outlineLvl w:val="1"/>
              <w:rPr>
                <w:rFonts w:ascii="Arial" w:eastAsia="Times New Roman" w:hAnsi="Arial"/>
                <w:sz w:val="22"/>
                <w:lang w:eastAsia="ko-KR"/>
              </w:rPr>
            </w:pPr>
            <w:bookmarkStart w:id="14" w:name="_Toc46490343"/>
            <w:bookmarkStart w:id="15" w:name="_Toc37296216"/>
            <w:bookmarkStart w:id="16" w:name="_Toc52796500"/>
            <w:bookmarkStart w:id="17" w:name="_Toc52752038"/>
            <w:bookmarkStart w:id="18" w:name="_Toc90287211"/>
            <w:bookmarkStart w:id="19" w:name="_Toc29239856"/>
            <w:r>
              <w:rPr>
                <w:rFonts w:ascii="Arial" w:eastAsia="Times New Roman" w:hAnsi="Arial"/>
                <w:sz w:val="22"/>
                <w:lang w:eastAsia="ko-KR"/>
              </w:rPr>
              <w:lastRenderedPageBreak/>
              <w:t>5.12</w:t>
            </w:r>
            <w:r>
              <w:rPr>
                <w:rFonts w:ascii="Arial" w:eastAsia="Times New Roman" w:hAnsi="Arial"/>
                <w:sz w:val="22"/>
                <w:lang w:eastAsia="ko-KR"/>
              </w:rPr>
              <w:tab/>
              <w:t>MAC Reset</w:t>
            </w:r>
            <w:bookmarkEnd w:id="14"/>
            <w:bookmarkEnd w:id="15"/>
            <w:bookmarkEnd w:id="16"/>
            <w:bookmarkEnd w:id="17"/>
            <w:bookmarkEnd w:id="18"/>
            <w:bookmarkEnd w:id="19"/>
          </w:p>
          <w:p w14:paraId="67AC12DC" w14:textId="77777777" w:rsidR="003E38C0" w:rsidRDefault="0009246D">
            <w:pPr>
              <w:textAlignment w:val="baseline"/>
              <w:rPr>
                <w:rFonts w:eastAsia="Times New Roman"/>
                <w:color w:val="FF0000"/>
                <w:sz w:val="14"/>
              </w:rPr>
            </w:pPr>
            <w:r>
              <w:rPr>
                <w:rFonts w:eastAsia="Times New Roman"/>
                <w:color w:val="FF0000"/>
                <w:sz w:val="14"/>
              </w:rPr>
              <w:t>If a reset of the MAC entity is requested by upper layers, the MAC entity shall:</w:t>
            </w:r>
          </w:p>
          <w:p w14:paraId="4F5C70E4" w14:textId="77777777" w:rsidR="003E38C0" w:rsidRDefault="0009246D">
            <w:pPr>
              <w:ind w:left="568" w:hanging="284"/>
              <w:textAlignment w:val="baseline"/>
              <w:rPr>
                <w:rFonts w:eastAsia="Times New Roman"/>
                <w:color w:val="FF0000"/>
                <w:sz w:val="14"/>
              </w:rPr>
            </w:pPr>
            <w:r>
              <w:rPr>
                <w:rFonts w:eastAsia="Times New Roman"/>
                <w:color w:val="FF0000"/>
                <w:sz w:val="14"/>
                <w:lang w:eastAsia="ko-KR"/>
              </w:rPr>
              <w:t>1&gt;</w:t>
            </w:r>
            <w:r>
              <w:rPr>
                <w:rFonts w:eastAsia="Times New Roman"/>
                <w:color w:val="FF0000"/>
                <w:sz w:val="14"/>
              </w:rPr>
              <w:tab/>
              <w:t xml:space="preserve">initialize </w:t>
            </w:r>
            <w:r>
              <w:rPr>
                <w:rFonts w:eastAsia="Times New Roman"/>
                <w:i/>
                <w:color w:val="FF0000"/>
                <w:sz w:val="14"/>
              </w:rPr>
              <w:t>Bj</w:t>
            </w:r>
            <w:r>
              <w:rPr>
                <w:rFonts w:eastAsia="Times New Roman"/>
                <w:color w:val="FF0000"/>
                <w:sz w:val="14"/>
              </w:rPr>
              <w:t xml:space="preserve"> for each logical channel to </w:t>
            </w:r>
            <w:proofErr w:type="gramStart"/>
            <w:r>
              <w:rPr>
                <w:rFonts w:eastAsia="Times New Roman"/>
                <w:color w:val="FF0000"/>
                <w:sz w:val="14"/>
              </w:rPr>
              <w:t>zero;</w:t>
            </w:r>
            <w:proofErr w:type="gramEnd"/>
          </w:p>
          <w:p w14:paraId="2863B50B" w14:textId="77777777" w:rsidR="003E38C0" w:rsidRDefault="0009246D">
            <w:pPr>
              <w:ind w:left="568" w:hanging="284"/>
              <w:textAlignment w:val="baseline"/>
              <w:rPr>
                <w:rFonts w:eastAsia="Times New Roman"/>
                <w:color w:val="FF0000"/>
                <w:sz w:val="14"/>
                <w:lang w:eastAsia="fr-FR"/>
              </w:rPr>
            </w:pPr>
            <w:r>
              <w:rPr>
                <w:rFonts w:eastAsia="Times New Roman"/>
                <w:color w:val="FF0000"/>
                <w:sz w:val="14"/>
                <w:lang w:eastAsia="fr-FR"/>
              </w:rPr>
              <w:t>1&gt;</w:t>
            </w:r>
            <w:r>
              <w:rPr>
                <w:rFonts w:eastAsia="Times New Roman"/>
                <w:color w:val="FF0000"/>
                <w:sz w:val="14"/>
                <w:lang w:eastAsia="fr-FR"/>
              </w:rPr>
              <w:tab/>
              <w:t xml:space="preserve">initialize </w:t>
            </w:r>
            <w:proofErr w:type="spellStart"/>
            <w:r>
              <w:rPr>
                <w:rFonts w:eastAsia="Times New Roman"/>
                <w:i/>
                <w:color w:val="FF0000"/>
                <w:sz w:val="14"/>
                <w:lang w:eastAsia="fr-FR"/>
              </w:rPr>
              <w:t>SBj</w:t>
            </w:r>
            <w:proofErr w:type="spellEnd"/>
            <w:r>
              <w:rPr>
                <w:rFonts w:eastAsia="Times New Roman"/>
                <w:color w:val="FF0000"/>
                <w:sz w:val="14"/>
                <w:lang w:eastAsia="fr-FR"/>
              </w:rPr>
              <w:t xml:space="preserve"> for each logical channel to zero if </w:t>
            </w:r>
            <w:proofErr w:type="spellStart"/>
            <w:r>
              <w:rPr>
                <w:rFonts w:eastAsia="Times New Roman"/>
                <w:color w:val="FF0000"/>
                <w:sz w:val="14"/>
                <w:lang w:eastAsia="fr-FR"/>
              </w:rPr>
              <w:t>Sidelink</w:t>
            </w:r>
            <w:proofErr w:type="spellEnd"/>
            <w:r>
              <w:rPr>
                <w:rFonts w:eastAsia="Times New Roman"/>
                <w:color w:val="FF0000"/>
                <w:sz w:val="14"/>
                <w:lang w:eastAsia="fr-FR"/>
              </w:rPr>
              <w:t xml:space="preserve"> resource allocation mode 1 is configured by </w:t>
            </w:r>
            <w:proofErr w:type="gramStart"/>
            <w:r>
              <w:rPr>
                <w:rFonts w:eastAsia="Times New Roman"/>
                <w:color w:val="FF0000"/>
                <w:sz w:val="14"/>
                <w:lang w:eastAsia="fr-FR"/>
              </w:rPr>
              <w:t>RRC;</w:t>
            </w:r>
            <w:proofErr w:type="gramEnd"/>
          </w:p>
          <w:p w14:paraId="14253526"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 xml:space="preserve">stop (if running) all </w:t>
            </w:r>
            <w:proofErr w:type="gramStart"/>
            <w:r>
              <w:rPr>
                <w:rFonts w:eastAsia="Times New Roman"/>
                <w:color w:val="FF0000"/>
                <w:sz w:val="14"/>
              </w:rPr>
              <w:t>timers;</w:t>
            </w:r>
            <w:proofErr w:type="gramEnd"/>
          </w:p>
          <w:p w14:paraId="7274B796"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 xml:space="preserve">consider all </w:t>
            </w:r>
            <w:proofErr w:type="spellStart"/>
            <w:r>
              <w:rPr>
                <w:rFonts w:eastAsia="Times New Roman"/>
                <w:i/>
                <w:color w:val="FF0000"/>
                <w:sz w:val="14"/>
              </w:rPr>
              <w:t>timeAlignmentTimer</w:t>
            </w:r>
            <w:r>
              <w:rPr>
                <w:rFonts w:eastAsia="Times New Roman"/>
                <w:iCs/>
                <w:color w:val="FF0000"/>
                <w:sz w:val="14"/>
              </w:rPr>
              <w:t>s</w:t>
            </w:r>
            <w:proofErr w:type="spellEnd"/>
            <w:r>
              <w:rPr>
                <w:rFonts w:eastAsia="Times New Roman"/>
                <w:color w:val="FF0000"/>
                <w:sz w:val="14"/>
              </w:rPr>
              <w:t xml:space="preserve"> as expired and perform the corresponding actions in clause </w:t>
            </w:r>
            <w:proofErr w:type="gramStart"/>
            <w:r>
              <w:rPr>
                <w:rFonts w:eastAsia="Times New Roman"/>
                <w:color w:val="FF0000"/>
                <w:sz w:val="14"/>
              </w:rPr>
              <w:t>5.2;</w:t>
            </w:r>
            <w:proofErr w:type="gramEnd"/>
          </w:p>
          <w:p w14:paraId="02B3EBF5"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 xml:space="preserve">set the NDIs for all uplink HARQ processes to the value </w:t>
            </w:r>
            <w:proofErr w:type="gramStart"/>
            <w:r>
              <w:rPr>
                <w:rFonts w:eastAsia="Times New Roman"/>
                <w:color w:val="FF0000"/>
                <w:sz w:val="14"/>
              </w:rPr>
              <w:t>0;</w:t>
            </w:r>
            <w:proofErr w:type="gramEnd"/>
          </w:p>
          <w:p w14:paraId="4B6FD039"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 xml:space="preserve">sets the NDIs for all HARQ process IDs to the value 0 for monitoring PDCCH in </w:t>
            </w:r>
            <w:proofErr w:type="spellStart"/>
            <w:r>
              <w:rPr>
                <w:rFonts w:eastAsia="Times New Roman"/>
                <w:color w:val="FF0000"/>
                <w:sz w:val="14"/>
              </w:rPr>
              <w:t>Sidelink</w:t>
            </w:r>
            <w:proofErr w:type="spellEnd"/>
            <w:r>
              <w:rPr>
                <w:rFonts w:eastAsia="Times New Roman"/>
                <w:color w:val="FF0000"/>
                <w:sz w:val="14"/>
              </w:rPr>
              <w:t xml:space="preserve"> resource allocation mode </w:t>
            </w:r>
            <w:proofErr w:type="gramStart"/>
            <w:r>
              <w:rPr>
                <w:rFonts w:eastAsia="Times New Roman"/>
                <w:color w:val="FF0000"/>
                <w:sz w:val="14"/>
              </w:rPr>
              <w:t>1;</w:t>
            </w:r>
            <w:proofErr w:type="gramEnd"/>
          </w:p>
          <w:p w14:paraId="1B93F9B9"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 xml:space="preserve">stop, if any, ongoing Random Access </w:t>
            </w:r>
            <w:proofErr w:type="gramStart"/>
            <w:r>
              <w:rPr>
                <w:rFonts w:eastAsia="Times New Roman"/>
                <w:color w:val="FF0000"/>
                <w:sz w:val="14"/>
              </w:rPr>
              <w:t>procedure;</w:t>
            </w:r>
            <w:proofErr w:type="gramEnd"/>
          </w:p>
          <w:p w14:paraId="16DFDE9D"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r>
            <w:r>
              <w:rPr>
                <w:rFonts w:eastAsia="PMingLiU"/>
                <w:color w:val="FF0000"/>
                <w:sz w:val="14"/>
                <w:lang w:eastAsia="zh-TW"/>
              </w:rPr>
              <w:t xml:space="preserve">discard explicitly signalled </w:t>
            </w:r>
            <w:r>
              <w:rPr>
                <w:rFonts w:eastAsia="PMingLiU"/>
                <w:iCs/>
                <w:color w:val="FF0000"/>
                <w:sz w:val="14"/>
                <w:lang w:eastAsia="zh-TW"/>
              </w:rPr>
              <w:t xml:space="preserve">contention-free </w:t>
            </w:r>
            <w:proofErr w:type="gramStart"/>
            <w:r>
              <w:rPr>
                <w:rFonts w:eastAsia="PMingLiU"/>
                <w:iCs/>
                <w:color w:val="FF0000"/>
                <w:sz w:val="14"/>
                <w:lang w:eastAsia="zh-TW"/>
              </w:rPr>
              <w:t>Random Access</w:t>
            </w:r>
            <w:proofErr w:type="gramEnd"/>
            <w:r>
              <w:rPr>
                <w:rFonts w:eastAsia="PMingLiU"/>
                <w:iCs/>
                <w:color w:val="FF0000"/>
                <w:sz w:val="14"/>
                <w:lang w:eastAsia="zh-TW"/>
              </w:rPr>
              <w:t xml:space="preserve"> Resources for 4-step RA type and 2-step RA type</w:t>
            </w:r>
            <w:r>
              <w:rPr>
                <w:rFonts w:eastAsia="PMingLiU"/>
                <w:color w:val="FF0000"/>
                <w:sz w:val="14"/>
                <w:lang w:eastAsia="zh-TW"/>
              </w:rPr>
              <w:t>, if any;</w:t>
            </w:r>
          </w:p>
          <w:p w14:paraId="256BED8D"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 xml:space="preserve">flush Msg3 </w:t>
            </w:r>
            <w:proofErr w:type="gramStart"/>
            <w:r>
              <w:rPr>
                <w:rFonts w:eastAsia="Times New Roman"/>
                <w:color w:val="FF0000"/>
                <w:sz w:val="14"/>
              </w:rPr>
              <w:t>buffer;</w:t>
            </w:r>
            <w:proofErr w:type="gramEnd"/>
          </w:p>
          <w:p w14:paraId="3884FCC2"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 xml:space="preserve">flush MSGA </w:t>
            </w:r>
            <w:proofErr w:type="gramStart"/>
            <w:r>
              <w:rPr>
                <w:rFonts w:eastAsia="Times New Roman"/>
                <w:color w:val="FF0000"/>
                <w:sz w:val="14"/>
              </w:rPr>
              <w:t>buffer;</w:t>
            </w:r>
            <w:proofErr w:type="gramEnd"/>
          </w:p>
          <w:p w14:paraId="60E183B4"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 xml:space="preserve">cancel, if any, triggered Scheduling Request </w:t>
            </w:r>
            <w:proofErr w:type="gramStart"/>
            <w:r>
              <w:rPr>
                <w:rFonts w:eastAsia="Times New Roman"/>
                <w:color w:val="FF0000"/>
                <w:sz w:val="14"/>
              </w:rPr>
              <w:t>procedure;</w:t>
            </w:r>
            <w:proofErr w:type="gramEnd"/>
          </w:p>
          <w:p w14:paraId="46867971"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 xml:space="preserve">cancel, if any, triggered Buffer Status Reporting </w:t>
            </w:r>
            <w:proofErr w:type="gramStart"/>
            <w:r>
              <w:rPr>
                <w:rFonts w:eastAsia="Times New Roman"/>
                <w:color w:val="FF0000"/>
                <w:sz w:val="14"/>
              </w:rPr>
              <w:t>procedure;</w:t>
            </w:r>
            <w:proofErr w:type="gramEnd"/>
          </w:p>
          <w:p w14:paraId="2FEDB0DB"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 xml:space="preserve">cancel, if any, triggered Power Headroom Reporting </w:t>
            </w:r>
            <w:proofErr w:type="gramStart"/>
            <w:r>
              <w:rPr>
                <w:rFonts w:eastAsia="Times New Roman"/>
                <w:color w:val="FF0000"/>
                <w:sz w:val="14"/>
              </w:rPr>
              <w:t>procedure;</w:t>
            </w:r>
            <w:proofErr w:type="gramEnd"/>
          </w:p>
          <w:p w14:paraId="4CA67C01"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 xml:space="preserve">cancel, if any, triggered consistent LBT </w:t>
            </w:r>
            <w:proofErr w:type="gramStart"/>
            <w:r>
              <w:rPr>
                <w:rFonts w:eastAsia="Times New Roman"/>
                <w:color w:val="FF0000"/>
                <w:sz w:val="14"/>
              </w:rPr>
              <w:t>failure;</w:t>
            </w:r>
            <w:proofErr w:type="gramEnd"/>
          </w:p>
          <w:p w14:paraId="29EFFFEA"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 xml:space="preserve">cancel, if any, triggered </w:t>
            </w:r>
            <w:proofErr w:type="gramStart"/>
            <w:r>
              <w:rPr>
                <w:rFonts w:eastAsia="Times New Roman"/>
                <w:color w:val="FF0000"/>
                <w:sz w:val="14"/>
              </w:rPr>
              <w:t>BFR;</w:t>
            </w:r>
            <w:proofErr w:type="gramEnd"/>
          </w:p>
          <w:p w14:paraId="77398DC5"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 xml:space="preserve">cancel, if any, triggered </w:t>
            </w:r>
            <w:proofErr w:type="spellStart"/>
            <w:r>
              <w:rPr>
                <w:rFonts w:eastAsia="Times New Roman"/>
                <w:color w:val="FF0000"/>
                <w:sz w:val="14"/>
              </w:rPr>
              <w:t>Sidelink</w:t>
            </w:r>
            <w:proofErr w:type="spellEnd"/>
            <w:r>
              <w:rPr>
                <w:rFonts w:eastAsia="Times New Roman"/>
                <w:color w:val="FF0000"/>
                <w:sz w:val="14"/>
              </w:rPr>
              <w:t xml:space="preserve"> Buffer Status Reporting </w:t>
            </w:r>
            <w:proofErr w:type="gramStart"/>
            <w:r>
              <w:rPr>
                <w:rFonts w:eastAsia="Times New Roman"/>
                <w:color w:val="FF0000"/>
                <w:sz w:val="14"/>
              </w:rPr>
              <w:t>procedure;</w:t>
            </w:r>
            <w:proofErr w:type="gramEnd"/>
          </w:p>
          <w:p w14:paraId="7600AFA1"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 xml:space="preserve">cancel, if any, triggered </w:t>
            </w:r>
            <w:r>
              <w:rPr>
                <w:rFonts w:eastAsia="Times New Roman"/>
                <w:color w:val="FF0000"/>
                <w:sz w:val="14"/>
                <w:lang w:eastAsia="ko-KR"/>
              </w:rPr>
              <w:t>Pre-emptive Buffer Status Reporting</w:t>
            </w:r>
            <w:r>
              <w:rPr>
                <w:rFonts w:eastAsia="Times New Roman"/>
                <w:color w:val="FF0000"/>
                <w:sz w:val="14"/>
              </w:rPr>
              <w:t xml:space="preserve"> </w:t>
            </w:r>
            <w:proofErr w:type="gramStart"/>
            <w:r>
              <w:rPr>
                <w:rFonts w:eastAsia="Times New Roman"/>
                <w:color w:val="FF0000"/>
                <w:sz w:val="14"/>
              </w:rPr>
              <w:t>procedure;</w:t>
            </w:r>
            <w:proofErr w:type="gramEnd"/>
          </w:p>
          <w:p w14:paraId="135EB771"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 xml:space="preserve">cancel, if any, triggered Recommended bit rate query </w:t>
            </w:r>
            <w:proofErr w:type="gramStart"/>
            <w:r>
              <w:rPr>
                <w:rFonts w:eastAsia="Times New Roman"/>
                <w:color w:val="FF0000"/>
                <w:sz w:val="14"/>
              </w:rPr>
              <w:t>procedure;</w:t>
            </w:r>
            <w:proofErr w:type="gramEnd"/>
          </w:p>
          <w:p w14:paraId="33B01895"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 xml:space="preserve">cancel, if any, triggered </w:t>
            </w:r>
            <w:r>
              <w:rPr>
                <w:rFonts w:eastAsia="Times New Roman"/>
                <w:color w:val="FF0000"/>
                <w:sz w:val="14"/>
                <w:lang w:eastAsia="ko-KR"/>
              </w:rPr>
              <w:t xml:space="preserve">Configured uplink grant </w:t>
            </w:r>
            <w:proofErr w:type="gramStart"/>
            <w:r>
              <w:rPr>
                <w:rFonts w:eastAsia="Times New Roman"/>
                <w:color w:val="FF0000"/>
                <w:sz w:val="14"/>
                <w:lang w:eastAsia="ko-KR"/>
              </w:rPr>
              <w:t>confirmation</w:t>
            </w:r>
            <w:r>
              <w:rPr>
                <w:rFonts w:eastAsia="Times New Roman"/>
                <w:color w:val="FF0000"/>
                <w:sz w:val="14"/>
              </w:rPr>
              <w:t>;</w:t>
            </w:r>
            <w:proofErr w:type="gramEnd"/>
          </w:p>
          <w:p w14:paraId="05ABDE41"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 xml:space="preserve">cancel, if any, triggered </w:t>
            </w:r>
            <w:r>
              <w:rPr>
                <w:rFonts w:eastAsia="Times New Roman"/>
                <w:color w:val="FF0000"/>
                <w:sz w:val="14"/>
                <w:lang w:eastAsia="ko-KR"/>
              </w:rPr>
              <w:t xml:space="preserve">configured </w:t>
            </w:r>
            <w:proofErr w:type="spellStart"/>
            <w:r>
              <w:rPr>
                <w:rFonts w:eastAsia="Times New Roman"/>
                <w:color w:val="FF0000"/>
                <w:sz w:val="14"/>
                <w:lang w:eastAsia="ko-KR"/>
              </w:rPr>
              <w:t>sidelink</w:t>
            </w:r>
            <w:proofErr w:type="spellEnd"/>
            <w:r>
              <w:rPr>
                <w:rFonts w:eastAsia="Times New Roman"/>
                <w:color w:val="FF0000"/>
                <w:sz w:val="14"/>
                <w:lang w:eastAsia="ko-KR"/>
              </w:rPr>
              <w:t xml:space="preserve"> grant </w:t>
            </w:r>
            <w:proofErr w:type="gramStart"/>
            <w:r>
              <w:rPr>
                <w:rFonts w:eastAsia="Times New Roman"/>
                <w:color w:val="FF0000"/>
                <w:sz w:val="14"/>
                <w:lang w:eastAsia="ko-KR"/>
              </w:rPr>
              <w:t>confirmation</w:t>
            </w:r>
            <w:r>
              <w:rPr>
                <w:rFonts w:eastAsia="Times New Roman"/>
                <w:color w:val="FF0000"/>
                <w:sz w:val="14"/>
              </w:rPr>
              <w:t>;</w:t>
            </w:r>
            <w:proofErr w:type="gramEnd"/>
          </w:p>
          <w:p w14:paraId="2D7A1A16"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 xml:space="preserve">cancel, if any, triggered </w:t>
            </w:r>
            <w:r>
              <w:rPr>
                <w:rFonts w:eastAsia="Times New Roman"/>
                <w:color w:val="FF0000"/>
                <w:sz w:val="14"/>
                <w:lang w:eastAsia="ko-KR"/>
              </w:rPr>
              <w:t xml:space="preserve">Desired Guard Symbol </w:t>
            </w:r>
            <w:proofErr w:type="gramStart"/>
            <w:r>
              <w:rPr>
                <w:rFonts w:eastAsia="Times New Roman"/>
                <w:color w:val="FF0000"/>
                <w:sz w:val="14"/>
                <w:lang w:eastAsia="ko-KR"/>
              </w:rPr>
              <w:t>query</w:t>
            </w:r>
            <w:r>
              <w:rPr>
                <w:rFonts w:eastAsia="Times New Roman"/>
                <w:color w:val="FF0000"/>
                <w:sz w:val="14"/>
              </w:rPr>
              <w:t>;</w:t>
            </w:r>
            <w:proofErr w:type="gramEnd"/>
          </w:p>
          <w:p w14:paraId="404799DB"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 xml:space="preserve">flush the soft buffers for all DL HARQ </w:t>
            </w:r>
            <w:proofErr w:type="gramStart"/>
            <w:r>
              <w:rPr>
                <w:rFonts w:eastAsia="Times New Roman"/>
                <w:color w:val="FF0000"/>
                <w:sz w:val="14"/>
              </w:rPr>
              <w:t>processes;</w:t>
            </w:r>
            <w:proofErr w:type="gramEnd"/>
          </w:p>
          <w:p w14:paraId="15E63490"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 xml:space="preserve">for each DL HARQ process, consider the next received transmission for a TB as the very first </w:t>
            </w:r>
            <w:proofErr w:type="gramStart"/>
            <w:r>
              <w:rPr>
                <w:rFonts w:eastAsia="Times New Roman"/>
                <w:color w:val="FF0000"/>
                <w:sz w:val="14"/>
              </w:rPr>
              <w:t>transmission;</w:t>
            </w:r>
            <w:proofErr w:type="gramEnd"/>
          </w:p>
          <w:p w14:paraId="3B7B2F29" w14:textId="77777777" w:rsidR="003E38C0" w:rsidRDefault="0009246D">
            <w:pPr>
              <w:ind w:left="568" w:hanging="284"/>
              <w:textAlignment w:val="baseline"/>
              <w:rPr>
                <w:rFonts w:eastAsia="Times New Roman"/>
                <w:color w:val="FF0000"/>
                <w:sz w:val="14"/>
                <w:lang w:eastAsia="ko-KR"/>
              </w:rPr>
            </w:pPr>
            <w:r>
              <w:rPr>
                <w:rFonts w:eastAsia="Times New Roman"/>
                <w:color w:val="FF0000"/>
                <w:sz w:val="14"/>
              </w:rPr>
              <w:t>1&gt;</w:t>
            </w:r>
            <w:r>
              <w:rPr>
                <w:rFonts w:eastAsia="Times New Roman"/>
                <w:color w:val="FF0000"/>
                <w:sz w:val="14"/>
              </w:rPr>
              <w:tab/>
              <w:t>release, if any, Temporary C-</w:t>
            </w:r>
            <w:proofErr w:type="gramStart"/>
            <w:r>
              <w:rPr>
                <w:rFonts w:eastAsia="Times New Roman"/>
                <w:color w:val="FF0000"/>
                <w:sz w:val="14"/>
              </w:rPr>
              <w:t>RNTI</w:t>
            </w:r>
            <w:r>
              <w:rPr>
                <w:rFonts w:eastAsia="Times New Roman"/>
                <w:color w:val="FF0000"/>
                <w:sz w:val="14"/>
                <w:lang w:eastAsia="ko-KR"/>
              </w:rPr>
              <w:t>;</w:t>
            </w:r>
            <w:proofErr w:type="gramEnd"/>
          </w:p>
          <w:p w14:paraId="7FCD103B" w14:textId="77777777" w:rsidR="003E38C0" w:rsidRDefault="0009246D">
            <w:pPr>
              <w:ind w:left="568" w:hanging="284"/>
              <w:textAlignment w:val="baseline"/>
              <w:rPr>
                <w:rFonts w:eastAsia="Times New Roman"/>
                <w:color w:val="FF0000"/>
                <w:sz w:val="14"/>
                <w:lang w:eastAsia="ko-KR"/>
              </w:rPr>
            </w:pPr>
            <w:r>
              <w:rPr>
                <w:rFonts w:eastAsia="Times New Roman"/>
                <w:color w:val="FF0000"/>
                <w:sz w:val="14"/>
                <w:lang w:eastAsia="ko-KR"/>
              </w:rPr>
              <w:t>1&gt;</w:t>
            </w:r>
            <w:r>
              <w:rPr>
                <w:rFonts w:eastAsia="Times New Roman"/>
                <w:color w:val="FF0000"/>
                <w:sz w:val="14"/>
                <w:lang w:eastAsia="ko-KR"/>
              </w:rPr>
              <w:tab/>
              <w:t xml:space="preserve">reset all </w:t>
            </w:r>
            <w:r>
              <w:rPr>
                <w:rFonts w:eastAsia="Times New Roman"/>
                <w:i/>
                <w:color w:val="FF0000"/>
                <w:sz w:val="14"/>
                <w:lang w:eastAsia="ko-KR"/>
              </w:rPr>
              <w:t>BFI_</w:t>
            </w:r>
            <w:proofErr w:type="gramStart"/>
            <w:r>
              <w:rPr>
                <w:rFonts w:eastAsia="Times New Roman"/>
                <w:i/>
                <w:color w:val="FF0000"/>
                <w:sz w:val="14"/>
                <w:lang w:eastAsia="ko-KR"/>
              </w:rPr>
              <w:t>COUNTER</w:t>
            </w:r>
            <w:r>
              <w:rPr>
                <w:rFonts w:eastAsia="Times New Roman"/>
                <w:color w:val="FF0000"/>
                <w:sz w:val="14"/>
                <w:lang w:eastAsia="ko-KR"/>
              </w:rPr>
              <w:t>s;</w:t>
            </w:r>
            <w:proofErr w:type="gramEnd"/>
          </w:p>
          <w:p w14:paraId="78F4AD8D" w14:textId="77777777" w:rsidR="003E38C0" w:rsidRDefault="0009246D">
            <w:pPr>
              <w:ind w:left="568" w:hanging="284"/>
              <w:textAlignment w:val="baseline"/>
              <w:rPr>
                <w:rFonts w:eastAsia="Times New Roman"/>
                <w:color w:val="FF0000"/>
                <w:sz w:val="14"/>
                <w:lang w:eastAsia="ko-KR"/>
              </w:rPr>
            </w:pPr>
            <w:r>
              <w:rPr>
                <w:rFonts w:eastAsia="Times New Roman"/>
                <w:color w:val="FF0000"/>
                <w:sz w:val="14"/>
                <w:lang w:eastAsia="ko-KR"/>
              </w:rPr>
              <w:t>1&gt;</w:t>
            </w:r>
            <w:r>
              <w:rPr>
                <w:rFonts w:eastAsia="Times New Roman"/>
                <w:color w:val="FF0000"/>
                <w:sz w:val="14"/>
                <w:lang w:eastAsia="ko-KR"/>
              </w:rPr>
              <w:tab/>
              <w:t xml:space="preserve">reset all </w:t>
            </w:r>
            <w:r>
              <w:rPr>
                <w:rFonts w:eastAsia="Times New Roman"/>
                <w:i/>
                <w:color w:val="FF0000"/>
                <w:sz w:val="14"/>
                <w:lang w:eastAsia="ko-KR"/>
              </w:rPr>
              <w:t>LBT_COUNTERs</w:t>
            </w:r>
            <w:r>
              <w:rPr>
                <w:rFonts w:eastAsia="Times New Roman"/>
                <w:color w:val="FF0000"/>
                <w:sz w:val="14"/>
                <w:lang w:eastAsia="ko-KR"/>
              </w:rPr>
              <w:t>.</w:t>
            </w:r>
          </w:p>
          <w:p w14:paraId="5DB2FFD1" w14:textId="77777777" w:rsidR="003E38C0" w:rsidRDefault="0009246D">
            <w:pPr>
              <w:textAlignment w:val="baseline"/>
              <w:rPr>
                <w:rFonts w:eastAsia="Times New Roman"/>
                <w:color w:val="0070C0"/>
                <w:sz w:val="14"/>
              </w:rPr>
            </w:pPr>
            <w:r>
              <w:rPr>
                <w:rFonts w:eastAsia="Times New Roman"/>
                <w:color w:val="0070C0"/>
                <w:sz w:val="14"/>
              </w:rPr>
              <w:t xml:space="preserve">If a </w:t>
            </w:r>
            <w:proofErr w:type="spellStart"/>
            <w:r>
              <w:rPr>
                <w:rFonts w:eastAsia="Times New Roman"/>
                <w:color w:val="0070C0"/>
                <w:sz w:val="14"/>
              </w:rPr>
              <w:t>Sidelink</w:t>
            </w:r>
            <w:proofErr w:type="spellEnd"/>
            <w:r>
              <w:rPr>
                <w:rFonts w:eastAsia="Times New Roman"/>
                <w:color w:val="0070C0"/>
                <w:sz w:val="14"/>
              </w:rPr>
              <w:t xml:space="preserve"> specific reset of the MAC entity is requested for a PC5-RRC connection by upper layers, the MAC entity shall:</w:t>
            </w:r>
          </w:p>
          <w:p w14:paraId="370CF009" w14:textId="77777777" w:rsidR="003E38C0" w:rsidRDefault="0009246D">
            <w:pPr>
              <w:ind w:left="568" w:hanging="284"/>
              <w:textAlignment w:val="baseline"/>
              <w:rPr>
                <w:rFonts w:eastAsia="Times New Roman"/>
                <w:color w:val="0070C0"/>
                <w:sz w:val="14"/>
                <w:lang w:eastAsia="ko-KR"/>
              </w:rPr>
            </w:pPr>
            <w:r>
              <w:rPr>
                <w:rFonts w:eastAsia="Times New Roman"/>
                <w:color w:val="0070C0"/>
                <w:sz w:val="14"/>
                <w:lang w:eastAsia="ko-KR"/>
              </w:rPr>
              <w:t>1&gt;</w:t>
            </w:r>
            <w:r>
              <w:rPr>
                <w:rFonts w:eastAsia="Times New Roman"/>
                <w:color w:val="0070C0"/>
                <w:sz w:val="14"/>
                <w:lang w:eastAsia="ko-KR"/>
              </w:rPr>
              <w:tab/>
              <w:t xml:space="preserve">flush the soft buffers for all </w:t>
            </w:r>
            <w:proofErr w:type="spellStart"/>
            <w:r>
              <w:rPr>
                <w:rFonts w:eastAsia="Times New Roman"/>
                <w:color w:val="0070C0"/>
                <w:sz w:val="14"/>
                <w:lang w:eastAsia="ko-KR"/>
              </w:rPr>
              <w:t>Sidelink</w:t>
            </w:r>
            <w:proofErr w:type="spellEnd"/>
            <w:r>
              <w:rPr>
                <w:rFonts w:eastAsia="Times New Roman"/>
                <w:color w:val="0070C0"/>
                <w:sz w:val="14"/>
                <w:lang w:eastAsia="ko-KR"/>
              </w:rPr>
              <w:t xml:space="preserve"> processes for all TB(s) associated to the PC5-RRC </w:t>
            </w:r>
            <w:proofErr w:type="gramStart"/>
            <w:r>
              <w:rPr>
                <w:rFonts w:eastAsia="Times New Roman"/>
                <w:color w:val="0070C0"/>
                <w:sz w:val="14"/>
                <w:lang w:eastAsia="ko-KR"/>
              </w:rPr>
              <w:t>connection;</w:t>
            </w:r>
            <w:proofErr w:type="gramEnd"/>
          </w:p>
          <w:p w14:paraId="06614D75" w14:textId="77777777" w:rsidR="003E38C0" w:rsidRDefault="0009246D">
            <w:pPr>
              <w:ind w:left="568" w:hanging="284"/>
              <w:textAlignment w:val="baseline"/>
              <w:rPr>
                <w:rFonts w:eastAsia="Times New Roman"/>
                <w:color w:val="0070C0"/>
                <w:sz w:val="14"/>
                <w:lang w:eastAsia="ko-KR"/>
              </w:rPr>
            </w:pPr>
            <w:r>
              <w:rPr>
                <w:rFonts w:eastAsia="Times New Roman"/>
                <w:color w:val="0070C0"/>
                <w:sz w:val="14"/>
                <w:lang w:eastAsia="ko-KR"/>
              </w:rPr>
              <w:t>1&gt;</w:t>
            </w:r>
            <w:r>
              <w:rPr>
                <w:rFonts w:eastAsia="Times New Roman"/>
                <w:color w:val="0070C0"/>
                <w:sz w:val="14"/>
                <w:lang w:eastAsia="ko-KR"/>
              </w:rPr>
              <w:tab/>
              <w:t xml:space="preserve">consider all </w:t>
            </w:r>
            <w:proofErr w:type="spellStart"/>
            <w:r>
              <w:rPr>
                <w:rFonts w:eastAsia="Times New Roman"/>
                <w:color w:val="0070C0"/>
                <w:sz w:val="14"/>
                <w:lang w:eastAsia="ko-KR"/>
              </w:rPr>
              <w:t>Sidelink</w:t>
            </w:r>
            <w:proofErr w:type="spellEnd"/>
            <w:r>
              <w:rPr>
                <w:rFonts w:eastAsia="Times New Roman"/>
                <w:color w:val="0070C0"/>
                <w:sz w:val="14"/>
                <w:lang w:eastAsia="ko-KR"/>
              </w:rPr>
              <w:t xml:space="preserve"> processes for all TB(s) associated to the </w:t>
            </w:r>
            <w:r>
              <w:rPr>
                <w:rFonts w:eastAsia="Times New Roman"/>
                <w:color w:val="0070C0"/>
                <w:sz w:val="14"/>
              </w:rPr>
              <w:t>PC5-RRC connection</w:t>
            </w:r>
            <w:r>
              <w:rPr>
                <w:rFonts w:eastAsia="Times New Roman"/>
                <w:color w:val="0070C0"/>
                <w:sz w:val="14"/>
                <w:lang w:eastAsia="ko-KR"/>
              </w:rPr>
              <w:t xml:space="preserve"> as </w:t>
            </w:r>
            <w:proofErr w:type="gramStart"/>
            <w:r>
              <w:rPr>
                <w:rFonts w:eastAsia="Times New Roman"/>
                <w:color w:val="0070C0"/>
                <w:sz w:val="14"/>
                <w:lang w:eastAsia="ko-KR"/>
              </w:rPr>
              <w:t>unoccupied;</w:t>
            </w:r>
            <w:proofErr w:type="gramEnd"/>
          </w:p>
          <w:p w14:paraId="5DE54038" w14:textId="77777777" w:rsidR="003E38C0" w:rsidRDefault="0009246D">
            <w:pPr>
              <w:ind w:left="568" w:hanging="284"/>
              <w:textAlignment w:val="baseline"/>
              <w:rPr>
                <w:rFonts w:eastAsia="Times New Roman"/>
                <w:color w:val="0070C0"/>
                <w:sz w:val="14"/>
                <w:lang w:eastAsia="ko-KR"/>
              </w:rPr>
            </w:pPr>
            <w:r>
              <w:rPr>
                <w:rFonts w:eastAsia="Times New Roman"/>
                <w:color w:val="0070C0"/>
                <w:sz w:val="14"/>
                <w:lang w:eastAsia="ko-KR"/>
              </w:rPr>
              <w:t>1&gt;</w:t>
            </w:r>
            <w:r>
              <w:rPr>
                <w:rFonts w:eastAsia="Times New Roman"/>
                <w:color w:val="0070C0"/>
                <w:sz w:val="14"/>
                <w:lang w:eastAsia="ko-KR"/>
              </w:rPr>
              <w:tab/>
              <w:t xml:space="preserve">cancel, if any, triggered Scheduling Request procedure only associated to the PC5-RRC </w:t>
            </w:r>
            <w:proofErr w:type="gramStart"/>
            <w:r>
              <w:rPr>
                <w:rFonts w:eastAsia="Times New Roman"/>
                <w:color w:val="0070C0"/>
                <w:sz w:val="14"/>
                <w:lang w:eastAsia="ko-KR"/>
              </w:rPr>
              <w:t>connection;</w:t>
            </w:r>
            <w:proofErr w:type="gramEnd"/>
          </w:p>
          <w:p w14:paraId="3EDD7F75" w14:textId="77777777" w:rsidR="003E38C0" w:rsidRDefault="0009246D">
            <w:pPr>
              <w:ind w:left="568" w:hanging="284"/>
              <w:textAlignment w:val="baseline"/>
              <w:rPr>
                <w:rFonts w:eastAsia="Times New Roman"/>
                <w:color w:val="0070C0"/>
                <w:sz w:val="14"/>
                <w:lang w:eastAsia="ko-KR"/>
              </w:rPr>
            </w:pPr>
            <w:r>
              <w:rPr>
                <w:rFonts w:eastAsia="Times New Roman"/>
                <w:color w:val="0070C0"/>
                <w:sz w:val="14"/>
                <w:lang w:eastAsia="ko-KR"/>
              </w:rPr>
              <w:t>1&gt;</w:t>
            </w:r>
            <w:r>
              <w:rPr>
                <w:rFonts w:eastAsia="Times New Roman"/>
                <w:color w:val="0070C0"/>
                <w:sz w:val="14"/>
                <w:lang w:eastAsia="ko-KR"/>
              </w:rPr>
              <w:tab/>
              <w:t xml:space="preserve">cancel, if any, triggered </w:t>
            </w:r>
            <w:proofErr w:type="spellStart"/>
            <w:r>
              <w:rPr>
                <w:rFonts w:eastAsia="Times New Roman"/>
                <w:color w:val="0070C0"/>
                <w:sz w:val="14"/>
                <w:lang w:eastAsia="ko-KR"/>
              </w:rPr>
              <w:t>Sidelink</w:t>
            </w:r>
            <w:proofErr w:type="spellEnd"/>
            <w:r>
              <w:rPr>
                <w:rFonts w:eastAsia="Times New Roman"/>
                <w:color w:val="0070C0"/>
                <w:sz w:val="14"/>
                <w:lang w:eastAsia="ko-KR"/>
              </w:rPr>
              <w:t xml:space="preserve"> </w:t>
            </w:r>
            <w:r>
              <w:rPr>
                <w:rFonts w:eastAsia="Times New Roman"/>
                <w:color w:val="0070C0"/>
                <w:sz w:val="14"/>
              </w:rPr>
              <w:t>Buffer Status Reporting procedure</w:t>
            </w:r>
            <w:r>
              <w:rPr>
                <w:rFonts w:eastAsia="Times New Roman"/>
                <w:color w:val="0070C0"/>
                <w:sz w:val="14"/>
                <w:lang w:eastAsia="ko-KR"/>
              </w:rPr>
              <w:t xml:space="preserve"> only associated to the PC5-RRC </w:t>
            </w:r>
            <w:proofErr w:type="gramStart"/>
            <w:r>
              <w:rPr>
                <w:rFonts w:eastAsia="Times New Roman"/>
                <w:color w:val="0070C0"/>
                <w:sz w:val="14"/>
                <w:lang w:eastAsia="ko-KR"/>
              </w:rPr>
              <w:t>connection;</w:t>
            </w:r>
            <w:proofErr w:type="gramEnd"/>
          </w:p>
          <w:p w14:paraId="526F808C" w14:textId="77777777" w:rsidR="003E38C0" w:rsidRDefault="0009246D">
            <w:pPr>
              <w:ind w:left="568" w:hanging="284"/>
              <w:textAlignment w:val="baseline"/>
              <w:rPr>
                <w:rFonts w:eastAsia="Times New Roman"/>
                <w:color w:val="0070C0"/>
                <w:sz w:val="14"/>
                <w:lang w:eastAsia="ko-KR"/>
              </w:rPr>
            </w:pPr>
            <w:r>
              <w:rPr>
                <w:rFonts w:eastAsia="Times New Roman"/>
                <w:color w:val="0070C0"/>
                <w:sz w:val="14"/>
                <w:lang w:eastAsia="ko-KR"/>
              </w:rPr>
              <w:t>1&gt;</w:t>
            </w:r>
            <w:r>
              <w:rPr>
                <w:rFonts w:eastAsia="Times New Roman"/>
                <w:color w:val="0070C0"/>
                <w:sz w:val="14"/>
                <w:lang w:eastAsia="ko-KR"/>
              </w:rPr>
              <w:tab/>
              <w:t xml:space="preserve">cancel, if any, triggered </w:t>
            </w:r>
            <w:proofErr w:type="spellStart"/>
            <w:r>
              <w:rPr>
                <w:rFonts w:eastAsia="Times New Roman"/>
                <w:color w:val="0070C0"/>
                <w:sz w:val="14"/>
                <w:lang w:eastAsia="ko-KR"/>
              </w:rPr>
              <w:t>Sidelink</w:t>
            </w:r>
            <w:proofErr w:type="spellEnd"/>
            <w:r>
              <w:rPr>
                <w:rFonts w:eastAsia="Times New Roman"/>
                <w:color w:val="0070C0"/>
                <w:sz w:val="14"/>
                <w:lang w:eastAsia="ko-KR"/>
              </w:rPr>
              <w:t xml:space="preserve"> CSI Reporting procedure associated to the PC5-RRC </w:t>
            </w:r>
            <w:proofErr w:type="gramStart"/>
            <w:r>
              <w:rPr>
                <w:rFonts w:eastAsia="Times New Roman"/>
                <w:color w:val="0070C0"/>
                <w:sz w:val="14"/>
                <w:lang w:eastAsia="ko-KR"/>
              </w:rPr>
              <w:t>connection;</w:t>
            </w:r>
            <w:proofErr w:type="gramEnd"/>
          </w:p>
          <w:p w14:paraId="1AA35AEC" w14:textId="77777777" w:rsidR="003E38C0" w:rsidRDefault="0009246D">
            <w:pPr>
              <w:ind w:left="568" w:hanging="284"/>
              <w:textAlignment w:val="baseline"/>
              <w:rPr>
                <w:rFonts w:eastAsia="Times New Roman"/>
                <w:color w:val="0070C0"/>
                <w:sz w:val="14"/>
                <w:lang w:eastAsia="ko-KR"/>
              </w:rPr>
            </w:pPr>
            <w:r>
              <w:rPr>
                <w:rFonts w:eastAsia="Times New Roman"/>
                <w:color w:val="0070C0"/>
                <w:sz w:val="14"/>
                <w:lang w:eastAsia="ko-KR"/>
              </w:rPr>
              <w:t>1&gt;</w:t>
            </w:r>
            <w:r>
              <w:rPr>
                <w:rFonts w:eastAsia="Times New Roman"/>
                <w:color w:val="0070C0"/>
                <w:sz w:val="14"/>
                <w:lang w:eastAsia="ko-KR"/>
              </w:rPr>
              <w:tab/>
              <w:t xml:space="preserve">stop (if running) all timers associated to the PC5-RRC </w:t>
            </w:r>
            <w:proofErr w:type="gramStart"/>
            <w:r>
              <w:rPr>
                <w:rFonts w:eastAsia="Times New Roman"/>
                <w:color w:val="0070C0"/>
                <w:sz w:val="14"/>
                <w:lang w:eastAsia="ko-KR"/>
              </w:rPr>
              <w:t>connection;</w:t>
            </w:r>
            <w:proofErr w:type="gramEnd"/>
          </w:p>
          <w:p w14:paraId="07E3BDF8" w14:textId="77777777" w:rsidR="003E38C0" w:rsidRDefault="0009246D">
            <w:pPr>
              <w:ind w:left="568" w:hanging="284"/>
              <w:textAlignment w:val="baseline"/>
              <w:rPr>
                <w:rFonts w:eastAsia="Times New Roman"/>
                <w:color w:val="0070C0"/>
                <w:sz w:val="14"/>
                <w:lang w:eastAsia="ko-KR"/>
              </w:rPr>
            </w:pPr>
            <w:r>
              <w:rPr>
                <w:rFonts w:eastAsia="Times New Roman"/>
                <w:color w:val="0070C0"/>
                <w:sz w:val="14"/>
                <w:lang w:eastAsia="ko-KR"/>
              </w:rPr>
              <w:t>1&gt;</w:t>
            </w:r>
            <w:r>
              <w:rPr>
                <w:rFonts w:eastAsia="Times New Roman"/>
                <w:color w:val="0070C0"/>
                <w:sz w:val="14"/>
                <w:lang w:eastAsia="ko-KR"/>
              </w:rPr>
              <w:tab/>
              <w:t xml:space="preserve">reset the </w:t>
            </w:r>
            <w:proofErr w:type="spellStart"/>
            <w:r>
              <w:rPr>
                <w:rFonts w:eastAsia="Times New Roman"/>
                <w:i/>
                <w:iCs/>
                <w:color w:val="0070C0"/>
                <w:sz w:val="14"/>
                <w:lang w:eastAsia="ko-KR"/>
              </w:rPr>
              <w:t>numConsecutiveDTX</w:t>
            </w:r>
            <w:proofErr w:type="spellEnd"/>
            <w:r>
              <w:rPr>
                <w:rFonts w:eastAsia="Times New Roman"/>
                <w:color w:val="0070C0"/>
                <w:sz w:val="14"/>
                <w:lang w:eastAsia="ko-KR"/>
              </w:rPr>
              <w:t xml:space="preserve"> associated to the PC5-RRC </w:t>
            </w:r>
            <w:proofErr w:type="gramStart"/>
            <w:r>
              <w:rPr>
                <w:rFonts w:eastAsia="Times New Roman"/>
                <w:color w:val="0070C0"/>
                <w:sz w:val="14"/>
                <w:lang w:eastAsia="ko-KR"/>
              </w:rPr>
              <w:t>connection;</w:t>
            </w:r>
            <w:proofErr w:type="gramEnd"/>
          </w:p>
          <w:p w14:paraId="46FB8957" w14:textId="77777777" w:rsidR="003E38C0" w:rsidRDefault="0009246D">
            <w:pPr>
              <w:ind w:left="568" w:hanging="284"/>
              <w:textAlignment w:val="baseline"/>
              <w:rPr>
                <w:lang w:eastAsia="ko-KR"/>
              </w:rPr>
            </w:pPr>
            <w:r>
              <w:rPr>
                <w:rFonts w:eastAsia="Times New Roman"/>
                <w:color w:val="0070C0"/>
                <w:sz w:val="14"/>
                <w:lang w:eastAsia="ko-KR"/>
              </w:rPr>
              <w:t>1&gt;</w:t>
            </w:r>
            <w:r>
              <w:rPr>
                <w:rFonts w:eastAsia="Times New Roman"/>
                <w:color w:val="0070C0"/>
                <w:sz w:val="14"/>
                <w:lang w:eastAsia="ko-KR"/>
              </w:rPr>
              <w:tab/>
              <w:t xml:space="preserve">initialize </w:t>
            </w:r>
            <w:proofErr w:type="spellStart"/>
            <w:r>
              <w:rPr>
                <w:rFonts w:eastAsia="Times New Roman"/>
                <w:i/>
                <w:iCs/>
                <w:color w:val="0070C0"/>
                <w:sz w:val="14"/>
                <w:lang w:eastAsia="ko-KR"/>
              </w:rPr>
              <w:t>SBj</w:t>
            </w:r>
            <w:proofErr w:type="spellEnd"/>
            <w:r>
              <w:rPr>
                <w:rFonts w:eastAsia="Times New Roman"/>
                <w:color w:val="0070C0"/>
                <w:sz w:val="14"/>
                <w:lang w:eastAsia="ko-KR"/>
              </w:rPr>
              <w:t xml:space="preserve"> for each logical channel associated to the PC5-RRC connection to zero.</w:t>
            </w:r>
          </w:p>
        </w:tc>
      </w:tr>
    </w:tbl>
    <w:p w14:paraId="74C64D75" w14:textId="77777777" w:rsidR="003E38C0" w:rsidRDefault="0009246D">
      <w:pPr>
        <w:spacing w:before="240"/>
        <w:jc w:val="both"/>
        <w:rPr>
          <w:lang w:eastAsia="zh-CN"/>
        </w:rPr>
      </w:pPr>
      <w:r>
        <w:rPr>
          <w:lang w:eastAsia="ko-KR"/>
        </w:rPr>
        <w:t xml:space="preserve">An issue to consider would be whether </w:t>
      </w:r>
      <w:r>
        <w:rPr>
          <w:lang w:eastAsia="zh-CN"/>
        </w:rPr>
        <w:t xml:space="preserve">there are MBS specific impacts on MAC reset procedure. It may be useful when 1) only MBS-related MAC functions can be reset (unicast functions do not need to reset), </w:t>
      </w:r>
      <w:proofErr w:type="gramStart"/>
      <w:r>
        <w:rPr>
          <w:lang w:eastAsia="zh-CN"/>
        </w:rPr>
        <w:t>e.g.</w:t>
      </w:r>
      <w:proofErr w:type="gramEnd"/>
      <w:r>
        <w:rPr>
          <w:lang w:eastAsia="zh-CN"/>
        </w:rPr>
        <w:t xml:space="preserve"> MRB type change, or 2) only unicast MAC functions can be reset (Multicast MAC functions do not need to reset), e.g. reconfiguration with unicast security key change. A potential TP would be as follows:</w:t>
      </w:r>
    </w:p>
    <w:tbl>
      <w:tblPr>
        <w:tblStyle w:val="TableGrid"/>
        <w:tblW w:w="0" w:type="auto"/>
        <w:tblLook w:val="04A0" w:firstRow="1" w:lastRow="0" w:firstColumn="1" w:lastColumn="0" w:noHBand="0" w:noVBand="1"/>
      </w:tblPr>
      <w:tblGrid>
        <w:gridCol w:w="9631"/>
      </w:tblGrid>
      <w:tr w:rsidR="003E38C0" w14:paraId="51E1F469" w14:textId="77777777">
        <w:tc>
          <w:tcPr>
            <w:tcW w:w="9631" w:type="dxa"/>
          </w:tcPr>
          <w:p w14:paraId="769683F3" w14:textId="77777777" w:rsidR="003E38C0" w:rsidRDefault="0009246D">
            <w:pPr>
              <w:spacing w:before="240"/>
              <w:jc w:val="both"/>
              <w:rPr>
                <w:sz w:val="18"/>
                <w:lang w:eastAsia="ko-KR"/>
              </w:rPr>
            </w:pPr>
            <w:r>
              <w:rPr>
                <w:sz w:val="18"/>
                <w:lang w:eastAsia="ko-KR"/>
              </w:rPr>
              <w:lastRenderedPageBreak/>
              <w:t xml:space="preserve">If </w:t>
            </w:r>
            <w:proofErr w:type="gramStart"/>
            <w:r>
              <w:rPr>
                <w:sz w:val="18"/>
                <w:lang w:eastAsia="ko-KR"/>
              </w:rPr>
              <w:t>a</w:t>
            </w:r>
            <w:proofErr w:type="gramEnd"/>
            <w:r>
              <w:rPr>
                <w:sz w:val="18"/>
                <w:lang w:eastAsia="ko-KR"/>
              </w:rPr>
              <w:t xml:space="preserve"> MBS specific reset of the MAC entity is requested for MBS by upper layers, the MAC entity shall:</w:t>
            </w:r>
          </w:p>
          <w:p w14:paraId="07510AA0" w14:textId="77777777" w:rsidR="003E38C0" w:rsidRDefault="0009246D">
            <w:pPr>
              <w:pStyle w:val="B1"/>
              <w:jc w:val="both"/>
              <w:rPr>
                <w:sz w:val="18"/>
              </w:rPr>
            </w:pPr>
            <w:r>
              <w:rPr>
                <w:sz w:val="18"/>
              </w:rPr>
              <w:t>1&gt;</w:t>
            </w:r>
            <w:r>
              <w:rPr>
                <w:sz w:val="18"/>
              </w:rPr>
              <w:tab/>
              <w:t xml:space="preserve">stop (if running) all timers associated to </w:t>
            </w:r>
            <w:proofErr w:type="gramStart"/>
            <w:r>
              <w:rPr>
                <w:rFonts w:hint="eastAsia"/>
                <w:sz w:val="18"/>
                <w:lang w:eastAsia="ko-KR"/>
              </w:rPr>
              <w:t>Multicast</w:t>
            </w:r>
            <w:r>
              <w:rPr>
                <w:sz w:val="18"/>
              </w:rPr>
              <w:t>;</w:t>
            </w:r>
            <w:proofErr w:type="gramEnd"/>
          </w:p>
          <w:p w14:paraId="4B114DA7" w14:textId="77777777" w:rsidR="003E38C0" w:rsidRDefault="0009246D">
            <w:pPr>
              <w:pStyle w:val="B1"/>
              <w:rPr>
                <w:sz w:val="18"/>
              </w:rPr>
            </w:pPr>
            <w:r>
              <w:rPr>
                <w:sz w:val="18"/>
              </w:rPr>
              <w:t>1&gt;</w:t>
            </w:r>
            <w:r>
              <w:rPr>
                <w:sz w:val="18"/>
              </w:rPr>
              <w:tab/>
              <w:t xml:space="preserve">flush the soft buffers for all Multicast DL HARQ </w:t>
            </w:r>
            <w:proofErr w:type="gramStart"/>
            <w:r>
              <w:rPr>
                <w:sz w:val="18"/>
              </w:rPr>
              <w:t>processes;</w:t>
            </w:r>
            <w:proofErr w:type="gramEnd"/>
          </w:p>
          <w:p w14:paraId="71DCDBFA" w14:textId="77777777" w:rsidR="003E38C0" w:rsidRDefault="0009246D">
            <w:pPr>
              <w:pStyle w:val="B1"/>
              <w:numPr>
                <w:ilvl w:val="0"/>
                <w:numId w:val="11"/>
              </w:numPr>
              <w:spacing w:before="240"/>
              <w:jc w:val="both"/>
              <w:rPr>
                <w:sz w:val="18"/>
                <w:lang w:eastAsia="zh-CN"/>
              </w:rPr>
            </w:pPr>
            <w:r>
              <w:rPr>
                <w:sz w:val="18"/>
              </w:rPr>
              <w:t xml:space="preserve">for each Multicast DL HARQ process, consider the next received transmission for a TB as the very first </w:t>
            </w:r>
            <w:proofErr w:type="gramStart"/>
            <w:r>
              <w:rPr>
                <w:sz w:val="18"/>
              </w:rPr>
              <w:t>transmission;</w:t>
            </w:r>
            <w:proofErr w:type="gramEnd"/>
          </w:p>
          <w:p w14:paraId="40EFFDA2" w14:textId="77777777" w:rsidR="003E38C0" w:rsidRDefault="0009246D">
            <w:pPr>
              <w:pStyle w:val="B1"/>
              <w:spacing w:before="240"/>
              <w:ind w:left="284" w:firstLine="0"/>
              <w:jc w:val="both"/>
              <w:rPr>
                <w:lang w:eastAsia="zh-CN"/>
              </w:rPr>
            </w:pPr>
            <w:r>
              <w:rPr>
                <w:sz w:val="18"/>
                <w:lang w:eastAsia="ko-KR"/>
              </w:rPr>
              <w:t>1&gt;</w:t>
            </w:r>
            <w:r>
              <w:rPr>
                <w:sz w:val="18"/>
                <w:lang w:eastAsia="ko-KR"/>
              </w:rPr>
              <w:tab/>
              <w:t xml:space="preserve">initialize </w:t>
            </w:r>
            <w:r>
              <w:rPr>
                <w:i/>
                <w:iCs/>
                <w:sz w:val="18"/>
                <w:lang w:eastAsia="ko-KR"/>
              </w:rPr>
              <w:t>Bj</w:t>
            </w:r>
            <w:r>
              <w:rPr>
                <w:sz w:val="18"/>
                <w:lang w:eastAsia="ko-KR"/>
              </w:rPr>
              <w:t xml:space="preserve"> for each logical channel associated to MRB to zero.</w:t>
            </w:r>
          </w:p>
        </w:tc>
      </w:tr>
    </w:tbl>
    <w:p w14:paraId="646A41B3" w14:textId="77777777" w:rsidR="003E38C0" w:rsidRDefault="0009246D">
      <w:pPr>
        <w:spacing w:before="240"/>
        <w:rPr>
          <w:b/>
          <w:lang w:eastAsia="ko-KR"/>
        </w:rPr>
      </w:pPr>
      <w:r>
        <w:rPr>
          <w:b/>
          <w:lang w:eastAsia="ko-KR"/>
        </w:rPr>
        <w:t>Q9) Do companies support to define MBS specific reset of the MAC entity?</w:t>
      </w:r>
    </w:p>
    <w:p w14:paraId="5B675CE6" w14:textId="77777777" w:rsidR="003E38C0" w:rsidRDefault="0009246D">
      <w:pPr>
        <w:pStyle w:val="ListParagraph"/>
        <w:numPr>
          <w:ilvl w:val="0"/>
          <w:numId w:val="12"/>
        </w:numPr>
        <w:spacing w:before="240"/>
        <w:rPr>
          <w:b/>
          <w:lang w:eastAsia="ko-KR"/>
        </w:rPr>
      </w:pPr>
      <w:r>
        <w:rPr>
          <w:b/>
          <w:lang w:eastAsia="ko-KR"/>
        </w:rPr>
        <w:t xml:space="preserve">Yes </w:t>
      </w:r>
    </w:p>
    <w:p w14:paraId="2763BA79" w14:textId="77777777" w:rsidR="003E38C0" w:rsidRDefault="0009246D">
      <w:pPr>
        <w:pStyle w:val="ListParagraph"/>
        <w:numPr>
          <w:ilvl w:val="0"/>
          <w:numId w:val="12"/>
        </w:numPr>
        <w:rPr>
          <w:b/>
          <w:lang w:eastAsia="ko-KR"/>
        </w:rPr>
      </w:pPr>
      <w:r>
        <w:rPr>
          <w:b/>
          <w:lang w:eastAsia="ko-KR"/>
        </w:rPr>
        <w:t>No</w:t>
      </w:r>
    </w:p>
    <w:tbl>
      <w:tblPr>
        <w:tblStyle w:val="TableGrid"/>
        <w:tblW w:w="0" w:type="auto"/>
        <w:tblLook w:val="04A0" w:firstRow="1" w:lastRow="0" w:firstColumn="1" w:lastColumn="0" w:noHBand="0" w:noVBand="1"/>
      </w:tblPr>
      <w:tblGrid>
        <w:gridCol w:w="1413"/>
        <w:gridCol w:w="1276"/>
        <w:gridCol w:w="6942"/>
      </w:tblGrid>
      <w:tr w:rsidR="003E38C0" w14:paraId="3E94C1C4" w14:textId="77777777">
        <w:tc>
          <w:tcPr>
            <w:tcW w:w="1413" w:type="dxa"/>
          </w:tcPr>
          <w:p w14:paraId="37F58268" w14:textId="77777777" w:rsidR="003E38C0" w:rsidRDefault="0009246D">
            <w:pPr>
              <w:spacing w:after="0"/>
              <w:rPr>
                <w:b/>
                <w:lang w:eastAsia="ko-KR"/>
              </w:rPr>
            </w:pPr>
            <w:r>
              <w:rPr>
                <w:rFonts w:hint="eastAsia"/>
                <w:b/>
                <w:lang w:eastAsia="ko-KR"/>
              </w:rPr>
              <w:t>Company</w:t>
            </w:r>
          </w:p>
        </w:tc>
        <w:tc>
          <w:tcPr>
            <w:tcW w:w="1276" w:type="dxa"/>
          </w:tcPr>
          <w:p w14:paraId="6098B070" w14:textId="77777777" w:rsidR="003E38C0" w:rsidRDefault="0009246D">
            <w:pPr>
              <w:spacing w:after="0"/>
              <w:rPr>
                <w:b/>
                <w:lang w:eastAsia="ko-KR"/>
              </w:rPr>
            </w:pPr>
            <w:r>
              <w:rPr>
                <w:b/>
                <w:lang w:eastAsia="ko-KR"/>
              </w:rPr>
              <w:t>Yes/No</w:t>
            </w:r>
          </w:p>
        </w:tc>
        <w:tc>
          <w:tcPr>
            <w:tcW w:w="6942" w:type="dxa"/>
          </w:tcPr>
          <w:p w14:paraId="5CB59EAA" w14:textId="77777777" w:rsidR="003E38C0" w:rsidRDefault="0009246D">
            <w:pPr>
              <w:spacing w:after="0"/>
              <w:rPr>
                <w:b/>
                <w:lang w:eastAsia="ko-KR"/>
              </w:rPr>
            </w:pPr>
            <w:r>
              <w:rPr>
                <w:rFonts w:hint="eastAsia"/>
                <w:b/>
                <w:lang w:eastAsia="ko-KR"/>
              </w:rPr>
              <w:t>Comment</w:t>
            </w:r>
          </w:p>
        </w:tc>
      </w:tr>
      <w:tr w:rsidR="003E38C0" w14:paraId="388DD692" w14:textId="77777777">
        <w:tc>
          <w:tcPr>
            <w:tcW w:w="1413" w:type="dxa"/>
          </w:tcPr>
          <w:p w14:paraId="6BDA4628" w14:textId="77777777" w:rsidR="003E38C0" w:rsidRDefault="0009246D">
            <w:pPr>
              <w:spacing w:after="0"/>
              <w:rPr>
                <w:lang w:eastAsia="ko-KR"/>
              </w:rPr>
            </w:pPr>
            <w:r>
              <w:rPr>
                <w:lang w:eastAsia="ko-KR"/>
              </w:rPr>
              <w:t>Qualcomm</w:t>
            </w:r>
          </w:p>
        </w:tc>
        <w:tc>
          <w:tcPr>
            <w:tcW w:w="1276" w:type="dxa"/>
          </w:tcPr>
          <w:p w14:paraId="2FC25116" w14:textId="77777777" w:rsidR="003E38C0" w:rsidRDefault="0009246D">
            <w:pPr>
              <w:spacing w:after="0"/>
              <w:rPr>
                <w:lang w:eastAsia="ko-KR"/>
              </w:rPr>
            </w:pPr>
            <w:r>
              <w:rPr>
                <w:lang w:eastAsia="ko-KR"/>
              </w:rPr>
              <w:t>Yes</w:t>
            </w:r>
          </w:p>
        </w:tc>
        <w:tc>
          <w:tcPr>
            <w:tcW w:w="6942" w:type="dxa"/>
          </w:tcPr>
          <w:p w14:paraId="4CAD89D7" w14:textId="77777777" w:rsidR="003E38C0" w:rsidRDefault="003E38C0">
            <w:pPr>
              <w:spacing w:after="0"/>
              <w:rPr>
                <w:lang w:eastAsia="ko-KR"/>
              </w:rPr>
            </w:pPr>
          </w:p>
        </w:tc>
      </w:tr>
      <w:tr w:rsidR="003E38C0" w14:paraId="43B7F36C" w14:textId="77777777">
        <w:tc>
          <w:tcPr>
            <w:tcW w:w="1413" w:type="dxa"/>
          </w:tcPr>
          <w:p w14:paraId="346D743C" w14:textId="77777777" w:rsidR="003E38C0" w:rsidRDefault="0009246D">
            <w:pPr>
              <w:spacing w:after="0"/>
              <w:rPr>
                <w:lang w:eastAsia="ko-KR"/>
              </w:rPr>
            </w:pPr>
            <w:r>
              <w:rPr>
                <w:rFonts w:hint="eastAsia"/>
                <w:lang w:eastAsia="ko-KR"/>
              </w:rPr>
              <w:t>Samsung</w:t>
            </w:r>
          </w:p>
        </w:tc>
        <w:tc>
          <w:tcPr>
            <w:tcW w:w="1276" w:type="dxa"/>
          </w:tcPr>
          <w:p w14:paraId="6610E96D" w14:textId="77777777" w:rsidR="003E38C0" w:rsidRDefault="0009246D">
            <w:pPr>
              <w:spacing w:after="0"/>
              <w:rPr>
                <w:lang w:eastAsia="ko-KR"/>
              </w:rPr>
            </w:pPr>
            <w:r>
              <w:rPr>
                <w:rFonts w:hint="eastAsia"/>
                <w:lang w:eastAsia="ko-KR"/>
              </w:rPr>
              <w:t>Yes</w:t>
            </w:r>
          </w:p>
        </w:tc>
        <w:tc>
          <w:tcPr>
            <w:tcW w:w="6942" w:type="dxa"/>
          </w:tcPr>
          <w:p w14:paraId="31D7ED50" w14:textId="77777777" w:rsidR="003E38C0" w:rsidRDefault="003E38C0">
            <w:pPr>
              <w:spacing w:after="0"/>
              <w:rPr>
                <w:lang w:eastAsia="ko-KR"/>
              </w:rPr>
            </w:pPr>
          </w:p>
        </w:tc>
      </w:tr>
      <w:tr w:rsidR="003E38C0" w14:paraId="3AECBCA0" w14:textId="77777777">
        <w:tc>
          <w:tcPr>
            <w:tcW w:w="1413" w:type="dxa"/>
          </w:tcPr>
          <w:p w14:paraId="03025C84" w14:textId="77777777" w:rsidR="003E38C0" w:rsidRDefault="0009246D">
            <w:pPr>
              <w:spacing w:after="0"/>
              <w:rPr>
                <w:lang w:eastAsia="ko-KR"/>
              </w:rPr>
            </w:pPr>
            <w:r>
              <w:rPr>
                <w:rFonts w:eastAsia="SimSun" w:hint="eastAsia"/>
                <w:lang w:eastAsia="zh-CN"/>
              </w:rPr>
              <w:t>M</w:t>
            </w:r>
            <w:r>
              <w:rPr>
                <w:rFonts w:eastAsia="SimSun"/>
                <w:lang w:eastAsia="zh-CN"/>
              </w:rPr>
              <w:t>ediaTek</w:t>
            </w:r>
          </w:p>
        </w:tc>
        <w:tc>
          <w:tcPr>
            <w:tcW w:w="1276" w:type="dxa"/>
          </w:tcPr>
          <w:p w14:paraId="0CA3E51C" w14:textId="77777777" w:rsidR="003E38C0" w:rsidRDefault="0009246D">
            <w:pPr>
              <w:spacing w:after="0"/>
              <w:rPr>
                <w:lang w:eastAsia="ko-KR"/>
              </w:rPr>
            </w:pPr>
            <w:r>
              <w:rPr>
                <w:rFonts w:eastAsia="SimSun" w:hint="eastAsia"/>
                <w:lang w:eastAsia="zh-CN"/>
              </w:rPr>
              <w:t>Y</w:t>
            </w:r>
            <w:r>
              <w:rPr>
                <w:rFonts w:eastAsia="SimSun"/>
                <w:lang w:eastAsia="zh-CN"/>
              </w:rPr>
              <w:t>es</w:t>
            </w:r>
          </w:p>
        </w:tc>
        <w:tc>
          <w:tcPr>
            <w:tcW w:w="6942" w:type="dxa"/>
          </w:tcPr>
          <w:p w14:paraId="06991CA6" w14:textId="77777777" w:rsidR="003E38C0" w:rsidRDefault="003E38C0">
            <w:pPr>
              <w:spacing w:after="0"/>
              <w:rPr>
                <w:lang w:eastAsia="ko-KR"/>
              </w:rPr>
            </w:pPr>
          </w:p>
        </w:tc>
      </w:tr>
      <w:tr w:rsidR="003E38C0" w14:paraId="3057B5CC" w14:textId="77777777">
        <w:tc>
          <w:tcPr>
            <w:tcW w:w="1413" w:type="dxa"/>
          </w:tcPr>
          <w:p w14:paraId="270D16C7" w14:textId="77777777" w:rsidR="003E38C0" w:rsidRDefault="0009246D">
            <w:pPr>
              <w:spacing w:after="0"/>
              <w:rPr>
                <w:rFonts w:eastAsia="SimSun"/>
                <w:lang w:eastAsia="zh-CN"/>
              </w:rPr>
            </w:pPr>
            <w:r>
              <w:rPr>
                <w:rFonts w:eastAsia="SimSun" w:hint="eastAsia"/>
                <w:lang w:eastAsia="zh-CN"/>
              </w:rPr>
              <w:t>O</w:t>
            </w:r>
            <w:r>
              <w:rPr>
                <w:rFonts w:eastAsia="SimSun"/>
                <w:lang w:eastAsia="zh-CN"/>
              </w:rPr>
              <w:t>PPO</w:t>
            </w:r>
          </w:p>
        </w:tc>
        <w:tc>
          <w:tcPr>
            <w:tcW w:w="1276" w:type="dxa"/>
          </w:tcPr>
          <w:p w14:paraId="3C2F9C45" w14:textId="77777777" w:rsidR="003E38C0" w:rsidRDefault="0009246D">
            <w:pPr>
              <w:spacing w:after="0"/>
              <w:rPr>
                <w:rFonts w:eastAsia="SimSun"/>
                <w:lang w:eastAsia="zh-CN"/>
              </w:rPr>
            </w:pPr>
            <w:r>
              <w:rPr>
                <w:rFonts w:eastAsia="SimSun"/>
                <w:lang w:eastAsia="zh-CN"/>
              </w:rPr>
              <w:t xml:space="preserve">Yes </w:t>
            </w:r>
          </w:p>
        </w:tc>
        <w:tc>
          <w:tcPr>
            <w:tcW w:w="6942" w:type="dxa"/>
          </w:tcPr>
          <w:p w14:paraId="098AE3F4" w14:textId="77777777" w:rsidR="003E38C0" w:rsidRDefault="003E38C0">
            <w:pPr>
              <w:spacing w:after="0"/>
              <w:rPr>
                <w:lang w:eastAsia="ko-KR"/>
              </w:rPr>
            </w:pPr>
          </w:p>
        </w:tc>
      </w:tr>
      <w:tr w:rsidR="003E38C0" w14:paraId="506168FE" w14:textId="77777777">
        <w:tc>
          <w:tcPr>
            <w:tcW w:w="1413" w:type="dxa"/>
          </w:tcPr>
          <w:p w14:paraId="2FE628C1" w14:textId="77777777" w:rsidR="003E38C0" w:rsidRDefault="0009246D">
            <w:pPr>
              <w:spacing w:after="0"/>
              <w:rPr>
                <w:lang w:eastAsia="ko-KR"/>
              </w:rPr>
            </w:pPr>
            <w:r>
              <w:rPr>
                <w:lang w:eastAsia="ko-KR"/>
              </w:rPr>
              <w:t>Nokia</w:t>
            </w:r>
          </w:p>
        </w:tc>
        <w:tc>
          <w:tcPr>
            <w:tcW w:w="1276" w:type="dxa"/>
          </w:tcPr>
          <w:p w14:paraId="2BB63F31" w14:textId="77777777" w:rsidR="003E38C0" w:rsidRDefault="0009246D">
            <w:pPr>
              <w:spacing w:after="0"/>
              <w:rPr>
                <w:lang w:eastAsia="ko-KR"/>
              </w:rPr>
            </w:pPr>
            <w:r>
              <w:rPr>
                <w:lang w:eastAsia="ko-KR"/>
              </w:rPr>
              <w:t>Yes</w:t>
            </w:r>
          </w:p>
        </w:tc>
        <w:tc>
          <w:tcPr>
            <w:tcW w:w="6942" w:type="dxa"/>
          </w:tcPr>
          <w:p w14:paraId="09A314CB" w14:textId="77777777" w:rsidR="003E38C0" w:rsidRDefault="003E38C0">
            <w:pPr>
              <w:spacing w:after="0"/>
              <w:rPr>
                <w:lang w:eastAsia="ko-KR"/>
              </w:rPr>
            </w:pPr>
          </w:p>
        </w:tc>
      </w:tr>
      <w:tr w:rsidR="003E38C0" w14:paraId="48C306A5" w14:textId="77777777">
        <w:tc>
          <w:tcPr>
            <w:tcW w:w="1413" w:type="dxa"/>
          </w:tcPr>
          <w:p w14:paraId="4405A96C" w14:textId="77777777" w:rsidR="003E38C0" w:rsidRDefault="0009246D">
            <w:pPr>
              <w:spacing w:after="0"/>
              <w:rPr>
                <w:rFonts w:eastAsia="SimSun"/>
                <w:lang w:eastAsia="zh-CN"/>
              </w:rPr>
            </w:pPr>
            <w:r>
              <w:rPr>
                <w:rFonts w:eastAsia="SimSun" w:hint="eastAsia"/>
                <w:lang w:eastAsia="zh-CN"/>
              </w:rPr>
              <w:t>CATT</w:t>
            </w:r>
          </w:p>
        </w:tc>
        <w:tc>
          <w:tcPr>
            <w:tcW w:w="1276" w:type="dxa"/>
          </w:tcPr>
          <w:p w14:paraId="28416336" w14:textId="77777777" w:rsidR="003E38C0" w:rsidRDefault="0009246D">
            <w:pPr>
              <w:spacing w:after="0"/>
              <w:rPr>
                <w:rFonts w:eastAsia="SimSun"/>
                <w:lang w:eastAsia="zh-CN"/>
              </w:rPr>
            </w:pPr>
            <w:r>
              <w:rPr>
                <w:rFonts w:eastAsia="SimSun" w:hint="eastAsia"/>
                <w:lang w:eastAsia="zh-CN"/>
              </w:rPr>
              <w:t>Yes</w:t>
            </w:r>
          </w:p>
        </w:tc>
        <w:tc>
          <w:tcPr>
            <w:tcW w:w="6942" w:type="dxa"/>
          </w:tcPr>
          <w:p w14:paraId="6F87D353" w14:textId="77777777" w:rsidR="003E38C0" w:rsidRDefault="003E38C0">
            <w:pPr>
              <w:spacing w:after="0"/>
              <w:rPr>
                <w:lang w:eastAsia="ko-KR"/>
              </w:rPr>
            </w:pPr>
          </w:p>
        </w:tc>
      </w:tr>
      <w:tr w:rsidR="003E38C0" w14:paraId="60CA2172" w14:textId="77777777">
        <w:tc>
          <w:tcPr>
            <w:tcW w:w="1413" w:type="dxa"/>
          </w:tcPr>
          <w:p w14:paraId="7CE2CC91" w14:textId="77777777" w:rsidR="003E38C0" w:rsidRDefault="0009246D">
            <w:pPr>
              <w:spacing w:after="0"/>
              <w:rPr>
                <w:lang w:eastAsia="ko-KR"/>
              </w:rPr>
            </w:pPr>
            <w:r>
              <w:rPr>
                <w:rFonts w:eastAsia="SimSun" w:hint="eastAsia"/>
                <w:lang w:eastAsia="zh-CN"/>
              </w:rPr>
              <w:t>Huawei</w:t>
            </w:r>
            <w:r>
              <w:rPr>
                <w:rFonts w:eastAsia="SimSun" w:hint="eastAsia"/>
                <w:lang w:eastAsia="zh-CN"/>
              </w:rPr>
              <w:t>，</w:t>
            </w:r>
            <w:r>
              <w:rPr>
                <w:rFonts w:eastAsia="SimSun" w:hint="eastAsia"/>
                <w:lang w:eastAsia="zh-CN"/>
              </w:rPr>
              <w:t xml:space="preserve"> </w:t>
            </w:r>
            <w:proofErr w:type="spellStart"/>
            <w:r>
              <w:rPr>
                <w:rFonts w:eastAsia="SimSun"/>
                <w:lang w:eastAsia="zh-CN"/>
              </w:rPr>
              <w:t>HiSilicon</w:t>
            </w:r>
            <w:proofErr w:type="spellEnd"/>
          </w:p>
        </w:tc>
        <w:tc>
          <w:tcPr>
            <w:tcW w:w="1276" w:type="dxa"/>
          </w:tcPr>
          <w:p w14:paraId="23CED4B5" w14:textId="77777777" w:rsidR="003E38C0" w:rsidRDefault="0009246D">
            <w:pPr>
              <w:spacing w:after="0"/>
              <w:rPr>
                <w:lang w:eastAsia="ko-KR"/>
              </w:rPr>
            </w:pPr>
            <w:r>
              <w:rPr>
                <w:rFonts w:eastAsia="SimSun" w:hint="eastAsia"/>
                <w:lang w:eastAsia="zh-CN"/>
              </w:rPr>
              <w:t>Y</w:t>
            </w:r>
            <w:r>
              <w:rPr>
                <w:rFonts w:eastAsia="SimSun"/>
                <w:lang w:eastAsia="zh-CN"/>
              </w:rPr>
              <w:t>es, but</w:t>
            </w:r>
          </w:p>
        </w:tc>
        <w:tc>
          <w:tcPr>
            <w:tcW w:w="6942" w:type="dxa"/>
          </w:tcPr>
          <w:p w14:paraId="50C2EB4F" w14:textId="77777777" w:rsidR="003E38C0" w:rsidRDefault="0009246D">
            <w:pPr>
              <w:spacing w:after="0"/>
              <w:rPr>
                <w:lang w:eastAsia="ko-KR"/>
              </w:rPr>
            </w:pPr>
            <w:r>
              <w:rPr>
                <w:rFonts w:eastAsia="SimSun"/>
                <w:lang w:eastAsia="zh-CN"/>
              </w:rPr>
              <w:t xml:space="preserve">We think it is better to identify which aspects are multicast specific first, </w:t>
            </w:r>
            <w:proofErr w:type="gramStart"/>
            <w:r>
              <w:rPr>
                <w:rFonts w:eastAsia="SimSun"/>
                <w:lang w:eastAsia="zh-CN"/>
              </w:rPr>
              <w:t>e.g.</w:t>
            </w:r>
            <w:proofErr w:type="gramEnd"/>
            <w:r>
              <w:rPr>
                <w:rFonts w:eastAsia="SimSun"/>
                <w:lang w:eastAsia="zh-CN"/>
              </w:rPr>
              <w:t xml:space="preserve"> multicast timers, multicast HARQ buffers and so on. At least, Bj is not related to MBS as it is for uplink.</w:t>
            </w:r>
          </w:p>
        </w:tc>
      </w:tr>
      <w:tr w:rsidR="003E38C0" w14:paraId="3F45D161" w14:textId="77777777">
        <w:tc>
          <w:tcPr>
            <w:tcW w:w="1413" w:type="dxa"/>
          </w:tcPr>
          <w:p w14:paraId="4571F3E5" w14:textId="77777777" w:rsidR="003E38C0" w:rsidRDefault="0009246D">
            <w:pPr>
              <w:spacing w:after="0"/>
              <w:rPr>
                <w:lang w:eastAsia="ko-KR"/>
              </w:rPr>
            </w:pPr>
            <w:r>
              <w:rPr>
                <w:lang w:eastAsia="ko-KR"/>
              </w:rPr>
              <w:t>Apple</w:t>
            </w:r>
          </w:p>
        </w:tc>
        <w:tc>
          <w:tcPr>
            <w:tcW w:w="1276" w:type="dxa"/>
          </w:tcPr>
          <w:p w14:paraId="3FA67E18" w14:textId="77777777" w:rsidR="003E38C0" w:rsidRDefault="0009246D">
            <w:pPr>
              <w:spacing w:after="0"/>
              <w:rPr>
                <w:lang w:val="en-US" w:eastAsia="zh-CN"/>
              </w:rPr>
            </w:pPr>
            <w:r>
              <w:rPr>
                <w:lang w:eastAsia="ko-KR"/>
              </w:rPr>
              <w:t>Yes</w:t>
            </w:r>
          </w:p>
        </w:tc>
        <w:tc>
          <w:tcPr>
            <w:tcW w:w="6942" w:type="dxa"/>
          </w:tcPr>
          <w:p w14:paraId="714039C1" w14:textId="77777777" w:rsidR="003E38C0" w:rsidRDefault="0009246D">
            <w:pPr>
              <w:spacing w:after="0"/>
              <w:rPr>
                <w:lang w:eastAsia="ko-KR"/>
              </w:rPr>
            </w:pPr>
            <w:r>
              <w:rPr>
                <w:lang w:eastAsia="ko-KR"/>
              </w:rPr>
              <w:t xml:space="preserve">For Bj, it’s related to the potential UL feedback from the RLC-AM entity associated to the MRB. </w:t>
            </w:r>
          </w:p>
          <w:p w14:paraId="47F4958D" w14:textId="77777777" w:rsidR="003E38C0" w:rsidRDefault="003E38C0">
            <w:pPr>
              <w:spacing w:after="0"/>
              <w:rPr>
                <w:lang w:eastAsia="ko-KR"/>
              </w:rPr>
            </w:pPr>
          </w:p>
          <w:p w14:paraId="0D1A268E" w14:textId="77777777" w:rsidR="003E38C0" w:rsidRDefault="0009246D">
            <w:pPr>
              <w:spacing w:after="0"/>
              <w:rPr>
                <w:lang w:eastAsia="ko-KR"/>
              </w:rPr>
            </w:pPr>
            <w:r>
              <w:rPr>
                <w:lang w:eastAsia="ko-KR"/>
              </w:rPr>
              <w:t xml:space="preserve">For the multicast DL HARQ process description, we may need to clarify it as the DL HARQ process for the multicast transmission, since we </w:t>
            </w:r>
            <w:proofErr w:type="spellStart"/>
            <w:r>
              <w:rPr>
                <w:lang w:eastAsia="ko-KR"/>
              </w:rPr>
              <w:t>donot</w:t>
            </w:r>
            <w:proofErr w:type="spellEnd"/>
            <w:r>
              <w:rPr>
                <w:lang w:eastAsia="ko-KR"/>
              </w:rPr>
              <w:t xml:space="preserve"> introduce the multicast specific HARQ process concept. </w:t>
            </w:r>
          </w:p>
        </w:tc>
      </w:tr>
      <w:tr w:rsidR="003E38C0" w14:paraId="65F046B8" w14:textId="77777777">
        <w:tc>
          <w:tcPr>
            <w:tcW w:w="1413" w:type="dxa"/>
          </w:tcPr>
          <w:p w14:paraId="747E4E20" w14:textId="77777777" w:rsidR="003E38C0" w:rsidRDefault="0009246D">
            <w:pPr>
              <w:spacing w:after="0"/>
              <w:rPr>
                <w:lang w:eastAsia="ko-KR"/>
              </w:rPr>
            </w:pPr>
            <w:r>
              <w:rPr>
                <w:lang w:eastAsia="ko-KR"/>
              </w:rPr>
              <w:t>Xiaomi</w:t>
            </w:r>
          </w:p>
        </w:tc>
        <w:tc>
          <w:tcPr>
            <w:tcW w:w="1276" w:type="dxa"/>
          </w:tcPr>
          <w:p w14:paraId="2C88244D" w14:textId="77777777" w:rsidR="003E38C0" w:rsidRDefault="0009246D">
            <w:pPr>
              <w:spacing w:after="0"/>
              <w:rPr>
                <w:lang w:eastAsia="ko-KR"/>
              </w:rPr>
            </w:pPr>
            <w:r>
              <w:rPr>
                <w:lang w:eastAsia="ko-KR"/>
              </w:rPr>
              <w:t>Yes</w:t>
            </w:r>
          </w:p>
        </w:tc>
        <w:tc>
          <w:tcPr>
            <w:tcW w:w="6942" w:type="dxa"/>
          </w:tcPr>
          <w:p w14:paraId="7DE56F6B" w14:textId="77777777" w:rsidR="003E38C0" w:rsidRDefault="003E38C0">
            <w:pPr>
              <w:spacing w:after="0"/>
              <w:rPr>
                <w:lang w:eastAsia="ko-KR"/>
              </w:rPr>
            </w:pPr>
          </w:p>
        </w:tc>
      </w:tr>
      <w:tr w:rsidR="003E38C0" w14:paraId="0803FB74" w14:textId="77777777">
        <w:tc>
          <w:tcPr>
            <w:tcW w:w="1413" w:type="dxa"/>
          </w:tcPr>
          <w:p w14:paraId="4DD5DB95" w14:textId="77777777" w:rsidR="003E38C0" w:rsidRDefault="0009246D">
            <w:pPr>
              <w:spacing w:after="0"/>
              <w:rPr>
                <w:lang w:eastAsia="ko-KR"/>
              </w:rPr>
            </w:pPr>
            <w:r>
              <w:rPr>
                <w:rFonts w:eastAsiaTheme="minorEastAsia" w:hint="eastAsia"/>
              </w:rPr>
              <w:t>K</w:t>
            </w:r>
            <w:r>
              <w:rPr>
                <w:rFonts w:eastAsiaTheme="minorEastAsia"/>
              </w:rPr>
              <w:t>yocera</w:t>
            </w:r>
          </w:p>
        </w:tc>
        <w:tc>
          <w:tcPr>
            <w:tcW w:w="1276" w:type="dxa"/>
          </w:tcPr>
          <w:p w14:paraId="2055BBB2" w14:textId="77777777" w:rsidR="003E38C0" w:rsidRDefault="0009246D">
            <w:pPr>
              <w:spacing w:after="0"/>
              <w:rPr>
                <w:lang w:eastAsia="ko-KR"/>
              </w:rPr>
            </w:pPr>
            <w:r>
              <w:rPr>
                <w:rFonts w:eastAsiaTheme="minorEastAsia" w:hint="eastAsia"/>
              </w:rPr>
              <w:t>Y</w:t>
            </w:r>
            <w:r>
              <w:rPr>
                <w:rFonts w:eastAsiaTheme="minorEastAsia"/>
              </w:rPr>
              <w:t>es</w:t>
            </w:r>
          </w:p>
        </w:tc>
        <w:tc>
          <w:tcPr>
            <w:tcW w:w="6942" w:type="dxa"/>
          </w:tcPr>
          <w:p w14:paraId="140E69F8" w14:textId="77777777" w:rsidR="003E38C0" w:rsidRDefault="003E38C0">
            <w:pPr>
              <w:spacing w:after="0"/>
              <w:rPr>
                <w:lang w:eastAsia="ko-KR"/>
              </w:rPr>
            </w:pPr>
          </w:p>
        </w:tc>
      </w:tr>
      <w:tr w:rsidR="003E38C0" w14:paraId="1E3339EA" w14:textId="77777777">
        <w:tc>
          <w:tcPr>
            <w:tcW w:w="1413" w:type="dxa"/>
          </w:tcPr>
          <w:p w14:paraId="1BD25900" w14:textId="77777777" w:rsidR="003E38C0" w:rsidRDefault="0009246D">
            <w:pPr>
              <w:spacing w:after="0"/>
              <w:rPr>
                <w:rFonts w:eastAsia="SimSun"/>
                <w:lang w:val="en-US" w:eastAsia="zh-CN"/>
              </w:rPr>
            </w:pPr>
            <w:r>
              <w:rPr>
                <w:rFonts w:eastAsia="SimSun" w:hint="eastAsia"/>
                <w:lang w:val="en-US" w:eastAsia="zh-CN"/>
              </w:rPr>
              <w:t>ZTE</w:t>
            </w:r>
          </w:p>
        </w:tc>
        <w:tc>
          <w:tcPr>
            <w:tcW w:w="1276" w:type="dxa"/>
          </w:tcPr>
          <w:p w14:paraId="6FAD0FE4" w14:textId="77777777" w:rsidR="003E38C0" w:rsidRDefault="0009246D">
            <w:pPr>
              <w:spacing w:after="0"/>
              <w:rPr>
                <w:lang w:eastAsia="ko-KR"/>
              </w:rPr>
            </w:pPr>
            <w:r>
              <w:rPr>
                <w:rFonts w:hint="eastAsia"/>
                <w:lang w:eastAsia="ko-KR"/>
              </w:rPr>
              <w:t>Yes</w:t>
            </w:r>
          </w:p>
        </w:tc>
        <w:tc>
          <w:tcPr>
            <w:tcW w:w="6942" w:type="dxa"/>
          </w:tcPr>
          <w:p w14:paraId="5D479530" w14:textId="77777777" w:rsidR="003E38C0" w:rsidRDefault="003E38C0">
            <w:pPr>
              <w:spacing w:after="0"/>
              <w:rPr>
                <w:lang w:eastAsia="ko-KR"/>
              </w:rPr>
            </w:pPr>
          </w:p>
        </w:tc>
      </w:tr>
      <w:tr w:rsidR="0098705D" w14:paraId="4EB4845F" w14:textId="77777777" w:rsidTr="00713EEA">
        <w:tc>
          <w:tcPr>
            <w:tcW w:w="1413" w:type="dxa"/>
          </w:tcPr>
          <w:p w14:paraId="41849768" w14:textId="77777777" w:rsidR="0098705D" w:rsidRDefault="0098705D" w:rsidP="00713EEA">
            <w:pPr>
              <w:spacing w:after="0"/>
              <w:rPr>
                <w:lang w:eastAsia="ko-KR"/>
              </w:rPr>
            </w:pPr>
            <w:r>
              <w:rPr>
                <w:lang w:eastAsia="ko-KR"/>
              </w:rPr>
              <w:t>Ericsson</w:t>
            </w:r>
          </w:p>
        </w:tc>
        <w:tc>
          <w:tcPr>
            <w:tcW w:w="1276" w:type="dxa"/>
          </w:tcPr>
          <w:p w14:paraId="16B14EF8" w14:textId="77777777" w:rsidR="0098705D" w:rsidRDefault="0098705D" w:rsidP="00713EEA">
            <w:pPr>
              <w:spacing w:after="0"/>
              <w:rPr>
                <w:lang w:eastAsia="ko-KR"/>
              </w:rPr>
            </w:pPr>
            <w:r>
              <w:rPr>
                <w:lang w:eastAsia="ko-KR"/>
              </w:rPr>
              <w:t>Yes</w:t>
            </w:r>
          </w:p>
        </w:tc>
        <w:tc>
          <w:tcPr>
            <w:tcW w:w="6942" w:type="dxa"/>
          </w:tcPr>
          <w:p w14:paraId="2B2F3FEF" w14:textId="77777777" w:rsidR="0098705D" w:rsidRDefault="0098705D" w:rsidP="00713EEA">
            <w:pPr>
              <w:spacing w:after="0"/>
              <w:rPr>
                <w:lang w:eastAsia="ko-KR"/>
              </w:rPr>
            </w:pPr>
          </w:p>
        </w:tc>
      </w:tr>
      <w:tr w:rsidR="00531FC9" w14:paraId="69A522D1" w14:textId="77777777">
        <w:tc>
          <w:tcPr>
            <w:tcW w:w="1413" w:type="dxa"/>
          </w:tcPr>
          <w:p w14:paraId="2E4199EE" w14:textId="052D1009" w:rsidR="00531FC9" w:rsidRDefault="00531FC9" w:rsidP="00531FC9">
            <w:pPr>
              <w:spacing w:after="0"/>
              <w:rPr>
                <w:lang w:eastAsia="ko-KR"/>
              </w:rPr>
            </w:pPr>
            <w:r>
              <w:rPr>
                <w:rFonts w:hint="eastAsia"/>
                <w:lang w:eastAsia="ko-KR"/>
              </w:rPr>
              <w:t>LGE</w:t>
            </w:r>
          </w:p>
        </w:tc>
        <w:tc>
          <w:tcPr>
            <w:tcW w:w="1276" w:type="dxa"/>
          </w:tcPr>
          <w:p w14:paraId="25BB03B9" w14:textId="2CCCDE8C" w:rsidR="00531FC9" w:rsidRDefault="00531FC9" w:rsidP="00531FC9">
            <w:pPr>
              <w:spacing w:after="0"/>
              <w:rPr>
                <w:lang w:eastAsia="ko-KR"/>
              </w:rPr>
            </w:pPr>
            <w:r>
              <w:rPr>
                <w:rFonts w:hint="eastAsia"/>
                <w:lang w:eastAsia="ko-KR"/>
              </w:rPr>
              <w:t>No</w:t>
            </w:r>
          </w:p>
        </w:tc>
        <w:tc>
          <w:tcPr>
            <w:tcW w:w="6942" w:type="dxa"/>
          </w:tcPr>
          <w:p w14:paraId="4A8259F4" w14:textId="77777777" w:rsidR="00531FC9" w:rsidRDefault="00531FC9" w:rsidP="00531FC9">
            <w:pPr>
              <w:spacing w:after="0"/>
              <w:rPr>
                <w:lang w:eastAsia="ko-KR"/>
              </w:rPr>
            </w:pPr>
            <w:r>
              <w:rPr>
                <w:rFonts w:hint="eastAsia"/>
                <w:lang w:eastAsia="ko-KR"/>
              </w:rPr>
              <w:t xml:space="preserve">It </w:t>
            </w:r>
            <w:r>
              <w:rPr>
                <w:lang w:eastAsia="ko-KR"/>
              </w:rPr>
              <w:t xml:space="preserve">is unclear at which scenario/event </w:t>
            </w:r>
            <w:proofErr w:type="gramStart"/>
            <w:r>
              <w:rPr>
                <w:lang w:eastAsia="ko-KR"/>
              </w:rPr>
              <w:t>a</w:t>
            </w:r>
            <w:proofErr w:type="gramEnd"/>
            <w:r>
              <w:rPr>
                <w:lang w:eastAsia="ko-KR"/>
              </w:rPr>
              <w:t xml:space="preserve"> MBS specific reset of a MAC entity is needed. Regarding timers, at which scenario/event does a UE stop all timers associated to multicast without stopping all other timers associated to unicast?</w:t>
            </w:r>
          </w:p>
          <w:p w14:paraId="128A95E5" w14:textId="05C1CF38" w:rsidR="00531FC9" w:rsidRDefault="00531FC9" w:rsidP="00531FC9">
            <w:pPr>
              <w:spacing w:after="0"/>
              <w:rPr>
                <w:lang w:eastAsia="ko-KR"/>
              </w:rPr>
            </w:pPr>
            <w:r>
              <w:rPr>
                <w:rFonts w:hint="eastAsia"/>
                <w:lang w:eastAsia="ko-KR"/>
              </w:rPr>
              <w:t>After identi</w:t>
            </w:r>
            <w:r>
              <w:rPr>
                <w:lang w:eastAsia="ko-KR"/>
              </w:rPr>
              <w:t xml:space="preserve">fying scenarios/events which requires stopping all timers associated to multicast, flushing HARQ buffers associated to multicast, and etc., it can be determined whether </w:t>
            </w:r>
            <w:proofErr w:type="gramStart"/>
            <w:r>
              <w:rPr>
                <w:lang w:eastAsia="ko-KR"/>
              </w:rPr>
              <w:t>a</w:t>
            </w:r>
            <w:proofErr w:type="gramEnd"/>
            <w:r>
              <w:rPr>
                <w:lang w:eastAsia="ko-KR"/>
              </w:rPr>
              <w:t xml:space="preserve"> MBS specific reset of a MAC entity is needed or not and what actions are needed for a MBS specific reset.</w:t>
            </w:r>
          </w:p>
        </w:tc>
      </w:tr>
      <w:tr w:rsidR="00531FC9" w14:paraId="6952C426" w14:textId="77777777">
        <w:tc>
          <w:tcPr>
            <w:tcW w:w="1413" w:type="dxa"/>
          </w:tcPr>
          <w:p w14:paraId="7F35A7B4" w14:textId="068C9127" w:rsidR="00531FC9" w:rsidRDefault="00557258" w:rsidP="00531FC9">
            <w:pPr>
              <w:spacing w:after="0"/>
              <w:rPr>
                <w:lang w:eastAsia="ko-KR"/>
              </w:rPr>
            </w:pPr>
            <w:proofErr w:type="spellStart"/>
            <w:r>
              <w:rPr>
                <w:lang w:eastAsia="ko-KR"/>
              </w:rPr>
              <w:t>Futurewei</w:t>
            </w:r>
            <w:proofErr w:type="spellEnd"/>
          </w:p>
        </w:tc>
        <w:tc>
          <w:tcPr>
            <w:tcW w:w="1276" w:type="dxa"/>
          </w:tcPr>
          <w:p w14:paraId="486FA74A" w14:textId="1D1C631C" w:rsidR="00531FC9" w:rsidRDefault="00557258" w:rsidP="00531FC9">
            <w:pPr>
              <w:spacing w:after="0"/>
              <w:rPr>
                <w:lang w:eastAsia="ko-KR"/>
              </w:rPr>
            </w:pPr>
            <w:r>
              <w:rPr>
                <w:lang w:eastAsia="ko-KR"/>
              </w:rPr>
              <w:t>Yes</w:t>
            </w:r>
          </w:p>
        </w:tc>
        <w:tc>
          <w:tcPr>
            <w:tcW w:w="6942" w:type="dxa"/>
          </w:tcPr>
          <w:p w14:paraId="7E71A84E" w14:textId="77777777" w:rsidR="00531FC9" w:rsidRDefault="00531FC9" w:rsidP="00531FC9">
            <w:pPr>
              <w:spacing w:after="0"/>
              <w:rPr>
                <w:lang w:eastAsia="ko-KR"/>
              </w:rPr>
            </w:pPr>
          </w:p>
        </w:tc>
      </w:tr>
      <w:tr w:rsidR="00531FC9" w14:paraId="355783F6" w14:textId="77777777">
        <w:tc>
          <w:tcPr>
            <w:tcW w:w="1413" w:type="dxa"/>
          </w:tcPr>
          <w:p w14:paraId="273BE3E9" w14:textId="16E1FCC7" w:rsidR="00531FC9" w:rsidRPr="00CF4E72" w:rsidRDefault="00CF4E72" w:rsidP="00531FC9">
            <w:pPr>
              <w:spacing w:after="0"/>
              <w:rPr>
                <w:rFonts w:eastAsia="SimSun"/>
                <w:lang w:eastAsia="zh-CN"/>
              </w:rPr>
            </w:pPr>
            <w:r>
              <w:rPr>
                <w:rFonts w:eastAsia="SimSun" w:hint="eastAsia"/>
                <w:lang w:eastAsia="zh-CN"/>
              </w:rPr>
              <w:t>C</w:t>
            </w:r>
            <w:r>
              <w:rPr>
                <w:rFonts w:eastAsia="SimSun"/>
                <w:lang w:eastAsia="zh-CN"/>
              </w:rPr>
              <w:t>MCC</w:t>
            </w:r>
          </w:p>
        </w:tc>
        <w:tc>
          <w:tcPr>
            <w:tcW w:w="1276" w:type="dxa"/>
          </w:tcPr>
          <w:p w14:paraId="3FA33005" w14:textId="183A9356" w:rsidR="00531FC9" w:rsidRPr="00CF4E72" w:rsidRDefault="00CF4E72" w:rsidP="00531FC9">
            <w:pPr>
              <w:spacing w:after="0"/>
              <w:rPr>
                <w:rFonts w:eastAsia="SimSun"/>
                <w:lang w:eastAsia="zh-CN"/>
              </w:rPr>
            </w:pPr>
            <w:r>
              <w:rPr>
                <w:rFonts w:eastAsia="SimSun" w:hint="eastAsia"/>
                <w:lang w:eastAsia="zh-CN"/>
              </w:rPr>
              <w:t>Y</w:t>
            </w:r>
            <w:r>
              <w:rPr>
                <w:rFonts w:eastAsia="SimSun"/>
                <w:lang w:eastAsia="zh-CN"/>
              </w:rPr>
              <w:t>es</w:t>
            </w:r>
          </w:p>
        </w:tc>
        <w:tc>
          <w:tcPr>
            <w:tcW w:w="6942" w:type="dxa"/>
          </w:tcPr>
          <w:p w14:paraId="72760981" w14:textId="77777777" w:rsidR="00531FC9" w:rsidRDefault="00531FC9" w:rsidP="00531FC9">
            <w:pPr>
              <w:spacing w:after="0"/>
              <w:rPr>
                <w:lang w:eastAsia="ko-KR"/>
              </w:rPr>
            </w:pPr>
          </w:p>
        </w:tc>
      </w:tr>
      <w:tr w:rsidR="00531FC9" w14:paraId="2B237F77" w14:textId="77777777">
        <w:tc>
          <w:tcPr>
            <w:tcW w:w="1413" w:type="dxa"/>
          </w:tcPr>
          <w:p w14:paraId="796E55FF" w14:textId="13878852" w:rsidR="00531FC9" w:rsidRDefault="00831C2F" w:rsidP="00531FC9">
            <w:pPr>
              <w:spacing w:after="0"/>
              <w:rPr>
                <w:lang w:eastAsia="ko-KR"/>
              </w:rPr>
            </w:pPr>
            <w:proofErr w:type="spellStart"/>
            <w:r>
              <w:rPr>
                <w:rFonts w:eastAsia="SimSun" w:hint="eastAsia"/>
                <w:lang w:eastAsia="zh-CN"/>
              </w:rPr>
              <w:t>S</w:t>
            </w:r>
            <w:r>
              <w:rPr>
                <w:rFonts w:eastAsia="SimSun"/>
                <w:lang w:eastAsia="zh-CN"/>
              </w:rPr>
              <w:t>preadtrum</w:t>
            </w:r>
            <w:proofErr w:type="spellEnd"/>
          </w:p>
        </w:tc>
        <w:tc>
          <w:tcPr>
            <w:tcW w:w="1276" w:type="dxa"/>
          </w:tcPr>
          <w:p w14:paraId="18E60B7B" w14:textId="03730EDB" w:rsidR="00531FC9" w:rsidRPr="00831C2F" w:rsidRDefault="00831C2F" w:rsidP="00531FC9">
            <w:pPr>
              <w:spacing w:after="0"/>
              <w:rPr>
                <w:rFonts w:eastAsia="SimSun"/>
                <w:lang w:eastAsia="zh-CN"/>
              </w:rPr>
            </w:pPr>
            <w:r>
              <w:rPr>
                <w:rFonts w:eastAsia="SimSun" w:hint="eastAsia"/>
                <w:lang w:eastAsia="zh-CN"/>
              </w:rPr>
              <w:t>Y</w:t>
            </w:r>
            <w:r>
              <w:rPr>
                <w:rFonts w:eastAsia="SimSun"/>
                <w:lang w:eastAsia="zh-CN"/>
              </w:rPr>
              <w:t>es</w:t>
            </w:r>
          </w:p>
        </w:tc>
        <w:tc>
          <w:tcPr>
            <w:tcW w:w="6942" w:type="dxa"/>
          </w:tcPr>
          <w:p w14:paraId="4C531A44" w14:textId="77777777" w:rsidR="00531FC9" w:rsidRDefault="00531FC9" w:rsidP="00531FC9">
            <w:pPr>
              <w:spacing w:after="0"/>
              <w:rPr>
                <w:lang w:eastAsia="ko-KR"/>
              </w:rPr>
            </w:pPr>
          </w:p>
        </w:tc>
      </w:tr>
      <w:tr w:rsidR="00FC747A" w14:paraId="00C9B893" w14:textId="77777777">
        <w:tc>
          <w:tcPr>
            <w:tcW w:w="1413" w:type="dxa"/>
          </w:tcPr>
          <w:p w14:paraId="0BDDCD21" w14:textId="11B51AA1" w:rsidR="00FC747A" w:rsidRDefault="00FC747A" w:rsidP="00FC747A">
            <w:pPr>
              <w:spacing w:after="0"/>
              <w:rPr>
                <w:lang w:eastAsia="ko-KR"/>
              </w:rPr>
            </w:pPr>
            <w:r>
              <w:rPr>
                <w:rFonts w:eastAsia="SimSun" w:hint="eastAsia"/>
                <w:lang w:eastAsia="zh-CN"/>
              </w:rPr>
              <w:t>v</w:t>
            </w:r>
            <w:r>
              <w:rPr>
                <w:rFonts w:eastAsia="SimSun"/>
                <w:lang w:eastAsia="zh-CN"/>
              </w:rPr>
              <w:t>ivo</w:t>
            </w:r>
          </w:p>
        </w:tc>
        <w:tc>
          <w:tcPr>
            <w:tcW w:w="1276" w:type="dxa"/>
          </w:tcPr>
          <w:p w14:paraId="571316BF" w14:textId="6BCB52C6" w:rsidR="00FC747A" w:rsidRDefault="00FC747A" w:rsidP="00FC747A">
            <w:pPr>
              <w:spacing w:after="0"/>
              <w:rPr>
                <w:lang w:eastAsia="ko-KR"/>
              </w:rPr>
            </w:pPr>
            <w:r>
              <w:rPr>
                <w:rFonts w:eastAsia="SimSun" w:hint="eastAsia"/>
                <w:lang w:eastAsia="zh-CN"/>
              </w:rPr>
              <w:t>Y</w:t>
            </w:r>
            <w:r>
              <w:rPr>
                <w:rFonts w:eastAsia="SimSun"/>
                <w:lang w:eastAsia="zh-CN"/>
              </w:rPr>
              <w:t>es</w:t>
            </w:r>
          </w:p>
        </w:tc>
        <w:tc>
          <w:tcPr>
            <w:tcW w:w="6942" w:type="dxa"/>
          </w:tcPr>
          <w:p w14:paraId="125C7A3A" w14:textId="77777777" w:rsidR="00FC747A" w:rsidRDefault="00FC747A" w:rsidP="00FC747A">
            <w:pPr>
              <w:spacing w:after="0"/>
              <w:rPr>
                <w:lang w:eastAsia="ko-KR"/>
              </w:rPr>
            </w:pPr>
          </w:p>
        </w:tc>
      </w:tr>
      <w:tr w:rsidR="00EC494A" w14:paraId="59A32E2B" w14:textId="77777777">
        <w:tc>
          <w:tcPr>
            <w:tcW w:w="1413" w:type="dxa"/>
          </w:tcPr>
          <w:p w14:paraId="55BA870A" w14:textId="1B0FA4CF" w:rsidR="00EC494A" w:rsidRDefault="00EC494A" w:rsidP="00EC494A">
            <w:pPr>
              <w:spacing w:after="0"/>
              <w:rPr>
                <w:lang w:eastAsia="ko-KR"/>
              </w:rPr>
            </w:pPr>
            <w:r>
              <w:rPr>
                <w:rFonts w:eastAsia="SimSun" w:hint="eastAsia"/>
                <w:lang w:eastAsia="zh-CN"/>
              </w:rPr>
              <w:t>T</w:t>
            </w:r>
            <w:r>
              <w:rPr>
                <w:rFonts w:eastAsia="SimSun"/>
                <w:lang w:eastAsia="zh-CN"/>
              </w:rPr>
              <w:t>D Tech, Chengdu TD Tech</w:t>
            </w:r>
          </w:p>
        </w:tc>
        <w:tc>
          <w:tcPr>
            <w:tcW w:w="1276" w:type="dxa"/>
          </w:tcPr>
          <w:p w14:paraId="6FDB67D8" w14:textId="4232487B" w:rsidR="00EC494A" w:rsidRDefault="00EC494A" w:rsidP="00EC494A">
            <w:pPr>
              <w:spacing w:after="0"/>
              <w:rPr>
                <w:lang w:eastAsia="ko-KR"/>
              </w:rPr>
            </w:pPr>
            <w:r>
              <w:rPr>
                <w:rFonts w:eastAsia="SimSun" w:hint="eastAsia"/>
                <w:lang w:eastAsia="zh-CN"/>
              </w:rPr>
              <w:t>Y</w:t>
            </w:r>
            <w:r>
              <w:rPr>
                <w:rFonts w:eastAsia="SimSun"/>
                <w:lang w:eastAsia="zh-CN"/>
              </w:rPr>
              <w:t>es</w:t>
            </w:r>
          </w:p>
        </w:tc>
        <w:tc>
          <w:tcPr>
            <w:tcW w:w="6942" w:type="dxa"/>
          </w:tcPr>
          <w:p w14:paraId="4F2BAD46" w14:textId="77777777" w:rsidR="00EC494A" w:rsidRDefault="00EC494A" w:rsidP="00EC494A">
            <w:pPr>
              <w:spacing w:after="0"/>
              <w:rPr>
                <w:lang w:eastAsia="ko-KR"/>
              </w:rPr>
            </w:pPr>
          </w:p>
        </w:tc>
      </w:tr>
      <w:tr w:rsidR="00354986" w14:paraId="57FBB2B1" w14:textId="77777777">
        <w:tc>
          <w:tcPr>
            <w:tcW w:w="1413" w:type="dxa"/>
          </w:tcPr>
          <w:p w14:paraId="5E292D78" w14:textId="5EAD526D" w:rsidR="00354986" w:rsidRDefault="00354986" w:rsidP="00354986">
            <w:pPr>
              <w:spacing w:after="0"/>
              <w:rPr>
                <w:rFonts w:eastAsia="SimSun" w:hint="eastAsia"/>
                <w:lang w:eastAsia="zh-CN"/>
              </w:rPr>
            </w:pPr>
            <w:r>
              <w:rPr>
                <w:lang w:eastAsia="ko-KR"/>
              </w:rPr>
              <w:t>Intel</w:t>
            </w:r>
          </w:p>
        </w:tc>
        <w:tc>
          <w:tcPr>
            <w:tcW w:w="1276" w:type="dxa"/>
          </w:tcPr>
          <w:p w14:paraId="6CC24762" w14:textId="3A400F9E" w:rsidR="00354986" w:rsidRDefault="00354986" w:rsidP="00354986">
            <w:pPr>
              <w:spacing w:after="0"/>
              <w:rPr>
                <w:rFonts w:eastAsia="SimSun" w:hint="eastAsia"/>
                <w:lang w:eastAsia="zh-CN"/>
              </w:rPr>
            </w:pPr>
            <w:r>
              <w:rPr>
                <w:lang w:eastAsia="ko-KR"/>
              </w:rPr>
              <w:t>Yes</w:t>
            </w:r>
          </w:p>
        </w:tc>
        <w:tc>
          <w:tcPr>
            <w:tcW w:w="6942" w:type="dxa"/>
          </w:tcPr>
          <w:p w14:paraId="74395EED" w14:textId="77777777" w:rsidR="00354986" w:rsidRDefault="00354986" w:rsidP="00354986">
            <w:pPr>
              <w:spacing w:after="0"/>
              <w:rPr>
                <w:lang w:eastAsia="ko-KR"/>
              </w:rPr>
            </w:pPr>
          </w:p>
        </w:tc>
      </w:tr>
    </w:tbl>
    <w:p w14:paraId="642F1C5C" w14:textId="77777777" w:rsidR="003E38C0" w:rsidRDefault="003E38C0">
      <w:pPr>
        <w:rPr>
          <w:lang w:eastAsia="ko-KR"/>
        </w:rPr>
      </w:pPr>
    </w:p>
    <w:p w14:paraId="7E5FCF1C" w14:textId="77777777" w:rsidR="003E38C0" w:rsidRDefault="003E38C0">
      <w:pPr>
        <w:rPr>
          <w:lang w:eastAsia="ko-KR"/>
        </w:rPr>
      </w:pPr>
    </w:p>
    <w:p w14:paraId="3C994F45" w14:textId="77777777" w:rsidR="003E38C0" w:rsidRDefault="0009246D">
      <w:pPr>
        <w:pStyle w:val="Heading2"/>
      </w:pPr>
      <w:r>
        <w:t>3.7 Multiple Multicast MTCHs with the same LCID</w:t>
      </w:r>
    </w:p>
    <w:p w14:paraId="6082EBB2" w14:textId="77777777" w:rsidR="003E38C0" w:rsidRDefault="0009246D">
      <w:pPr>
        <w:rPr>
          <w:lang w:eastAsia="ko-KR"/>
        </w:rPr>
      </w:pPr>
      <w:r>
        <w:rPr>
          <w:lang w:eastAsia="zh-CN"/>
        </w:rPr>
        <w:t xml:space="preserve">An </w:t>
      </w:r>
      <w:r>
        <w:rPr>
          <w:rFonts w:hint="eastAsia"/>
          <w:lang w:eastAsia="zh-CN"/>
        </w:rPr>
        <w:t>F</w:t>
      </w:r>
      <w:r>
        <w:rPr>
          <w:lang w:eastAsia="zh-CN"/>
        </w:rPr>
        <w:t xml:space="preserve">FS point is whether the UE for multicast can be configured with multiple MTCHs with the same LCID (to be scheduled using different G-RNTIs like broadcast). In other words, RAN2 needs to decide if </w:t>
      </w:r>
      <w:r>
        <w:rPr>
          <w:lang w:eastAsia="ko-KR"/>
        </w:rPr>
        <w:t>two different multicast RLC bearer (different RLC entities and corresponding logical channels) can share the same LCID value.</w:t>
      </w:r>
    </w:p>
    <w:p w14:paraId="1998FF82" w14:textId="77777777" w:rsidR="003E38C0" w:rsidRDefault="0009246D">
      <w:pPr>
        <w:spacing w:before="240"/>
        <w:rPr>
          <w:b/>
          <w:lang w:eastAsia="ko-KR"/>
        </w:rPr>
      </w:pPr>
      <w:r>
        <w:rPr>
          <w:b/>
          <w:lang w:eastAsia="ko-KR"/>
        </w:rPr>
        <w:lastRenderedPageBreak/>
        <w:t>Q10) Do companies support that the UE for multicast can be configured with multiple MTCHs with the same LCID?</w:t>
      </w:r>
    </w:p>
    <w:p w14:paraId="1D8ECAA9" w14:textId="77777777" w:rsidR="003E38C0" w:rsidRDefault="0009246D">
      <w:pPr>
        <w:pStyle w:val="ListParagraph"/>
        <w:numPr>
          <w:ilvl w:val="0"/>
          <w:numId w:val="13"/>
        </w:numPr>
        <w:spacing w:before="240"/>
        <w:rPr>
          <w:b/>
          <w:lang w:eastAsia="ko-KR"/>
        </w:rPr>
      </w:pPr>
      <w:r>
        <w:rPr>
          <w:b/>
          <w:lang w:eastAsia="ko-KR"/>
        </w:rPr>
        <w:t xml:space="preserve">Yes </w:t>
      </w:r>
    </w:p>
    <w:p w14:paraId="0A018439" w14:textId="77777777" w:rsidR="003E38C0" w:rsidRDefault="0009246D">
      <w:pPr>
        <w:pStyle w:val="ListParagraph"/>
        <w:numPr>
          <w:ilvl w:val="0"/>
          <w:numId w:val="13"/>
        </w:numPr>
        <w:rPr>
          <w:b/>
          <w:lang w:eastAsia="ko-KR"/>
        </w:rPr>
      </w:pPr>
      <w:r>
        <w:rPr>
          <w:b/>
          <w:lang w:eastAsia="ko-KR"/>
        </w:rPr>
        <w:t>No</w:t>
      </w:r>
    </w:p>
    <w:tbl>
      <w:tblPr>
        <w:tblStyle w:val="TableGrid"/>
        <w:tblW w:w="0" w:type="auto"/>
        <w:tblLook w:val="04A0" w:firstRow="1" w:lastRow="0" w:firstColumn="1" w:lastColumn="0" w:noHBand="0" w:noVBand="1"/>
      </w:tblPr>
      <w:tblGrid>
        <w:gridCol w:w="1413"/>
        <w:gridCol w:w="1276"/>
        <w:gridCol w:w="6942"/>
      </w:tblGrid>
      <w:tr w:rsidR="003E38C0" w14:paraId="4365772E" w14:textId="77777777">
        <w:tc>
          <w:tcPr>
            <w:tcW w:w="1413" w:type="dxa"/>
          </w:tcPr>
          <w:p w14:paraId="773A357A" w14:textId="77777777" w:rsidR="003E38C0" w:rsidRDefault="0009246D">
            <w:pPr>
              <w:spacing w:after="0"/>
              <w:rPr>
                <w:b/>
                <w:lang w:eastAsia="ko-KR"/>
              </w:rPr>
            </w:pPr>
            <w:r>
              <w:rPr>
                <w:rFonts w:hint="eastAsia"/>
                <w:b/>
                <w:lang w:eastAsia="ko-KR"/>
              </w:rPr>
              <w:t>Company</w:t>
            </w:r>
          </w:p>
        </w:tc>
        <w:tc>
          <w:tcPr>
            <w:tcW w:w="1276" w:type="dxa"/>
          </w:tcPr>
          <w:p w14:paraId="0F22810F" w14:textId="77777777" w:rsidR="003E38C0" w:rsidRDefault="0009246D">
            <w:pPr>
              <w:spacing w:after="0"/>
              <w:rPr>
                <w:b/>
                <w:lang w:eastAsia="ko-KR"/>
              </w:rPr>
            </w:pPr>
            <w:r>
              <w:rPr>
                <w:b/>
                <w:lang w:eastAsia="ko-KR"/>
              </w:rPr>
              <w:t>Yes/No</w:t>
            </w:r>
          </w:p>
        </w:tc>
        <w:tc>
          <w:tcPr>
            <w:tcW w:w="6942" w:type="dxa"/>
          </w:tcPr>
          <w:p w14:paraId="39BDDA1E" w14:textId="77777777" w:rsidR="003E38C0" w:rsidRDefault="0009246D">
            <w:pPr>
              <w:spacing w:after="0"/>
              <w:rPr>
                <w:b/>
                <w:lang w:eastAsia="ko-KR"/>
              </w:rPr>
            </w:pPr>
            <w:r>
              <w:rPr>
                <w:rFonts w:hint="eastAsia"/>
                <w:b/>
                <w:lang w:eastAsia="ko-KR"/>
              </w:rPr>
              <w:t>Comment</w:t>
            </w:r>
          </w:p>
        </w:tc>
      </w:tr>
      <w:tr w:rsidR="003E38C0" w14:paraId="2D310AC4" w14:textId="77777777">
        <w:tc>
          <w:tcPr>
            <w:tcW w:w="1413" w:type="dxa"/>
          </w:tcPr>
          <w:p w14:paraId="269A0817" w14:textId="77777777" w:rsidR="003E38C0" w:rsidRDefault="0009246D">
            <w:pPr>
              <w:spacing w:after="0"/>
              <w:rPr>
                <w:lang w:eastAsia="ko-KR"/>
              </w:rPr>
            </w:pPr>
            <w:r>
              <w:rPr>
                <w:lang w:eastAsia="ko-KR"/>
              </w:rPr>
              <w:t>Qualcomm</w:t>
            </w:r>
          </w:p>
        </w:tc>
        <w:tc>
          <w:tcPr>
            <w:tcW w:w="1276" w:type="dxa"/>
          </w:tcPr>
          <w:p w14:paraId="7E350ECD" w14:textId="77777777" w:rsidR="003E38C0" w:rsidRDefault="0009246D">
            <w:pPr>
              <w:spacing w:after="0"/>
              <w:rPr>
                <w:lang w:eastAsia="ko-KR"/>
              </w:rPr>
            </w:pPr>
            <w:r>
              <w:rPr>
                <w:lang w:eastAsia="ko-KR"/>
              </w:rPr>
              <w:t>Yes</w:t>
            </w:r>
          </w:p>
        </w:tc>
        <w:tc>
          <w:tcPr>
            <w:tcW w:w="6942" w:type="dxa"/>
          </w:tcPr>
          <w:p w14:paraId="5485D45E" w14:textId="77777777" w:rsidR="003E38C0" w:rsidRDefault="003E38C0">
            <w:pPr>
              <w:spacing w:after="0"/>
              <w:rPr>
                <w:lang w:eastAsia="ko-KR"/>
              </w:rPr>
            </w:pPr>
          </w:p>
        </w:tc>
      </w:tr>
      <w:tr w:rsidR="003E38C0" w14:paraId="4C960B6C" w14:textId="77777777">
        <w:tc>
          <w:tcPr>
            <w:tcW w:w="1413" w:type="dxa"/>
          </w:tcPr>
          <w:p w14:paraId="4D76DB44" w14:textId="77777777" w:rsidR="003E38C0" w:rsidRDefault="0009246D">
            <w:pPr>
              <w:spacing w:after="0"/>
              <w:rPr>
                <w:lang w:eastAsia="ko-KR"/>
              </w:rPr>
            </w:pPr>
            <w:r>
              <w:rPr>
                <w:rFonts w:hint="eastAsia"/>
                <w:lang w:eastAsia="ko-KR"/>
              </w:rPr>
              <w:t>Samsung</w:t>
            </w:r>
          </w:p>
        </w:tc>
        <w:tc>
          <w:tcPr>
            <w:tcW w:w="1276" w:type="dxa"/>
          </w:tcPr>
          <w:p w14:paraId="63C6A647" w14:textId="77777777" w:rsidR="003E38C0" w:rsidRDefault="0009246D">
            <w:pPr>
              <w:spacing w:after="0"/>
              <w:rPr>
                <w:lang w:eastAsia="ko-KR"/>
              </w:rPr>
            </w:pPr>
            <w:r>
              <w:rPr>
                <w:rFonts w:hint="eastAsia"/>
                <w:lang w:eastAsia="ko-KR"/>
              </w:rPr>
              <w:t>No</w:t>
            </w:r>
          </w:p>
        </w:tc>
        <w:tc>
          <w:tcPr>
            <w:tcW w:w="6942" w:type="dxa"/>
          </w:tcPr>
          <w:p w14:paraId="56E5E52E" w14:textId="77777777" w:rsidR="003E38C0" w:rsidRDefault="0009246D">
            <w:pPr>
              <w:spacing w:after="0"/>
              <w:rPr>
                <w:lang w:eastAsia="ko-KR"/>
              </w:rPr>
            </w:pPr>
            <w:r>
              <w:rPr>
                <w:rFonts w:hint="eastAsia"/>
                <w:lang w:eastAsia="ko-KR"/>
              </w:rPr>
              <w:t>Considering we have 32 LCID values for DTCH</w:t>
            </w:r>
            <w:r>
              <w:rPr>
                <w:lang w:eastAsia="ko-KR"/>
              </w:rPr>
              <w:t>s</w:t>
            </w:r>
            <w:r>
              <w:rPr>
                <w:rFonts w:hint="eastAsia"/>
                <w:lang w:eastAsia="ko-KR"/>
              </w:rPr>
              <w:t xml:space="preserve"> and </w:t>
            </w:r>
            <w:r>
              <w:rPr>
                <w:lang w:eastAsia="ko-KR"/>
              </w:rPr>
              <w:t xml:space="preserve">multicast </w:t>
            </w:r>
            <w:r>
              <w:rPr>
                <w:rFonts w:hint="eastAsia"/>
                <w:lang w:eastAsia="ko-KR"/>
              </w:rPr>
              <w:t>MTCHs</w:t>
            </w:r>
            <w:r>
              <w:rPr>
                <w:lang w:eastAsia="ko-KR"/>
              </w:rPr>
              <w:t xml:space="preserve">, we do not need this. Unique LCID value for each LCH is sufficient. </w:t>
            </w:r>
          </w:p>
        </w:tc>
      </w:tr>
      <w:tr w:rsidR="003E38C0" w14:paraId="0BF79115" w14:textId="77777777">
        <w:tc>
          <w:tcPr>
            <w:tcW w:w="1413" w:type="dxa"/>
          </w:tcPr>
          <w:p w14:paraId="334115C9" w14:textId="77777777" w:rsidR="003E38C0" w:rsidRDefault="0009246D">
            <w:pPr>
              <w:spacing w:after="0"/>
              <w:rPr>
                <w:lang w:eastAsia="ko-KR"/>
              </w:rPr>
            </w:pPr>
            <w:r>
              <w:rPr>
                <w:rFonts w:eastAsia="SimSun" w:hint="eastAsia"/>
                <w:lang w:eastAsia="zh-CN"/>
              </w:rPr>
              <w:t>M</w:t>
            </w:r>
            <w:r>
              <w:rPr>
                <w:rFonts w:eastAsia="SimSun"/>
                <w:lang w:eastAsia="zh-CN"/>
              </w:rPr>
              <w:t>ediaTek</w:t>
            </w:r>
          </w:p>
        </w:tc>
        <w:tc>
          <w:tcPr>
            <w:tcW w:w="1276" w:type="dxa"/>
          </w:tcPr>
          <w:p w14:paraId="62ED9AE8" w14:textId="77777777" w:rsidR="003E38C0" w:rsidRDefault="0009246D">
            <w:pPr>
              <w:spacing w:after="0"/>
              <w:rPr>
                <w:lang w:eastAsia="ko-KR"/>
              </w:rPr>
            </w:pPr>
            <w:r>
              <w:rPr>
                <w:rFonts w:eastAsia="SimSun" w:hint="eastAsia"/>
                <w:lang w:eastAsia="zh-CN"/>
              </w:rPr>
              <w:t>N</w:t>
            </w:r>
            <w:r>
              <w:rPr>
                <w:rFonts w:eastAsia="SimSun"/>
                <w:lang w:eastAsia="zh-CN"/>
              </w:rPr>
              <w:t>o</w:t>
            </w:r>
          </w:p>
        </w:tc>
        <w:tc>
          <w:tcPr>
            <w:tcW w:w="6942" w:type="dxa"/>
          </w:tcPr>
          <w:p w14:paraId="505C9CC8" w14:textId="77777777" w:rsidR="003E38C0" w:rsidRDefault="0009246D">
            <w:pPr>
              <w:spacing w:after="0"/>
              <w:rPr>
                <w:lang w:eastAsia="ko-KR"/>
              </w:rPr>
            </w:pPr>
            <w:r>
              <w:rPr>
                <w:rFonts w:eastAsia="SimSun"/>
                <w:lang w:eastAsia="zh-CN"/>
              </w:rPr>
              <w:t>LCID space can be extended if is not enough for multicast.</w:t>
            </w:r>
          </w:p>
        </w:tc>
      </w:tr>
      <w:tr w:rsidR="003E38C0" w14:paraId="5C7850E4" w14:textId="77777777">
        <w:tc>
          <w:tcPr>
            <w:tcW w:w="1413" w:type="dxa"/>
          </w:tcPr>
          <w:p w14:paraId="33857FBD" w14:textId="77777777" w:rsidR="003E38C0" w:rsidRDefault="0009246D">
            <w:pPr>
              <w:spacing w:after="0"/>
              <w:rPr>
                <w:rFonts w:eastAsia="SimSun"/>
                <w:lang w:eastAsia="zh-CN"/>
              </w:rPr>
            </w:pPr>
            <w:r>
              <w:rPr>
                <w:rFonts w:eastAsia="SimSun" w:hint="eastAsia"/>
                <w:lang w:eastAsia="zh-CN"/>
              </w:rPr>
              <w:t>O</w:t>
            </w:r>
            <w:r>
              <w:rPr>
                <w:rFonts w:eastAsia="SimSun"/>
                <w:lang w:eastAsia="zh-CN"/>
              </w:rPr>
              <w:t>PPO</w:t>
            </w:r>
          </w:p>
        </w:tc>
        <w:tc>
          <w:tcPr>
            <w:tcW w:w="1276" w:type="dxa"/>
          </w:tcPr>
          <w:p w14:paraId="2382367A" w14:textId="77777777" w:rsidR="003E38C0" w:rsidRDefault="0009246D">
            <w:pPr>
              <w:spacing w:after="0"/>
              <w:rPr>
                <w:rFonts w:eastAsia="SimSun"/>
                <w:lang w:eastAsia="zh-CN"/>
              </w:rPr>
            </w:pPr>
            <w:r>
              <w:rPr>
                <w:rFonts w:eastAsia="SimSun"/>
                <w:lang w:eastAsia="zh-CN"/>
              </w:rPr>
              <w:t xml:space="preserve">No </w:t>
            </w:r>
          </w:p>
        </w:tc>
        <w:tc>
          <w:tcPr>
            <w:tcW w:w="6942" w:type="dxa"/>
          </w:tcPr>
          <w:p w14:paraId="55709E5E" w14:textId="77777777" w:rsidR="003E38C0" w:rsidRDefault="0009246D">
            <w:pPr>
              <w:spacing w:after="0"/>
              <w:rPr>
                <w:rFonts w:eastAsia="SimSun"/>
                <w:lang w:eastAsia="zh-CN"/>
              </w:rPr>
            </w:pPr>
            <w:r>
              <w:rPr>
                <w:rFonts w:eastAsia="SimSun"/>
                <w:lang w:eastAsia="zh-CN"/>
              </w:rPr>
              <w:t>What is the intension?</w:t>
            </w:r>
          </w:p>
        </w:tc>
      </w:tr>
      <w:tr w:rsidR="003E38C0" w14:paraId="3C921828" w14:textId="77777777">
        <w:tc>
          <w:tcPr>
            <w:tcW w:w="1413" w:type="dxa"/>
          </w:tcPr>
          <w:p w14:paraId="0EC42561" w14:textId="77777777" w:rsidR="003E38C0" w:rsidRDefault="0009246D">
            <w:pPr>
              <w:spacing w:after="0"/>
              <w:rPr>
                <w:lang w:eastAsia="ko-KR"/>
              </w:rPr>
            </w:pPr>
            <w:r>
              <w:rPr>
                <w:lang w:eastAsia="ko-KR"/>
              </w:rPr>
              <w:t>Nokia</w:t>
            </w:r>
          </w:p>
        </w:tc>
        <w:tc>
          <w:tcPr>
            <w:tcW w:w="1276" w:type="dxa"/>
          </w:tcPr>
          <w:p w14:paraId="15DAB8F5" w14:textId="77777777" w:rsidR="003E38C0" w:rsidRDefault="0009246D">
            <w:pPr>
              <w:spacing w:after="0"/>
              <w:rPr>
                <w:lang w:eastAsia="ko-KR"/>
              </w:rPr>
            </w:pPr>
            <w:r>
              <w:rPr>
                <w:lang w:eastAsia="ko-KR"/>
              </w:rPr>
              <w:t>No</w:t>
            </w:r>
          </w:p>
        </w:tc>
        <w:tc>
          <w:tcPr>
            <w:tcW w:w="6942" w:type="dxa"/>
          </w:tcPr>
          <w:p w14:paraId="02F643C2" w14:textId="77777777" w:rsidR="003E38C0" w:rsidRDefault="0009246D">
            <w:pPr>
              <w:spacing w:after="0"/>
              <w:rPr>
                <w:lang w:eastAsia="ko-KR"/>
              </w:rPr>
            </w:pPr>
            <w:r>
              <w:rPr>
                <w:lang w:eastAsia="ko-KR"/>
              </w:rPr>
              <w:t>RLC bearer release is based on LCID and for PTM/PTP split bearer, initial transmissions on PTP leg use C-RNTI and LCID should tell which MRB is transmitted.</w:t>
            </w:r>
          </w:p>
        </w:tc>
      </w:tr>
      <w:tr w:rsidR="003E38C0" w14:paraId="6BFF42B7" w14:textId="77777777">
        <w:tc>
          <w:tcPr>
            <w:tcW w:w="1413" w:type="dxa"/>
          </w:tcPr>
          <w:p w14:paraId="4BB59697" w14:textId="77777777" w:rsidR="003E38C0" w:rsidRDefault="0009246D">
            <w:pPr>
              <w:spacing w:after="0"/>
              <w:rPr>
                <w:rFonts w:eastAsia="SimSun"/>
                <w:lang w:eastAsia="zh-CN"/>
              </w:rPr>
            </w:pPr>
            <w:r>
              <w:rPr>
                <w:rFonts w:eastAsia="SimSun" w:hint="eastAsia"/>
                <w:lang w:eastAsia="zh-CN"/>
              </w:rPr>
              <w:t>CATT</w:t>
            </w:r>
          </w:p>
        </w:tc>
        <w:tc>
          <w:tcPr>
            <w:tcW w:w="1276" w:type="dxa"/>
          </w:tcPr>
          <w:p w14:paraId="105F0A75" w14:textId="77777777" w:rsidR="003E38C0" w:rsidRDefault="0009246D">
            <w:pPr>
              <w:spacing w:after="0"/>
              <w:rPr>
                <w:rFonts w:eastAsia="SimSun"/>
                <w:lang w:eastAsia="zh-CN"/>
              </w:rPr>
            </w:pPr>
            <w:r>
              <w:rPr>
                <w:rFonts w:eastAsia="SimSun" w:hint="eastAsia"/>
                <w:lang w:eastAsia="zh-CN"/>
              </w:rPr>
              <w:t>No</w:t>
            </w:r>
          </w:p>
        </w:tc>
        <w:tc>
          <w:tcPr>
            <w:tcW w:w="6942" w:type="dxa"/>
          </w:tcPr>
          <w:p w14:paraId="2920D7B0" w14:textId="77777777" w:rsidR="003E38C0" w:rsidRDefault="0009246D">
            <w:pPr>
              <w:spacing w:after="0"/>
              <w:rPr>
                <w:rFonts w:eastAsia="SimSun"/>
                <w:lang w:eastAsia="zh-CN"/>
              </w:rPr>
            </w:pPr>
            <w:r>
              <w:rPr>
                <w:rFonts w:eastAsia="SimSun"/>
                <w:lang w:eastAsia="zh-CN"/>
              </w:rPr>
              <w:t>I</w:t>
            </w:r>
            <w:r>
              <w:rPr>
                <w:rFonts w:eastAsia="SimSun" w:hint="eastAsia"/>
                <w:lang w:eastAsia="zh-CN"/>
              </w:rPr>
              <w:t xml:space="preserve">n the case of PTP HARQ retransmission, it may </w:t>
            </w:r>
            <w:r>
              <w:rPr>
                <w:rFonts w:eastAsia="SimSun"/>
                <w:lang w:eastAsia="zh-CN"/>
              </w:rPr>
              <w:t>cause</w:t>
            </w:r>
            <w:r>
              <w:rPr>
                <w:rFonts w:eastAsia="SimSun" w:hint="eastAsia"/>
                <w:lang w:eastAsia="zh-CN"/>
              </w:rPr>
              <w:t xml:space="preserve"> ambiguity on which TB is for which MTCH</w:t>
            </w:r>
          </w:p>
        </w:tc>
      </w:tr>
      <w:tr w:rsidR="003E38C0" w14:paraId="6230032B" w14:textId="77777777">
        <w:tc>
          <w:tcPr>
            <w:tcW w:w="1413" w:type="dxa"/>
          </w:tcPr>
          <w:p w14:paraId="3AAF6722" w14:textId="77777777" w:rsidR="003E38C0" w:rsidRDefault="0009246D">
            <w:pPr>
              <w:spacing w:after="0"/>
              <w:rPr>
                <w:lang w:eastAsia="ko-KR"/>
              </w:rPr>
            </w:pPr>
            <w:r>
              <w:rPr>
                <w:rFonts w:eastAsia="SimSun" w:hint="eastAsia"/>
                <w:lang w:eastAsia="zh-CN"/>
              </w:rPr>
              <w:t>Huawei</w:t>
            </w:r>
            <w:r>
              <w:rPr>
                <w:rFonts w:eastAsia="SimSun" w:hint="eastAsia"/>
                <w:lang w:eastAsia="zh-CN"/>
              </w:rPr>
              <w:t>，</w:t>
            </w:r>
            <w:r>
              <w:rPr>
                <w:rFonts w:eastAsia="SimSun" w:hint="eastAsia"/>
                <w:lang w:eastAsia="zh-CN"/>
              </w:rPr>
              <w:t xml:space="preserve"> </w:t>
            </w:r>
            <w:proofErr w:type="spellStart"/>
            <w:r>
              <w:rPr>
                <w:rFonts w:eastAsia="SimSun"/>
                <w:lang w:eastAsia="zh-CN"/>
              </w:rPr>
              <w:t>HiSilicon</w:t>
            </w:r>
            <w:proofErr w:type="spellEnd"/>
          </w:p>
        </w:tc>
        <w:tc>
          <w:tcPr>
            <w:tcW w:w="1276" w:type="dxa"/>
          </w:tcPr>
          <w:p w14:paraId="7614588B" w14:textId="77777777" w:rsidR="003E38C0" w:rsidRDefault="0009246D">
            <w:pPr>
              <w:spacing w:after="0"/>
              <w:rPr>
                <w:lang w:eastAsia="ko-KR"/>
              </w:rPr>
            </w:pPr>
            <w:r>
              <w:rPr>
                <w:rFonts w:eastAsia="SimSun" w:hint="eastAsia"/>
                <w:lang w:eastAsia="zh-CN"/>
              </w:rPr>
              <w:t>Y</w:t>
            </w:r>
            <w:r>
              <w:rPr>
                <w:rFonts w:eastAsia="SimSun"/>
                <w:lang w:eastAsia="zh-CN"/>
              </w:rPr>
              <w:t>es</w:t>
            </w:r>
          </w:p>
        </w:tc>
        <w:tc>
          <w:tcPr>
            <w:tcW w:w="6942" w:type="dxa"/>
          </w:tcPr>
          <w:p w14:paraId="0595BA7F" w14:textId="77777777" w:rsidR="003E38C0" w:rsidRDefault="0009246D">
            <w:pPr>
              <w:spacing w:after="0"/>
              <w:rPr>
                <w:lang w:eastAsia="zh-CN"/>
              </w:rPr>
            </w:pPr>
            <w:r>
              <w:rPr>
                <w:lang w:eastAsia="ko-KR"/>
              </w:rPr>
              <w:t xml:space="preserve">There are only 32 available </w:t>
            </w:r>
            <w:r>
              <w:rPr>
                <w:lang w:eastAsia="zh-CN"/>
              </w:rPr>
              <w:t xml:space="preserve">LCID </w:t>
            </w:r>
            <w:r>
              <w:rPr>
                <w:lang w:eastAsia="ko-KR"/>
              </w:rPr>
              <w:t xml:space="preserve">s for SBR+DRB+MRB, which means about 20 LCHs can be used for MRB. If split MRBs are used, only about 10 MRBs can be configured for a UE.  Considering that fact that we need keep consistent </w:t>
            </w:r>
            <w:r>
              <w:rPr>
                <w:lang w:eastAsia="zh-CN"/>
              </w:rPr>
              <w:t>LCID</w:t>
            </w:r>
            <w:r>
              <w:rPr>
                <w:lang w:eastAsia="ko-KR"/>
              </w:rPr>
              <w:t xml:space="preserve"> for PTM leg for a MRB service for all UEs in one cell, </w:t>
            </w:r>
            <w:proofErr w:type="gramStart"/>
            <w:r>
              <w:rPr>
                <w:lang w:eastAsia="ko-KR"/>
              </w:rPr>
              <w:t>the</w:t>
            </w:r>
            <w:proofErr w:type="gramEnd"/>
            <w:r>
              <w:rPr>
                <w:lang w:eastAsia="ko-KR"/>
              </w:rPr>
              <w:t xml:space="preserve"> might result only 10+ MBR is supported in one cell. Which is too restrictive from the network point of </w:t>
            </w:r>
            <w:proofErr w:type="gramStart"/>
            <w:r>
              <w:rPr>
                <w:lang w:eastAsia="ko-KR"/>
              </w:rPr>
              <w:t>view.</w:t>
            </w:r>
            <w:proofErr w:type="gramEnd"/>
            <w:r>
              <w:rPr>
                <w:lang w:eastAsia="ko-KR"/>
              </w:rPr>
              <w:t xml:space="preserve">  One may argue that PTM LCID can be reused for UEs in separate groups. </w:t>
            </w:r>
            <w:r>
              <w:rPr>
                <w:b/>
                <w:u w:val="single"/>
                <w:lang w:eastAsia="ko-KR"/>
              </w:rPr>
              <w:t xml:space="preserve">However, </w:t>
            </w:r>
            <w:r>
              <w:rPr>
                <w:b/>
                <w:u w:val="single"/>
                <w:lang w:eastAsia="zh-CN"/>
              </w:rPr>
              <w:t>it would be too complex for network to manage the LCIDs in this way if there are many MBS services.</w:t>
            </w:r>
            <w:r>
              <w:rPr>
                <w:lang w:eastAsia="zh-CN"/>
              </w:rPr>
              <w:t xml:space="preserve"> For example, if the network configures the same LCID for two G-RNTIs associated to separate multicast groups, and once the UE in one group joins the other group latter, network may need to reconfigure the LCID of all UEs in one of the groups to avoid LCID collision.</w:t>
            </w:r>
          </w:p>
          <w:p w14:paraId="5C204020" w14:textId="77777777" w:rsidR="003E38C0" w:rsidRDefault="003E38C0">
            <w:pPr>
              <w:spacing w:after="0"/>
              <w:rPr>
                <w:lang w:eastAsia="zh-CN"/>
              </w:rPr>
            </w:pPr>
          </w:p>
          <w:p w14:paraId="5C48E8FC" w14:textId="77777777" w:rsidR="003E38C0" w:rsidRDefault="0009246D">
            <w:pPr>
              <w:spacing w:after="0"/>
              <w:rPr>
                <w:lang w:eastAsia="zh-CN"/>
              </w:rPr>
            </w:pPr>
            <w:r>
              <w:rPr>
                <w:lang w:eastAsia="zh-CN"/>
              </w:rPr>
              <w:t>We think LCID for PTM leg can be reused for different G-RNTIs in case C-RNTI based retransmission of PTM is disabled by the network. It would be up to network to decide whether such reusing is possible or not.</w:t>
            </w:r>
          </w:p>
          <w:p w14:paraId="741EF1D2" w14:textId="77777777" w:rsidR="003E38C0" w:rsidRDefault="0009246D">
            <w:pPr>
              <w:spacing w:after="0"/>
              <w:rPr>
                <w:lang w:eastAsia="ko-KR"/>
              </w:rPr>
            </w:pPr>
            <w:r>
              <w:rPr>
                <w:lang w:eastAsia="zh-CN"/>
              </w:rPr>
              <w:t xml:space="preserve">The UE can use LCID </w:t>
            </w:r>
            <w:r>
              <w:rPr>
                <w:rFonts w:hint="eastAsia"/>
                <w:lang w:eastAsia="zh-CN"/>
              </w:rPr>
              <w:t>+</w:t>
            </w:r>
            <w:r>
              <w:rPr>
                <w:lang w:eastAsia="zh-CN"/>
              </w:rPr>
              <w:t xml:space="preserve"> G</w:t>
            </w:r>
            <w:r>
              <w:rPr>
                <w:rFonts w:hint="eastAsia"/>
                <w:lang w:eastAsia="zh-CN"/>
              </w:rPr>
              <w:t>-</w:t>
            </w:r>
            <w:r>
              <w:rPr>
                <w:lang w:eastAsia="zh-CN"/>
              </w:rPr>
              <w:t xml:space="preserve">RTNI instead of LCID only to identify a RLC entity. To make this work, simply adding </w:t>
            </w:r>
            <w:r>
              <w:t xml:space="preserve">“associated-G-RNTI-index” in RLC bearer management procedure should be enough. </w:t>
            </w:r>
          </w:p>
        </w:tc>
      </w:tr>
      <w:tr w:rsidR="003E38C0" w14:paraId="0D046821" w14:textId="77777777">
        <w:tc>
          <w:tcPr>
            <w:tcW w:w="1413" w:type="dxa"/>
          </w:tcPr>
          <w:p w14:paraId="66F66874" w14:textId="77777777" w:rsidR="003E38C0" w:rsidRDefault="0009246D">
            <w:pPr>
              <w:spacing w:after="0"/>
              <w:rPr>
                <w:lang w:eastAsia="ko-KR"/>
              </w:rPr>
            </w:pPr>
            <w:r>
              <w:rPr>
                <w:lang w:eastAsia="ko-KR"/>
              </w:rPr>
              <w:t>Apple</w:t>
            </w:r>
          </w:p>
        </w:tc>
        <w:tc>
          <w:tcPr>
            <w:tcW w:w="1276" w:type="dxa"/>
          </w:tcPr>
          <w:p w14:paraId="16121032" w14:textId="77777777" w:rsidR="003E38C0" w:rsidRDefault="0009246D">
            <w:pPr>
              <w:spacing w:after="0"/>
              <w:rPr>
                <w:lang w:eastAsia="ko-KR"/>
              </w:rPr>
            </w:pPr>
            <w:r>
              <w:rPr>
                <w:lang w:eastAsia="ko-KR"/>
              </w:rPr>
              <w:t>No</w:t>
            </w:r>
          </w:p>
        </w:tc>
        <w:tc>
          <w:tcPr>
            <w:tcW w:w="6942" w:type="dxa"/>
          </w:tcPr>
          <w:p w14:paraId="4E0410C6" w14:textId="77777777" w:rsidR="003E38C0" w:rsidRDefault="0009246D">
            <w:pPr>
              <w:spacing w:after="0"/>
              <w:rPr>
                <w:lang w:eastAsia="ko-KR"/>
              </w:rPr>
            </w:pPr>
            <w:r>
              <w:rPr>
                <w:lang w:eastAsia="ko-KR"/>
              </w:rPr>
              <w:t xml:space="preserve">It cannot work well according to current L2 model, RLC cannot identify the MRB based on the LCID when receiving the data. </w:t>
            </w:r>
          </w:p>
        </w:tc>
      </w:tr>
      <w:tr w:rsidR="003E38C0" w14:paraId="6A7474AC" w14:textId="77777777">
        <w:tc>
          <w:tcPr>
            <w:tcW w:w="1413" w:type="dxa"/>
          </w:tcPr>
          <w:p w14:paraId="7D1B788D" w14:textId="77777777" w:rsidR="003E38C0" w:rsidRDefault="0009246D">
            <w:pPr>
              <w:spacing w:after="0"/>
              <w:rPr>
                <w:lang w:eastAsia="ko-KR"/>
              </w:rPr>
            </w:pPr>
            <w:r>
              <w:rPr>
                <w:lang w:eastAsia="ko-KR"/>
              </w:rPr>
              <w:t>Xiaomi</w:t>
            </w:r>
          </w:p>
        </w:tc>
        <w:tc>
          <w:tcPr>
            <w:tcW w:w="1276" w:type="dxa"/>
          </w:tcPr>
          <w:p w14:paraId="21ECACC4" w14:textId="77777777" w:rsidR="003E38C0" w:rsidRDefault="0009246D">
            <w:pPr>
              <w:spacing w:after="0"/>
              <w:rPr>
                <w:lang w:eastAsia="ko-KR"/>
              </w:rPr>
            </w:pPr>
            <w:r>
              <w:rPr>
                <w:lang w:eastAsia="ko-KR"/>
              </w:rPr>
              <w:t>No</w:t>
            </w:r>
          </w:p>
        </w:tc>
        <w:tc>
          <w:tcPr>
            <w:tcW w:w="6942" w:type="dxa"/>
          </w:tcPr>
          <w:p w14:paraId="0FAC9247" w14:textId="77777777" w:rsidR="003E38C0" w:rsidRDefault="003E38C0">
            <w:pPr>
              <w:spacing w:after="0"/>
              <w:rPr>
                <w:lang w:eastAsia="ko-KR"/>
              </w:rPr>
            </w:pPr>
          </w:p>
        </w:tc>
      </w:tr>
      <w:tr w:rsidR="003E38C0" w14:paraId="54545F99" w14:textId="77777777">
        <w:tc>
          <w:tcPr>
            <w:tcW w:w="1413" w:type="dxa"/>
          </w:tcPr>
          <w:p w14:paraId="10ACE43F" w14:textId="77777777" w:rsidR="003E38C0" w:rsidRDefault="0009246D">
            <w:pPr>
              <w:spacing w:after="0"/>
              <w:rPr>
                <w:lang w:eastAsia="ko-KR"/>
              </w:rPr>
            </w:pPr>
            <w:r>
              <w:rPr>
                <w:rFonts w:eastAsiaTheme="minorEastAsia" w:hint="eastAsia"/>
              </w:rPr>
              <w:t>K</w:t>
            </w:r>
            <w:r>
              <w:rPr>
                <w:rFonts w:eastAsiaTheme="minorEastAsia"/>
              </w:rPr>
              <w:t>yocera</w:t>
            </w:r>
          </w:p>
        </w:tc>
        <w:tc>
          <w:tcPr>
            <w:tcW w:w="1276" w:type="dxa"/>
          </w:tcPr>
          <w:p w14:paraId="53BCFEBB" w14:textId="77777777" w:rsidR="003E38C0" w:rsidRDefault="0009246D">
            <w:pPr>
              <w:spacing w:after="0"/>
              <w:rPr>
                <w:lang w:eastAsia="ko-KR"/>
              </w:rPr>
            </w:pPr>
            <w:r>
              <w:rPr>
                <w:rFonts w:eastAsiaTheme="minorEastAsia"/>
              </w:rPr>
              <w:t>Yes</w:t>
            </w:r>
          </w:p>
        </w:tc>
        <w:tc>
          <w:tcPr>
            <w:tcW w:w="6942" w:type="dxa"/>
          </w:tcPr>
          <w:p w14:paraId="14852E78" w14:textId="77777777" w:rsidR="003E38C0" w:rsidRDefault="0009246D">
            <w:pPr>
              <w:spacing w:after="0"/>
              <w:rPr>
                <w:lang w:eastAsia="ko-KR"/>
              </w:rPr>
            </w:pPr>
            <w:r>
              <w:rPr>
                <w:rFonts w:eastAsiaTheme="minorEastAsia"/>
              </w:rPr>
              <w:t xml:space="preserve">Although we think it’s clearer to use different LCIDs for different RLC entities, we think it works to share the same LCID (e.g., by using G-RNTI to identify the right RLC entity for given packet). </w:t>
            </w:r>
          </w:p>
        </w:tc>
      </w:tr>
      <w:tr w:rsidR="003E38C0" w14:paraId="3B9EBBBB" w14:textId="77777777">
        <w:tc>
          <w:tcPr>
            <w:tcW w:w="1413" w:type="dxa"/>
          </w:tcPr>
          <w:p w14:paraId="43E45EA7" w14:textId="77777777" w:rsidR="003E38C0" w:rsidRDefault="0009246D">
            <w:pPr>
              <w:spacing w:after="0"/>
              <w:rPr>
                <w:rFonts w:eastAsia="SimSun"/>
                <w:lang w:val="en-US" w:eastAsia="zh-CN"/>
              </w:rPr>
            </w:pPr>
            <w:r>
              <w:rPr>
                <w:rFonts w:eastAsia="SimSun" w:hint="eastAsia"/>
                <w:lang w:val="en-US" w:eastAsia="zh-CN"/>
              </w:rPr>
              <w:t>ZTE</w:t>
            </w:r>
          </w:p>
        </w:tc>
        <w:tc>
          <w:tcPr>
            <w:tcW w:w="1276" w:type="dxa"/>
          </w:tcPr>
          <w:p w14:paraId="2B0FFFFD" w14:textId="77777777" w:rsidR="003E38C0" w:rsidRDefault="0009246D">
            <w:pPr>
              <w:spacing w:after="0"/>
              <w:rPr>
                <w:rFonts w:eastAsia="SimSun"/>
                <w:lang w:val="en-US" w:eastAsia="zh-CN"/>
              </w:rPr>
            </w:pPr>
            <w:r>
              <w:rPr>
                <w:rFonts w:eastAsia="SimSun" w:hint="eastAsia"/>
                <w:lang w:val="en-US" w:eastAsia="zh-CN"/>
              </w:rPr>
              <w:t>Yes</w:t>
            </w:r>
          </w:p>
        </w:tc>
        <w:tc>
          <w:tcPr>
            <w:tcW w:w="6942" w:type="dxa"/>
          </w:tcPr>
          <w:p w14:paraId="1FDC6627" w14:textId="77777777" w:rsidR="003E38C0" w:rsidRDefault="0009246D">
            <w:pPr>
              <w:spacing w:after="0"/>
              <w:rPr>
                <w:lang w:eastAsia="ko-KR"/>
              </w:rPr>
            </w:pPr>
            <w:r>
              <w:rPr>
                <w:rFonts w:hint="eastAsia"/>
                <w:lang w:eastAsia="ko-KR"/>
              </w:rPr>
              <w:t>can leave it to network configuration, it is possible to have the same LCID in case C-RNTI for PTM re-transmission is not configured or scheduled by network, as in Huawei's suggestion.</w:t>
            </w:r>
          </w:p>
          <w:p w14:paraId="6547A674" w14:textId="77777777" w:rsidR="003E38C0" w:rsidRDefault="003E38C0">
            <w:pPr>
              <w:spacing w:after="0"/>
              <w:rPr>
                <w:lang w:eastAsia="ko-KR"/>
              </w:rPr>
            </w:pPr>
          </w:p>
          <w:p w14:paraId="08C9AA81" w14:textId="77777777" w:rsidR="003E38C0" w:rsidRDefault="0009246D">
            <w:pPr>
              <w:spacing w:after="0"/>
              <w:rPr>
                <w:rFonts w:eastAsia="SimSun"/>
                <w:lang w:val="en-US" w:eastAsia="zh-CN"/>
              </w:rPr>
            </w:pPr>
            <w:r>
              <w:rPr>
                <w:rFonts w:eastAsia="SimSun" w:hint="eastAsia"/>
                <w:lang w:val="en-US" w:eastAsia="zh-CN"/>
              </w:rPr>
              <w:t>As for the LCID space, we might anyway need to expand it for its scarcity shared among UE and multiple MBS services.</w:t>
            </w:r>
          </w:p>
        </w:tc>
      </w:tr>
      <w:tr w:rsidR="0098705D" w14:paraId="784A53B9" w14:textId="77777777" w:rsidTr="00713EEA">
        <w:tc>
          <w:tcPr>
            <w:tcW w:w="1413" w:type="dxa"/>
          </w:tcPr>
          <w:p w14:paraId="40805741" w14:textId="77777777" w:rsidR="0098705D" w:rsidRDefault="0098705D" w:rsidP="00713EEA">
            <w:pPr>
              <w:spacing w:after="0"/>
              <w:rPr>
                <w:lang w:eastAsia="ko-KR"/>
              </w:rPr>
            </w:pPr>
            <w:r>
              <w:rPr>
                <w:lang w:eastAsia="ko-KR"/>
              </w:rPr>
              <w:t>Ericsson</w:t>
            </w:r>
          </w:p>
        </w:tc>
        <w:tc>
          <w:tcPr>
            <w:tcW w:w="1276" w:type="dxa"/>
          </w:tcPr>
          <w:p w14:paraId="16A04051" w14:textId="77777777" w:rsidR="0098705D" w:rsidRDefault="0098705D" w:rsidP="00713EEA">
            <w:pPr>
              <w:spacing w:after="0"/>
              <w:rPr>
                <w:lang w:eastAsia="ko-KR"/>
              </w:rPr>
            </w:pPr>
            <w:r>
              <w:rPr>
                <w:lang w:eastAsia="ko-KR"/>
              </w:rPr>
              <w:t>No</w:t>
            </w:r>
          </w:p>
        </w:tc>
        <w:tc>
          <w:tcPr>
            <w:tcW w:w="6942" w:type="dxa"/>
          </w:tcPr>
          <w:p w14:paraId="1CD025E4" w14:textId="77777777" w:rsidR="0098705D" w:rsidRDefault="0098705D" w:rsidP="00713EEA">
            <w:pPr>
              <w:spacing w:after="0"/>
              <w:rPr>
                <w:lang w:eastAsia="ko-KR"/>
              </w:rPr>
            </w:pPr>
            <w:r>
              <w:rPr>
                <w:lang w:eastAsia="ko-KR"/>
              </w:rPr>
              <w:t xml:space="preserve">This will increase complexity </w:t>
            </w:r>
            <w:proofErr w:type="gramStart"/>
            <w:r>
              <w:rPr>
                <w:lang w:eastAsia="ko-KR"/>
              </w:rPr>
              <w:t>( e.g.</w:t>
            </w:r>
            <w:proofErr w:type="gramEnd"/>
            <w:r>
              <w:rPr>
                <w:lang w:eastAsia="ko-KR"/>
              </w:rPr>
              <w:t xml:space="preserve"> to have routing by RNTI linking), and in our mind is not necessary considering LCIDs. It has impact on RLC bearers and Split MRB.</w:t>
            </w:r>
          </w:p>
        </w:tc>
      </w:tr>
      <w:tr w:rsidR="0098705D" w14:paraId="35E744FD" w14:textId="77777777" w:rsidTr="00713EEA">
        <w:tc>
          <w:tcPr>
            <w:tcW w:w="1413" w:type="dxa"/>
          </w:tcPr>
          <w:p w14:paraId="6084DE2C" w14:textId="5C9A087B" w:rsidR="0098705D" w:rsidRDefault="0098705D" w:rsidP="00713EEA">
            <w:pPr>
              <w:spacing w:after="0"/>
              <w:rPr>
                <w:lang w:eastAsia="ko-KR"/>
              </w:rPr>
            </w:pPr>
          </w:p>
        </w:tc>
        <w:tc>
          <w:tcPr>
            <w:tcW w:w="1276" w:type="dxa"/>
          </w:tcPr>
          <w:p w14:paraId="644C2AB4" w14:textId="67B31784" w:rsidR="0098705D" w:rsidRDefault="0098705D" w:rsidP="00713EEA">
            <w:pPr>
              <w:spacing w:after="0"/>
              <w:rPr>
                <w:lang w:eastAsia="ko-KR"/>
              </w:rPr>
            </w:pPr>
          </w:p>
        </w:tc>
        <w:tc>
          <w:tcPr>
            <w:tcW w:w="6942" w:type="dxa"/>
          </w:tcPr>
          <w:p w14:paraId="590F2ABC" w14:textId="77777777" w:rsidR="0098705D" w:rsidRDefault="0098705D" w:rsidP="00713EEA">
            <w:pPr>
              <w:spacing w:after="0"/>
              <w:rPr>
                <w:lang w:eastAsia="ko-KR"/>
              </w:rPr>
            </w:pPr>
          </w:p>
        </w:tc>
      </w:tr>
      <w:tr w:rsidR="00531FC9" w14:paraId="423C73C5" w14:textId="77777777">
        <w:tc>
          <w:tcPr>
            <w:tcW w:w="1413" w:type="dxa"/>
          </w:tcPr>
          <w:p w14:paraId="5394B67F" w14:textId="39B41CDE" w:rsidR="00531FC9" w:rsidRDefault="00531FC9" w:rsidP="00531FC9">
            <w:pPr>
              <w:spacing w:after="0"/>
              <w:rPr>
                <w:lang w:eastAsia="ko-KR"/>
              </w:rPr>
            </w:pPr>
            <w:r>
              <w:rPr>
                <w:rFonts w:hint="eastAsia"/>
                <w:lang w:eastAsia="ko-KR"/>
              </w:rPr>
              <w:t>LGE</w:t>
            </w:r>
          </w:p>
        </w:tc>
        <w:tc>
          <w:tcPr>
            <w:tcW w:w="1276" w:type="dxa"/>
          </w:tcPr>
          <w:p w14:paraId="0B29FD82" w14:textId="4DC44E75" w:rsidR="00531FC9" w:rsidRDefault="00531FC9" w:rsidP="00531FC9">
            <w:pPr>
              <w:spacing w:after="0"/>
              <w:rPr>
                <w:lang w:eastAsia="ko-KR"/>
              </w:rPr>
            </w:pPr>
            <w:r>
              <w:rPr>
                <w:rFonts w:hint="eastAsia"/>
                <w:lang w:eastAsia="ko-KR"/>
              </w:rPr>
              <w:t>Yes</w:t>
            </w:r>
          </w:p>
        </w:tc>
        <w:tc>
          <w:tcPr>
            <w:tcW w:w="6942" w:type="dxa"/>
          </w:tcPr>
          <w:p w14:paraId="64EF0FC2" w14:textId="7F02C839" w:rsidR="00531FC9" w:rsidRDefault="00531FC9" w:rsidP="00531FC9">
            <w:pPr>
              <w:spacing w:after="0"/>
              <w:rPr>
                <w:lang w:eastAsia="ko-KR"/>
              </w:rPr>
            </w:pPr>
            <w:r>
              <w:rPr>
                <w:rFonts w:hint="eastAsia"/>
                <w:lang w:eastAsia="ko-KR"/>
              </w:rPr>
              <w:t>Common LCID space is shared by DTCHs and MTCHs</w:t>
            </w:r>
            <w:r>
              <w:rPr>
                <w:lang w:eastAsia="ko-KR"/>
              </w:rPr>
              <w:t xml:space="preserve">. Multiplexing of different logical channels associated with the same G-RNTI is supported. A UE may be configured with multiple G-RNTIs. Then, this may be helpful to reduce the required number of LCID values for multicast and to reserve </w:t>
            </w:r>
            <w:proofErr w:type="gramStart"/>
            <w:r>
              <w:rPr>
                <w:lang w:eastAsia="ko-KR"/>
              </w:rPr>
              <w:t>a number of</w:t>
            </w:r>
            <w:proofErr w:type="gramEnd"/>
            <w:r>
              <w:rPr>
                <w:lang w:eastAsia="ko-KR"/>
              </w:rPr>
              <w:t xml:space="preserve"> LCID values for unicast.</w:t>
            </w:r>
          </w:p>
        </w:tc>
      </w:tr>
      <w:tr w:rsidR="00531FC9" w14:paraId="3A1D6290" w14:textId="77777777">
        <w:tc>
          <w:tcPr>
            <w:tcW w:w="1413" w:type="dxa"/>
          </w:tcPr>
          <w:p w14:paraId="243234CB" w14:textId="09AD1701" w:rsidR="00531FC9" w:rsidRDefault="00C6244D" w:rsidP="00531FC9">
            <w:pPr>
              <w:spacing w:after="0"/>
              <w:rPr>
                <w:lang w:eastAsia="ko-KR"/>
              </w:rPr>
            </w:pPr>
            <w:proofErr w:type="spellStart"/>
            <w:r>
              <w:rPr>
                <w:lang w:eastAsia="ko-KR"/>
              </w:rPr>
              <w:t>Futurewei</w:t>
            </w:r>
            <w:proofErr w:type="spellEnd"/>
          </w:p>
        </w:tc>
        <w:tc>
          <w:tcPr>
            <w:tcW w:w="1276" w:type="dxa"/>
          </w:tcPr>
          <w:p w14:paraId="35201CA0" w14:textId="6293F1EA" w:rsidR="00531FC9" w:rsidRDefault="00C6244D" w:rsidP="00531FC9">
            <w:pPr>
              <w:spacing w:after="0"/>
              <w:rPr>
                <w:lang w:eastAsia="ko-KR"/>
              </w:rPr>
            </w:pPr>
            <w:r>
              <w:rPr>
                <w:lang w:eastAsia="ko-KR"/>
              </w:rPr>
              <w:t>No</w:t>
            </w:r>
          </w:p>
        </w:tc>
        <w:tc>
          <w:tcPr>
            <w:tcW w:w="6942" w:type="dxa"/>
          </w:tcPr>
          <w:p w14:paraId="2BF6E78A" w14:textId="77777777" w:rsidR="00531FC9" w:rsidRDefault="00531FC9" w:rsidP="00531FC9">
            <w:pPr>
              <w:spacing w:after="0"/>
              <w:rPr>
                <w:lang w:eastAsia="ko-KR"/>
              </w:rPr>
            </w:pPr>
          </w:p>
        </w:tc>
      </w:tr>
      <w:tr w:rsidR="00531FC9" w14:paraId="73A91D2C" w14:textId="77777777">
        <w:tc>
          <w:tcPr>
            <w:tcW w:w="1413" w:type="dxa"/>
          </w:tcPr>
          <w:p w14:paraId="145B0874" w14:textId="1842A95A" w:rsidR="00531FC9" w:rsidRPr="00CF4E72" w:rsidRDefault="00CF4E72" w:rsidP="00531FC9">
            <w:pPr>
              <w:spacing w:after="0"/>
              <w:rPr>
                <w:rFonts w:eastAsia="SimSun"/>
                <w:lang w:eastAsia="zh-CN"/>
              </w:rPr>
            </w:pPr>
            <w:r>
              <w:rPr>
                <w:rFonts w:eastAsia="SimSun" w:hint="eastAsia"/>
                <w:lang w:eastAsia="zh-CN"/>
              </w:rPr>
              <w:t>C</w:t>
            </w:r>
            <w:r>
              <w:rPr>
                <w:rFonts w:eastAsia="SimSun"/>
                <w:lang w:eastAsia="zh-CN"/>
              </w:rPr>
              <w:t>MCC</w:t>
            </w:r>
          </w:p>
        </w:tc>
        <w:tc>
          <w:tcPr>
            <w:tcW w:w="1276" w:type="dxa"/>
          </w:tcPr>
          <w:p w14:paraId="03601154" w14:textId="33E3475A" w:rsidR="00531FC9" w:rsidRPr="00CF4E72" w:rsidRDefault="00CF4E72" w:rsidP="00531FC9">
            <w:pPr>
              <w:spacing w:after="0"/>
              <w:rPr>
                <w:rFonts w:eastAsia="SimSun"/>
                <w:lang w:eastAsia="zh-CN"/>
              </w:rPr>
            </w:pPr>
            <w:r>
              <w:rPr>
                <w:rFonts w:eastAsia="SimSun" w:hint="eastAsia"/>
                <w:lang w:eastAsia="zh-CN"/>
              </w:rPr>
              <w:t>N</w:t>
            </w:r>
            <w:r>
              <w:rPr>
                <w:rFonts w:eastAsia="SimSun"/>
                <w:lang w:eastAsia="zh-CN"/>
              </w:rPr>
              <w:t>o</w:t>
            </w:r>
          </w:p>
        </w:tc>
        <w:tc>
          <w:tcPr>
            <w:tcW w:w="6942" w:type="dxa"/>
          </w:tcPr>
          <w:p w14:paraId="1785660F" w14:textId="792B89C9" w:rsidR="00531FC9" w:rsidRPr="0021172F" w:rsidRDefault="0021172F" w:rsidP="00531FC9">
            <w:pPr>
              <w:spacing w:after="0"/>
              <w:rPr>
                <w:rFonts w:eastAsia="SimSun"/>
                <w:lang w:eastAsia="zh-CN"/>
              </w:rPr>
            </w:pPr>
            <w:r>
              <w:rPr>
                <w:rFonts w:eastAsia="SimSun" w:hint="eastAsia"/>
                <w:lang w:eastAsia="zh-CN"/>
              </w:rPr>
              <w:t>U</w:t>
            </w:r>
            <w:r>
              <w:rPr>
                <w:rFonts w:eastAsia="SimSun"/>
                <w:lang w:eastAsia="zh-CN"/>
              </w:rPr>
              <w:t xml:space="preserve">nique LCID should be used for </w:t>
            </w:r>
            <w:proofErr w:type="gramStart"/>
            <w:r>
              <w:rPr>
                <w:rFonts w:eastAsia="SimSun"/>
                <w:lang w:eastAsia="zh-CN"/>
              </w:rPr>
              <w:t>identify</w:t>
            </w:r>
            <w:proofErr w:type="gramEnd"/>
            <w:r>
              <w:rPr>
                <w:rFonts w:eastAsia="SimSun"/>
                <w:lang w:eastAsia="zh-CN"/>
              </w:rPr>
              <w:t xml:space="preserve"> RLC entities.</w:t>
            </w:r>
          </w:p>
        </w:tc>
      </w:tr>
      <w:tr w:rsidR="00531FC9" w14:paraId="09F0FF31" w14:textId="77777777">
        <w:tc>
          <w:tcPr>
            <w:tcW w:w="1413" w:type="dxa"/>
          </w:tcPr>
          <w:p w14:paraId="39D10504" w14:textId="2BC94A94" w:rsidR="00531FC9" w:rsidRDefault="00B15156" w:rsidP="00531FC9">
            <w:pPr>
              <w:spacing w:after="0"/>
              <w:rPr>
                <w:lang w:eastAsia="ko-KR"/>
              </w:rPr>
            </w:pPr>
            <w:proofErr w:type="spellStart"/>
            <w:r>
              <w:rPr>
                <w:rFonts w:eastAsia="SimSun" w:hint="eastAsia"/>
                <w:lang w:eastAsia="zh-CN"/>
              </w:rPr>
              <w:t>S</w:t>
            </w:r>
            <w:r>
              <w:rPr>
                <w:rFonts w:eastAsia="SimSun"/>
                <w:lang w:eastAsia="zh-CN"/>
              </w:rPr>
              <w:t>preadtrum</w:t>
            </w:r>
            <w:proofErr w:type="spellEnd"/>
          </w:p>
        </w:tc>
        <w:tc>
          <w:tcPr>
            <w:tcW w:w="1276" w:type="dxa"/>
          </w:tcPr>
          <w:p w14:paraId="22BA30D0" w14:textId="57816B6F" w:rsidR="00531FC9" w:rsidRPr="00B15156" w:rsidRDefault="00B15156" w:rsidP="00531FC9">
            <w:pPr>
              <w:spacing w:after="0"/>
              <w:rPr>
                <w:rFonts w:eastAsia="SimSun"/>
                <w:lang w:eastAsia="zh-CN"/>
              </w:rPr>
            </w:pPr>
            <w:r>
              <w:rPr>
                <w:rFonts w:eastAsia="SimSun" w:hint="eastAsia"/>
                <w:lang w:eastAsia="zh-CN"/>
              </w:rPr>
              <w:t>N</w:t>
            </w:r>
            <w:r>
              <w:rPr>
                <w:rFonts w:eastAsia="SimSun"/>
                <w:lang w:eastAsia="zh-CN"/>
              </w:rPr>
              <w:t>o</w:t>
            </w:r>
          </w:p>
        </w:tc>
        <w:tc>
          <w:tcPr>
            <w:tcW w:w="6942" w:type="dxa"/>
          </w:tcPr>
          <w:p w14:paraId="5BEF648B" w14:textId="68EC711B" w:rsidR="00531FC9" w:rsidRDefault="00D34FB4" w:rsidP="00531FC9">
            <w:pPr>
              <w:spacing w:after="0"/>
              <w:rPr>
                <w:lang w:eastAsia="ko-KR"/>
              </w:rPr>
            </w:pPr>
            <w:r>
              <w:rPr>
                <w:lang w:eastAsia="ko-KR"/>
              </w:rPr>
              <w:t>Unique LCID value for each LCH is simple.</w:t>
            </w:r>
          </w:p>
        </w:tc>
      </w:tr>
      <w:tr w:rsidR="0051392F" w14:paraId="25675B49" w14:textId="77777777">
        <w:tc>
          <w:tcPr>
            <w:tcW w:w="1413" w:type="dxa"/>
          </w:tcPr>
          <w:p w14:paraId="7D7AB458" w14:textId="0EAFF4FA" w:rsidR="0051392F" w:rsidRDefault="0051392F" w:rsidP="0051392F">
            <w:pPr>
              <w:spacing w:after="0"/>
              <w:rPr>
                <w:lang w:eastAsia="ko-KR"/>
              </w:rPr>
            </w:pPr>
            <w:r>
              <w:rPr>
                <w:rFonts w:eastAsia="SimSun" w:hint="eastAsia"/>
                <w:lang w:eastAsia="zh-CN"/>
              </w:rPr>
              <w:t>v</w:t>
            </w:r>
            <w:r>
              <w:rPr>
                <w:rFonts w:eastAsia="SimSun"/>
                <w:lang w:eastAsia="zh-CN"/>
              </w:rPr>
              <w:t>ivo</w:t>
            </w:r>
          </w:p>
        </w:tc>
        <w:tc>
          <w:tcPr>
            <w:tcW w:w="1276" w:type="dxa"/>
          </w:tcPr>
          <w:p w14:paraId="676580FD" w14:textId="0F55D0EC" w:rsidR="0051392F" w:rsidRDefault="0051392F" w:rsidP="0051392F">
            <w:pPr>
              <w:spacing w:after="0"/>
              <w:rPr>
                <w:lang w:eastAsia="ko-KR"/>
              </w:rPr>
            </w:pPr>
            <w:r>
              <w:rPr>
                <w:rFonts w:eastAsia="SimSun" w:hint="eastAsia"/>
                <w:lang w:eastAsia="zh-CN"/>
              </w:rPr>
              <w:t>N</w:t>
            </w:r>
            <w:r>
              <w:rPr>
                <w:rFonts w:eastAsia="SimSun"/>
                <w:lang w:eastAsia="zh-CN"/>
              </w:rPr>
              <w:t>o</w:t>
            </w:r>
          </w:p>
        </w:tc>
        <w:tc>
          <w:tcPr>
            <w:tcW w:w="6942" w:type="dxa"/>
          </w:tcPr>
          <w:p w14:paraId="3C124ED7" w14:textId="77777777" w:rsidR="0051392F" w:rsidRDefault="0051392F" w:rsidP="0051392F">
            <w:pPr>
              <w:spacing w:after="0"/>
              <w:rPr>
                <w:lang w:eastAsia="ko-KR"/>
              </w:rPr>
            </w:pPr>
          </w:p>
        </w:tc>
      </w:tr>
      <w:tr w:rsidR="00EC494A" w14:paraId="0BA45BE9" w14:textId="77777777">
        <w:tc>
          <w:tcPr>
            <w:tcW w:w="1413" w:type="dxa"/>
          </w:tcPr>
          <w:p w14:paraId="0925B672" w14:textId="4CD2F0ED" w:rsidR="00EC494A" w:rsidRDefault="00EC494A" w:rsidP="00EC494A">
            <w:pPr>
              <w:spacing w:after="0"/>
              <w:rPr>
                <w:lang w:eastAsia="ko-KR"/>
              </w:rPr>
            </w:pPr>
            <w:r>
              <w:rPr>
                <w:rFonts w:eastAsia="SimSun" w:hint="eastAsia"/>
                <w:lang w:eastAsia="zh-CN"/>
              </w:rPr>
              <w:lastRenderedPageBreak/>
              <w:t>T</w:t>
            </w:r>
            <w:r>
              <w:rPr>
                <w:rFonts w:eastAsia="SimSun"/>
                <w:lang w:eastAsia="zh-CN"/>
              </w:rPr>
              <w:t>D Tech, Chengdu TD Tech</w:t>
            </w:r>
          </w:p>
        </w:tc>
        <w:tc>
          <w:tcPr>
            <w:tcW w:w="1276" w:type="dxa"/>
          </w:tcPr>
          <w:p w14:paraId="06D4EC5D" w14:textId="53718279" w:rsidR="00EC494A" w:rsidRDefault="00EC494A" w:rsidP="00EC494A">
            <w:pPr>
              <w:spacing w:after="0"/>
              <w:rPr>
                <w:lang w:eastAsia="ko-KR"/>
              </w:rPr>
            </w:pPr>
            <w:r>
              <w:rPr>
                <w:rFonts w:eastAsia="SimSun"/>
                <w:lang w:eastAsia="zh-CN"/>
              </w:rPr>
              <w:t>Yes</w:t>
            </w:r>
          </w:p>
        </w:tc>
        <w:tc>
          <w:tcPr>
            <w:tcW w:w="6942" w:type="dxa"/>
          </w:tcPr>
          <w:p w14:paraId="317C610F" w14:textId="77777777" w:rsidR="00EC494A" w:rsidRDefault="00EC494A" w:rsidP="00EC494A">
            <w:pPr>
              <w:spacing w:after="0"/>
              <w:rPr>
                <w:lang w:eastAsia="ko-KR"/>
              </w:rPr>
            </w:pPr>
          </w:p>
        </w:tc>
      </w:tr>
      <w:tr w:rsidR="00354986" w14:paraId="514EE4A6" w14:textId="77777777">
        <w:tc>
          <w:tcPr>
            <w:tcW w:w="1413" w:type="dxa"/>
          </w:tcPr>
          <w:p w14:paraId="7BE4085B" w14:textId="4EB52587" w:rsidR="00354986" w:rsidRDefault="00354986" w:rsidP="00354986">
            <w:pPr>
              <w:spacing w:after="0"/>
              <w:rPr>
                <w:rFonts w:eastAsia="SimSun" w:hint="eastAsia"/>
                <w:lang w:eastAsia="zh-CN"/>
              </w:rPr>
            </w:pPr>
            <w:r>
              <w:rPr>
                <w:lang w:eastAsia="ko-KR"/>
              </w:rPr>
              <w:t>Intel</w:t>
            </w:r>
          </w:p>
        </w:tc>
        <w:tc>
          <w:tcPr>
            <w:tcW w:w="1276" w:type="dxa"/>
          </w:tcPr>
          <w:p w14:paraId="76217DFF" w14:textId="166D96D2" w:rsidR="00354986" w:rsidRDefault="00354986" w:rsidP="00354986">
            <w:pPr>
              <w:spacing w:after="0"/>
              <w:rPr>
                <w:rFonts w:eastAsia="SimSun"/>
                <w:lang w:eastAsia="zh-CN"/>
              </w:rPr>
            </w:pPr>
            <w:r>
              <w:rPr>
                <w:lang w:eastAsia="ko-KR"/>
              </w:rPr>
              <w:t>No</w:t>
            </w:r>
          </w:p>
        </w:tc>
        <w:tc>
          <w:tcPr>
            <w:tcW w:w="6942" w:type="dxa"/>
          </w:tcPr>
          <w:p w14:paraId="7DEB920C" w14:textId="053FA38D" w:rsidR="00354986" w:rsidRDefault="00354986" w:rsidP="00354986">
            <w:pPr>
              <w:spacing w:after="0"/>
              <w:rPr>
                <w:lang w:eastAsia="ko-KR"/>
              </w:rPr>
            </w:pPr>
            <w:r>
              <w:rPr>
                <w:lang w:eastAsia="ko-KR"/>
              </w:rPr>
              <w:t xml:space="preserve">Multiple MTCH sharing the same LCID cause problems when MAC is delivering the received MAC SDU to RLC. </w:t>
            </w:r>
          </w:p>
        </w:tc>
      </w:tr>
    </w:tbl>
    <w:p w14:paraId="3B66BCDB" w14:textId="77777777" w:rsidR="003E38C0" w:rsidRDefault="003E38C0">
      <w:pPr>
        <w:rPr>
          <w:lang w:eastAsia="ko-KR"/>
        </w:rPr>
      </w:pPr>
    </w:p>
    <w:p w14:paraId="6F67F4C6" w14:textId="77777777" w:rsidR="003E38C0" w:rsidRDefault="0009246D">
      <w:pPr>
        <w:pStyle w:val="Heading2"/>
      </w:pPr>
      <w:r>
        <w:t>3.8 CS-RNTI Monitoring in Unicast Active Time</w:t>
      </w:r>
    </w:p>
    <w:p w14:paraId="02263A42" w14:textId="77777777" w:rsidR="003E38C0" w:rsidRDefault="0009246D">
      <w:pPr>
        <w:rPr>
          <w:lang w:val="en-US" w:eastAsia="ko-KR"/>
        </w:rPr>
      </w:pPr>
      <w:r>
        <w:rPr>
          <w:lang w:val="en-US" w:eastAsia="ko-KR"/>
        </w:rPr>
        <w:t xml:space="preserve">The last FFS point covered by this discussion is </w:t>
      </w:r>
      <w:r>
        <w:rPr>
          <w:rFonts w:hint="eastAsia"/>
        </w:rPr>
        <w:t>FFS how to associate the G-CS-RNTI and MBS SPS.</w:t>
      </w:r>
      <w:r>
        <w:t xml:space="preserve"> The main issues will be concluded in RAN1 based on RAN2 LS, but its RAN2 impact is probably DRX operation. In RAN2#116bis-e, RAN2 agreed “In PTP for PTM retransmission, the UE monitors UE specific PDCCH/C-RNTI only during unicast DRX’s active time. Unicast DRX’s RTT timer can be started when PTP retransmission is expected.” This agreement focused only on dynamic scheduling by C-RNTI but MBS SPS retransmission by CS-RNTI should be considered. Considering the case of dynamic grant was already agreed, the case of MBS SPS associated with CS-RNTI can be confirmed in the rapporteur’s understanding.</w:t>
      </w:r>
    </w:p>
    <w:p w14:paraId="0F959FDD" w14:textId="77777777" w:rsidR="003E38C0" w:rsidRDefault="0009246D">
      <w:pPr>
        <w:spacing w:before="240"/>
        <w:rPr>
          <w:b/>
          <w:lang w:eastAsia="ko-KR"/>
        </w:rPr>
      </w:pPr>
      <w:r>
        <w:rPr>
          <w:b/>
          <w:lang w:eastAsia="ko-KR"/>
        </w:rPr>
        <w:t>Q11) Do companies confirm that the previous agreement is applicable for MBS SPS, as follows?</w:t>
      </w:r>
    </w:p>
    <w:p w14:paraId="7A22A95E" w14:textId="77777777" w:rsidR="003E38C0" w:rsidRDefault="0009246D">
      <w:pPr>
        <w:spacing w:before="240"/>
        <w:rPr>
          <w:b/>
          <w:lang w:eastAsia="ko-KR"/>
        </w:rPr>
      </w:pPr>
      <w:r>
        <w:rPr>
          <w:b/>
        </w:rPr>
        <w:t>: In PTP for PTM retransmission, the UE monitors UE specific PDCCH/</w:t>
      </w:r>
      <w:r>
        <w:rPr>
          <w:b/>
          <w:color w:val="FF0000"/>
        </w:rPr>
        <w:t xml:space="preserve">CS-RNTI </w:t>
      </w:r>
      <w:r>
        <w:rPr>
          <w:b/>
        </w:rPr>
        <w:t>only during unicast DRX’s active time. Unicast DRX’s RTT timer can be started when PTP retransmission is expected.</w:t>
      </w:r>
    </w:p>
    <w:p w14:paraId="1EC861F4" w14:textId="77777777" w:rsidR="003E38C0" w:rsidRDefault="0009246D">
      <w:pPr>
        <w:pStyle w:val="ListParagraph"/>
        <w:numPr>
          <w:ilvl w:val="0"/>
          <w:numId w:val="14"/>
        </w:numPr>
        <w:spacing w:before="240"/>
        <w:rPr>
          <w:b/>
          <w:lang w:eastAsia="ko-KR"/>
        </w:rPr>
      </w:pPr>
      <w:r>
        <w:rPr>
          <w:b/>
          <w:lang w:eastAsia="ko-KR"/>
        </w:rPr>
        <w:t xml:space="preserve">Yes </w:t>
      </w:r>
    </w:p>
    <w:p w14:paraId="08628936" w14:textId="77777777" w:rsidR="003E38C0" w:rsidRDefault="0009246D">
      <w:pPr>
        <w:pStyle w:val="ListParagraph"/>
        <w:numPr>
          <w:ilvl w:val="0"/>
          <w:numId w:val="14"/>
        </w:numPr>
        <w:rPr>
          <w:b/>
          <w:lang w:eastAsia="ko-KR"/>
        </w:rPr>
      </w:pPr>
      <w:r>
        <w:rPr>
          <w:b/>
          <w:lang w:eastAsia="ko-KR"/>
        </w:rPr>
        <w:t>No</w:t>
      </w:r>
    </w:p>
    <w:tbl>
      <w:tblPr>
        <w:tblStyle w:val="TableGrid"/>
        <w:tblW w:w="0" w:type="auto"/>
        <w:tblLook w:val="04A0" w:firstRow="1" w:lastRow="0" w:firstColumn="1" w:lastColumn="0" w:noHBand="0" w:noVBand="1"/>
      </w:tblPr>
      <w:tblGrid>
        <w:gridCol w:w="1413"/>
        <w:gridCol w:w="1276"/>
        <w:gridCol w:w="6942"/>
      </w:tblGrid>
      <w:tr w:rsidR="003E38C0" w14:paraId="694DA60A" w14:textId="77777777">
        <w:tc>
          <w:tcPr>
            <w:tcW w:w="1413" w:type="dxa"/>
          </w:tcPr>
          <w:p w14:paraId="47369F9A" w14:textId="77777777" w:rsidR="003E38C0" w:rsidRDefault="0009246D">
            <w:pPr>
              <w:spacing w:after="0"/>
              <w:rPr>
                <w:b/>
                <w:lang w:eastAsia="ko-KR"/>
              </w:rPr>
            </w:pPr>
            <w:r>
              <w:rPr>
                <w:rFonts w:hint="eastAsia"/>
                <w:b/>
                <w:lang w:eastAsia="ko-KR"/>
              </w:rPr>
              <w:t>Company</w:t>
            </w:r>
          </w:p>
        </w:tc>
        <w:tc>
          <w:tcPr>
            <w:tcW w:w="1276" w:type="dxa"/>
          </w:tcPr>
          <w:p w14:paraId="1595BFA0" w14:textId="77777777" w:rsidR="003E38C0" w:rsidRDefault="0009246D">
            <w:pPr>
              <w:spacing w:after="0"/>
              <w:rPr>
                <w:b/>
                <w:lang w:eastAsia="ko-KR"/>
              </w:rPr>
            </w:pPr>
            <w:r>
              <w:rPr>
                <w:b/>
                <w:lang w:eastAsia="ko-KR"/>
              </w:rPr>
              <w:t>Yes/No</w:t>
            </w:r>
          </w:p>
        </w:tc>
        <w:tc>
          <w:tcPr>
            <w:tcW w:w="6942" w:type="dxa"/>
          </w:tcPr>
          <w:p w14:paraId="2CE50716" w14:textId="77777777" w:rsidR="003E38C0" w:rsidRDefault="0009246D">
            <w:pPr>
              <w:spacing w:after="0"/>
              <w:rPr>
                <w:b/>
                <w:lang w:eastAsia="ko-KR"/>
              </w:rPr>
            </w:pPr>
            <w:r>
              <w:rPr>
                <w:rFonts w:hint="eastAsia"/>
                <w:b/>
                <w:lang w:eastAsia="ko-KR"/>
              </w:rPr>
              <w:t>Comment</w:t>
            </w:r>
          </w:p>
        </w:tc>
      </w:tr>
      <w:tr w:rsidR="003E38C0" w14:paraId="1D8E3A76" w14:textId="77777777">
        <w:tc>
          <w:tcPr>
            <w:tcW w:w="1413" w:type="dxa"/>
          </w:tcPr>
          <w:p w14:paraId="62E7BFAC" w14:textId="77777777" w:rsidR="003E38C0" w:rsidRDefault="0009246D">
            <w:pPr>
              <w:spacing w:after="0"/>
              <w:rPr>
                <w:lang w:eastAsia="ko-KR"/>
              </w:rPr>
            </w:pPr>
            <w:r>
              <w:rPr>
                <w:lang w:eastAsia="ko-KR"/>
              </w:rPr>
              <w:t>Qualcomm</w:t>
            </w:r>
          </w:p>
        </w:tc>
        <w:tc>
          <w:tcPr>
            <w:tcW w:w="1276" w:type="dxa"/>
          </w:tcPr>
          <w:p w14:paraId="6FB114DB" w14:textId="77777777" w:rsidR="003E38C0" w:rsidRDefault="0009246D">
            <w:pPr>
              <w:spacing w:after="0"/>
              <w:rPr>
                <w:lang w:eastAsia="ko-KR"/>
              </w:rPr>
            </w:pPr>
            <w:r>
              <w:rPr>
                <w:lang w:eastAsia="ko-KR"/>
              </w:rPr>
              <w:t>Yes</w:t>
            </w:r>
          </w:p>
        </w:tc>
        <w:tc>
          <w:tcPr>
            <w:tcW w:w="6942" w:type="dxa"/>
          </w:tcPr>
          <w:p w14:paraId="7779FA8F" w14:textId="77777777" w:rsidR="003E38C0" w:rsidRDefault="003E38C0">
            <w:pPr>
              <w:spacing w:after="0"/>
              <w:rPr>
                <w:lang w:eastAsia="ko-KR"/>
              </w:rPr>
            </w:pPr>
          </w:p>
        </w:tc>
      </w:tr>
      <w:tr w:rsidR="003E38C0" w14:paraId="49387F83" w14:textId="77777777">
        <w:tc>
          <w:tcPr>
            <w:tcW w:w="1413" w:type="dxa"/>
          </w:tcPr>
          <w:p w14:paraId="746573BE" w14:textId="77777777" w:rsidR="003E38C0" w:rsidRDefault="0009246D">
            <w:pPr>
              <w:spacing w:after="0"/>
              <w:rPr>
                <w:lang w:eastAsia="ko-KR"/>
              </w:rPr>
            </w:pPr>
            <w:r>
              <w:rPr>
                <w:rFonts w:hint="eastAsia"/>
                <w:lang w:eastAsia="ko-KR"/>
              </w:rPr>
              <w:t>Samsung</w:t>
            </w:r>
          </w:p>
        </w:tc>
        <w:tc>
          <w:tcPr>
            <w:tcW w:w="1276" w:type="dxa"/>
          </w:tcPr>
          <w:p w14:paraId="731626AC" w14:textId="77777777" w:rsidR="003E38C0" w:rsidRDefault="0009246D">
            <w:pPr>
              <w:spacing w:after="0"/>
              <w:rPr>
                <w:lang w:eastAsia="ko-KR"/>
              </w:rPr>
            </w:pPr>
            <w:r>
              <w:rPr>
                <w:rFonts w:hint="eastAsia"/>
                <w:lang w:eastAsia="ko-KR"/>
              </w:rPr>
              <w:t>Yes</w:t>
            </w:r>
          </w:p>
        </w:tc>
        <w:tc>
          <w:tcPr>
            <w:tcW w:w="6942" w:type="dxa"/>
          </w:tcPr>
          <w:p w14:paraId="33D68EFE" w14:textId="77777777" w:rsidR="003E38C0" w:rsidRDefault="0009246D">
            <w:pPr>
              <w:spacing w:after="0"/>
              <w:rPr>
                <w:lang w:eastAsia="ko-KR"/>
              </w:rPr>
            </w:pPr>
            <w:r>
              <w:rPr>
                <w:rFonts w:hint="eastAsia"/>
                <w:lang w:eastAsia="ko-KR"/>
              </w:rPr>
              <w:t>It</w:t>
            </w:r>
            <w:r>
              <w:rPr>
                <w:lang w:eastAsia="ko-KR"/>
              </w:rPr>
              <w:t>’s natural that CS-RNTI should be monitored.</w:t>
            </w:r>
          </w:p>
        </w:tc>
      </w:tr>
      <w:tr w:rsidR="003E38C0" w14:paraId="3819D66C" w14:textId="77777777">
        <w:tc>
          <w:tcPr>
            <w:tcW w:w="1413" w:type="dxa"/>
          </w:tcPr>
          <w:p w14:paraId="1780AB3F" w14:textId="77777777" w:rsidR="003E38C0" w:rsidRDefault="0009246D">
            <w:pPr>
              <w:spacing w:after="0"/>
              <w:rPr>
                <w:lang w:eastAsia="ko-KR"/>
              </w:rPr>
            </w:pPr>
            <w:r>
              <w:rPr>
                <w:rFonts w:eastAsia="SimSun" w:hint="eastAsia"/>
                <w:lang w:eastAsia="zh-CN"/>
              </w:rPr>
              <w:t>M</w:t>
            </w:r>
            <w:r>
              <w:rPr>
                <w:rFonts w:eastAsia="SimSun"/>
                <w:lang w:eastAsia="zh-CN"/>
              </w:rPr>
              <w:t>ediaTek</w:t>
            </w:r>
          </w:p>
        </w:tc>
        <w:tc>
          <w:tcPr>
            <w:tcW w:w="1276" w:type="dxa"/>
          </w:tcPr>
          <w:p w14:paraId="3E363D85" w14:textId="77777777" w:rsidR="003E38C0" w:rsidRDefault="0009246D">
            <w:pPr>
              <w:spacing w:after="0"/>
              <w:rPr>
                <w:lang w:eastAsia="ko-KR"/>
              </w:rPr>
            </w:pPr>
            <w:r>
              <w:rPr>
                <w:rFonts w:eastAsia="SimSun" w:hint="eastAsia"/>
                <w:lang w:eastAsia="zh-CN"/>
              </w:rPr>
              <w:t>Y</w:t>
            </w:r>
            <w:r>
              <w:rPr>
                <w:rFonts w:eastAsia="SimSun"/>
                <w:lang w:eastAsia="zh-CN"/>
              </w:rPr>
              <w:t>es</w:t>
            </w:r>
          </w:p>
        </w:tc>
        <w:tc>
          <w:tcPr>
            <w:tcW w:w="6942" w:type="dxa"/>
          </w:tcPr>
          <w:p w14:paraId="41E2E28B" w14:textId="77777777" w:rsidR="003E38C0" w:rsidRDefault="003E38C0">
            <w:pPr>
              <w:spacing w:after="0"/>
              <w:rPr>
                <w:lang w:eastAsia="ko-KR"/>
              </w:rPr>
            </w:pPr>
          </w:p>
        </w:tc>
      </w:tr>
      <w:tr w:rsidR="003E38C0" w14:paraId="2CB7E724" w14:textId="77777777">
        <w:tc>
          <w:tcPr>
            <w:tcW w:w="1413" w:type="dxa"/>
          </w:tcPr>
          <w:p w14:paraId="5243C49A" w14:textId="77777777" w:rsidR="003E38C0" w:rsidRDefault="0009246D">
            <w:pPr>
              <w:spacing w:after="0"/>
              <w:rPr>
                <w:rFonts w:eastAsia="SimSun"/>
                <w:lang w:eastAsia="zh-CN"/>
              </w:rPr>
            </w:pPr>
            <w:r>
              <w:rPr>
                <w:rFonts w:eastAsia="SimSun" w:hint="eastAsia"/>
                <w:lang w:eastAsia="zh-CN"/>
              </w:rPr>
              <w:t>O</w:t>
            </w:r>
            <w:r>
              <w:rPr>
                <w:rFonts w:eastAsia="SimSun"/>
                <w:lang w:eastAsia="zh-CN"/>
              </w:rPr>
              <w:t>PPO</w:t>
            </w:r>
          </w:p>
        </w:tc>
        <w:tc>
          <w:tcPr>
            <w:tcW w:w="1276" w:type="dxa"/>
          </w:tcPr>
          <w:p w14:paraId="0CDA19D8" w14:textId="77777777" w:rsidR="003E38C0" w:rsidRDefault="0009246D">
            <w:pPr>
              <w:spacing w:after="0"/>
              <w:rPr>
                <w:rFonts w:eastAsia="SimSun"/>
                <w:lang w:eastAsia="zh-CN"/>
              </w:rPr>
            </w:pPr>
            <w:r>
              <w:rPr>
                <w:rFonts w:eastAsia="SimSun"/>
                <w:lang w:eastAsia="zh-CN"/>
              </w:rPr>
              <w:t xml:space="preserve">No </w:t>
            </w:r>
          </w:p>
        </w:tc>
        <w:tc>
          <w:tcPr>
            <w:tcW w:w="6942" w:type="dxa"/>
          </w:tcPr>
          <w:p w14:paraId="261E3B67" w14:textId="77777777" w:rsidR="003E38C0" w:rsidRDefault="0009246D">
            <w:pPr>
              <w:spacing w:after="0"/>
              <w:rPr>
                <w:lang w:eastAsia="ko-KR"/>
              </w:rPr>
            </w:pPr>
            <w:r>
              <w:rPr>
                <w:lang w:eastAsia="ko-KR"/>
              </w:rPr>
              <w:t xml:space="preserve">It’s natural that CS-RNTI should be monitored. Yes, it is true. </w:t>
            </w:r>
          </w:p>
          <w:p w14:paraId="70D9A047" w14:textId="77777777" w:rsidR="003E38C0" w:rsidRDefault="0009246D">
            <w:pPr>
              <w:spacing w:after="0"/>
              <w:rPr>
                <w:lang w:eastAsia="ko-KR"/>
              </w:rPr>
            </w:pPr>
            <w:r>
              <w:rPr>
                <w:lang w:eastAsia="ko-KR"/>
              </w:rPr>
              <w:t>But it does not mean the unicast RTT will be started. It is same as C-RNTI monitor for PTM retransmission and it is also handled in rapporteur’s “Resolution proposals to Rapporteur Handled Open Issues”.</w:t>
            </w:r>
          </w:p>
          <w:p w14:paraId="67E6B708" w14:textId="77777777" w:rsidR="003E38C0" w:rsidRDefault="003E38C0">
            <w:pPr>
              <w:spacing w:after="0"/>
              <w:rPr>
                <w:lang w:eastAsia="ko-KR"/>
              </w:rPr>
            </w:pPr>
          </w:p>
          <w:p w14:paraId="190895D6" w14:textId="77777777" w:rsidR="003E38C0" w:rsidRDefault="0009246D">
            <w:pPr>
              <w:spacing w:after="0"/>
              <w:rPr>
                <w:b/>
                <w:lang w:eastAsia="ko-KR"/>
              </w:rPr>
            </w:pPr>
            <w:r>
              <w:rPr>
                <w:b/>
                <w:lang w:eastAsia="ko-KR"/>
              </w:rPr>
              <w:t>I can explain why I say No:</w:t>
            </w:r>
          </w:p>
          <w:p w14:paraId="7968E3BE" w14:textId="77777777" w:rsidR="003E38C0" w:rsidRDefault="0009246D">
            <w:pPr>
              <w:spacing w:after="0"/>
              <w:rPr>
                <w:lang w:eastAsia="ko-KR"/>
              </w:rPr>
            </w:pPr>
            <w:r>
              <w:rPr>
                <w:lang w:eastAsia="ko-KR"/>
              </w:rPr>
              <w:t xml:space="preserve">If the PTP for PTM retransmission is enabled by </w:t>
            </w:r>
            <w:proofErr w:type="spellStart"/>
            <w:r>
              <w:rPr>
                <w:lang w:eastAsia="ko-KR"/>
              </w:rPr>
              <w:t>gNB</w:t>
            </w:r>
            <w:proofErr w:type="spellEnd"/>
            <w:r>
              <w:rPr>
                <w:lang w:eastAsia="ko-KR"/>
              </w:rPr>
              <w:t xml:space="preserve"> per TB or per (re-)transmission, and if the PTM data is NACK, the UE will always start the unicast retransmission timer and PTM retransmission timer at the same time because the UE does not know the retransmission is from PTM or PTP. The next question is which RTT timer is used to trigger unicast retransmission timer? </w:t>
            </w:r>
          </w:p>
          <w:p w14:paraId="47F5E848" w14:textId="77777777" w:rsidR="003E38C0" w:rsidRDefault="0009246D">
            <w:pPr>
              <w:spacing w:after="0"/>
              <w:rPr>
                <w:lang w:eastAsia="ko-KR"/>
              </w:rPr>
            </w:pPr>
            <w:r>
              <w:rPr>
                <w:lang w:eastAsia="ko-KR"/>
              </w:rPr>
              <w:t>Option 1: Start PTM RTT timer only and start both PTM retransmission timer and unicast DRX retransmission timer if PTM RTT timer expires.</w:t>
            </w:r>
          </w:p>
          <w:p w14:paraId="3FDD0087" w14:textId="77777777" w:rsidR="003E38C0" w:rsidRDefault="0009246D">
            <w:pPr>
              <w:spacing w:after="0"/>
              <w:rPr>
                <w:lang w:eastAsia="ko-KR"/>
              </w:rPr>
            </w:pPr>
            <w:r>
              <w:rPr>
                <w:lang w:eastAsia="ko-KR"/>
              </w:rPr>
              <w:t>Option 2: Start PTM RTT timer and unicast RTT timer and start PTM retransmission timer and unicast DRX retransmission timer if corresponding RTT timer expires.</w:t>
            </w:r>
          </w:p>
          <w:p w14:paraId="1C6A03E0" w14:textId="77777777" w:rsidR="003E38C0" w:rsidRDefault="003E38C0">
            <w:pPr>
              <w:spacing w:after="0"/>
              <w:rPr>
                <w:lang w:eastAsia="ko-KR"/>
              </w:rPr>
            </w:pPr>
          </w:p>
          <w:p w14:paraId="2A237122" w14:textId="77777777" w:rsidR="003E38C0" w:rsidRDefault="0009246D">
            <w:pPr>
              <w:spacing w:after="0"/>
              <w:rPr>
                <w:lang w:eastAsia="ko-KR"/>
              </w:rPr>
            </w:pPr>
            <w:r>
              <w:rPr>
                <w:lang w:eastAsia="ko-KR"/>
              </w:rPr>
              <w:t xml:space="preserve">The RTT timer is only used to control the DRX retransmission timer start, no need to start both. The key point is to keep the unicast DRX active. </w:t>
            </w:r>
            <w:proofErr w:type="gramStart"/>
            <w:r>
              <w:rPr>
                <w:lang w:eastAsia="ko-KR"/>
              </w:rPr>
              <w:t>So</w:t>
            </w:r>
            <w:proofErr w:type="gramEnd"/>
            <w:r>
              <w:rPr>
                <w:lang w:eastAsia="ko-KR"/>
              </w:rPr>
              <w:t xml:space="preserve"> option 1 is better.</w:t>
            </w:r>
          </w:p>
        </w:tc>
      </w:tr>
      <w:tr w:rsidR="003E38C0" w14:paraId="712A4F40" w14:textId="77777777">
        <w:tc>
          <w:tcPr>
            <w:tcW w:w="1413" w:type="dxa"/>
          </w:tcPr>
          <w:p w14:paraId="262B15FD" w14:textId="77777777" w:rsidR="003E38C0" w:rsidRDefault="0009246D">
            <w:pPr>
              <w:spacing w:after="0"/>
              <w:rPr>
                <w:lang w:eastAsia="ko-KR"/>
              </w:rPr>
            </w:pPr>
            <w:r>
              <w:rPr>
                <w:lang w:eastAsia="ko-KR"/>
              </w:rPr>
              <w:t>Nokia</w:t>
            </w:r>
          </w:p>
        </w:tc>
        <w:tc>
          <w:tcPr>
            <w:tcW w:w="1276" w:type="dxa"/>
          </w:tcPr>
          <w:p w14:paraId="5DF75071" w14:textId="77777777" w:rsidR="003E38C0" w:rsidRDefault="0009246D">
            <w:pPr>
              <w:spacing w:after="0"/>
              <w:rPr>
                <w:lang w:eastAsia="ko-KR"/>
              </w:rPr>
            </w:pPr>
            <w:r>
              <w:rPr>
                <w:lang w:eastAsia="ko-KR"/>
              </w:rPr>
              <w:t>Yes</w:t>
            </w:r>
          </w:p>
        </w:tc>
        <w:tc>
          <w:tcPr>
            <w:tcW w:w="6942" w:type="dxa"/>
          </w:tcPr>
          <w:p w14:paraId="73D5EE77" w14:textId="77777777" w:rsidR="003E38C0" w:rsidRDefault="0009246D">
            <w:pPr>
              <w:spacing w:after="0"/>
              <w:rPr>
                <w:lang w:eastAsia="ko-KR"/>
              </w:rPr>
            </w:pPr>
            <w:r>
              <w:rPr>
                <w:lang w:eastAsia="ko-KR"/>
              </w:rPr>
              <w:t>Just to make sure: “can” here does not mean it will be an optional behaviour.</w:t>
            </w:r>
          </w:p>
        </w:tc>
      </w:tr>
      <w:tr w:rsidR="003E38C0" w14:paraId="5C825F4E" w14:textId="77777777">
        <w:tc>
          <w:tcPr>
            <w:tcW w:w="1413" w:type="dxa"/>
          </w:tcPr>
          <w:p w14:paraId="7F2F4C8C" w14:textId="77777777" w:rsidR="003E38C0" w:rsidRDefault="0009246D">
            <w:pPr>
              <w:spacing w:after="0"/>
              <w:rPr>
                <w:rFonts w:eastAsia="SimSun"/>
                <w:lang w:eastAsia="zh-CN"/>
              </w:rPr>
            </w:pPr>
            <w:r>
              <w:rPr>
                <w:rFonts w:eastAsia="SimSun" w:hint="eastAsia"/>
                <w:lang w:eastAsia="zh-CN"/>
              </w:rPr>
              <w:t>CATT</w:t>
            </w:r>
          </w:p>
        </w:tc>
        <w:tc>
          <w:tcPr>
            <w:tcW w:w="1276" w:type="dxa"/>
          </w:tcPr>
          <w:p w14:paraId="54989244" w14:textId="77777777" w:rsidR="003E38C0" w:rsidRDefault="0009246D">
            <w:pPr>
              <w:spacing w:after="0"/>
              <w:rPr>
                <w:rFonts w:eastAsia="SimSun"/>
                <w:lang w:eastAsia="zh-CN"/>
              </w:rPr>
            </w:pPr>
            <w:r>
              <w:rPr>
                <w:rFonts w:eastAsia="SimSun" w:hint="eastAsia"/>
                <w:lang w:eastAsia="zh-CN"/>
              </w:rPr>
              <w:t>Yes</w:t>
            </w:r>
          </w:p>
        </w:tc>
        <w:tc>
          <w:tcPr>
            <w:tcW w:w="6942" w:type="dxa"/>
          </w:tcPr>
          <w:p w14:paraId="7C301AD5" w14:textId="77777777" w:rsidR="003E38C0" w:rsidRDefault="0009246D">
            <w:pPr>
              <w:spacing w:after="0"/>
              <w:rPr>
                <w:rFonts w:eastAsia="SimSun"/>
                <w:lang w:eastAsia="zh-CN"/>
              </w:rPr>
            </w:pPr>
            <w:r>
              <w:rPr>
                <w:rFonts w:eastAsia="SimSun" w:hint="eastAsia"/>
                <w:lang w:eastAsia="zh-CN"/>
              </w:rPr>
              <w:t xml:space="preserve">RAN1 agreed </w:t>
            </w:r>
            <w:r>
              <w:rPr>
                <w:lang w:eastAsia="ko-KR"/>
              </w:rPr>
              <w:t>PTP retransmission of SPS group-common PDSCH</w:t>
            </w:r>
            <w:r>
              <w:rPr>
                <w:rFonts w:eastAsia="SimSun" w:hint="eastAsia"/>
                <w:lang w:eastAsia="zh-CN"/>
              </w:rPr>
              <w:t xml:space="preserve"> is scheduled by CS-RNTI.</w:t>
            </w:r>
          </w:p>
        </w:tc>
      </w:tr>
      <w:tr w:rsidR="003E38C0" w14:paraId="2E95A23C" w14:textId="77777777">
        <w:tc>
          <w:tcPr>
            <w:tcW w:w="1413" w:type="dxa"/>
          </w:tcPr>
          <w:p w14:paraId="108F0BFB" w14:textId="77777777" w:rsidR="003E38C0" w:rsidRDefault="0009246D">
            <w:pPr>
              <w:spacing w:after="0"/>
              <w:rPr>
                <w:lang w:eastAsia="ko-KR"/>
              </w:rPr>
            </w:pPr>
            <w:r>
              <w:rPr>
                <w:rFonts w:eastAsia="SimSun" w:hint="eastAsia"/>
                <w:lang w:eastAsia="zh-CN"/>
              </w:rPr>
              <w:t>Huawei</w:t>
            </w:r>
            <w:r>
              <w:rPr>
                <w:rFonts w:eastAsia="SimSun" w:hint="eastAsia"/>
                <w:lang w:eastAsia="zh-CN"/>
              </w:rPr>
              <w:t>，</w:t>
            </w:r>
            <w:r>
              <w:rPr>
                <w:rFonts w:eastAsia="SimSun" w:hint="eastAsia"/>
                <w:lang w:eastAsia="zh-CN"/>
              </w:rPr>
              <w:t xml:space="preserve"> </w:t>
            </w:r>
            <w:proofErr w:type="spellStart"/>
            <w:r>
              <w:rPr>
                <w:rFonts w:eastAsia="SimSun"/>
                <w:lang w:eastAsia="zh-CN"/>
              </w:rPr>
              <w:t>HiSilicon</w:t>
            </w:r>
            <w:proofErr w:type="spellEnd"/>
          </w:p>
        </w:tc>
        <w:tc>
          <w:tcPr>
            <w:tcW w:w="1276" w:type="dxa"/>
          </w:tcPr>
          <w:p w14:paraId="5ACB4B16" w14:textId="77777777" w:rsidR="003E38C0" w:rsidRDefault="0009246D">
            <w:pPr>
              <w:spacing w:after="0"/>
              <w:rPr>
                <w:lang w:eastAsia="ko-KR"/>
              </w:rPr>
            </w:pPr>
            <w:r>
              <w:rPr>
                <w:rFonts w:eastAsia="SimSun" w:hint="eastAsia"/>
                <w:lang w:eastAsia="zh-CN"/>
              </w:rPr>
              <w:t>Y</w:t>
            </w:r>
            <w:r>
              <w:rPr>
                <w:rFonts w:eastAsia="SimSun"/>
                <w:lang w:eastAsia="zh-CN"/>
              </w:rPr>
              <w:t>es</w:t>
            </w:r>
          </w:p>
        </w:tc>
        <w:tc>
          <w:tcPr>
            <w:tcW w:w="6942" w:type="dxa"/>
          </w:tcPr>
          <w:p w14:paraId="440C7FF5" w14:textId="77777777" w:rsidR="003E38C0" w:rsidRDefault="003E38C0">
            <w:pPr>
              <w:spacing w:after="0"/>
              <w:rPr>
                <w:lang w:eastAsia="ko-KR"/>
              </w:rPr>
            </w:pPr>
          </w:p>
        </w:tc>
      </w:tr>
      <w:tr w:rsidR="003E38C0" w14:paraId="75425653" w14:textId="77777777">
        <w:tc>
          <w:tcPr>
            <w:tcW w:w="1413" w:type="dxa"/>
          </w:tcPr>
          <w:p w14:paraId="3D7DB588" w14:textId="77777777" w:rsidR="003E38C0" w:rsidRDefault="0009246D">
            <w:pPr>
              <w:spacing w:after="0"/>
              <w:rPr>
                <w:lang w:eastAsia="ko-KR"/>
              </w:rPr>
            </w:pPr>
            <w:r>
              <w:rPr>
                <w:lang w:eastAsia="ko-KR"/>
              </w:rPr>
              <w:t>Apple</w:t>
            </w:r>
          </w:p>
        </w:tc>
        <w:tc>
          <w:tcPr>
            <w:tcW w:w="1276" w:type="dxa"/>
          </w:tcPr>
          <w:p w14:paraId="1AAA052A" w14:textId="77777777" w:rsidR="003E38C0" w:rsidRDefault="0009246D">
            <w:pPr>
              <w:spacing w:after="0"/>
              <w:rPr>
                <w:lang w:eastAsia="ko-KR"/>
              </w:rPr>
            </w:pPr>
            <w:r>
              <w:rPr>
                <w:lang w:eastAsia="ko-KR"/>
              </w:rPr>
              <w:t>Yes</w:t>
            </w:r>
          </w:p>
        </w:tc>
        <w:tc>
          <w:tcPr>
            <w:tcW w:w="6942" w:type="dxa"/>
          </w:tcPr>
          <w:p w14:paraId="0794DF2C" w14:textId="77777777" w:rsidR="003E38C0" w:rsidRDefault="003E38C0">
            <w:pPr>
              <w:spacing w:after="0"/>
              <w:rPr>
                <w:lang w:eastAsia="ko-KR"/>
              </w:rPr>
            </w:pPr>
          </w:p>
        </w:tc>
      </w:tr>
      <w:tr w:rsidR="003E38C0" w14:paraId="490696D2" w14:textId="77777777">
        <w:tc>
          <w:tcPr>
            <w:tcW w:w="1413" w:type="dxa"/>
          </w:tcPr>
          <w:p w14:paraId="0CF6A8F7" w14:textId="77777777" w:rsidR="003E38C0" w:rsidRDefault="0009246D">
            <w:pPr>
              <w:spacing w:after="0"/>
              <w:rPr>
                <w:lang w:eastAsia="ko-KR"/>
              </w:rPr>
            </w:pPr>
            <w:r>
              <w:rPr>
                <w:lang w:eastAsia="ko-KR"/>
              </w:rPr>
              <w:t>Xiaomi</w:t>
            </w:r>
          </w:p>
        </w:tc>
        <w:tc>
          <w:tcPr>
            <w:tcW w:w="1276" w:type="dxa"/>
          </w:tcPr>
          <w:p w14:paraId="6DBCB41D" w14:textId="77777777" w:rsidR="003E38C0" w:rsidRDefault="0009246D">
            <w:pPr>
              <w:spacing w:after="0"/>
              <w:rPr>
                <w:lang w:eastAsia="ko-KR"/>
              </w:rPr>
            </w:pPr>
            <w:r>
              <w:rPr>
                <w:lang w:eastAsia="ko-KR"/>
              </w:rPr>
              <w:t>Yes</w:t>
            </w:r>
          </w:p>
        </w:tc>
        <w:tc>
          <w:tcPr>
            <w:tcW w:w="6942" w:type="dxa"/>
          </w:tcPr>
          <w:p w14:paraId="7B56B910" w14:textId="77777777" w:rsidR="003E38C0" w:rsidRDefault="003E38C0">
            <w:pPr>
              <w:spacing w:after="0"/>
              <w:rPr>
                <w:lang w:eastAsia="ko-KR"/>
              </w:rPr>
            </w:pPr>
          </w:p>
        </w:tc>
      </w:tr>
      <w:tr w:rsidR="003E38C0" w14:paraId="39B4AC81" w14:textId="77777777">
        <w:tc>
          <w:tcPr>
            <w:tcW w:w="1413" w:type="dxa"/>
          </w:tcPr>
          <w:p w14:paraId="1CD4C172" w14:textId="77777777" w:rsidR="003E38C0" w:rsidRDefault="0009246D">
            <w:pPr>
              <w:spacing w:after="0"/>
              <w:rPr>
                <w:lang w:eastAsia="ko-KR"/>
              </w:rPr>
            </w:pPr>
            <w:r>
              <w:rPr>
                <w:rFonts w:eastAsiaTheme="minorEastAsia" w:hint="eastAsia"/>
              </w:rPr>
              <w:t>K</w:t>
            </w:r>
            <w:r>
              <w:rPr>
                <w:rFonts w:eastAsiaTheme="minorEastAsia"/>
              </w:rPr>
              <w:t>yocera</w:t>
            </w:r>
          </w:p>
        </w:tc>
        <w:tc>
          <w:tcPr>
            <w:tcW w:w="1276" w:type="dxa"/>
          </w:tcPr>
          <w:p w14:paraId="290DED02" w14:textId="77777777" w:rsidR="003E38C0" w:rsidRDefault="0009246D">
            <w:pPr>
              <w:spacing w:after="0"/>
              <w:rPr>
                <w:lang w:eastAsia="ko-KR"/>
              </w:rPr>
            </w:pPr>
            <w:r>
              <w:rPr>
                <w:rFonts w:eastAsiaTheme="minorEastAsia" w:hint="eastAsia"/>
              </w:rPr>
              <w:t>Y</w:t>
            </w:r>
            <w:r>
              <w:rPr>
                <w:rFonts w:eastAsiaTheme="minorEastAsia"/>
              </w:rPr>
              <w:t>es</w:t>
            </w:r>
          </w:p>
        </w:tc>
        <w:tc>
          <w:tcPr>
            <w:tcW w:w="6942" w:type="dxa"/>
          </w:tcPr>
          <w:p w14:paraId="164A4138" w14:textId="77777777" w:rsidR="003E38C0" w:rsidRDefault="003E38C0">
            <w:pPr>
              <w:spacing w:after="0"/>
              <w:rPr>
                <w:lang w:eastAsia="ko-KR"/>
              </w:rPr>
            </w:pPr>
          </w:p>
        </w:tc>
      </w:tr>
      <w:tr w:rsidR="003E38C0" w14:paraId="0AD1335E" w14:textId="77777777">
        <w:tc>
          <w:tcPr>
            <w:tcW w:w="1413" w:type="dxa"/>
          </w:tcPr>
          <w:p w14:paraId="634A9C50" w14:textId="77777777" w:rsidR="003E38C0" w:rsidRDefault="0009246D">
            <w:pPr>
              <w:spacing w:after="0"/>
              <w:rPr>
                <w:rFonts w:eastAsia="SimSun"/>
                <w:lang w:val="en-US" w:eastAsia="zh-CN"/>
              </w:rPr>
            </w:pPr>
            <w:r>
              <w:rPr>
                <w:rFonts w:eastAsia="SimSun" w:hint="eastAsia"/>
                <w:lang w:val="en-US" w:eastAsia="zh-CN"/>
              </w:rPr>
              <w:t>ZTE</w:t>
            </w:r>
          </w:p>
        </w:tc>
        <w:tc>
          <w:tcPr>
            <w:tcW w:w="1276" w:type="dxa"/>
          </w:tcPr>
          <w:p w14:paraId="405BA5E5" w14:textId="77777777" w:rsidR="003E38C0" w:rsidRDefault="0009246D">
            <w:pPr>
              <w:spacing w:after="0"/>
              <w:rPr>
                <w:rFonts w:eastAsia="SimSun"/>
                <w:lang w:val="en-US" w:eastAsia="zh-CN"/>
              </w:rPr>
            </w:pPr>
            <w:r>
              <w:rPr>
                <w:rFonts w:eastAsia="SimSun" w:hint="eastAsia"/>
                <w:lang w:val="en-US" w:eastAsia="zh-CN"/>
              </w:rPr>
              <w:t>Yes</w:t>
            </w:r>
          </w:p>
        </w:tc>
        <w:tc>
          <w:tcPr>
            <w:tcW w:w="6942" w:type="dxa"/>
          </w:tcPr>
          <w:p w14:paraId="16F80D33" w14:textId="77777777" w:rsidR="003E38C0" w:rsidRDefault="0009246D">
            <w:pPr>
              <w:spacing w:after="0"/>
              <w:rPr>
                <w:lang w:eastAsia="ko-KR"/>
              </w:rPr>
            </w:pPr>
            <w:r>
              <w:rPr>
                <w:rFonts w:hint="eastAsia"/>
                <w:lang w:eastAsia="ko-KR"/>
              </w:rPr>
              <w:t xml:space="preserve">we share the same concern from OPPO that which timer to use. This further depends on which kind of re-transmission is expected by UE, and </w:t>
            </w:r>
          </w:p>
          <w:p w14:paraId="451F0A2F" w14:textId="77777777" w:rsidR="003E38C0" w:rsidRDefault="003E38C0">
            <w:pPr>
              <w:spacing w:after="0"/>
              <w:rPr>
                <w:lang w:eastAsia="ko-KR"/>
              </w:rPr>
            </w:pPr>
          </w:p>
          <w:p w14:paraId="52D690CE" w14:textId="77777777" w:rsidR="003E38C0" w:rsidRDefault="0009246D">
            <w:pPr>
              <w:spacing w:after="0"/>
              <w:rPr>
                <w:lang w:eastAsia="ko-KR"/>
              </w:rPr>
            </w:pPr>
            <w:r>
              <w:rPr>
                <w:rFonts w:hint="eastAsia"/>
                <w:lang w:eastAsia="ko-KR"/>
              </w:rPr>
              <w:t xml:space="preserve">- if both PTP and PTM are expected, does UE need to have two independent RTT timer running? seems unnecessary. RTT timer is only a reflection of allowed </w:t>
            </w:r>
            <w:r>
              <w:rPr>
                <w:rFonts w:hint="eastAsia"/>
                <w:lang w:eastAsia="ko-KR"/>
              </w:rPr>
              <w:lastRenderedPageBreak/>
              <w:t>minimum gap between HARQ feedback and possible re-</w:t>
            </w:r>
            <w:proofErr w:type="spellStart"/>
            <w:r>
              <w:rPr>
                <w:rFonts w:hint="eastAsia"/>
                <w:lang w:eastAsia="ko-KR"/>
              </w:rPr>
              <w:t>tx</w:t>
            </w:r>
            <w:proofErr w:type="spellEnd"/>
            <w:r>
              <w:rPr>
                <w:rFonts w:hint="eastAsia"/>
                <w:lang w:eastAsia="ko-KR"/>
              </w:rPr>
              <w:t xml:space="preserve">, from this perspective, we </w:t>
            </w:r>
            <w:proofErr w:type="spellStart"/>
            <w:r>
              <w:rPr>
                <w:rFonts w:hint="eastAsia"/>
                <w:lang w:eastAsia="ko-KR"/>
              </w:rPr>
              <w:t>dont</w:t>
            </w:r>
            <w:proofErr w:type="spellEnd"/>
            <w:r>
              <w:rPr>
                <w:rFonts w:hint="eastAsia"/>
                <w:lang w:eastAsia="ko-KR"/>
              </w:rPr>
              <w:t xml:space="preserve"> think we shall start both </w:t>
            </w:r>
            <w:proofErr w:type="gramStart"/>
            <w:r>
              <w:rPr>
                <w:rFonts w:hint="eastAsia"/>
                <w:lang w:eastAsia="ko-KR"/>
              </w:rPr>
              <w:t>timer</w:t>
            </w:r>
            <w:proofErr w:type="gramEnd"/>
            <w:r>
              <w:rPr>
                <w:rFonts w:hint="eastAsia"/>
                <w:lang w:eastAsia="ko-KR"/>
              </w:rPr>
              <w:t>.</w:t>
            </w:r>
          </w:p>
          <w:p w14:paraId="0C7DFF9D" w14:textId="77777777" w:rsidR="003E38C0" w:rsidRDefault="003E38C0">
            <w:pPr>
              <w:spacing w:after="0"/>
              <w:rPr>
                <w:lang w:eastAsia="ko-KR"/>
              </w:rPr>
            </w:pPr>
          </w:p>
          <w:p w14:paraId="58C3D62B" w14:textId="77777777" w:rsidR="003E38C0" w:rsidRDefault="0009246D">
            <w:pPr>
              <w:spacing w:after="0"/>
              <w:rPr>
                <w:lang w:eastAsia="ko-KR"/>
              </w:rPr>
            </w:pPr>
            <w:r>
              <w:rPr>
                <w:rFonts w:hint="eastAsia"/>
                <w:lang w:eastAsia="ko-KR"/>
              </w:rPr>
              <w:t>- If there will be an indication anyway from network which re-transmission scheme (PTP or PTM, as in Q6), we start the corresponding timer</w:t>
            </w:r>
          </w:p>
          <w:p w14:paraId="6BFC08EF" w14:textId="77777777" w:rsidR="003E38C0" w:rsidRDefault="003E38C0">
            <w:pPr>
              <w:spacing w:after="0"/>
              <w:rPr>
                <w:lang w:eastAsia="ko-KR"/>
              </w:rPr>
            </w:pPr>
          </w:p>
          <w:p w14:paraId="3EEFA672" w14:textId="77777777" w:rsidR="003E38C0" w:rsidRDefault="0009246D">
            <w:pPr>
              <w:spacing w:after="0"/>
              <w:rPr>
                <w:lang w:eastAsia="ko-KR"/>
              </w:rPr>
            </w:pPr>
            <w:r>
              <w:rPr>
                <w:rFonts w:hint="eastAsia"/>
                <w:lang w:eastAsia="ko-KR"/>
              </w:rPr>
              <w:t>- Another possibility is not to define PTM RTT at all, but simply to follow PTP RTT timer if needed.</w:t>
            </w:r>
          </w:p>
        </w:tc>
      </w:tr>
      <w:tr w:rsidR="00531FC9" w14:paraId="1A7D6B0F" w14:textId="77777777">
        <w:tc>
          <w:tcPr>
            <w:tcW w:w="1413" w:type="dxa"/>
          </w:tcPr>
          <w:p w14:paraId="16AC495C" w14:textId="0D3BEFD5" w:rsidR="00531FC9" w:rsidRDefault="00531FC9" w:rsidP="00531FC9">
            <w:pPr>
              <w:spacing w:after="0"/>
              <w:rPr>
                <w:lang w:eastAsia="ko-KR"/>
              </w:rPr>
            </w:pPr>
            <w:r>
              <w:rPr>
                <w:rFonts w:hint="eastAsia"/>
                <w:lang w:eastAsia="ko-KR"/>
              </w:rPr>
              <w:lastRenderedPageBreak/>
              <w:t>LGE</w:t>
            </w:r>
          </w:p>
        </w:tc>
        <w:tc>
          <w:tcPr>
            <w:tcW w:w="1276" w:type="dxa"/>
          </w:tcPr>
          <w:p w14:paraId="6A870857" w14:textId="4F6C7048" w:rsidR="00531FC9" w:rsidRDefault="00531FC9" w:rsidP="00531FC9">
            <w:pPr>
              <w:spacing w:after="0"/>
              <w:rPr>
                <w:lang w:eastAsia="ko-KR"/>
              </w:rPr>
            </w:pPr>
            <w:r>
              <w:rPr>
                <w:rFonts w:hint="eastAsia"/>
                <w:lang w:eastAsia="ko-KR"/>
              </w:rPr>
              <w:t>Yes</w:t>
            </w:r>
          </w:p>
        </w:tc>
        <w:tc>
          <w:tcPr>
            <w:tcW w:w="6942" w:type="dxa"/>
          </w:tcPr>
          <w:p w14:paraId="5957DB1A" w14:textId="77777777" w:rsidR="00531FC9" w:rsidRDefault="00531FC9" w:rsidP="00531FC9">
            <w:pPr>
              <w:spacing w:after="0"/>
              <w:rPr>
                <w:lang w:eastAsia="ko-KR"/>
              </w:rPr>
            </w:pPr>
          </w:p>
        </w:tc>
      </w:tr>
      <w:tr w:rsidR="00531FC9" w14:paraId="6203A4FD" w14:textId="77777777">
        <w:tc>
          <w:tcPr>
            <w:tcW w:w="1413" w:type="dxa"/>
          </w:tcPr>
          <w:p w14:paraId="5880E687" w14:textId="5AC9376A" w:rsidR="00531FC9" w:rsidRDefault="00D13D6D" w:rsidP="00531FC9">
            <w:pPr>
              <w:spacing w:after="0"/>
              <w:rPr>
                <w:lang w:eastAsia="ko-KR"/>
              </w:rPr>
            </w:pPr>
            <w:r>
              <w:rPr>
                <w:lang w:eastAsia="ko-KR"/>
              </w:rPr>
              <w:t>Ericsson</w:t>
            </w:r>
          </w:p>
        </w:tc>
        <w:tc>
          <w:tcPr>
            <w:tcW w:w="1276" w:type="dxa"/>
          </w:tcPr>
          <w:p w14:paraId="6418BF34" w14:textId="4001CDFB" w:rsidR="00531FC9" w:rsidRDefault="00D13D6D" w:rsidP="00531FC9">
            <w:pPr>
              <w:spacing w:after="0"/>
              <w:rPr>
                <w:lang w:eastAsia="ko-KR"/>
              </w:rPr>
            </w:pPr>
            <w:r>
              <w:rPr>
                <w:lang w:eastAsia="ko-KR"/>
              </w:rPr>
              <w:t>Yes</w:t>
            </w:r>
          </w:p>
        </w:tc>
        <w:tc>
          <w:tcPr>
            <w:tcW w:w="6942" w:type="dxa"/>
          </w:tcPr>
          <w:p w14:paraId="246C18E4" w14:textId="77777777" w:rsidR="00531FC9" w:rsidRDefault="00531FC9" w:rsidP="00531FC9">
            <w:pPr>
              <w:spacing w:after="0"/>
              <w:rPr>
                <w:lang w:eastAsia="ko-KR"/>
              </w:rPr>
            </w:pPr>
          </w:p>
        </w:tc>
      </w:tr>
      <w:tr w:rsidR="00531FC9" w14:paraId="6AA04AB3" w14:textId="77777777">
        <w:tc>
          <w:tcPr>
            <w:tcW w:w="1413" w:type="dxa"/>
          </w:tcPr>
          <w:p w14:paraId="40DD66A9" w14:textId="6C665B3A" w:rsidR="00531FC9" w:rsidRPr="0021172F" w:rsidRDefault="0021172F" w:rsidP="00531FC9">
            <w:pPr>
              <w:spacing w:after="0"/>
              <w:rPr>
                <w:rFonts w:eastAsia="SimSun"/>
                <w:lang w:eastAsia="zh-CN"/>
              </w:rPr>
            </w:pPr>
            <w:r>
              <w:rPr>
                <w:rFonts w:eastAsia="SimSun" w:hint="eastAsia"/>
                <w:lang w:eastAsia="zh-CN"/>
              </w:rPr>
              <w:t>C</w:t>
            </w:r>
            <w:r>
              <w:rPr>
                <w:rFonts w:eastAsia="SimSun"/>
                <w:lang w:eastAsia="zh-CN"/>
              </w:rPr>
              <w:t>MCC</w:t>
            </w:r>
          </w:p>
        </w:tc>
        <w:tc>
          <w:tcPr>
            <w:tcW w:w="1276" w:type="dxa"/>
          </w:tcPr>
          <w:p w14:paraId="08B838B1" w14:textId="6CBBAE59" w:rsidR="00531FC9" w:rsidRPr="0021172F" w:rsidRDefault="0021172F" w:rsidP="00531FC9">
            <w:pPr>
              <w:spacing w:after="0"/>
              <w:rPr>
                <w:rFonts w:eastAsia="SimSun"/>
                <w:lang w:eastAsia="zh-CN"/>
              </w:rPr>
            </w:pPr>
            <w:r>
              <w:rPr>
                <w:rFonts w:eastAsia="SimSun" w:hint="eastAsia"/>
                <w:lang w:eastAsia="zh-CN"/>
              </w:rPr>
              <w:t>Y</w:t>
            </w:r>
            <w:r>
              <w:rPr>
                <w:rFonts w:eastAsia="SimSun"/>
                <w:lang w:eastAsia="zh-CN"/>
              </w:rPr>
              <w:t>es</w:t>
            </w:r>
          </w:p>
        </w:tc>
        <w:tc>
          <w:tcPr>
            <w:tcW w:w="6942" w:type="dxa"/>
          </w:tcPr>
          <w:p w14:paraId="1E6382DE" w14:textId="4A263FB7" w:rsidR="00531FC9" w:rsidRDefault="00531FC9" w:rsidP="00531FC9">
            <w:pPr>
              <w:spacing w:after="0"/>
              <w:rPr>
                <w:lang w:eastAsia="ko-KR"/>
              </w:rPr>
            </w:pPr>
          </w:p>
        </w:tc>
      </w:tr>
      <w:tr w:rsidR="00531FC9" w14:paraId="735C0BDA" w14:textId="77777777">
        <w:tc>
          <w:tcPr>
            <w:tcW w:w="1413" w:type="dxa"/>
          </w:tcPr>
          <w:p w14:paraId="225E9CE1" w14:textId="1AF5E47D" w:rsidR="00531FC9" w:rsidRDefault="00E62F55" w:rsidP="00531FC9">
            <w:pPr>
              <w:spacing w:after="0"/>
              <w:rPr>
                <w:lang w:eastAsia="ko-KR"/>
              </w:rPr>
            </w:pPr>
            <w:proofErr w:type="spellStart"/>
            <w:r>
              <w:rPr>
                <w:rFonts w:eastAsia="SimSun" w:hint="eastAsia"/>
                <w:lang w:eastAsia="zh-CN"/>
              </w:rPr>
              <w:t>S</w:t>
            </w:r>
            <w:r>
              <w:rPr>
                <w:rFonts w:eastAsia="SimSun"/>
                <w:lang w:eastAsia="zh-CN"/>
              </w:rPr>
              <w:t>preadtrum</w:t>
            </w:r>
            <w:proofErr w:type="spellEnd"/>
          </w:p>
        </w:tc>
        <w:tc>
          <w:tcPr>
            <w:tcW w:w="1276" w:type="dxa"/>
          </w:tcPr>
          <w:p w14:paraId="22B53423" w14:textId="273E08AF" w:rsidR="00531FC9" w:rsidRPr="00E62F55" w:rsidRDefault="00E62F55" w:rsidP="00531FC9">
            <w:pPr>
              <w:spacing w:after="0"/>
              <w:rPr>
                <w:rFonts w:eastAsia="SimSun"/>
                <w:lang w:eastAsia="zh-CN"/>
              </w:rPr>
            </w:pPr>
            <w:r>
              <w:rPr>
                <w:rFonts w:eastAsia="SimSun" w:hint="eastAsia"/>
                <w:lang w:eastAsia="zh-CN"/>
              </w:rPr>
              <w:t>Y</w:t>
            </w:r>
            <w:r>
              <w:rPr>
                <w:rFonts w:eastAsia="SimSun"/>
                <w:lang w:eastAsia="zh-CN"/>
              </w:rPr>
              <w:t>es</w:t>
            </w:r>
          </w:p>
        </w:tc>
        <w:tc>
          <w:tcPr>
            <w:tcW w:w="6942" w:type="dxa"/>
          </w:tcPr>
          <w:p w14:paraId="1C9DF8BC" w14:textId="77777777" w:rsidR="00531FC9" w:rsidRDefault="00531FC9" w:rsidP="00531FC9">
            <w:pPr>
              <w:spacing w:after="0"/>
              <w:rPr>
                <w:lang w:eastAsia="ko-KR"/>
              </w:rPr>
            </w:pPr>
          </w:p>
        </w:tc>
      </w:tr>
      <w:tr w:rsidR="0051392F" w14:paraId="07C88C2C" w14:textId="77777777">
        <w:tc>
          <w:tcPr>
            <w:tcW w:w="1413" w:type="dxa"/>
          </w:tcPr>
          <w:p w14:paraId="2D3F95F2" w14:textId="3512A11D" w:rsidR="0051392F" w:rsidRDefault="0051392F" w:rsidP="0051392F">
            <w:pPr>
              <w:spacing w:after="0"/>
              <w:rPr>
                <w:lang w:eastAsia="ko-KR"/>
              </w:rPr>
            </w:pPr>
            <w:r>
              <w:rPr>
                <w:lang w:eastAsia="ko-KR"/>
              </w:rPr>
              <w:t>vivo</w:t>
            </w:r>
          </w:p>
        </w:tc>
        <w:tc>
          <w:tcPr>
            <w:tcW w:w="1276" w:type="dxa"/>
          </w:tcPr>
          <w:p w14:paraId="7B68202E" w14:textId="26BBB6A5" w:rsidR="0051392F" w:rsidRDefault="0051392F" w:rsidP="0051392F">
            <w:pPr>
              <w:spacing w:after="0"/>
              <w:rPr>
                <w:lang w:eastAsia="ko-KR"/>
              </w:rPr>
            </w:pPr>
            <w:r>
              <w:rPr>
                <w:rFonts w:eastAsia="SimSun" w:hint="eastAsia"/>
                <w:lang w:eastAsia="zh-CN"/>
              </w:rPr>
              <w:t>Y</w:t>
            </w:r>
            <w:r>
              <w:rPr>
                <w:rFonts w:eastAsia="SimSun"/>
                <w:lang w:eastAsia="zh-CN"/>
              </w:rPr>
              <w:t>es</w:t>
            </w:r>
          </w:p>
        </w:tc>
        <w:tc>
          <w:tcPr>
            <w:tcW w:w="6942" w:type="dxa"/>
          </w:tcPr>
          <w:p w14:paraId="64A7788C" w14:textId="77777777" w:rsidR="0051392F" w:rsidRDefault="0051392F" w:rsidP="0051392F">
            <w:pPr>
              <w:spacing w:after="0"/>
              <w:rPr>
                <w:lang w:eastAsia="ko-KR"/>
              </w:rPr>
            </w:pPr>
          </w:p>
        </w:tc>
      </w:tr>
      <w:tr w:rsidR="00EC494A" w14:paraId="367268D0" w14:textId="77777777">
        <w:tc>
          <w:tcPr>
            <w:tcW w:w="1413" w:type="dxa"/>
          </w:tcPr>
          <w:p w14:paraId="33B62A62" w14:textId="750B9CDC" w:rsidR="00EC494A" w:rsidRDefault="00EC494A" w:rsidP="00EC494A">
            <w:pPr>
              <w:spacing w:after="0"/>
              <w:rPr>
                <w:lang w:eastAsia="ko-KR"/>
              </w:rPr>
            </w:pPr>
            <w:r>
              <w:rPr>
                <w:rFonts w:eastAsia="SimSun" w:hint="eastAsia"/>
                <w:lang w:eastAsia="zh-CN"/>
              </w:rPr>
              <w:t>T</w:t>
            </w:r>
            <w:r>
              <w:rPr>
                <w:rFonts w:eastAsia="SimSun"/>
                <w:lang w:eastAsia="zh-CN"/>
              </w:rPr>
              <w:t>D Tech, Chengdu TD Tech</w:t>
            </w:r>
          </w:p>
        </w:tc>
        <w:tc>
          <w:tcPr>
            <w:tcW w:w="1276" w:type="dxa"/>
          </w:tcPr>
          <w:p w14:paraId="6E84C67E" w14:textId="598DA625" w:rsidR="00EC494A" w:rsidRDefault="00EC494A" w:rsidP="00EC494A">
            <w:pPr>
              <w:spacing w:after="0"/>
              <w:rPr>
                <w:lang w:eastAsia="ko-KR"/>
              </w:rPr>
            </w:pPr>
            <w:r>
              <w:rPr>
                <w:rFonts w:eastAsia="SimSun" w:hint="eastAsia"/>
                <w:lang w:eastAsia="zh-CN"/>
              </w:rPr>
              <w:t>Y</w:t>
            </w:r>
            <w:r>
              <w:rPr>
                <w:rFonts w:eastAsia="SimSun"/>
                <w:lang w:eastAsia="zh-CN"/>
              </w:rPr>
              <w:t>es</w:t>
            </w:r>
          </w:p>
        </w:tc>
        <w:tc>
          <w:tcPr>
            <w:tcW w:w="6942" w:type="dxa"/>
          </w:tcPr>
          <w:p w14:paraId="76BFC841" w14:textId="77777777" w:rsidR="00EC494A" w:rsidRDefault="00EC494A" w:rsidP="00EC494A">
            <w:pPr>
              <w:spacing w:after="0"/>
              <w:rPr>
                <w:lang w:eastAsia="ko-KR"/>
              </w:rPr>
            </w:pPr>
          </w:p>
        </w:tc>
      </w:tr>
      <w:tr w:rsidR="00354986" w14:paraId="6AB9349A" w14:textId="77777777">
        <w:tc>
          <w:tcPr>
            <w:tcW w:w="1413" w:type="dxa"/>
          </w:tcPr>
          <w:p w14:paraId="5AFBAFD4" w14:textId="6DA83E4B" w:rsidR="00354986" w:rsidRDefault="00354986" w:rsidP="00354986">
            <w:pPr>
              <w:spacing w:after="0"/>
              <w:rPr>
                <w:rFonts w:eastAsia="SimSun" w:hint="eastAsia"/>
                <w:lang w:eastAsia="zh-CN"/>
              </w:rPr>
            </w:pPr>
            <w:r>
              <w:rPr>
                <w:lang w:eastAsia="ko-KR"/>
              </w:rPr>
              <w:t>Intel</w:t>
            </w:r>
          </w:p>
        </w:tc>
        <w:tc>
          <w:tcPr>
            <w:tcW w:w="1276" w:type="dxa"/>
          </w:tcPr>
          <w:p w14:paraId="04953202" w14:textId="6A6ABA88" w:rsidR="00354986" w:rsidRDefault="00354986" w:rsidP="00354986">
            <w:pPr>
              <w:spacing w:after="0"/>
              <w:rPr>
                <w:rFonts w:eastAsia="SimSun" w:hint="eastAsia"/>
                <w:lang w:eastAsia="zh-CN"/>
              </w:rPr>
            </w:pPr>
            <w:r>
              <w:rPr>
                <w:lang w:eastAsia="ko-KR"/>
              </w:rPr>
              <w:t>Yes</w:t>
            </w:r>
          </w:p>
        </w:tc>
        <w:tc>
          <w:tcPr>
            <w:tcW w:w="6942" w:type="dxa"/>
          </w:tcPr>
          <w:p w14:paraId="6AAC2FF8" w14:textId="77777777" w:rsidR="00354986" w:rsidRDefault="00354986" w:rsidP="00354986">
            <w:pPr>
              <w:spacing w:after="0"/>
              <w:rPr>
                <w:lang w:eastAsia="ko-KR"/>
              </w:rPr>
            </w:pPr>
          </w:p>
        </w:tc>
      </w:tr>
    </w:tbl>
    <w:p w14:paraId="5E2BCF7F" w14:textId="77777777" w:rsidR="003E38C0" w:rsidRDefault="003E38C0">
      <w:pPr>
        <w:rPr>
          <w:lang w:val="en-US" w:eastAsia="ko-KR"/>
        </w:rPr>
      </w:pPr>
    </w:p>
    <w:p w14:paraId="51C43678" w14:textId="77777777" w:rsidR="003E38C0" w:rsidRDefault="003E38C0">
      <w:pPr>
        <w:rPr>
          <w:lang w:val="en-US" w:eastAsia="ko-KR"/>
        </w:rPr>
      </w:pPr>
    </w:p>
    <w:p w14:paraId="6F6A72AE" w14:textId="77777777" w:rsidR="003E38C0" w:rsidRDefault="003E38C0">
      <w:pPr>
        <w:rPr>
          <w:lang w:eastAsia="ko-KR"/>
        </w:rPr>
      </w:pPr>
    </w:p>
    <w:p w14:paraId="61BE7C4A" w14:textId="77777777" w:rsidR="003E38C0" w:rsidRDefault="0009246D">
      <w:pPr>
        <w:pStyle w:val="Heading1"/>
        <w:rPr>
          <w:rFonts w:cs="Arial"/>
        </w:rPr>
      </w:pPr>
      <w:r>
        <w:rPr>
          <w:rFonts w:cs="Arial"/>
        </w:rPr>
        <w:t>4</w:t>
      </w:r>
      <w:r>
        <w:rPr>
          <w:rFonts w:cs="Arial"/>
        </w:rPr>
        <w:tab/>
        <w:t>Conclusion</w:t>
      </w:r>
    </w:p>
    <w:p w14:paraId="63B2FF1E" w14:textId="77777777" w:rsidR="003E38C0" w:rsidRDefault="0009246D">
      <w:pPr>
        <w:rPr>
          <w:lang w:eastAsia="ko-KR"/>
        </w:rPr>
      </w:pPr>
      <w:r>
        <w:rPr>
          <w:lang w:eastAsia="ko-KR"/>
        </w:rPr>
        <w:t>To be updated.</w:t>
      </w:r>
    </w:p>
    <w:p w14:paraId="64F212BD" w14:textId="77777777" w:rsidR="003E38C0" w:rsidRDefault="003E38C0">
      <w:pPr>
        <w:rPr>
          <w:lang w:eastAsia="ko-KR"/>
        </w:rPr>
      </w:pPr>
    </w:p>
    <w:p w14:paraId="35C5CBA1" w14:textId="77777777" w:rsidR="003E38C0" w:rsidRDefault="0009246D">
      <w:pPr>
        <w:pStyle w:val="Heading1"/>
        <w:rPr>
          <w:rFonts w:cs="Arial"/>
        </w:rPr>
      </w:pPr>
      <w:r>
        <w:rPr>
          <w:rFonts w:cs="Arial"/>
        </w:rPr>
        <w:t>5</w:t>
      </w:r>
      <w:r>
        <w:rPr>
          <w:rFonts w:cs="Arial"/>
        </w:rPr>
        <w:tab/>
        <w:t>References</w:t>
      </w:r>
    </w:p>
    <w:p w14:paraId="0021B9B5" w14:textId="77777777" w:rsidR="003E38C0" w:rsidRDefault="0009246D">
      <w:pPr>
        <w:rPr>
          <w:lang w:eastAsia="ko-KR"/>
        </w:rPr>
      </w:pPr>
      <w:r>
        <w:rPr>
          <w:lang w:eastAsia="ko-KR"/>
        </w:rPr>
        <w:t xml:space="preserve">[1] R2-2202025, Updated Open issue list for NR MBS, Huawei, </w:t>
      </w:r>
      <w:proofErr w:type="spellStart"/>
      <w:r>
        <w:rPr>
          <w:lang w:eastAsia="ko-KR"/>
        </w:rPr>
        <w:t>Hisilicon</w:t>
      </w:r>
      <w:proofErr w:type="spellEnd"/>
    </w:p>
    <w:p w14:paraId="28DDFC8B" w14:textId="77777777" w:rsidR="003E38C0" w:rsidRDefault="0009246D">
      <w:pPr>
        <w:rPr>
          <w:lang w:eastAsia="ko-KR"/>
        </w:rPr>
      </w:pPr>
      <w:r>
        <w:rPr>
          <w:lang w:eastAsia="ko-KR"/>
        </w:rPr>
        <w:t>[2] R2-2201943, [AT116bis-e][</w:t>
      </w:r>
      <w:proofErr w:type="gramStart"/>
      <w:r>
        <w:rPr>
          <w:lang w:eastAsia="ko-KR"/>
        </w:rPr>
        <w:t>028][</w:t>
      </w:r>
      <w:proofErr w:type="gramEnd"/>
      <w:r>
        <w:rPr>
          <w:lang w:eastAsia="ko-KR"/>
        </w:rPr>
        <w:t>MBS] MAC Open Issues (OPPO), OPPO</w:t>
      </w:r>
    </w:p>
    <w:p w14:paraId="672E2548" w14:textId="77777777" w:rsidR="003E38C0" w:rsidRDefault="0009246D">
      <w:pPr>
        <w:rPr>
          <w:lang w:eastAsia="ko-KR"/>
        </w:rPr>
      </w:pPr>
      <w:r>
        <w:rPr>
          <w:lang w:eastAsia="ko-KR"/>
        </w:rPr>
        <w:t>[3] R2-2201813, 38.321 running CR for NR MBS, OPPO</w:t>
      </w:r>
    </w:p>
    <w:p w14:paraId="705919A3" w14:textId="77777777" w:rsidR="003E38C0" w:rsidRDefault="0009246D">
      <w:pPr>
        <w:rPr>
          <w:lang w:eastAsia="ko-KR"/>
        </w:rPr>
      </w:pPr>
      <w:r>
        <w:rPr>
          <w:lang w:eastAsia="ko-KR"/>
        </w:rPr>
        <w:t xml:space="preserve">[4] R2-2201829, 38.331 running CR for NR MBS, Huawei, </w:t>
      </w:r>
      <w:proofErr w:type="spellStart"/>
      <w:r>
        <w:rPr>
          <w:lang w:eastAsia="ko-KR"/>
        </w:rPr>
        <w:t>Hisilicon</w:t>
      </w:r>
      <w:proofErr w:type="spellEnd"/>
    </w:p>
    <w:p w14:paraId="2539844B" w14:textId="77777777" w:rsidR="003E38C0" w:rsidRDefault="0009246D">
      <w:pPr>
        <w:rPr>
          <w:lang w:eastAsia="ko-KR"/>
        </w:rPr>
      </w:pPr>
      <w:r>
        <w:rPr>
          <w:lang w:eastAsia="ko-KR"/>
        </w:rPr>
        <w:t>[5] R2-2201874, Report of [AT116bis-e][</w:t>
      </w:r>
      <w:proofErr w:type="gramStart"/>
      <w:r>
        <w:rPr>
          <w:lang w:eastAsia="ko-KR"/>
        </w:rPr>
        <w:t>027][</w:t>
      </w:r>
      <w:proofErr w:type="gramEnd"/>
      <w:r>
        <w:rPr>
          <w:lang w:eastAsia="ko-KR"/>
        </w:rPr>
        <w:t>MBS] PDCP and RLC initial variables (</w:t>
      </w:r>
      <w:proofErr w:type="spellStart"/>
      <w:r>
        <w:rPr>
          <w:lang w:eastAsia="ko-KR"/>
        </w:rPr>
        <w:t>xiaomi</w:t>
      </w:r>
      <w:proofErr w:type="spellEnd"/>
      <w:r>
        <w:rPr>
          <w:lang w:eastAsia="ko-KR"/>
        </w:rPr>
        <w:t>), Xiaomi Communications</w:t>
      </w:r>
    </w:p>
    <w:p w14:paraId="2A94F150" w14:textId="77777777" w:rsidR="003E38C0" w:rsidRDefault="0009246D">
      <w:pPr>
        <w:rPr>
          <w:lang w:eastAsia="ko-KR"/>
        </w:rPr>
      </w:pPr>
      <w:r>
        <w:rPr>
          <w:lang w:eastAsia="ko-KR"/>
        </w:rPr>
        <w:t>[6] R2-2201366, User Plane Aspects for MBS, Samsung</w:t>
      </w:r>
    </w:p>
    <w:p w14:paraId="2EFA4927" w14:textId="77777777" w:rsidR="003E38C0" w:rsidRDefault="003E38C0">
      <w:pPr>
        <w:overflowPunct/>
        <w:autoSpaceDE/>
        <w:autoSpaceDN/>
        <w:adjustRightInd/>
        <w:rPr>
          <w:b/>
          <w:lang w:eastAsia="ko-KR"/>
        </w:rPr>
      </w:pPr>
    </w:p>
    <w:sectPr w:rsidR="003E38C0">
      <w:footnotePr>
        <w:numRestart w:val="eachSect"/>
      </w:footnotePr>
      <w:pgSz w:w="11907" w:h="16840"/>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DBF2A" w14:textId="77777777" w:rsidR="005B4726" w:rsidRDefault="005B4726" w:rsidP="00531FC9">
      <w:pPr>
        <w:spacing w:after="0"/>
      </w:pPr>
      <w:r>
        <w:separator/>
      </w:r>
    </w:p>
  </w:endnote>
  <w:endnote w:type="continuationSeparator" w:id="0">
    <w:p w14:paraId="4F0CB44D" w14:textId="77777777" w:rsidR="005B4726" w:rsidRDefault="005B4726" w:rsidP="00531F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950FD" w14:textId="77777777" w:rsidR="005B4726" w:rsidRDefault="005B4726" w:rsidP="00531FC9">
      <w:pPr>
        <w:spacing w:after="0"/>
      </w:pPr>
      <w:r>
        <w:separator/>
      </w:r>
    </w:p>
  </w:footnote>
  <w:footnote w:type="continuationSeparator" w:id="0">
    <w:p w14:paraId="7450FF40" w14:textId="77777777" w:rsidR="005B4726" w:rsidRDefault="005B4726" w:rsidP="00531FC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900F5"/>
    <w:multiLevelType w:val="multilevel"/>
    <w:tmpl w:val="04A900F5"/>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15:restartNumberingAfterBreak="0">
    <w:nsid w:val="075C0F92"/>
    <w:multiLevelType w:val="multilevel"/>
    <w:tmpl w:val="075C0F92"/>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 w15:restartNumberingAfterBreak="0">
    <w:nsid w:val="12D47CFE"/>
    <w:multiLevelType w:val="multilevel"/>
    <w:tmpl w:val="12D47CF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 w15:restartNumberingAfterBreak="0">
    <w:nsid w:val="31C17D3F"/>
    <w:multiLevelType w:val="multilevel"/>
    <w:tmpl w:val="31C17D3F"/>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4" w15:restartNumberingAfterBreak="0">
    <w:nsid w:val="3C0134E8"/>
    <w:multiLevelType w:val="multilevel"/>
    <w:tmpl w:val="3C0134E8"/>
    <w:lvl w:ilvl="0">
      <w:start w:val="1"/>
      <w:numFmt w:val="decimal"/>
      <w:lvlText w:val="%1)"/>
      <w:lvlJc w:val="left"/>
      <w:pPr>
        <w:ind w:left="760" w:hanging="360"/>
      </w:pPr>
      <w:rPr>
        <w:rFonts w:ascii="Times New Roman" w:eastAsia="Batang" w:hAnsi="Times New Roman" w:cs="Times New Roman"/>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3EB90669"/>
    <w:multiLevelType w:val="multilevel"/>
    <w:tmpl w:val="3EB90669"/>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6" w15:restartNumberingAfterBreak="0">
    <w:nsid w:val="3F0200CD"/>
    <w:multiLevelType w:val="hybridMultilevel"/>
    <w:tmpl w:val="A7C24EDA"/>
    <w:lvl w:ilvl="0" w:tplc="8190F2AA">
      <w:numFmt w:val="bullet"/>
      <w:lvlText w:val="•"/>
      <w:lvlJc w:val="left"/>
      <w:pPr>
        <w:ind w:left="420" w:hanging="420"/>
      </w:pPr>
      <w:rPr>
        <w:rFonts w:ascii="SimSun" w:eastAsia="SimSun" w:hAnsi="SimSun" w:cs="Times New Roman" w:hint="eastAsia"/>
      </w:rPr>
    </w:lvl>
    <w:lvl w:ilvl="1" w:tplc="8190F2AA">
      <w:numFmt w:val="bullet"/>
      <w:lvlText w:val="•"/>
      <w:lvlJc w:val="left"/>
      <w:pPr>
        <w:ind w:left="840" w:hanging="420"/>
      </w:pPr>
      <w:rPr>
        <w:rFonts w:ascii="SimSun" w:eastAsia="SimSun" w:hAnsi="SimSun" w:cs="Times New Roman" w:hint="eastAsia"/>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4661AE6"/>
    <w:multiLevelType w:val="multilevel"/>
    <w:tmpl w:val="54661AE6"/>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8" w15:restartNumberingAfterBreak="0">
    <w:nsid w:val="575520D4"/>
    <w:multiLevelType w:val="multilevel"/>
    <w:tmpl w:val="575520D4"/>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3910D04"/>
    <w:multiLevelType w:val="multilevel"/>
    <w:tmpl w:val="63910D04"/>
    <w:lvl w:ilvl="0">
      <w:start w:val="1"/>
      <w:numFmt w:val="decimal"/>
      <w:lvlText w:val="%1)"/>
      <w:lvlJc w:val="left"/>
      <w:pPr>
        <w:ind w:left="760" w:hanging="360"/>
      </w:pPr>
      <w:rPr>
        <w:rFonts w:ascii="Times New Roman" w:eastAsia="Batang" w:hAnsi="Times New Roman" w:cs="Times New Roman"/>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 w15:restartNumberingAfterBreak="0">
    <w:nsid w:val="67575358"/>
    <w:multiLevelType w:val="multilevel"/>
    <w:tmpl w:val="67575358"/>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1" w15:restartNumberingAfterBreak="0">
    <w:nsid w:val="6ADF352D"/>
    <w:multiLevelType w:val="multilevel"/>
    <w:tmpl w:val="6ADF352D"/>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4A2364C"/>
    <w:multiLevelType w:val="multilevel"/>
    <w:tmpl w:val="74A2364C"/>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4" w15:restartNumberingAfterBreak="0">
    <w:nsid w:val="7CA04D76"/>
    <w:multiLevelType w:val="multilevel"/>
    <w:tmpl w:val="7CA04D76"/>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num w:numId="1">
    <w:abstractNumId w:val="12"/>
  </w:num>
  <w:num w:numId="2">
    <w:abstractNumId w:val="8"/>
  </w:num>
  <w:num w:numId="3">
    <w:abstractNumId w:val="4"/>
  </w:num>
  <w:num w:numId="4">
    <w:abstractNumId w:val="1"/>
  </w:num>
  <w:num w:numId="5">
    <w:abstractNumId w:val="10"/>
  </w:num>
  <w:num w:numId="6">
    <w:abstractNumId w:val="9"/>
  </w:num>
  <w:num w:numId="7">
    <w:abstractNumId w:val="14"/>
  </w:num>
  <w:num w:numId="8">
    <w:abstractNumId w:val="7"/>
  </w:num>
  <w:num w:numId="9">
    <w:abstractNumId w:val="11"/>
  </w:num>
  <w:num w:numId="10">
    <w:abstractNumId w:val="2"/>
  </w:num>
  <w:num w:numId="11">
    <w:abstractNumId w:val="0"/>
  </w:num>
  <w:num w:numId="12">
    <w:abstractNumId w:val="13"/>
  </w:num>
  <w:num w:numId="13">
    <w:abstractNumId w:val="5"/>
  </w:num>
  <w:num w:numId="14">
    <w:abstractNumId w:val="3"/>
  </w:num>
  <w:num w:numId="1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Shukun">
    <w15:presenceInfo w15:providerId="None" w15:userId="OPPO-Shuk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QyNDYwMzcyNzE0sTBR0lEKTi0uzszPAykwrAUAze1n5CwAAAA="/>
  </w:docVars>
  <w:rsids>
    <w:rsidRoot w:val="000B7BCF"/>
    <w:rsid w:val="00001313"/>
    <w:rsid w:val="00001C58"/>
    <w:rsid w:val="00003470"/>
    <w:rsid w:val="000037CA"/>
    <w:rsid w:val="00006A2B"/>
    <w:rsid w:val="000074DD"/>
    <w:rsid w:val="0001394D"/>
    <w:rsid w:val="0001431E"/>
    <w:rsid w:val="00014402"/>
    <w:rsid w:val="000154FA"/>
    <w:rsid w:val="00016E90"/>
    <w:rsid w:val="00020EB4"/>
    <w:rsid w:val="00023FE1"/>
    <w:rsid w:val="0002558D"/>
    <w:rsid w:val="00025CAA"/>
    <w:rsid w:val="00025E29"/>
    <w:rsid w:val="00026163"/>
    <w:rsid w:val="00027E9F"/>
    <w:rsid w:val="00031F9B"/>
    <w:rsid w:val="00033397"/>
    <w:rsid w:val="00033E27"/>
    <w:rsid w:val="00036A85"/>
    <w:rsid w:val="00040095"/>
    <w:rsid w:val="00042337"/>
    <w:rsid w:val="000428EF"/>
    <w:rsid w:val="0004393C"/>
    <w:rsid w:val="0004465F"/>
    <w:rsid w:val="00044A21"/>
    <w:rsid w:val="000450EC"/>
    <w:rsid w:val="00046D96"/>
    <w:rsid w:val="00047F6B"/>
    <w:rsid w:val="0005169D"/>
    <w:rsid w:val="0005343D"/>
    <w:rsid w:val="00054BDA"/>
    <w:rsid w:val="00055729"/>
    <w:rsid w:val="00057493"/>
    <w:rsid w:val="00065106"/>
    <w:rsid w:val="000656C6"/>
    <w:rsid w:val="000658D1"/>
    <w:rsid w:val="000665E2"/>
    <w:rsid w:val="00066E93"/>
    <w:rsid w:val="00070644"/>
    <w:rsid w:val="000721ED"/>
    <w:rsid w:val="00072E4B"/>
    <w:rsid w:val="00073C25"/>
    <w:rsid w:val="00080512"/>
    <w:rsid w:val="00082C05"/>
    <w:rsid w:val="00086338"/>
    <w:rsid w:val="00087D20"/>
    <w:rsid w:val="00090251"/>
    <w:rsid w:val="00090468"/>
    <w:rsid w:val="0009078A"/>
    <w:rsid w:val="0009151D"/>
    <w:rsid w:val="0009246D"/>
    <w:rsid w:val="0009265B"/>
    <w:rsid w:val="000940B9"/>
    <w:rsid w:val="00094F98"/>
    <w:rsid w:val="00095799"/>
    <w:rsid w:val="00095F73"/>
    <w:rsid w:val="000A08B0"/>
    <w:rsid w:val="000A23C1"/>
    <w:rsid w:val="000A5DC9"/>
    <w:rsid w:val="000A70D3"/>
    <w:rsid w:val="000A7387"/>
    <w:rsid w:val="000A749C"/>
    <w:rsid w:val="000B0B33"/>
    <w:rsid w:val="000B14E3"/>
    <w:rsid w:val="000B15D2"/>
    <w:rsid w:val="000B1A1D"/>
    <w:rsid w:val="000B346C"/>
    <w:rsid w:val="000B567A"/>
    <w:rsid w:val="000B5936"/>
    <w:rsid w:val="000B7290"/>
    <w:rsid w:val="000B72BB"/>
    <w:rsid w:val="000B7BCF"/>
    <w:rsid w:val="000C1610"/>
    <w:rsid w:val="000C1DC9"/>
    <w:rsid w:val="000C2004"/>
    <w:rsid w:val="000C29DF"/>
    <w:rsid w:val="000C4661"/>
    <w:rsid w:val="000C522B"/>
    <w:rsid w:val="000C7A32"/>
    <w:rsid w:val="000C7A74"/>
    <w:rsid w:val="000D1C3C"/>
    <w:rsid w:val="000D1F79"/>
    <w:rsid w:val="000D2C9E"/>
    <w:rsid w:val="000D58AB"/>
    <w:rsid w:val="000D7AA9"/>
    <w:rsid w:val="000E2703"/>
    <w:rsid w:val="000E57CC"/>
    <w:rsid w:val="000E61C0"/>
    <w:rsid w:val="000E6D67"/>
    <w:rsid w:val="000E76EC"/>
    <w:rsid w:val="000F0E7B"/>
    <w:rsid w:val="000F11AE"/>
    <w:rsid w:val="000F16F5"/>
    <w:rsid w:val="000F25E9"/>
    <w:rsid w:val="000F287D"/>
    <w:rsid w:val="000F29D0"/>
    <w:rsid w:val="000F4184"/>
    <w:rsid w:val="000F5175"/>
    <w:rsid w:val="000F5457"/>
    <w:rsid w:val="000F73A2"/>
    <w:rsid w:val="00101C3C"/>
    <w:rsid w:val="00101F09"/>
    <w:rsid w:val="001029D4"/>
    <w:rsid w:val="00103768"/>
    <w:rsid w:val="001059B9"/>
    <w:rsid w:val="00106C41"/>
    <w:rsid w:val="00106D9B"/>
    <w:rsid w:val="00106E25"/>
    <w:rsid w:val="001070D6"/>
    <w:rsid w:val="001077E2"/>
    <w:rsid w:val="00107DAB"/>
    <w:rsid w:val="00112F1A"/>
    <w:rsid w:val="00116EE6"/>
    <w:rsid w:val="00117E0A"/>
    <w:rsid w:val="0012337A"/>
    <w:rsid w:val="00123A89"/>
    <w:rsid w:val="00125389"/>
    <w:rsid w:val="0012595C"/>
    <w:rsid w:val="0012661A"/>
    <w:rsid w:val="001315D2"/>
    <w:rsid w:val="00131AD5"/>
    <w:rsid w:val="00131B21"/>
    <w:rsid w:val="00131D33"/>
    <w:rsid w:val="001326C2"/>
    <w:rsid w:val="00133FC0"/>
    <w:rsid w:val="00134271"/>
    <w:rsid w:val="0013447B"/>
    <w:rsid w:val="00140130"/>
    <w:rsid w:val="00140758"/>
    <w:rsid w:val="00140AE8"/>
    <w:rsid w:val="001434E6"/>
    <w:rsid w:val="00144B1E"/>
    <w:rsid w:val="00145075"/>
    <w:rsid w:val="00145E81"/>
    <w:rsid w:val="00147750"/>
    <w:rsid w:val="00150041"/>
    <w:rsid w:val="00150C15"/>
    <w:rsid w:val="00152D8A"/>
    <w:rsid w:val="0015311C"/>
    <w:rsid w:val="0015320A"/>
    <w:rsid w:val="00153348"/>
    <w:rsid w:val="00153844"/>
    <w:rsid w:val="00153C1D"/>
    <w:rsid w:val="001548D0"/>
    <w:rsid w:val="001610D0"/>
    <w:rsid w:val="00162BE6"/>
    <w:rsid w:val="00162F06"/>
    <w:rsid w:val="00163DDD"/>
    <w:rsid w:val="00166A67"/>
    <w:rsid w:val="00166BBA"/>
    <w:rsid w:val="00170D0A"/>
    <w:rsid w:val="001716ED"/>
    <w:rsid w:val="00171DF3"/>
    <w:rsid w:val="001741A0"/>
    <w:rsid w:val="00174211"/>
    <w:rsid w:val="00175FA0"/>
    <w:rsid w:val="00181347"/>
    <w:rsid w:val="00181EE3"/>
    <w:rsid w:val="001826D6"/>
    <w:rsid w:val="00182F12"/>
    <w:rsid w:val="0018358D"/>
    <w:rsid w:val="00183616"/>
    <w:rsid w:val="00184677"/>
    <w:rsid w:val="00184F1B"/>
    <w:rsid w:val="001912A5"/>
    <w:rsid w:val="001922DE"/>
    <w:rsid w:val="001924F8"/>
    <w:rsid w:val="00192FF7"/>
    <w:rsid w:val="00193E0C"/>
    <w:rsid w:val="00194CD0"/>
    <w:rsid w:val="00195E90"/>
    <w:rsid w:val="00197620"/>
    <w:rsid w:val="001A0070"/>
    <w:rsid w:val="001A010B"/>
    <w:rsid w:val="001A0627"/>
    <w:rsid w:val="001A3BC4"/>
    <w:rsid w:val="001A62B3"/>
    <w:rsid w:val="001B02A3"/>
    <w:rsid w:val="001B058D"/>
    <w:rsid w:val="001B063F"/>
    <w:rsid w:val="001B424D"/>
    <w:rsid w:val="001B49C9"/>
    <w:rsid w:val="001B4D7B"/>
    <w:rsid w:val="001B6DAF"/>
    <w:rsid w:val="001B7038"/>
    <w:rsid w:val="001C0ACA"/>
    <w:rsid w:val="001C1A77"/>
    <w:rsid w:val="001C26C0"/>
    <w:rsid w:val="001C467F"/>
    <w:rsid w:val="001C4F79"/>
    <w:rsid w:val="001C5BDB"/>
    <w:rsid w:val="001C6DD7"/>
    <w:rsid w:val="001D0334"/>
    <w:rsid w:val="001D1FCA"/>
    <w:rsid w:val="001D2853"/>
    <w:rsid w:val="001D3A94"/>
    <w:rsid w:val="001D4C40"/>
    <w:rsid w:val="001D6012"/>
    <w:rsid w:val="001D6E0A"/>
    <w:rsid w:val="001E15AF"/>
    <w:rsid w:val="001E1C00"/>
    <w:rsid w:val="001E22B7"/>
    <w:rsid w:val="001E241E"/>
    <w:rsid w:val="001E3BD9"/>
    <w:rsid w:val="001E3E51"/>
    <w:rsid w:val="001E4C60"/>
    <w:rsid w:val="001E4FEA"/>
    <w:rsid w:val="001F168B"/>
    <w:rsid w:val="001F17AE"/>
    <w:rsid w:val="001F2530"/>
    <w:rsid w:val="001F258D"/>
    <w:rsid w:val="001F2A0C"/>
    <w:rsid w:val="001F395A"/>
    <w:rsid w:val="001F39E8"/>
    <w:rsid w:val="001F3D5E"/>
    <w:rsid w:val="001F5A33"/>
    <w:rsid w:val="001F671B"/>
    <w:rsid w:val="001F7831"/>
    <w:rsid w:val="00200EE0"/>
    <w:rsid w:val="00202876"/>
    <w:rsid w:val="00204045"/>
    <w:rsid w:val="00205C7C"/>
    <w:rsid w:val="00206727"/>
    <w:rsid w:val="00206CB6"/>
    <w:rsid w:val="0020712B"/>
    <w:rsid w:val="00207D55"/>
    <w:rsid w:val="0021139B"/>
    <w:rsid w:val="0021172F"/>
    <w:rsid w:val="00212FB0"/>
    <w:rsid w:val="00213698"/>
    <w:rsid w:val="00214BD3"/>
    <w:rsid w:val="0021664E"/>
    <w:rsid w:val="002169EC"/>
    <w:rsid w:val="00216FDB"/>
    <w:rsid w:val="002217B5"/>
    <w:rsid w:val="002218C5"/>
    <w:rsid w:val="00221FE3"/>
    <w:rsid w:val="0022606D"/>
    <w:rsid w:val="00231728"/>
    <w:rsid w:val="0023330A"/>
    <w:rsid w:val="002334FD"/>
    <w:rsid w:val="00233C1A"/>
    <w:rsid w:val="00234AA5"/>
    <w:rsid w:val="002359DA"/>
    <w:rsid w:val="00237CA9"/>
    <w:rsid w:val="00237FF5"/>
    <w:rsid w:val="00241ED2"/>
    <w:rsid w:val="00242BA5"/>
    <w:rsid w:val="00246343"/>
    <w:rsid w:val="00246C1B"/>
    <w:rsid w:val="00250BD0"/>
    <w:rsid w:val="00250D15"/>
    <w:rsid w:val="002529E7"/>
    <w:rsid w:val="00253724"/>
    <w:rsid w:val="00255ABB"/>
    <w:rsid w:val="002572D2"/>
    <w:rsid w:val="002610D8"/>
    <w:rsid w:val="00261D26"/>
    <w:rsid w:val="00263E5C"/>
    <w:rsid w:val="00267B9F"/>
    <w:rsid w:val="002705D0"/>
    <w:rsid w:val="00273F7D"/>
    <w:rsid w:val="002747EC"/>
    <w:rsid w:val="00275863"/>
    <w:rsid w:val="00275D61"/>
    <w:rsid w:val="00280F8E"/>
    <w:rsid w:val="002828EC"/>
    <w:rsid w:val="0028324B"/>
    <w:rsid w:val="00283741"/>
    <w:rsid w:val="00283E5C"/>
    <w:rsid w:val="002855BF"/>
    <w:rsid w:val="00285E10"/>
    <w:rsid w:val="002879D4"/>
    <w:rsid w:val="002907E8"/>
    <w:rsid w:val="0029324C"/>
    <w:rsid w:val="00293FDB"/>
    <w:rsid w:val="00295113"/>
    <w:rsid w:val="00295D82"/>
    <w:rsid w:val="002968AA"/>
    <w:rsid w:val="00296A0A"/>
    <w:rsid w:val="002A0FA3"/>
    <w:rsid w:val="002A193A"/>
    <w:rsid w:val="002A197D"/>
    <w:rsid w:val="002A6B1A"/>
    <w:rsid w:val="002B0CCF"/>
    <w:rsid w:val="002B1667"/>
    <w:rsid w:val="002B7944"/>
    <w:rsid w:val="002B7BD9"/>
    <w:rsid w:val="002C1F36"/>
    <w:rsid w:val="002C38E4"/>
    <w:rsid w:val="002C55F5"/>
    <w:rsid w:val="002D13FB"/>
    <w:rsid w:val="002D19E1"/>
    <w:rsid w:val="002D1D52"/>
    <w:rsid w:val="002D215B"/>
    <w:rsid w:val="002D2502"/>
    <w:rsid w:val="002D5F48"/>
    <w:rsid w:val="002D6456"/>
    <w:rsid w:val="002E00F0"/>
    <w:rsid w:val="002E104E"/>
    <w:rsid w:val="002E25B0"/>
    <w:rsid w:val="002E317F"/>
    <w:rsid w:val="002E42C7"/>
    <w:rsid w:val="002E566E"/>
    <w:rsid w:val="002E6106"/>
    <w:rsid w:val="002F0D22"/>
    <w:rsid w:val="002F0F1F"/>
    <w:rsid w:val="002F242F"/>
    <w:rsid w:val="002F437C"/>
    <w:rsid w:val="002F7622"/>
    <w:rsid w:val="002F76C6"/>
    <w:rsid w:val="002F7C3E"/>
    <w:rsid w:val="00301261"/>
    <w:rsid w:val="0030263B"/>
    <w:rsid w:val="00303270"/>
    <w:rsid w:val="00305587"/>
    <w:rsid w:val="00310904"/>
    <w:rsid w:val="00310CB1"/>
    <w:rsid w:val="0031267F"/>
    <w:rsid w:val="00313DD7"/>
    <w:rsid w:val="0031501E"/>
    <w:rsid w:val="00315268"/>
    <w:rsid w:val="00315E5D"/>
    <w:rsid w:val="00316EF8"/>
    <w:rsid w:val="003172DC"/>
    <w:rsid w:val="0031746F"/>
    <w:rsid w:val="00317A9A"/>
    <w:rsid w:val="0032038D"/>
    <w:rsid w:val="003205B7"/>
    <w:rsid w:val="003225EB"/>
    <w:rsid w:val="003228AD"/>
    <w:rsid w:val="00323BAA"/>
    <w:rsid w:val="00325AE3"/>
    <w:rsid w:val="00325EA1"/>
    <w:rsid w:val="00326069"/>
    <w:rsid w:val="00327D0A"/>
    <w:rsid w:val="00327E2F"/>
    <w:rsid w:val="00330A0B"/>
    <w:rsid w:val="00330F24"/>
    <w:rsid w:val="003317EE"/>
    <w:rsid w:val="00332E96"/>
    <w:rsid w:val="00333042"/>
    <w:rsid w:val="0033484D"/>
    <w:rsid w:val="00337B7D"/>
    <w:rsid w:val="00337D9B"/>
    <w:rsid w:val="003415AC"/>
    <w:rsid w:val="003442E6"/>
    <w:rsid w:val="00346693"/>
    <w:rsid w:val="0035462D"/>
    <w:rsid w:val="00354986"/>
    <w:rsid w:val="00354FBE"/>
    <w:rsid w:val="00356164"/>
    <w:rsid w:val="00360111"/>
    <w:rsid w:val="00362878"/>
    <w:rsid w:val="00362C97"/>
    <w:rsid w:val="00364B41"/>
    <w:rsid w:val="00365B80"/>
    <w:rsid w:val="00366560"/>
    <w:rsid w:val="00366D4E"/>
    <w:rsid w:val="003679D0"/>
    <w:rsid w:val="00372025"/>
    <w:rsid w:val="0037217C"/>
    <w:rsid w:val="00372292"/>
    <w:rsid w:val="00375F64"/>
    <w:rsid w:val="00377A71"/>
    <w:rsid w:val="003817FF"/>
    <w:rsid w:val="00381D38"/>
    <w:rsid w:val="00381DF8"/>
    <w:rsid w:val="00382A7C"/>
    <w:rsid w:val="00382E50"/>
    <w:rsid w:val="0038512A"/>
    <w:rsid w:val="003868B5"/>
    <w:rsid w:val="003905EB"/>
    <w:rsid w:val="00390DC0"/>
    <w:rsid w:val="0039139F"/>
    <w:rsid w:val="00392DE8"/>
    <w:rsid w:val="00393360"/>
    <w:rsid w:val="003946D0"/>
    <w:rsid w:val="003951E4"/>
    <w:rsid w:val="003A296A"/>
    <w:rsid w:val="003A3C2C"/>
    <w:rsid w:val="003A41EF"/>
    <w:rsid w:val="003B0EEF"/>
    <w:rsid w:val="003B240B"/>
    <w:rsid w:val="003B2A2A"/>
    <w:rsid w:val="003B40AD"/>
    <w:rsid w:val="003B418A"/>
    <w:rsid w:val="003B42D2"/>
    <w:rsid w:val="003B53E2"/>
    <w:rsid w:val="003B5AFD"/>
    <w:rsid w:val="003B5FEA"/>
    <w:rsid w:val="003C0108"/>
    <w:rsid w:val="003C1502"/>
    <w:rsid w:val="003C1A0E"/>
    <w:rsid w:val="003C1A67"/>
    <w:rsid w:val="003C4E37"/>
    <w:rsid w:val="003C5B87"/>
    <w:rsid w:val="003D1835"/>
    <w:rsid w:val="003D2077"/>
    <w:rsid w:val="003D4501"/>
    <w:rsid w:val="003E1261"/>
    <w:rsid w:val="003E15EC"/>
    <w:rsid w:val="003E16BE"/>
    <w:rsid w:val="003E2119"/>
    <w:rsid w:val="003E24D7"/>
    <w:rsid w:val="003E2682"/>
    <w:rsid w:val="003E2B45"/>
    <w:rsid w:val="003E38C0"/>
    <w:rsid w:val="003E3DC1"/>
    <w:rsid w:val="003E4037"/>
    <w:rsid w:val="003E50A0"/>
    <w:rsid w:val="003E52A3"/>
    <w:rsid w:val="003E6958"/>
    <w:rsid w:val="003E7126"/>
    <w:rsid w:val="003E7387"/>
    <w:rsid w:val="003F0E70"/>
    <w:rsid w:val="003F1057"/>
    <w:rsid w:val="003F1216"/>
    <w:rsid w:val="003F1BBC"/>
    <w:rsid w:val="003F2619"/>
    <w:rsid w:val="003F42D4"/>
    <w:rsid w:val="003F4BA3"/>
    <w:rsid w:val="003F4E28"/>
    <w:rsid w:val="004006E8"/>
    <w:rsid w:val="0040178C"/>
    <w:rsid w:val="00401855"/>
    <w:rsid w:val="00404C86"/>
    <w:rsid w:val="00405E79"/>
    <w:rsid w:val="00407274"/>
    <w:rsid w:val="00407C8F"/>
    <w:rsid w:val="00407F5D"/>
    <w:rsid w:val="00410BCA"/>
    <w:rsid w:val="00411D61"/>
    <w:rsid w:val="00415A22"/>
    <w:rsid w:val="004168A3"/>
    <w:rsid w:val="004169D4"/>
    <w:rsid w:val="004176F8"/>
    <w:rsid w:val="004177C5"/>
    <w:rsid w:val="004212EF"/>
    <w:rsid w:val="004224F8"/>
    <w:rsid w:val="00423E43"/>
    <w:rsid w:val="004249B8"/>
    <w:rsid w:val="00427A4E"/>
    <w:rsid w:val="00432F99"/>
    <w:rsid w:val="0043371B"/>
    <w:rsid w:val="00433CFB"/>
    <w:rsid w:val="0043423D"/>
    <w:rsid w:val="00436F3E"/>
    <w:rsid w:val="00437A4F"/>
    <w:rsid w:val="00440681"/>
    <w:rsid w:val="004409F0"/>
    <w:rsid w:val="00441225"/>
    <w:rsid w:val="004413A7"/>
    <w:rsid w:val="00442A4B"/>
    <w:rsid w:val="00443495"/>
    <w:rsid w:val="0044363C"/>
    <w:rsid w:val="00443BCD"/>
    <w:rsid w:val="00446A33"/>
    <w:rsid w:val="004476D2"/>
    <w:rsid w:val="004501FA"/>
    <w:rsid w:val="004512BD"/>
    <w:rsid w:val="00451C92"/>
    <w:rsid w:val="00452796"/>
    <w:rsid w:val="004527A3"/>
    <w:rsid w:val="00452B57"/>
    <w:rsid w:val="00452B6C"/>
    <w:rsid w:val="00453889"/>
    <w:rsid w:val="00455456"/>
    <w:rsid w:val="00457665"/>
    <w:rsid w:val="00461F38"/>
    <w:rsid w:val="00461F90"/>
    <w:rsid w:val="00464425"/>
    <w:rsid w:val="00465798"/>
    <w:rsid w:val="004671FF"/>
    <w:rsid w:val="00471F31"/>
    <w:rsid w:val="00473ED9"/>
    <w:rsid w:val="004740BE"/>
    <w:rsid w:val="00474CA9"/>
    <w:rsid w:val="0047699B"/>
    <w:rsid w:val="00477455"/>
    <w:rsid w:val="00480095"/>
    <w:rsid w:val="004805FC"/>
    <w:rsid w:val="00480696"/>
    <w:rsid w:val="00482723"/>
    <w:rsid w:val="00482850"/>
    <w:rsid w:val="00483FA8"/>
    <w:rsid w:val="00484B62"/>
    <w:rsid w:val="00485594"/>
    <w:rsid w:val="00485B69"/>
    <w:rsid w:val="00492FB7"/>
    <w:rsid w:val="00494CF6"/>
    <w:rsid w:val="004950FB"/>
    <w:rsid w:val="00495BB9"/>
    <w:rsid w:val="00495BC5"/>
    <w:rsid w:val="0049618F"/>
    <w:rsid w:val="0049640E"/>
    <w:rsid w:val="004A03B2"/>
    <w:rsid w:val="004A1F7B"/>
    <w:rsid w:val="004A251E"/>
    <w:rsid w:val="004A3EE2"/>
    <w:rsid w:val="004A4C5A"/>
    <w:rsid w:val="004A7364"/>
    <w:rsid w:val="004A79B9"/>
    <w:rsid w:val="004A7BDD"/>
    <w:rsid w:val="004B0BB3"/>
    <w:rsid w:val="004B0ED2"/>
    <w:rsid w:val="004B23DF"/>
    <w:rsid w:val="004B4791"/>
    <w:rsid w:val="004B6A1E"/>
    <w:rsid w:val="004B7173"/>
    <w:rsid w:val="004C220A"/>
    <w:rsid w:val="004C4171"/>
    <w:rsid w:val="004C44D2"/>
    <w:rsid w:val="004C5AA0"/>
    <w:rsid w:val="004C70FB"/>
    <w:rsid w:val="004C7302"/>
    <w:rsid w:val="004D01F8"/>
    <w:rsid w:val="004D3578"/>
    <w:rsid w:val="004D36A0"/>
    <w:rsid w:val="004D380D"/>
    <w:rsid w:val="004D3BC1"/>
    <w:rsid w:val="004D5A8E"/>
    <w:rsid w:val="004E0405"/>
    <w:rsid w:val="004E1FEA"/>
    <w:rsid w:val="004E213A"/>
    <w:rsid w:val="004E40CD"/>
    <w:rsid w:val="004E4CFD"/>
    <w:rsid w:val="004F21F8"/>
    <w:rsid w:val="004F65E3"/>
    <w:rsid w:val="00500461"/>
    <w:rsid w:val="00503171"/>
    <w:rsid w:val="00504CD4"/>
    <w:rsid w:val="00506C28"/>
    <w:rsid w:val="00510176"/>
    <w:rsid w:val="0051190C"/>
    <w:rsid w:val="00512660"/>
    <w:rsid w:val="00512CA7"/>
    <w:rsid w:val="00513642"/>
    <w:rsid w:val="0051392F"/>
    <w:rsid w:val="0051627F"/>
    <w:rsid w:val="00516ABD"/>
    <w:rsid w:val="00517C98"/>
    <w:rsid w:val="005213BC"/>
    <w:rsid w:val="00523493"/>
    <w:rsid w:val="00525C9F"/>
    <w:rsid w:val="00526899"/>
    <w:rsid w:val="00527128"/>
    <w:rsid w:val="005271D7"/>
    <w:rsid w:val="00530205"/>
    <w:rsid w:val="00531FC9"/>
    <w:rsid w:val="00534300"/>
    <w:rsid w:val="00534DA0"/>
    <w:rsid w:val="00534DC1"/>
    <w:rsid w:val="005362D5"/>
    <w:rsid w:val="00536DBA"/>
    <w:rsid w:val="005376AA"/>
    <w:rsid w:val="00537CAD"/>
    <w:rsid w:val="00541B53"/>
    <w:rsid w:val="00541BC2"/>
    <w:rsid w:val="00543E6C"/>
    <w:rsid w:val="00544442"/>
    <w:rsid w:val="00545BD9"/>
    <w:rsid w:val="005478F4"/>
    <w:rsid w:val="005502AE"/>
    <w:rsid w:val="005528B4"/>
    <w:rsid w:val="00552D69"/>
    <w:rsid w:val="00556CF8"/>
    <w:rsid w:val="00557258"/>
    <w:rsid w:val="00560B74"/>
    <w:rsid w:val="005631C2"/>
    <w:rsid w:val="00563AEF"/>
    <w:rsid w:val="00563C92"/>
    <w:rsid w:val="00564C86"/>
    <w:rsid w:val="00565087"/>
    <w:rsid w:val="0056573F"/>
    <w:rsid w:val="0056638C"/>
    <w:rsid w:val="00570533"/>
    <w:rsid w:val="00570FDE"/>
    <w:rsid w:val="00571A91"/>
    <w:rsid w:val="00572F1C"/>
    <w:rsid w:val="00575F7E"/>
    <w:rsid w:val="0058077C"/>
    <w:rsid w:val="00580A65"/>
    <w:rsid w:val="005841A9"/>
    <w:rsid w:val="005851E8"/>
    <w:rsid w:val="0059143D"/>
    <w:rsid w:val="0059145C"/>
    <w:rsid w:val="00594520"/>
    <w:rsid w:val="00595ECD"/>
    <w:rsid w:val="005A05E7"/>
    <w:rsid w:val="005A11AB"/>
    <w:rsid w:val="005A2265"/>
    <w:rsid w:val="005A2E40"/>
    <w:rsid w:val="005A4716"/>
    <w:rsid w:val="005A53BA"/>
    <w:rsid w:val="005A54C6"/>
    <w:rsid w:val="005A5625"/>
    <w:rsid w:val="005A605A"/>
    <w:rsid w:val="005A6847"/>
    <w:rsid w:val="005A7CDD"/>
    <w:rsid w:val="005B073D"/>
    <w:rsid w:val="005B097D"/>
    <w:rsid w:val="005B2FC3"/>
    <w:rsid w:val="005B3FB8"/>
    <w:rsid w:val="005B4726"/>
    <w:rsid w:val="005B6FC5"/>
    <w:rsid w:val="005C2080"/>
    <w:rsid w:val="005C4A8C"/>
    <w:rsid w:val="005C630A"/>
    <w:rsid w:val="005C6847"/>
    <w:rsid w:val="005C68CD"/>
    <w:rsid w:val="005C798E"/>
    <w:rsid w:val="005D0DD0"/>
    <w:rsid w:val="005D36A1"/>
    <w:rsid w:val="005D7306"/>
    <w:rsid w:val="005D7BAF"/>
    <w:rsid w:val="005D7D1A"/>
    <w:rsid w:val="005E2FF7"/>
    <w:rsid w:val="005E43F5"/>
    <w:rsid w:val="005F025E"/>
    <w:rsid w:val="005F0819"/>
    <w:rsid w:val="005F0BBB"/>
    <w:rsid w:val="005F127F"/>
    <w:rsid w:val="005F1CFA"/>
    <w:rsid w:val="005F26C3"/>
    <w:rsid w:val="005F367F"/>
    <w:rsid w:val="005F3B2A"/>
    <w:rsid w:val="005F48D4"/>
    <w:rsid w:val="00601032"/>
    <w:rsid w:val="00601D54"/>
    <w:rsid w:val="00603263"/>
    <w:rsid w:val="00604CCC"/>
    <w:rsid w:val="006050C8"/>
    <w:rsid w:val="00606696"/>
    <w:rsid w:val="0060683E"/>
    <w:rsid w:val="00607FA2"/>
    <w:rsid w:val="00611566"/>
    <w:rsid w:val="00612941"/>
    <w:rsid w:val="00613F54"/>
    <w:rsid w:val="00614FCF"/>
    <w:rsid w:val="006150A0"/>
    <w:rsid w:val="00617FD3"/>
    <w:rsid w:val="00621B5D"/>
    <w:rsid w:val="00622729"/>
    <w:rsid w:val="00622DC4"/>
    <w:rsid w:val="00630529"/>
    <w:rsid w:val="00630943"/>
    <w:rsid w:val="00632ACB"/>
    <w:rsid w:val="006346C7"/>
    <w:rsid w:val="00634706"/>
    <w:rsid w:val="00634F25"/>
    <w:rsid w:val="00637704"/>
    <w:rsid w:val="006407DB"/>
    <w:rsid w:val="00642B9D"/>
    <w:rsid w:val="006451E4"/>
    <w:rsid w:val="00646D99"/>
    <w:rsid w:val="0065085A"/>
    <w:rsid w:val="006520A1"/>
    <w:rsid w:val="00654AAA"/>
    <w:rsid w:val="00656910"/>
    <w:rsid w:val="006577FB"/>
    <w:rsid w:val="006606C4"/>
    <w:rsid w:val="006612D4"/>
    <w:rsid w:val="006649EC"/>
    <w:rsid w:val="00664FEB"/>
    <w:rsid w:val="006704A2"/>
    <w:rsid w:val="006717A0"/>
    <w:rsid w:val="006728CE"/>
    <w:rsid w:val="00674B85"/>
    <w:rsid w:val="0067501B"/>
    <w:rsid w:val="0067518E"/>
    <w:rsid w:val="00675568"/>
    <w:rsid w:val="00675C52"/>
    <w:rsid w:val="0067697C"/>
    <w:rsid w:val="00677099"/>
    <w:rsid w:val="00680135"/>
    <w:rsid w:val="00680537"/>
    <w:rsid w:val="00680CE3"/>
    <w:rsid w:val="00682EBD"/>
    <w:rsid w:val="006831CA"/>
    <w:rsid w:val="006877B6"/>
    <w:rsid w:val="00687B05"/>
    <w:rsid w:val="0069055A"/>
    <w:rsid w:val="00695449"/>
    <w:rsid w:val="006977EE"/>
    <w:rsid w:val="006A2487"/>
    <w:rsid w:val="006A28AD"/>
    <w:rsid w:val="006A3AAC"/>
    <w:rsid w:val="006A5282"/>
    <w:rsid w:val="006A56A0"/>
    <w:rsid w:val="006A597D"/>
    <w:rsid w:val="006A7A2A"/>
    <w:rsid w:val="006B3F85"/>
    <w:rsid w:val="006B4477"/>
    <w:rsid w:val="006B5324"/>
    <w:rsid w:val="006B62BD"/>
    <w:rsid w:val="006C1AF1"/>
    <w:rsid w:val="006C1BA2"/>
    <w:rsid w:val="006C1C1D"/>
    <w:rsid w:val="006C1C84"/>
    <w:rsid w:val="006C1D31"/>
    <w:rsid w:val="006C3929"/>
    <w:rsid w:val="006C3CAF"/>
    <w:rsid w:val="006C66D8"/>
    <w:rsid w:val="006C77C9"/>
    <w:rsid w:val="006D0B63"/>
    <w:rsid w:val="006D137E"/>
    <w:rsid w:val="006D1E24"/>
    <w:rsid w:val="006D2DB1"/>
    <w:rsid w:val="006D3E01"/>
    <w:rsid w:val="006D4058"/>
    <w:rsid w:val="006D5076"/>
    <w:rsid w:val="006D56A2"/>
    <w:rsid w:val="006D5A27"/>
    <w:rsid w:val="006D7BDE"/>
    <w:rsid w:val="006E0D44"/>
    <w:rsid w:val="006E1417"/>
    <w:rsid w:val="006E1AF9"/>
    <w:rsid w:val="006E206B"/>
    <w:rsid w:val="006E24F9"/>
    <w:rsid w:val="006E3E38"/>
    <w:rsid w:val="006E59AE"/>
    <w:rsid w:val="006E6B13"/>
    <w:rsid w:val="006E7695"/>
    <w:rsid w:val="006E7D23"/>
    <w:rsid w:val="006F1585"/>
    <w:rsid w:val="006F36E1"/>
    <w:rsid w:val="006F6A2C"/>
    <w:rsid w:val="006F72B2"/>
    <w:rsid w:val="0070279A"/>
    <w:rsid w:val="00702DBC"/>
    <w:rsid w:val="00703EDA"/>
    <w:rsid w:val="007046CE"/>
    <w:rsid w:val="007078BE"/>
    <w:rsid w:val="00710201"/>
    <w:rsid w:val="0071205A"/>
    <w:rsid w:val="007121F0"/>
    <w:rsid w:val="00712540"/>
    <w:rsid w:val="0071303D"/>
    <w:rsid w:val="00713939"/>
    <w:rsid w:val="00713EEA"/>
    <w:rsid w:val="007145B2"/>
    <w:rsid w:val="0071730A"/>
    <w:rsid w:val="00720022"/>
    <w:rsid w:val="00720A02"/>
    <w:rsid w:val="00720DC1"/>
    <w:rsid w:val="007233F7"/>
    <w:rsid w:val="007260E6"/>
    <w:rsid w:val="00726793"/>
    <w:rsid w:val="007274A5"/>
    <w:rsid w:val="00727847"/>
    <w:rsid w:val="0073329F"/>
    <w:rsid w:val="007342B5"/>
    <w:rsid w:val="00734A5B"/>
    <w:rsid w:val="00734C61"/>
    <w:rsid w:val="007353E2"/>
    <w:rsid w:val="007357D1"/>
    <w:rsid w:val="007357FB"/>
    <w:rsid w:val="00735BE6"/>
    <w:rsid w:val="0074106D"/>
    <w:rsid w:val="00742681"/>
    <w:rsid w:val="00742E94"/>
    <w:rsid w:val="00744E76"/>
    <w:rsid w:val="00745B92"/>
    <w:rsid w:val="00745CAE"/>
    <w:rsid w:val="00746CBB"/>
    <w:rsid w:val="0075014E"/>
    <w:rsid w:val="007529E7"/>
    <w:rsid w:val="00756B0A"/>
    <w:rsid w:val="00757385"/>
    <w:rsid w:val="00757857"/>
    <w:rsid w:val="00757B1C"/>
    <w:rsid w:val="00757D40"/>
    <w:rsid w:val="007608FC"/>
    <w:rsid w:val="00762E86"/>
    <w:rsid w:val="00763C95"/>
    <w:rsid w:val="007669BF"/>
    <w:rsid w:val="007708A1"/>
    <w:rsid w:val="007737D6"/>
    <w:rsid w:val="00774580"/>
    <w:rsid w:val="00774796"/>
    <w:rsid w:val="00775936"/>
    <w:rsid w:val="00776DD5"/>
    <w:rsid w:val="00780E18"/>
    <w:rsid w:val="00781F0F"/>
    <w:rsid w:val="007823D3"/>
    <w:rsid w:val="007848D6"/>
    <w:rsid w:val="00784CA5"/>
    <w:rsid w:val="00786DC3"/>
    <w:rsid w:val="0078727C"/>
    <w:rsid w:val="0079049D"/>
    <w:rsid w:val="0079190B"/>
    <w:rsid w:val="00791F23"/>
    <w:rsid w:val="00792204"/>
    <w:rsid w:val="00793153"/>
    <w:rsid w:val="00793749"/>
    <w:rsid w:val="00793DC5"/>
    <w:rsid w:val="007946AB"/>
    <w:rsid w:val="0079796C"/>
    <w:rsid w:val="007A0D32"/>
    <w:rsid w:val="007A2186"/>
    <w:rsid w:val="007A4044"/>
    <w:rsid w:val="007A76B3"/>
    <w:rsid w:val="007A773E"/>
    <w:rsid w:val="007A7C64"/>
    <w:rsid w:val="007B0DDC"/>
    <w:rsid w:val="007B18D8"/>
    <w:rsid w:val="007B55D5"/>
    <w:rsid w:val="007B6095"/>
    <w:rsid w:val="007B7937"/>
    <w:rsid w:val="007B7D6D"/>
    <w:rsid w:val="007C095F"/>
    <w:rsid w:val="007C0E00"/>
    <w:rsid w:val="007C206C"/>
    <w:rsid w:val="007C26C6"/>
    <w:rsid w:val="007C2DD0"/>
    <w:rsid w:val="007C370E"/>
    <w:rsid w:val="007C4460"/>
    <w:rsid w:val="007C5CA9"/>
    <w:rsid w:val="007C69E0"/>
    <w:rsid w:val="007C7250"/>
    <w:rsid w:val="007D1649"/>
    <w:rsid w:val="007D2132"/>
    <w:rsid w:val="007D2C91"/>
    <w:rsid w:val="007D2DCF"/>
    <w:rsid w:val="007D5642"/>
    <w:rsid w:val="007D5A3A"/>
    <w:rsid w:val="007D64A6"/>
    <w:rsid w:val="007D7806"/>
    <w:rsid w:val="007E0477"/>
    <w:rsid w:val="007E3E29"/>
    <w:rsid w:val="007E4A4E"/>
    <w:rsid w:val="007E7057"/>
    <w:rsid w:val="007F4289"/>
    <w:rsid w:val="007F54AE"/>
    <w:rsid w:val="007F63F5"/>
    <w:rsid w:val="007F6CB6"/>
    <w:rsid w:val="007F6E0B"/>
    <w:rsid w:val="007F6FF4"/>
    <w:rsid w:val="00800AD4"/>
    <w:rsid w:val="00800D2C"/>
    <w:rsid w:val="008014B6"/>
    <w:rsid w:val="0080219B"/>
    <w:rsid w:val="008028A4"/>
    <w:rsid w:val="00803E28"/>
    <w:rsid w:val="008050E0"/>
    <w:rsid w:val="00806655"/>
    <w:rsid w:val="00806BCC"/>
    <w:rsid w:val="00807CFA"/>
    <w:rsid w:val="00807D12"/>
    <w:rsid w:val="0081161A"/>
    <w:rsid w:val="00812DE1"/>
    <w:rsid w:val="00813245"/>
    <w:rsid w:val="0081615D"/>
    <w:rsid w:val="00816A45"/>
    <w:rsid w:val="00816A8C"/>
    <w:rsid w:val="008171E6"/>
    <w:rsid w:val="008203FE"/>
    <w:rsid w:val="008215AF"/>
    <w:rsid w:val="00821C65"/>
    <w:rsid w:val="00821DF4"/>
    <w:rsid w:val="0082251E"/>
    <w:rsid w:val="00823BE5"/>
    <w:rsid w:val="00824D90"/>
    <w:rsid w:val="0082671A"/>
    <w:rsid w:val="00826B42"/>
    <w:rsid w:val="008307EB"/>
    <w:rsid w:val="00831C2F"/>
    <w:rsid w:val="0083340C"/>
    <w:rsid w:val="00834329"/>
    <w:rsid w:val="00840DF3"/>
    <w:rsid w:val="00841E8B"/>
    <w:rsid w:val="0084208F"/>
    <w:rsid w:val="0084483F"/>
    <w:rsid w:val="00844AF2"/>
    <w:rsid w:val="00845C2F"/>
    <w:rsid w:val="008461B0"/>
    <w:rsid w:val="00846FAE"/>
    <w:rsid w:val="00847201"/>
    <w:rsid w:val="00847B03"/>
    <w:rsid w:val="008500F9"/>
    <w:rsid w:val="008503D8"/>
    <w:rsid w:val="00850A39"/>
    <w:rsid w:val="00850F84"/>
    <w:rsid w:val="00855B5A"/>
    <w:rsid w:val="00860877"/>
    <w:rsid w:val="00864129"/>
    <w:rsid w:val="008641C2"/>
    <w:rsid w:val="00864405"/>
    <w:rsid w:val="00864918"/>
    <w:rsid w:val="00864A32"/>
    <w:rsid w:val="00866045"/>
    <w:rsid w:val="00866FFE"/>
    <w:rsid w:val="008671F1"/>
    <w:rsid w:val="008700FE"/>
    <w:rsid w:val="0087189E"/>
    <w:rsid w:val="00872041"/>
    <w:rsid w:val="00872230"/>
    <w:rsid w:val="0087228D"/>
    <w:rsid w:val="00872E2A"/>
    <w:rsid w:val="00875649"/>
    <w:rsid w:val="00875BF7"/>
    <w:rsid w:val="008768CA"/>
    <w:rsid w:val="00876A65"/>
    <w:rsid w:val="00876F06"/>
    <w:rsid w:val="0087793B"/>
    <w:rsid w:val="00877EF9"/>
    <w:rsid w:val="00880559"/>
    <w:rsid w:val="0088082A"/>
    <w:rsid w:val="008815B4"/>
    <w:rsid w:val="00883C90"/>
    <w:rsid w:val="008863E3"/>
    <w:rsid w:val="00887364"/>
    <w:rsid w:val="00892C44"/>
    <w:rsid w:val="0089429B"/>
    <w:rsid w:val="00894776"/>
    <w:rsid w:val="00895782"/>
    <w:rsid w:val="00897055"/>
    <w:rsid w:val="008A0F06"/>
    <w:rsid w:val="008A1B05"/>
    <w:rsid w:val="008A1BE4"/>
    <w:rsid w:val="008A1C52"/>
    <w:rsid w:val="008A2FDD"/>
    <w:rsid w:val="008A3238"/>
    <w:rsid w:val="008A57FE"/>
    <w:rsid w:val="008A5B56"/>
    <w:rsid w:val="008B1924"/>
    <w:rsid w:val="008B3CC9"/>
    <w:rsid w:val="008B5306"/>
    <w:rsid w:val="008C04E4"/>
    <w:rsid w:val="008C0CA9"/>
    <w:rsid w:val="008C0FBC"/>
    <w:rsid w:val="008C3F0C"/>
    <w:rsid w:val="008C4FFA"/>
    <w:rsid w:val="008C74B1"/>
    <w:rsid w:val="008D08CB"/>
    <w:rsid w:val="008D0F21"/>
    <w:rsid w:val="008D1BEC"/>
    <w:rsid w:val="008D29CC"/>
    <w:rsid w:val="008D2E4D"/>
    <w:rsid w:val="008D3E4A"/>
    <w:rsid w:val="008D446F"/>
    <w:rsid w:val="008D5077"/>
    <w:rsid w:val="008D6D76"/>
    <w:rsid w:val="008E00FF"/>
    <w:rsid w:val="008E15EC"/>
    <w:rsid w:val="008E34D8"/>
    <w:rsid w:val="008E3813"/>
    <w:rsid w:val="008E41D4"/>
    <w:rsid w:val="008E4BC7"/>
    <w:rsid w:val="008E4E9B"/>
    <w:rsid w:val="008E5FC6"/>
    <w:rsid w:val="008E64C8"/>
    <w:rsid w:val="008F0E42"/>
    <w:rsid w:val="008F1893"/>
    <w:rsid w:val="008F19D8"/>
    <w:rsid w:val="008F20E1"/>
    <w:rsid w:val="008F2A9C"/>
    <w:rsid w:val="008F353E"/>
    <w:rsid w:val="008F396F"/>
    <w:rsid w:val="008F5FBA"/>
    <w:rsid w:val="008F6649"/>
    <w:rsid w:val="0090271F"/>
    <w:rsid w:val="00902DB9"/>
    <w:rsid w:val="00902E8C"/>
    <w:rsid w:val="0090466A"/>
    <w:rsid w:val="009066F9"/>
    <w:rsid w:val="00911238"/>
    <w:rsid w:val="009124A3"/>
    <w:rsid w:val="00912F37"/>
    <w:rsid w:val="009145DF"/>
    <w:rsid w:val="009145EC"/>
    <w:rsid w:val="00916508"/>
    <w:rsid w:val="009178EF"/>
    <w:rsid w:val="00922EA9"/>
    <w:rsid w:val="00923DBE"/>
    <w:rsid w:val="00927F51"/>
    <w:rsid w:val="0093195C"/>
    <w:rsid w:val="009330E0"/>
    <w:rsid w:val="00933109"/>
    <w:rsid w:val="009344F5"/>
    <w:rsid w:val="00934865"/>
    <w:rsid w:val="00934EB9"/>
    <w:rsid w:val="00934FC0"/>
    <w:rsid w:val="00935A96"/>
    <w:rsid w:val="00936071"/>
    <w:rsid w:val="009362DB"/>
    <w:rsid w:val="0093685D"/>
    <w:rsid w:val="00936AE5"/>
    <w:rsid w:val="009375C5"/>
    <w:rsid w:val="0093798B"/>
    <w:rsid w:val="00940212"/>
    <w:rsid w:val="00940548"/>
    <w:rsid w:val="009417B8"/>
    <w:rsid w:val="0094292E"/>
    <w:rsid w:val="00942EC2"/>
    <w:rsid w:val="009432BC"/>
    <w:rsid w:val="009439B2"/>
    <w:rsid w:val="00944967"/>
    <w:rsid w:val="0094682B"/>
    <w:rsid w:val="00946DEB"/>
    <w:rsid w:val="0095157A"/>
    <w:rsid w:val="00952E67"/>
    <w:rsid w:val="00954AF8"/>
    <w:rsid w:val="00961B32"/>
    <w:rsid w:val="00963488"/>
    <w:rsid w:val="0096424B"/>
    <w:rsid w:val="00964D06"/>
    <w:rsid w:val="0096596E"/>
    <w:rsid w:val="00966691"/>
    <w:rsid w:val="00966DEB"/>
    <w:rsid w:val="00966E30"/>
    <w:rsid w:val="0096725D"/>
    <w:rsid w:val="00970597"/>
    <w:rsid w:val="00970DB3"/>
    <w:rsid w:val="0097132B"/>
    <w:rsid w:val="00971ABE"/>
    <w:rsid w:val="00971DC5"/>
    <w:rsid w:val="009742C1"/>
    <w:rsid w:val="00974BB0"/>
    <w:rsid w:val="009765D0"/>
    <w:rsid w:val="0097674C"/>
    <w:rsid w:val="00976817"/>
    <w:rsid w:val="00980285"/>
    <w:rsid w:val="00980338"/>
    <w:rsid w:val="00982CDF"/>
    <w:rsid w:val="00982D3E"/>
    <w:rsid w:val="00984843"/>
    <w:rsid w:val="00984F6F"/>
    <w:rsid w:val="0098533F"/>
    <w:rsid w:val="00986AC6"/>
    <w:rsid w:val="0098705D"/>
    <w:rsid w:val="0098754B"/>
    <w:rsid w:val="00991F43"/>
    <w:rsid w:val="009970D2"/>
    <w:rsid w:val="00997BD7"/>
    <w:rsid w:val="009A095A"/>
    <w:rsid w:val="009A0AF3"/>
    <w:rsid w:val="009A380F"/>
    <w:rsid w:val="009A44A3"/>
    <w:rsid w:val="009A4AED"/>
    <w:rsid w:val="009A4FB7"/>
    <w:rsid w:val="009A4FF9"/>
    <w:rsid w:val="009A5E2E"/>
    <w:rsid w:val="009A73F0"/>
    <w:rsid w:val="009B07CD"/>
    <w:rsid w:val="009B19F2"/>
    <w:rsid w:val="009B285C"/>
    <w:rsid w:val="009B2D7B"/>
    <w:rsid w:val="009B337E"/>
    <w:rsid w:val="009B3884"/>
    <w:rsid w:val="009B5D9A"/>
    <w:rsid w:val="009B7000"/>
    <w:rsid w:val="009B7011"/>
    <w:rsid w:val="009B7121"/>
    <w:rsid w:val="009B7BAE"/>
    <w:rsid w:val="009C19E9"/>
    <w:rsid w:val="009C2476"/>
    <w:rsid w:val="009C2C22"/>
    <w:rsid w:val="009C3546"/>
    <w:rsid w:val="009C7814"/>
    <w:rsid w:val="009D1C1E"/>
    <w:rsid w:val="009D2097"/>
    <w:rsid w:val="009D23B6"/>
    <w:rsid w:val="009D2F24"/>
    <w:rsid w:val="009D2F38"/>
    <w:rsid w:val="009D41FB"/>
    <w:rsid w:val="009D600B"/>
    <w:rsid w:val="009D74A6"/>
    <w:rsid w:val="009D7A04"/>
    <w:rsid w:val="009E0339"/>
    <w:rsid w:val="009E0626"/>
    <w:rsid w:val="009E1209"/>
    <w:rsid w:val="009E338E"/>
    <w:rsid w:val="009E3683"/>
    <w:rsid w:val="009E3FBE"/>
    <w:rsid w:val="009E420A"/>
    <w:rsid w:val="009E5699"/>
    <w:rsid w:val="009E5999"/>
    <w:rsid w:val="009E675D"/>
    <w:rsid w:val="009E739C"/>
    <w:rsid w:val="009E7788"/>
    <w:rsid w:val="009F18B0"/>
    <w:rsid w:val="009F2D07"/>
    <w:rsid w:val="009F3A04"/>
    <w:rsid w:val="009F6779"/>
    <w:rsid w:val="009F77BB"/>
    <w:rsid w:val="00A0318F"/>
    <w:rsid w:val="00A06FA7"/>
    <w:rsid w:val="00A10F02"/>
    <w:rsid w:val="00A1115F"/>
    <w:rsid w:val="00A12D6A"/>
    <w:rsid w:val="00A146C9"/>
    <w:rsid w:val="00A151EB"/>
    <w:rsid w:val="00A17EC6"/>
    <w:rsid w:val="00A204CA"/>
    <w:rsid w:val="00A22D35"/>
    <w:rsid w:val="00A235EB"/>
    <w:rsid w:val="00A2423B"/>
    <w:rsid w:val="00A24762"/>
    <w:rsid w:val="00A24F0C"/>
    <w:rsid w:val="00A26B05"/>
    <w:rsid w:val="00A31E01"/>
    <w:rsid w:val="00A32C6D"/>
    <w:rsid w:val="00A34340"/>
    <w:rsid w:val="00A351EC"/>
    <w:rsid w:val="00A35482"/>
    <w:rsid w:val="00A3703E"/>
    <w:rsid w:val="00A40340"/>
    <w:rsid w:val="00A42D80"/>
    <w:rsid w:val="00A43AFA"/>
    <w:rsid w:val="00A43B8D"/>
    <w:rsid w:val="00A44DAB"/>
    <w:rsid w:val="00A45552"/>
    <w:rsid w:val="00A46394"/>
    <w:rsid w:val="00A47F8C"/>
    <w:rsid w:val="00A50A8B"/>
    <w:rsid w:val="00A50AC4"/>
    <w:rsid w:val="00A53724"/>
    <w:rsid w:val="00A55C2F"/>
    <w:rsid w:val="00A5665B"/>
    <w:rsid w:val="00A568AE"/>
    <w:rsid w:val="00A6077D"/>
    <w:rsid w:val="00A61054"/>
    <w:rsid w:val="00A64183"/>
    <w:rsid w:val="00A6488F"/>
    <w:rsid w:val="00A66404"/>
    <w:rsid w:val="00A7114B"/>
    <w:rsid w:val="00A72676"/>
    <w:rsid w:val="00A73AC5"/>
    <w:rsid w:val="00A7417C"/>
    <w:rsid w:val="00A76041"/>
    <w:rsid w:val="00A76D58"/>
    <w:rsid w:val="00A77592"/>
    <w:rsid w:val="00A8076A"/>
    <w:rsid w:val="00A82082"/>
    <w:rsid w:val="00A82346"/>
    <w:rsid w:val="00A8353B"/>
    <w:rsid w:val="00A83DB3"/>
    <w:rsid w:val="00A85AB8"/>
    <w:rsid w:val="00A868BB"/>
    <w:rsid w:val="00A86B08"/>
    <w:rsid w:val="00A86DA9"/>
    <w:rsid w:val="00A90026"/>
    <w:rsid w:val="00A903DF"/>
    <w:rsid w:val="00A9185A"/>
    <w:rsid w:val="00A9240E"/>
    <w:rsid w:val="00A94EB8"/>
    <w:rsid w:val="00A95974"/>
    <w:rsid w:val="00A95CF8"/>
    <w:rsid w:val="00A9671C"/>
    <w:rsid w:val="00A97E69"/>
    <w:rsid w:val="00AA1553"/>
    <w:rsid w:val="00AA1A02"/>
    <w:rsid w:val="00AA3027"/>
    <w:rsid w:val="00AA3612"/>
    <w:rsid w:val="00AA3DB5"/>
    <w:rsid w:val="00AA3F6E"/>
    <w:rsid w:val="00AA6373"/>
    <w:rsid w:val="00AA65FF"/>
    <w:rsid w:val="00AA697F"/>
    <w:rsid w:val="00AB4710"/>
    <w:rsid w:val="00AB47F6"/>
    <w:rsid w:val="00AB7714"/>
    <w:rsid w:val="00AC37AC"/>
    <w:rsid w:val="00AC3917"/>
    <w:rsid w:val="00AC5906"/>
    <w:rsid w:val="00AD0D71"/>
    <w:rsid w:val="00AD3B20"/>
    <w:rsid w:val="00AD4AF4"/>
    <w:rsid w:val="00AD4F6D"/>
    <w:rsid w:val="00AD5F89"/>
    <w:rsid w:val="00AD6E58"/>
    <w:rsid w:val="00AD793D"/>
    <w:rsid w:val="00AE0BAC"/>
    <w:rsid w:val="00AE15CA"/>
    <w:rsid w:val="00AE2112"/>
    <w:rsid w:val="00AE2BDC"/>
    <w:rsid w:val="00AE341B"/>
    <w:rsid w:val="00AE4679"/>
    <w:rsid w:val="00AE556F"/>
    <w:rsid w:val="00AF1675"/>
    <w:rsid w:val="00AF199D"/>
    <w:rsid w:val="00AF20A4"/>
    <w:rsid w:val="00AF267E"/>
    <w:rsid w:val="00AF5CC7"/>
    <w:rsid w:val="00AF6855"/>
    <w:rsid w:val="00AF6889"/>
    <w:rsid w:val="00AF6C5D"/>
    <w:rsid w:val="00B00B26"/>
    <w:rsid w:val="00B03D14"/>
    <w:rsid w:val="00B04CCB"/>
    <w:rsid w:val="00B04DAE"/>
    <w:rsid w:val="00B05962"/>
    <w:rsid w:val="00B062C2"/>
    <w:rsid w:val="00B06A8A"/>
    <w:rsid w:val="00B07C77"/>
    <w:rsid w:val="00B125E1"/>
    <w:rsid w:val="00B15156"/>
    <w:rsid w:val="00B15449"/>
    <w:rsid w:val="00B15949"/>
    <w:rsid w:val="00B15EA6"/>
    <w:rsid w:val="00B16B8B"/>
    <w:rsid w:val="00B170D0"/>
    <w:rsid w:val="00B20AC6"/>
    <w:rsid w:val="00B21356"/>
    <w:rsid w:val="00B228F7"/>
    <w:rsid w:val="00B23132"/>
    <w:rsid w:val="00B24904"/>
    <w:rsid w:val="00B25010"/>
    <w:rsid w:val="00B25A74"/>
    <w:rsid w:val="00B2662D"/>
    <w:rsid w:val="00B26CA9"/>
    <w:rsid w:val="00B26F27"/>
    <w:rsid w:val="00B27303"/>
    <w:rsid w:val="00B27C73"/>
    <w:rsid w:val="00B30725"/>
    <w:rsid w:val="00B31101"/>
    <w:rsid w:val="00B32B5E"/>
    <w:rsid w:val="00B32B92"/>
    <w:rsid w:val="00B34629"/>
    <w:rsid w:val="00B3481D"/>
    <w:rsid w:val="00B35218"/>
    <w:rsid w:val="00B40CB4"/>
    <w:rsid w:val="00B40D16"/>
    <w:rsid w:val="00B43B65"/>
    <w:rsid w:val="00B44510"/>
    <w:rsid w:val="00B44DD2"/>
    <w:rsid w:val="00B4646F"/>
    <w:rsid w:val="00B4753E"/>
    <w:rsid w:val="00B479B0"/>
    <w:rsid w:val="00B47FD1"/>
    <w:rsid w:val="00B516BB"/>
    <w:rsid w:val="00B5206C"/>
    <w:rsid w:val="00B53B0B"/>
    <w:rsid w:val="00B54FCB"/>
    <w:rsid w:val="00B55670"/>
    <w:rsid w:val="00B56085"/>
    <w:rsid w:val="00B568FD"/>
    <w:rsid w:val="00B569DD"/>
    <w:rsid w:val="00B5736A"/>
    <w:rsid w:val="00B57F34"/>
    <w:rsid w:val="00B6026F"/>
    <w:rsid w:val="00B632F8"/>
    <w:rsid w:val="00B64CAD"/>
    <w:rsid w:val="00B657B8"/>
    <w:rsid w:val="00B706CD"/>
    <w:rsid w:val="00B72F69"/>
    <w:rsid w:val="00B732DE"/>
    <w:rsid w:val="00B756F8"/>
    <w:rsid w:val="00B75C3E"/>
    <w:rsid w:val="00B7638B"/>
    <w:rsid w:val="00B76AB1"/>
    <w:rsid w:val="00B76E87"/>
    <w:rsid w:val="00B81C73"/>
    <w:rsid w:val="00B82E3A"/>
    <w:rsid w:val="00B840DA"/>
    <w:rsid w:val="00B90649"/>
    <w:rsid w:val="00B90EE6"/>
    <w:rsid w:val="00B916F7"/>
    <w:rsid w:val="00B91A33"/>
    <w:rsid w:val="00B9251D"/>
    <w:rsid w:val="00B947C0"/>
    <w:rsid w:val="00B95523"/>
    <w:rsid w:val="00BA0C61"/>
    <w:rsid w:val="00BA1063"/>
    <w:rsid w:val="00BA1585"/>
    <w:rsid w:val="00BA1F61"/>
    <w:rsid w:val="00BA3A5D"/>
    <w:rsid w:val="00BA5C6D"/>
    <w:rsid w:val="00BA6DF7"/>
    <w:rsid w:val="00BA7A7F"/>
    <w:rsid w:val="00BB0B22"/>
    <w:rsid w:val="00BB1F02"/>
    <w:rsid w:val="00BB21D2"/>
    <w:rsid w:val="00BB4E4B"/>
    <w:rsid w:val="00BB62E6"/>
    <w:rsid w:val="00BB73A9"/>
    <w:rsid w:val="00BC0203"/>
    <w:rsid w:val="00BC035B"/>
    <w:rsid w:val="00BC054C"/>
    <w:rsid w:val="00BC162F"/>
    <w:rsid w:val="00BC3555"/>
    <w:rsid w:val="00BC4D38"/>
    <w:rsid w:val="00BC70B1"/>
    <w:rsid w:val="00BD398E"/>
    <w:rsid w:val="00BD419C"/>
    <w:rsid w:val="00BD4333"/>
    <w:rsid w:val="00BD6457"/>
    <w:rsid w:val="00BE031B"/>
    <w:rsid w:val="00BE0F8E"/>
    <w:rsid w:val="00BE19C7"/>
    <w:rsid w:val="00BE2478"/>
    <w:rsid w:val="00BE4268"/>
    <w:rsid w:val="00BE512D"/>
    <w:rsid w:val="00BF2586"/>
    <w:rsid w:val="00BF5D46"/>
    <w:rsid w:val="00BF629E"/>
    <w:rsid w:val="00BF6596"/>
    <w:rsid w:val="00BF68BE"/>
    <w:rsid w:val="00C00581"/>
    <w:rsid w:val="00C015B5"/>
    <w:rsid w:val="00C019C0"/>
    <w:rsid w:val="00C035B6"/>
    <w:rsid w:val="00C039DB"/>
    <w:rsid w:val="00C04CD9"/>
    <w:rsid w:val="00C05A26"/>
    <w:rsid w:val="00C05B5E"/>
    <w:rsid w:val="00C072AD"/>
    <w:rsid w:val="00C10D08"/>
    <w:rsid w:val="00C10D49"/>
    <w:rsid w:val="00C12B51"/>
    <w:rsid w:val="00C132A5"/>
    <w:rsid w:val="00C1497E"/>
    <w:rsid w:val="00C2087D"/>
    <w:rsid w:val="00C21770"/>
    <w:rsid w:val="00C23102"/>
    <w:rsid w:val="00C23252"/>
    <w:rsid w:val="00C24392"/>
    <w:rsid w:val="00C2453E"/>
    <w:rsid w:val="00C24650"/>
    <w:rsid w:val="00C27634"/>
    <w:rsid w:val="00C278B7"/>
    <w:rsid w:val="00C31BA3"/>
    <w:rsid w:val="00C31EFB"/>
    <w:rsid w:val="00C33079"/>
    <w:rsid w:val="00C34CC6"/>
    <w:rsid w:val="00C34E73"/>
    <w:rsid w:val="00C3548B"/>
    <w:rsid w:val="00C35E93"/>
    <w:rsid w:val="00C36091"/>
    <w:rsid w:val="00C40309"/>
    <w:rsid w:val="00C4113F"/>
    <w:rsid w:val="00C418B7"/>
    <w:rsid w:val="00C41AFF"/>
    <w:rsid w:val="00C46603"/>
    <w:rsid w:val="00C46F43"/>
    <w:rsid w:val="00C47F88"/>
    <w:rsid w:val="00C51EE4"/>
    <w:rsid w:val="00C52334"/>
    <w:rsid w:val="00C55079"/>
    <w:rsid w:val="00C5681A"/>
    <w:rsid w:val="00C61310"/>
    <w:rsid w:val="00C6244D"/>
    <w:rsid w:val="00C639BE"/>
    <w:rsid w:val="00C63CD0"/>
    <w:rsid w:val="00C654BD"/>
    <w:rsid w:val="00C665D8"/>
    <w:rsid w:val="00C709B6"/>
    <w:rsid w:val="00C71BAC"/>
    <w:rsid w:val="00C7231B"/>
    <w:rsid w:val="00C7345E"/>
    <w:rsid w:val="00C73605"/>
    <w:rsid w:val="00C73CFF"/>
    <w:rsid w:val="00C74537"/>
    <w:rsid w:val="00C771D4"/>
    <w:rsid w:val="00C826CF"/>
    <w:rsid w:val="00C82B37"/>
    <w:rsid w:val="00C8366F"/>
    <w:rsid w:val="00C83A13"/>
    <w:rsid w:val="00C852C9"/>
    <w:rsid w:val="00C864F5"/>
    <w:rsid w:val="00C9068C"/>
    <w:rsid w:val="00C90ED5"/>
    <w:rsid w:val="00C91034"/>
    <w:rsid w:val="00C92967"/>
    <w:rsid w:val="00C93A18"/>
    <w:rsid w:val="00C95C4B"/>
    <w:rsid w:val="00C9650D"/>
    <w:rsid w:val="00C97417"/>
    <w:rsid w:val="00CA1083"/>
    <w:rsid w:val="00CA32DA"/>
    <w:rsid w:val="00CA3D0C"/>
    <w:rsid w:val="00CA3E88"/>
    <w:rsid w:val="00CA47A4"/>
    <w:rsid w:val="00CA654B"/>
    <w:rsid w:val="00CA7962"/>
    <w:rsid w:val="00CB14AB"/>
    <w:rsid w:val="00CB2116"/>
    <w:rsid w:val="00CB2169"/>
    <w:rsid w:val="00CB37A6"/>
    <w:rsid w:val="00CB543F"/>
    <w:rsid w:val="00CB5D92"/>
    <w:rsid w:val="00CB69AB"/>
    <w:rsid w:val="00CB6A74"/>
    <w:rsid w:val="00CB6F5B"/>
    <w:rsid w:val="00CC2754"/>
    <w:rsid w:val="00CC3F3C"/>
    <w:rsid w:val="00CC7EEA"/>
    <w:rsid w:val="00CD00FE"/>
    <w:rsid w:val="00CD117E"/>
    <w:rsid w:val="00CD12AD"/>
    <w:rsid w:val="00CD19AB"/>
    <w:rsid w:val="00CD2B84"/>
    <w:rsid w:val="00CD4C7B"/>
    <w:rsid w:val="00CD5795"/>
    <w:rsid w:val="00CD6E01"/>
    <w:rsid w:val="00CD7707"/>
    <w:rsid w:val="00CE163B"/>
    <w:rsid w:val="00CE1681"/>
    <w:rsid w:val="00CE172A"/>
    <w:rsid w:val="00CE27F4"/>
    <w:rsid w:val="00CE29EF"/>
    <w:rsid w:val="00CE2CEE"/>
    <w:rsid w:val="00CE3230"/>
    <w:rsid w:val="00CE5AFB"/>
    <w:rsid w:val="00CE5D7F"/>
    <w:rsid w:val="00CE6889"/>
    <w:rsid w:val="00CE70CB"/>
    <w:rsid w:val="00CE75DF"/>
    <w:rsid w:val="00CE7ABA"/>
    <w:rsid w:val="00CF1AC7"/>
    <w:rsid w:val="00CF3640"/>
    <w:rsid w:val="00CF4E72"/>
    <w:rsid w:val="00CF4F2A"/>
    <w:rsid w:val="00CF5094"/>
    <w:rsid w:val="00CF58F6"/>
    <w:rsid w:val="00CF6B8D"/>
    <w:rsid w:val="00CF78D8"/>
    <w:rsid w:val="00D040BB"/>
    <w:rsid w:val="00D05935"/>
    <w:rsid w:val="00D06C45"/>
    <w:rsid w:val="00D10707"/>
    <w:rsid w:val="00D10B5E"/>
    <w:rsid w:val="00D11512"/>
    <w:rsid w:val="00D1188D"/>
    <w:rsid w:val="00D12062"/>
    <w:rsid w:val="00D13D6D"/>
    <w:rsid w:val="00D13EE4"/>
    <w:rsid w:val="00D145BC"/>
    <w:rsid w:val="00D1491B"/>
    <w:rsid w:val="00D1632C"/>
    <w:rsid w:val="00D17979"/>
    <w:rsid w:val="00D217EC"/>
    <w:rsid w:val="00D21957"/>
    <w:rsid w:val="00D23216"/>
    <w:rsid w:val="00D23377"/>
    <w:rsid w:val="00D24D6A"/>
    <w:rsid w:val="00D2617D"/>
    <w:rsid w:val="00D26182"/>
    <w:rsid w:val="00D30316"/>
    <w:rsid w:val="00D3050D"/>
    <w:rsid w:val="00D31234"/>
    <w:rsid w:val="00D313EB"/>
    <w:rsid w:val="00D31C30"/>
    <w:rsid w:val="00D32476"/>
    <w:rsid w:val="00D3377B"/>
    <w:rsid w:val="00D33BE3"/>
    <w:rsid w:val="00D34FB4"/>
    <w:rsid w:val="00D36096"/>
    <w:rsid w:val="00D376A1"/>
    <w:rsid w:val="00D3792D"/>
    <w:rsid w:val="00D37CC2"/>
    <w:rsid w:val="00D37F6C"/>
    <w:rsid w:val="00D40C2E"/>
    <w:rsid w:val="00D4305B"/>
    <w:rsid w:val="00D43A23"/>
    <w:rsid w:val="00D46373"/>
    <w:rsid w:val="00D4691D"/>
    <w:rsid w:val="00D46E08"/>
    <w:rsid w:val="00D47E35"/>
    <w:rsid w:val="00D504CD"/>
    <w:rsid w:val="00D5063C"/>
    <w:rsid w:val="00D53B01"/>
    <w:rsid w:val="00D53B7A"/>
    <w:rsid w:val="00D53FE0"/>
    <w:rsid w:val="00D55E47"/>
    <w:rsid w:val="00D57BAC"/>
    <w:rsid w:val="00D57C60"/>
    <w:rsid w:val="00D57DAC"/>
    <w:rsid w:val="00D6053F"/>
    <w:rsid w:val="00D609A0"/>
    <w:rsid w:val="00D60FCC"/>
    <w:rsid w:val="00D62E19"/>
    <w:rsid w:val="00D62F8A"/>
    <w:rsid w:val="00D64180"/>
    <w:rsid w:val="00D64929"/>
    <w:rsid w:val="00D65E4C"/>
    <w:rsid w:val="00D66243"/>
    <w:rsid w:val="00D666B2"/>
    <w:rsid w:val="00D667FF"/>
    <w:rsid w:val="00D6728B"/>
    <w:rsid w:val="00D67CD1"/>
    <w:rsid w:val="00D70657"/>
    <w:rsid w:val="00D738D6"/>
    <w:rsid w:val="00D757DF"/>
    <w:rsid w:val="00D80795"/>
    <w:rsid w:val="00D829A5"/>
    <w:rsid w:val="00D82F3F"/>
    <w:rsid w:val="00D85390"/>
    <w:rsid w:val="00D854BE"/>
    <w:rsid w:val="00D86C3B"/>
    <w:rsid w:val="00D87785"/>
    <w:rsid w:val="00D87E00"/>
    <w:rsid w:val="00D90700"/>
    <w:rsid w:val="00D90DD0"/>
    <w:rsid w:val="00D9134D"/>
    <w:rsid w:val="00D913A1"/>
    <w:rsid w:val="00D916EA"/>
    <w:rsid w:val="00D9403B"/>
    <w:rsid w:val="00D966AD"/>
    <w:rsid w:val="00D96D11"/>
    <w:rsid w:val="00D97EC8"/>
    <w:rsid w:val="00DA0591"/>
    <w:rsid w:val="00DA0B9E"/>
    <w:rsid w:val="00DA2F52"/>
    <w:rsid w:val="00DA48EA"/>
    <w:rsid w:val="00DA5157"/>
    <w:rsid w:val="00DA5337"/>
    <w:rsid w:val="00DA53E0"/>
    <w:rsid w:val="00DA5F0A"/>
    <w:rsid w:val="00DA7A03"/>
    <w:rsid w:val="00DB0427"/>
    <w:rsid w:val="00DB0DB8"/>
    <w:rsid w:val="00DB1818"/>
    <w:rsid w:val="00DB42E7"/>
    <w:rsid w:val="00DB51E7"/>
    <w:rsid w:val="00DB7132"/>
    <w:rsid w:val="00DC04F9"/>
    <w:rsid w:val="00DC08C5"/>
    <w:rsid w:val="00DC1E72"/>
    <w:rsid w:val="00DC309B"/>
    <w:rsid w:val="00DC36AA"/>
    <w:rsid w:val="00DC47DA"/>
    <w:rsid w:val="00DC4DA2"/>
    <w:rsid w:val="00DC6F3B"/>
    <w:rsid w:val="00DC7746"/>
    <w:rsid w:val="00DC7D7F"/>
    <w:rsid w:val="00DD3638"/>
    <w:rsid w:val="00DD3809"/>
    <w:rsid w:val="00DD4159"/>
    <w:rsid w:val="00DD65DE"/>
    <w:rsid w:val="00DD6B7F"/>
    <w:rsid w:val="00DD7B32"/>
    <w:rsid w:val="00DD7C62"/>
    <w:rsid w:val="00DE2EDA"/>
    <w:rsid w:val="00DE321C"/>
    <w:rsid w:val="00DE3ABE"/>
    <w:rsid w:val="00DE46BF"/>
    <w:rsid w:val="00DE5DB2"/>
    <w:rsid w:val="00DE664A"/>
    <w:rsid w:val="00DE794E"/>
    <w:rsid w:val="00DF08BC"/>
    <w:rsid w:val="00DF0CA7"/>
    <w:rsid w:val="00DF14B1"/>
    <w:rsid w:val="00DF3416"/>
    <w:rsid w:val="00DF3511"/>
    <w:rsid w:val="00DF3A8F"/>
    <w:rsid w:val="00DF4378"/>
    <w:rsid w:val="00DF69B8"/>
    <w:rsid w:val="00DF76FF"/>
    <w:rsid w:val="00DF78AB"/>
    <w:rsid w:val="00E05C7C"/>
    <w:rsid w:val="00E06BE0"/>
    <w:rsid w:val="00E07D0B"/>
    <w:rsid w:val="00E114CF"/>
    <w:rsid w:val="00E11A41"/>
    <w:rsid w:val="00E11DE9"/>
    <w:rsid w:val="00E12597"/>
    <w:rsid w:val="00E14F1B"/>
    <w:rsid w:val="00E17D6C"/>
    <w:rsid w:val="00E2155D"/>
    <w:rsid w:val="00E261A2"/>
    <w:rsid w:val="00E36531"/>
    <w:rsid w:val="00E41BBF"/>
    <w:rsid w:val="00E421BE"/>
    <w:rsid w:val="00E428AC"/>
    <w:rsid w:val="00E429B9"/>
    <w:rsid w:val="00E44041"/>
    <w:rsid w:val="00E44553"/>
    <w:rsid w:val="00E44A2B"/>
    <w:rsid w:val="00E44EC1"/>
    <w:rsid w:val="00E45918"/>
    <w:rsid w:val="00E45C9C"/>
    <w:rsid w:val="00E46E90"/>
    <w:rsid w:val="00E471CF"/>
    <w:rsid w:val="00E47D85"/>
    <w:rsid w:val="00E50B8A"/>
    <w:rsid w:val="00E52537"/>
    <w:rsid w:val="00E53763"/>
    <w:rsid w:val="00E53CA3"/>
    <w:rsid w:val="00E54510"/>
    <w:rsid w:val="00E56643"/>
    <w:rsid w:val="00E569D6"/>
    <w:rsid w:val="00E56FD9"/>
    <w:rsid w:val="00E61759"/>
    <w:rsid w:val="00E61AB1"/>
    <w:rsid w:val="00E626A1"/>
    <w:rsid w:val="00E62835"/>
    <w:rsid w:val="00E62F55"/>
    <w:rsid w:val="00E63484"/>
    <w:rsid w:val="00E64DDE"/>
    <w:rsid w:val="00E66089"/>
    <w:rsid w:val="00E664AB"/>
    <w:rsid w:val="00E664D0"/>
    <w:rsid w:val="00E70886"/>
    <w:rsid w:val="00E7111F"/>
    <w:rsid w:val="00E73261"/>
    <w:rsid w:val="00E74E9C"/>
    <w:rsid w:val="00E75D9F"/>
    <w:rsid w:val="00E77645"/>
    <w:rsid w:val="00E7764A"/>
    <w:rsid w:val="00E818D8"/>
    <w:rsid w:val="00E81926"/>
    <w:rsid w:val="00E82E1E"/>
    <w:rsid w:val="00E83074"/>
    <w:rsid w:val="00E83697"/>
    <w:rsid w:val="00E83E6A"/>
    <w:rsid w:val="00E8774F"/>
    <w:rsid w:val="00E94AE6"/>
    <w:rsid w:val="00E97623"/>
    <w:rsid w:val="00EA1721"/>
    <w:rsid w:val="00EA1FA4"/>
    <w:rsid w:val="00EA3AB0"/>
    <w:rsid w:val="00EA3AD9"/>
    <w:rsid w:val="00EA4538"/>
    <w:rsid w:val="00EA58F7"/>
    <w:rsid w:val="00EA65CB"/>
    <w:rsid w:val="00EA7526"/>
    <w:rsid w:val="00EA76A8"/>
    <w:rsid w:val="00EB0AF6"/>
    <w:rsid w:val="00EB152D"/>
    <w:rsid w:val="00EB2237"/>
    <w:rsid w:val="00EB41A3"/>
    <w:rsid w:val="00EB42CC"/>
    <w:rsid w:val="00EB4383"/>
    <w:rsid w:val="00EB4DD7"/>
    <w:rsid w:val="00EB79A0"/>
    <w:rsid w:val="00EC023D"/>
    <w:rsid w:val="00EC14C7"/>
    <w:rsid w:val="00EC1527"/>
    <w:rsid w:val="00EC2B71"/>
    <w:rsid w:val="00EC3277"/>
    <w:rsid w:val="00EC404A"/>
    <w:rsid w:val="00EC494A"/>
    <w:rsid w:val="00EC4A25"/>
    <w:rsid w:val="00EC61FC"/>
    <w:rsid w:val="00EC7720"/>
    <w:rsid w:val="00ED07FC"/>
    <w:rsid w:val="00ED0B3D"/>
    <w:rsid w:val="00ED1E19"/>
    <w:rsid w:val="00ED2561"/>
    <w:rsid w:val="00ED288D"/>
    <w:rsid w:val="00ED44C6"/>
    <w:rsid w:val="00ED45BC"/>
    <w:rsid w:val="00ED602D"/>
    <w:rsid w:val="00ED6037"/>
    <w:rsid w:val="00EE0160"/>
    <w:rsid w:val="00EE0F3D"/>
    <w:rsid w:val="00EE23EB"/>
    <w:rsid w:val="00EE42D9"/>
    <w:rsid w:val="00EE4D5B"/>
    <w:rsid w:val="00EE5104"/>
    <w:rsid w:val="00EE5772"/>
    <w:rsid w:val="00EE5CDC"/>
    <w:rsid w:val="00EE5F4E"/>
    <w:rsid w:val="00EF2481"/>
    <w:rsid w:val="00EF31F5"/>
    <w:rsid w:val="00EF5F7E"/>
    <w:rsid w:val="00EF65E9"/>
    <w:rsid w:val="00F013C5"/>
    <w:rsid w:val="00F025A2"/>
    <w:rsid w:val="00F03B62"/>
    <w:rsid w:val="00F04CF5"/>
    <w:rsid w:val="00F0501F"/>
    <w:rsid w:val="00F059C7"/>
    <w:rsid w:val="00F06FFB"/>
    <w:rsid w:val="00F07388"/>
    <w:rsid w:val="00F07E60"/>
    <w:rsid w:val="00F1051E"/>
    <w:rsid w:val="00F10B28"/>
    <w:rsid w:val="00F1235D"/>
    <w:rsid w:val="00F13B63"/>
    <w:rsid w:val="00F15A22"/>
    <w:rsid w:val="00F2026E"/>
    <w:rsid w:val="00F2037A"/>
    <w:rsid w:val="00F21208"/>
    <w:rsid w:val="00F2210A"/>
    <w:rsid w:val="00F23F84"/>
    <w:rsid w:val="00F2435A"/>
    <w:rsid w:val="00F258D9"/>
    <w:rsid w:val="00F258E8"/>
    <w:rsid w:val="00F27EC4"/>
    <w:rsid w:val="00F33C7A"/>
    <w:rsid w:val="00F34BBB"/>
    <w:rsid w:val="00F37063"/>
    <w:rsid w:val="00F37743"/>
    <w:rsid w:val="00F40D09"/>
    <w:rsid w:val="00F41B4E"/>
    <w:rsid w:val="00F4250A"/>
    <w:rsid w:val="00F44AFE"/>
    <w:rsid w:val="00F45A8B"/>
    <w:rsid w:val="00F465BF"/>
    <w:rsid w:val="00F47502"/>
    <w:rsid w:val="00F50CF2"/>
    <w:rsid w:val="00F5196E"/>
    <w:rsid w:val="00F521E9"/>
    <w:rsid w:val="00F530E9"/>
    <w:rsid w:val="00F535E2"/>
    <w:rsid w:val="00F53CF8"/>
    <w:rsid w:val="00F54569"/>
    <w:rsid w:val="00F54A3D"/>
    <w:rsid w:val="00F54CB0"/>
    <w:rsid w:val="00F56A5A"/>
    <w:rsid w:val="00F56CA9"/>
    <w:rsid w:val="00F604EC"/>
    <w:rsid w:val="00F60B54"/>
    <w:rsid w:val="00F621B4"/>
    <w:rsid w:val="00F62752"/>
    <w:rsid w:val="00F63048"/>
    <w:rsid w:val="00F63D4E"/>
    <w:rsid w:val="00F653B8"/>
    <w:rsid w:val="00F66189"/>
    <w:rsid w:val="00F66EDE"/>
    <w:rsid w:val="00F70367"/>
    <w:rsid w:val="00F70D36"/>
    <w:rsid w:val="00F7176F"/>
    <w:rsid w:val="00F71B89"/>
    <w:rsid w:val="00F71D1E"/>
    <w:rsid w:val="00F71F52"/>
    <w:rsid w:val="00F7353C"/>
    <w:rsid w:val="00F75E26"/>
    <w:rsid w:val="00F76F8F"/>
    <w:rsid w:val="00F8497A"/>
    <w:rsid w:val="00F85AE7"/>
    <w:rsid w:val="00F864E9"/>
    <w:rsid w:val="00F9050C"/>
    <w:rsid w:val="00F91B83"/>
    <w:rsid w:val="00F91EAB"/>
    <w:rsid w:val="00F92010"/>
    <w:rsid w:val="00F9324A"/>
    <w:rsid w:val="00F941DF"/>
    <w:rsid w:val="00FA07C6"/>
    <w:rsid w:val="00FA1266"/>
    <w:rsid w:val="00FA2A51"/>
    <w:rsid w:val="00FA2AFC"/>
    <w:rsid w:val="00FA30C4"/>
    <w:rsid w:val="00FA3EF5"/>
    <w:rsid w:val="00FA66E4"/>
    <w:rsid w:val="00FB0ECE"/>
    <w:rsid w:val="00FB36FA"/>
    <w:rsid w:val="00FB3ACE"/>
    <w:rsid w:val="00FB40F5"/>
    <w:rsid w:val="00FB4941"/>
    <w:rsid w:val="00FB6874"/>
    <w:rsid w:val="00FB6AE2"/>
    <w:rsid w:val="00FC0682"/>
    <w:rsid w:val="00FC1192"/>
    <w:rsid w:val="00FC1514"/>
    <w:rsid w:val="00FC3177"/>
    <w:rsid w:val="00FC4D31"/>
    <w:rsid w:val="00FC5DFE"/>
    <w:rsid w:val="00FC640D"/>
    <w:rsid w:val="00FC747A"/>
    <w:rsid w:val="00FC763E"/>
    <w:rsid w:val="00FC7718"/>
    <w:rsid w:val="00FD28B7"/>
    <w:rsid w:val="00FD2F69"/>
    <w:rsid w:val="00FD55E8"/>
    <w:rsid w:val="00FD5E6E"/>
    <w:rsid w:val="00FD7243"/>
    <w:rsid w:val="00FE1533"/>
    <w:rsid w:val="00FE18A8"/>
    <w:rsid w:val="00FE251B"/>
    <w:rsid w:val="00FE2A8E"/>
    <w:rsid w:val="00FE3433"/>
    <w:rsid w:val="00FE365E"/>
    <w:rsid w:val="00FE4EAC"/>
    <w:rsid w:val="00FE65FC"/>
    <w:rsid w:val="00FF02A9"/>
    <w:rsid w:val="00FF1D30"/>
    <w:rsid w:val="00FF2081"/>
    <w:rsid w:val="00FF26B8"/>
    <w:rsid w:val="00FF3602"/>
    <w:rsid w:val="00FF45C1"/>
    <w:rsid w:val="00FF5F28"/>
    <w:rsid w:val="00FF7951"/>
    <w:rsid w:val="03713BEE"/>
    <w:rsid w:val="05E71965"/>
    <w:rsid w:val="06840C38"/>
    <w:rsid w:val="06BB7D43"/>
    <w:rsid w:val="086856CD"/>
    <w:rsid w:val="180D7414"/>
    <w:rsid w:val="19731A8F"/>
    <w:rsid w:val="22D05F3E"/>
    <w:rsid w:val="2F666E49"/>
    <w:rsid w:val="30CD6C7A"/>
    <w:rsid w:val="314A3A14"/>
    <w:rsid w:val="31B09B2D"/>
    <w:rsid w:val="35A04AEC"/>
    <w:rsid w:val="39F55420"/>
    <w:rsid w:val="3E780946"/>
    <w:rsid w:val="4424551E"/>
    <w:rsid w:val="48F68E44"/>
    <w:rsid w:val="4A963E5E"/>
    <w:rsid w:val="5550F252"/>
    <w:rsid w:val="55CEFA4B"/>
    <w:rsid w:val="614947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16CEB9"/>
  <w15:docId w15:val="{1C19B316-A8F5-4810-80E7-DA3E69B69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pPr>
    <w:rPr>
      <w:lang w:val="en-GB" w:eastAsia="ja-JP"/>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Caption">
    <w:name w:val="caption"/>
    <w:basedOn w:val="Normal"/>
    <w:next w:val="Normal"/>
    <w:unhideWhenUsed/>
    <w:qFormat/>
    <w:pPr>
      <w:overflowPunct/>
      <w:autoSpaceDE/>
      <w:autoSpaceDN/>
      <w:adjustRightInd/>
      <w:spacing w:after="200"/>
    </w:pPr>
    <w:rPr>
      <w:i/>
      <w:iCs/>
      <w:color w:val="44546A" w:themeColor="text2"/>
      <w:sz w:val="18"/>
      <w:szCs w:val="18"/>
      <w:lang w:eastAsia="en-US"/>
    </w:rPr>
  </w:style>
  <w:style w:type="paragraph" w:styleId="DocumentMap">
    <w:name w:val="Document Map"/>
    <w:basedOn w:val="Normal"/>
    <w:link w:val="DocumentMapChar"/>
    <w:pPr>
      <w:overflowPunct/>
      <w:autoSpaceDE/>
      <w:autoSpaceDN/>
      <w:adjustRightInd/>
      <w:spacing w:after="0"/>
    </w:pPr>
    <w:rPr>
      <w:sz w:val="24"/>
      <w:szCs w:val="24"/>
      <w:lang w:eastAsia="en-US"/>
    </w:rPr>
  </w:style>
  <w:style w:type="paragraph" w:styleId="CommentText">
    <w:name w:val="annotation text"/>
    <w:basedOn w:val="Normal"/>
    <w:link w:val="CommentTextChar"/>
    <w:qFormat/>
    <w:pPr>
      <w:overflowPunct/>
      <w:autoSpaceDE/>
      <w:autoSpaceDN/>
      <w:adjustRightInd/>
    </w:pPr>
    <w:rPr>
      <w:lang w:eastAsia="en-US"/>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overflowPunct/>
      <w:autoSpaceDE/>
      <w:autoSpaceDN/>
      <w:adjustRightInd/>
      <w:spacing w:after="0"/>
    </w:pPr>
    <w:rPr>
      <w:rFonts w:ascii="Helvetica" w:hAnsi="Helvetica"/>
      <w:sz w:val="18"/>
      <w:szCs w:val="18"/>
      <w:lang w:eastAsia="en-US"/>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overflowPunct/>
      <w:autoSpaceDE/>
      <w:autoSpaceDN/>
      <w:adjustRightInd/>
    </w:pPr>
    <w:rPr>
      <w:lang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overflowPunct/>
      <w:autoSpaceDE/>
      <w:autoSpaceDN/>
      <w:adjustRightInd/>
      <w:ind w:left="1135" w:hanging="851"/>
    </w:pPr>
    <w:rPr>
      <w:lang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overflowPunct/>
      <w:autoSpaceDE/>
      <w:autoSpaceDN/>
      <w:adjustRightInd/>
      <w:spacing w:after="0"/>
    </w:pPr>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overflowPunct/>
      <w:autoSpaceDE/>
      <w:autoSpaceDN/>
      <w:adjustRightInd/>
      <w:ind w:left="1702" w:hanging="1418"/>
    </w:pPr>
    <w:rPr>
      <w:lang w:eastAsia="en-US"/>
    </w:rPr>
  </w:style>
  <w:style w:type="paragraph" w:customStyle="1" w:styleId="FP">
    <w:name w:val="FP"/>
    <w:basedOn w:val="Normal"/>
    <w:qFormat/>
    <w:pPr>
      <w:overflowPunct/>
      <w:autoSpaceDE/>
      <w:autoSpaceDN/>
      <w:adjustRightInd/>
      <w:spacing w:after="0"/>
    </w:pPr>
    <w:rPr>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overflowPunct/>
      <w:autoSpaceDE/>
      <w:autoSpaceDN/>
      <w:adjustRightInd/>
      <w:ind w:left="568" w:hanging="284"/>
    </w:pPr>
    <w:rPr>
      <w:lang w:eastAsia="en-US"/>
    </w:rPr>
  </w:style>
  <w:style w:type="paragraph" w:customStyle="1" w:styleId="EditorsNote">
    <w:name w:val="Editor's Note"/>
    <w:basedOn w:val="NO"/>
    <w:link w:val="EditorsNoteChar"/>
    <w:qFormat/>
    <w:rPr>
      <w:color w:val="FF0000"/>
    </w:rPr>
  </w:style>
  <w:style w:type="paragraph" w:customStyle="1" w:styleId="TH">
    <w:name w:val="TH"/>
    <w:basedOn w:val="Normal"/>
    <w:qFormat/>
    <w:pPr>
      <w:keepNext/>
      <w:keepLines/>
      <w:overflowPunct/>
      <w:autoSpaceDE/>
      <w:autoSpaceDN/>
      <w:adjustRightInd/>
      <w:spacing w:before="60"/>
      <w:jc w:val="center"/>
    </w:pPr>
    <w:rPr>
      <w:rFonts w:ascii="Arial" w:hAnsi="Arial"/>
      <w:b/>
      <w:lang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overflowPunct/>
      <w:autoSpaceDE/>
      <w:autoSpaceDN/>
      <w:adjustRightInd/>
      <w:ind w:left="851" w:hanging="284"/>
    </w:pPr>
    <w:rPr>
      <w:lang w:eastAsia="en-US"/>
    </w:rPr>
  </w:style>
  <w:style w:type="paragraph" w:customStyle="1" w:styleId="B3">
    <w:name w:val="B3"/>
    <w:basedOn w:val="Normal"/>
    <w:link w:val="B3Char2"/>
    <w:qFormat/>
    <w:pPr>
      <w:overflowPunct/>
      <w:autoSpaceDE/>
      <w:autoSpaceDN/>
      <w:adjustRightInd/>
      <w:ind w:left="1135" w:hanging="284"/>
    </w:pPr>
    <w:rPr>
      <w:lang w:eastAsia="en-US"/>
    </w:rPr>
  </w:style>
  <w:style w:type="paragraph" w:customStyle="1" w:styleId="B4">
    <w:name w:val="B4"/>
    <w:basedOn w:val="Normal"/>
    <w:link w:val="B4Char"/>
    <w:qFormat/>
    <w:pPr>
      <w:overflowPunct/>
      <w:autoSpaceDE/>
      <w:autoSpaceDN/>
      <w:adjustRightInd/>
      <w:ind w:left="1418" w:hanging="284"/>
    </w:pPr>
    <w:rPr>
      <w:lang w:eastAsia="en-US"/>
    </w:rPr>
  </w:style>
  <w:style w:type="paragraph" w:customStyle="1" w:styleId="B5">
    <w:name w:val="B5"/>
    <w:basedOn w:val="Normal"/>
    <w:qFormat/>
    <w:pPr>
      <w:overflowPunct/>
      <w:autoSpaceDE/>
      <w:autoSpaceDN/>
      <w:adjustRightInd/>
      <w:ind w:left="1702" w:hanging="284"/>
    </w:pPr>
    <w:rPr>
      <w:lang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pPr>
      <w:overflowPunct/>
      <w:autoSpaceDE/>
      <w:autoSpaceDN/>
      <w:adjustRightInd/>
    </w:pPr>
    <w:rPr>
      <w:i/>
      <w:color w:val="0000FF"/>
      <w:lang w:eastAsia="en-US"/>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rPr>
      <w:sz w:val="24"/>
      <w:szCs w:val="24"/>
      <w:lang w:eastAsia="en-U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B1Char1">
    <w:name w:val="B1 Char1"/>
    <w:link w:val="B1"/>
    <w:uiPriority w:val="99"/>
    <w:qFormat/>
    <w:rPr>
      <w:lang w:eastAsia="en-US"/>
    </w:rPr>
  </w:style>
  <w:style w:type="paragraph" w:customStyle="1" w:styleId="1">
    <w:name w:val="修订1"/>
    <w:hidden/>
    <w:uiPriority w:val="99"/>
    <w:semiHidden/>
    <w:rPr>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ListParagraph">
    <w:name w:val="List Paragraph"/>
    <w:basedOn w:val="Normal"/>
    <w:uiPriority w:val="34"/>
    <w:qFormat/>
    <w:pPr>
      <w:overflowPunct/>
      <w:autoSpaceDE/>
      <w:autoSpaceDN/>
      <w:adjustRightInd/>
      <w:ind w:left="720"/>
      <w:contextualSpacing/>
    </w:pPr>
    <w:rPr>
      <w:lang w:eastAsia="en-US"/>
    </w:rPr>
  </w:style>
  <w:style w:type="paragraph" w:customStyle="1" w:styleId="3GPPHeader">
    <w:name w:val="3GPP_Header"/>
    <w:basedOn w:val="Normal"/>
    <w:pPr>
      <w:tabs>
        <w:tab w:val="left" w:pos="1701"/>
        <w:tab w:val="right" w:pos="9639"/>
      </w:tabs>
      <w:spacing w:after="240"/>
      <w:jc w:val="both"/>
    </w:pPr>
    <w:rPr>
      <w:rFonts w:ascii="Arial" w:hAnsi="Arial"/>
      <w:b/>
      <w:sz w:val="24"/>
      <w:lang w:eastAsia="zh-CN"/>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TALCar">
    <w:name w:val="TAL Car"/>
    <w:link w:val="TAL"/>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NOChar">
    <w:name w:val="NO Char"/>
    <w:link w:val="NO"/>
    <w:qFormat/>
    <w:locked/>
    <w:rPr>
      <w:lang w:eastAsia="en-US"/>
    </w:rPr>
  </w:style>
  <w:style w:type="paragraph" w:customStyle="1" w:styleId="Agreement">
    <w:name w:val="Agreement"/>
    <w:basedOn w:val="Normal"/>
    <w:next w:val="Doc-text2"/>
    <w:qFormat/>
    <w:pPr>
      <w:numPr>
        <w:numId w:val="1"/>
      </w:numPr>
      <w:tabs>
        <w:tab w:val="left" w:pos="1619"/>
      </w:tabs>
      <w:overflowPunct/>
      <w:autoSpaceDE/>
      <w:autoSpaceDN/>
      <w:adjustRightInd/>
      <w:spacing w:before="60" w:after="0"/>
      <w:ind w:left="1619"/>
    </w:pPr>
    <w:rPr>
      <w:rFonts w:ascii="Arial" w:eastAsia="MS Mincho" w:hAnsi="Arial"/>
      <w:b/>
      <w:szCs w:val="24"/>
      <w:lang w:eastAsia="en-GB"/>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B1Zchn">
    <w:name w:val="B1 Zchn"/>
    <w:qFormat/>
    <w:locked/>
    <w:rPr>
      <w:rFonts w:ascii="Times New Roman" w:eastAsia="Times New Roman" w:hAnsi="Times New Roman"/>
      <w:lang w:val="zh-CN" w:eastAsia="zh-CN"/>
    </w:rPr>
  </w:style>
  <w:style w:type="character" w:customStyle="1" w:styleId="NOZchn">
    <w:name w:val="NO Zchn"/>
    <w:qFormat/>
    <w:rPr>
      <w:rFonts w:ascii="Times New Roman" w:eastAsia="SimSun" w:hAnsi="Times New Roman"/>
      <w:lang w:val="en-GB" w:eastAsia="ja-JP"/>
    </w:rPr>
  </w:style>
  <w:style w:type="character" w:customStyle="1" w:styleId="apple-converted-space">
    <w:name w:val="apple-converted-space"/>
    <w:qFormat/>
  </w:style>
  <w:style w:type="character" w:customStyle="1" w:styleId="EditorsNoteChar">
    <w:name w:val="Editor's Note Char"/>
    <w:link w:val="EditorsNote"/>
    <w:qFormat/>
    <w:locked/>
    <w:rPr>
      <w:color w:val="FF0000"/>
      <w:lang w:eastAsia="en-US"/>
    </w:rPr>
  </w:style>
  <w:style w:type="character" w:customStyle="1" w:styleId="B3Char">
    <w:name w:val="B3 Char"/>
    <w:qFormat/>
    <w:rPr>
      <w:rFonts w:ascii="Times New Roman" w:eastAsia="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9802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package" Target="embeddings/Microsoft_Visio_Drawing.vsdx"/><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5AIRPNAIUNRU-859666464-4606</_dlc_DocId>
    <_dlc_DocIdUrl xmlns="71c5aaf6-e6ce-465b-b873-5148d2a4c105">
      <Url>https://nokia.sharepoint.com/sites/c5g/e2earch/_layouts/15/DocIdRedir.aspx?ID=5AIRPNAIUNRU-859666464-4606</Url>
      <Description>5AIRPNAIUNRU-859666464-4606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87C3D6E-04A7-4927-B7EA-9DB7697143F2}">
  <ds:schemaRefs>
    <ds:schemaRef ds:uri="http://schemas.openxmlformats.org/officeDocument/2006/bibliography"/>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C66C2573-CBE0-4638-8415-428B36BCAC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21</Pages>
  <Words>7945</Words>
  <Characters>45287</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53126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NR_IIOT_URLLC_enh-Core</cp:lastModifiedBy>
  <cp:revision>54</cp:revision>
  <dcterms:created xsi:type="dcterms:W3CDTF">2022-02-12T04:18:00Z</dcterms:created>
  <dcterms:modified xsi:type="dcterms:W3CDTF">2022-02-13T15:04:00Z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4f891cf8-5e7e-4ee4-bdbe-4361e7cbbb4f</vt:lpwstr>
  </property>
  <property fmtid="{D5CDD505-2E9C-101B-9397-08002B2CF9AE}" pid="4" name="AuthorIds_UIVersion_3072">
    <vt:lpwstr>723</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1644548085</vt:lpwstr>
  </property>
  <property fmtid="{D5CDD505-2E9C-101B-9397-08002B2CF9AE}" pid="9" name="CWMdcbb9bb1893640b1b19357cc2c5d3a46">
    <vt:lpwstr>CWME90dEUunf5otxd2JcEF3Q3f/ZBM79jnBUx9BjbcBreBo/8NoPZMab2YaqBi20ROGgIUn6YjHyMqV/jR29D+yjg==</vt:lpwstr>
  </property>
  <property fmtid="{D5CDD505-2E9C-101B-9397-08002B2CF9AE}" pid="10" name="KSOProductBuildVer">
    <vt:lpwstr>2052-11.8.2.9022</vt:lpwstr>
  </property>
</Properties>
</file>