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aa"/>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aa"/>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aa"/>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(i.e. no company tdocs)</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aa"/>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(i.e. no company tdocs)</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3510" w:type="dxa"/>
          </w:tcPr>
          <w:p w14:paraId="4DBA01FB" w14:textId="77777777" w:rsidR="003E38C0" w:rsidRDefault="0009246D">
            <w:pPr>
              <w:spacing w:after="0"/>
              <w:rPr>
                <w:lang w:eastAsia="ko-KR"/>
              </w:rPr>
            </w:pPr>
            <w:r>
              <w:rPr>
                <w:rFonts w:eastAsia="宋体" w:hint="eastAsia"/>
                <w:lang w:eastAsia="zh-CN"/>
              </w:rPr>
              <w:t>X</w:t>
            </w:r>
            <w:r>
              <w:rPr>
                <w:rFonts w:eastAsia="宋体"/>
                <w:lang w:eastAsia="zh-CN"/>
              </w:rPr>
              <w:t>iaonan Zhang</w:t>
            </w:r>
          </w:p>
        </w:tc>
        <w:tc>
          <w:tcPr>
            <w:tcW w:w="4416" w:type="dxa"/>
          </w:tcPr>
          <w:p w14:paraId="73EAC99B" w14:textId="77777777" w:rsidR="003E38C0" w:rsidRDefault="0009246D">
            <w:pPr>
              <w:spacing w:after="0"/>
              <w:rPr>
                <w:lang w:eastAsia="ko-KR"/>
              </w:rPr>
            </w:pPr>
            <w:r>
              <w:rPr>
                <w:rFonts w:eastAsia="宋体" w:hint="eastAsia"/>
                <w:lang w:eastAsia="zh-CN"/>
              </w:rPr>
              <w:t>X</w:t>
            </w:r>
            <w:r>
              <w:rPr>
                <w:rFonts w:eastAsia="宋体"/>
                <w:lang w:eastAsia="zh-CN"/>
              </w:rPr>
              <w:t>iaonan.Zhang@meidatek.com</w:t>
            </w:r>
          </w:p>
        </w:tc>
      </w:tr>
      <w:tr w:rsidR="003E38C0" w14:paraId="7750A2C4" w14:textId="77777777">
        <w:tc>
          <w:tcPr>
            <w:tcW w:w="1705" w:type="dxa"/>
          </w:tcPr>
          <w:p w14:paraId="25FBF4DC" w14:textId="77777777" w:rsidR="003E38C0" w:rsidRDefault="0009246D">
            <w:pPr>
              <w:spacing w:after="0"/>
              <w:rPr>
                <w:rFonts w:eastAsia="宋体"/>
                <w:lang w:eastAsia="zh-CN"/>
              </w:rPr>
            </w:pPr>
            <w:r>
              <w:rPr>
                <w:rFonts w:eastAsia="宋体" w:hint="eastAsia"/>
                <w:lang w:eastAsia="zh-CN"/>
              </w:rPr>
              <w:t>CATT</w:t>
            </w:r>
          </w:p>
        </w:tc>
        <w:tc>
          <w:tcPr>
            <w:tcW w:w="3510" w:type="dxa"/>
          </w:tcPr>
          <w:p w14:paraId="4DED6367" w14:textId="77777777" w:rsidR="003E38C0" w:rsidRDefault="0009246D">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270B4B33" w14:textId="77777777" w:rsidR="003E38C0" w:rsidRDefault="0009246D">
            <w:pPr>
              <w:spacing w:after="0"/>
              <w:rPr>
                <w:rFonts w:eastAsia="宋体"/>
                <w:lang w:eastAsia="zh-CN"/>
              </w:rPr>
            </w:pPr>
            <w:r>
              <w:rPr>
                <w:rFonts w:eastAsia="宋体"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宋体"/>
                <w:lang w:eastAsia="zh-CN"/>
              </w:rPr>
            </w:pPr>
            <w:r>
              <w:rPr>
                <w:rFonts w:eastAsia="宋体" w:hint="eastAsia"/>
                <w:lang w:eastAsia="zh-CN"/>
              </w:rPr>
              <w:t>Huawei</w:t>
            </w:r>
            <w:r>
              <w:rPr>
                <w:rFonts w:eastAsia="宋体" w:hint="eastAsia"/>
                <w:lang w:eastAsia="zh-CN"/>
              </w:rPr>
              <w:t>，</w:t>
            </w:r>
            <w:r>
              <w:rPr>
                <w:rFonts w:eastAsia="宋体" w:hint="eastAsia"/>
                <w:lang w:eastAsia="zh-CN"/>
              </w:rPr>
              <w:t>Hi</w:t>
            </w:r>
            <w:r>
              <w:rPr>
                <w:rFonts w:eastAsia="宋体"/>
                <w:lang w:eastAsia="zh-CN"/>
              </w:rPr>
              <w:t>Silicon</w:t>
            </w:r>
          </w:p>
        </w:tc>
        <w:tc>
          <w:tcPr>
            <w:tcW w:w="3510" w:type="dxa"/>
          </w:tcPr>
          <w:p w14:paraId="5384CA91" w14:textId="77777777" w:rsidR="003E38C0" w:rsidRDefault="0009246D">
            <w:pPr>
              <w:spacing w:after="0"/>
              <w:rPr>
                <w:rFonts w:eastAsia="宋体"/>
                <w:lang w:eastAsia="zh-CN"/>
              </w:rPr>
            </w:pPr>
            <w:r>
              <w:rPr>
                <w:rFonts w:eastAsia="宋体" w:hint="eastAsia"/>
                <w:lang w:eastAsia="zh-CN"/>
              </w:rPr>
              <w:t>X</w:t>
            </w:r>
            <w:r>
              <w:rPr>
                <w:rFonts w:eastAsia="宋体"/>
                <w:lang w:eastAsia="zh-CN"/>
              </w:rPr>
              <w:t>ubin</w:t>
            </w:r>
          </w:p>
        </w:tc>
        <w:tc>
          <w:tcPr>
            <w:tcW w:w="4416" w:type="dxa"/>
          </w:tcPr>
          <w:p w14:paraId="285C0667" w14:textId="77777777" w:rsidR="003E38C0" w:rsidRDefault="0009246D">
            <w:pPr>
              <w:spacing w:after="0"/>
              <w:rPr>
                <w:lang w:eastAsia="ko-KR"/>
              </w:rPr>
            </w:pPr>
            <w:r>
              <w:rPr>
                <w:lang w:eastAsia="ko-KR"/>
              </w:rPr>
              <w:t>xubin10</w:t>
            </w:r>
            <w:r>
              <w:rPr>
                <w:rFonts w:eastAsia="宋体"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lang w:eastAsia="zh-CN"/>
              </w:rPr>
            </w:pPr>
            <w:r>
              <w:rPr>
                <w:rFonts w:eastAsia="宋体" w:hint="eastAsia"/>
                <w:lang w:eastAsia="zh-CN"/>
              </w:rPr>
              <w:t>C</w:t>
            </w:r>
            <w:r>
              <w:rPr>
                <w:rFonts w:eastAsia="宋体"/>
                <w:lang w:eastAsia="zh-CN"/>
              </w:rPr>
              <w:t>MCC</w:t>
            </w:r>
          </w:p>
        </w:tc>
        <w:tc>
          <w:tcPr>
            <w:tcW w:w="3510" w:type="dxa"/>
          </w:tcPr>
          <w:p w14:paraId="70773CDB" w14:textId="2C086253" w:rsidR="003E38C0" w:rsidRPr="00CF4E72" w:rsidRDefault="00CF4E72">
            <w:pPr>
              <w:spacing w:after="0"/>
              <w:rPr>
                <w:rFonts w:eastAsia="宋体"/>
                <w:lang w:eastAsia="zh-CN"/>
              </w:rPr>
            </w:pPr>
            <w:r>
              <w:rPr>
                <w:rFonts w:eastAsia="宋体" w:hint="eastAsia"/>
                <w:lang w:eastAsia="zh-CN"/>
              </w:rPr>
              <w:t>L</w:t>
            </w:r>
            <w:r>
              <w:rPr>
                <w:rFonts w:eastAsia="宋体"/>
                <w:lang w:eastAsia="zh-CN"/>
              </w:rPr>
              <w:t>iuxiaoman</w:t>
            </w:r>
          </w:p>
        </w:tc>
        <w:tc>
          <w:tcPr>
            <w:tcW w:w="4416" w:type="dxa"/>
          </w:tcPr>
          <w:p w14:paraId="2966851C" w14:textId="0FC92835" w:rsidR="003E38C0" w:rsidRPr="00CF4E72" w:rsidRDefault="00CF4E72">
            <w:pPr>
              <w:spacing w:after="0"/>
              <w:rPr>
                <w:rFonts w:eastAsia="宋体"/>
                <w:lang w:eastAsia="zh-CN"/>
              </w:rPr>
            </w:pPr>
            <w:r>
              <w:rPr>
                <w:rFonts w:eastAsia="宋体" w:hint="eastAsia"/>
                <w:lang w:eastAsia="zh-CN"/>
              </w:rPr>
              <w:t>l</w:t>
            </w:r>
            <w:r>
              <w:rPr>
                <w:rFonts w:eastAsia="宋体"/>
                <w:lang w:eastAsia="zh-CN"/>
              </w:rPr>
              <w:t>iuxiaoman@chinamobile.com</w:t>
            </w:r>
          </w:p>
        </w:tc>
      </w:tr>
      <w:tr w:rsidR="003E38C0" w14:paraId="4C96E90D" w14:textId="77777777">
        <w:tc>
          <w:tcPr>
            <w:tcW w:w="1705" w:type="dxa"/>
          </w:tcPr>
          <w:p w14:paraId="64E40BB1" w14:textId="1469DA29" w:rsidR="003E38C0" w:rsidRPr="00166BBA" w:rsidRDefault="00166BBA">
            <w:pPr>
              <w:spacing w:after="0"/>
              <w:rPr>
                <w:rFonts w:eastAsia="宋体"/>
                <w:lang w:eastAsia="zh-CN"/>
              </w:rPr>
            </w:pPr>
            <w:r>
              <w:rPr>
                <w:rFonts w:eastAsia="宋体" w:hint="eastAsia"/>
                <w:lang w:eastAsia="zh-CN"/>
              </w:rPr>
              <w:t>S</w:t>
            </w:r>
            <w:r>
              <w:rPr>
                <w:rFonts w:eastAsia="宋体"/>
                <w:lang w:eastAsia="zh-CN"/>
              </w:rPr>
              <w:t>preadtrum</w:t>
            </w:r>
          </w:p>
        </w:tc>
        <w:tc>
          <w:tcPr>
            <w:tcW w:w="3510" w:type="dxa"/>
          </w:tcPr>
          <w:p w14:paraId="1BA1697C" w14:textId="3B6B0C9D" w:rsidR="003E38C0" w:rsidRPr="00166BBA" w:rsidRDefault="00166BBA">
            <w:pPr>
              <w:spacing w:after="0"/>
              <w:rPr>
                <w:rFonts w:eastAsia="宋体"/>
                <w:lang w:eastAsia="zh-CN"/>
              </w:rPr>
            </w:pPr>
            <w:r>
              <w:rPr>
                <w:rFonts w:eastAsia="宋体"/>
                <w:lang w:eastAsia="zh-CN"/>
              </w:rPr>
              <w:t>Lifeng han</w:t>
            </w:r>
          </w:p>
        </w:tc>
        <w:tc>
          <w:tcPr>
            <w:tcW w:w="4416" w:type="dxa"/>
          </w:tcPr>
          <w:p w14:paraId="1A5867E8" w14:textId="1002D5F6" w:rsidR="003E38C0" w:rsidRPr="00166BBA" w:rsidRDefault="00166BBA">
            <w:pPr>
              <w:spacing w:after="0"/>
              <w:rPr>
                <w:rFonts w:eastAsia="宋体"/>
                <w:lang w:eastAsia="zh-CN"/>
              </w:rPr>
            </w:pPr>
            <w:r>
              <w:rPr>
                <w:rFonts w:eastAsia="宋体"/>
                <w:lang w:eastAsia="zh-CN"/>
              </w:rPr>
              <w:t>lifeng.han@unisoc.com</w:t>
            </w:r>
          </w:p>
        </w:tc>
      </w:tr>
      <w:tr w:rsidR="003E38C0" w14:paraId="72C62813" w14:textId="77777777">
        <w:tc>
          <w:tcPr>
            <w:tcW w:w="1705" w:type="dxa"/>
          </w:tcPr>
          <w:p w14:paraId="54777349" w14:textId="589D76C0" w:rsidR="003E38C0" w:rsidRPr="003E3DC1" w:rsidRDefault="003E3DC1">
            <w:pPr>
              <w:spacing w:after="0"/>
              <w:rPr>
                <w:rFonts w:eastAsia="宋体"/>
                <w:lang w:eastAsia="zh-CN"/>
              </w:rPr>
            </w:pPr>
            <w:r>
              <w:rPr>
                <w:rFonts w:eastAsia="宋体" w:hint="eastAsia"/>
                <w:lang w:eastAsia="zh-CN"/>
              </w:rPr>
              <w:t>v</w:t>
            </w:r>
            <w:r>
              <w:rPr>
                <w:rFonts w:eastAsia="宋体"/>
                <w:lang w:eastAsia="zh-CN"/>
              </w:rPr>
              <w:t>ivo</w:t>
            </w:r>
          </w:p>
        </w:tc>
        <w:tc>
          <w:tcPr>
            <w:tcW w:w="3510" w:type="dxa"/>
          </w:tcPr>
          <w:p w14:paraId="058E9004" w14:textId="736511A9" w:rsidR="003E38C0" w:rsidRPr="003E3DC1" w:rsidRDefault="003E3DC1">
            <w:pPr>
              <w:spacing w:after="0"/>
              <w:rPr>
                <w:rFonts w:eastAsia="宋体"/>
                <w:lang w:eastAsia="zh-CN"/>
              </w:rPr>
            </w:pPr>
            <w:r>
              <w:rPr>
                <w:rFonts w:eastAsia="宋体" w:hint="eastAsia"/>
                <w:lang w:eastAsia="zh-CN"/>
              </w:rPr>
              <w:t>Y</w:t>
            </w:r>
            <w:r>
              <w:rPr>
                <w:rFonts w:eastAsia="宋体"/>
                <w:lang w:eastAsia="zh-CN"/>
              </w:rPr>
              <w:t>itao Mo (Stephen)</w:t>
            </w:r>
          </w:p>
        </w:tc>
        <w:tc>
          <w:tcPr>
            <w:tcW w:w="4416" w:type="dxa"/>
          </w:tcPr>
          <w:p w14:paraId="49378A6C" w14:textId="46EAD537" w:rsidR="003E38C0" w:rsidRPr="007D2132" w:rsidRDefault="007D2132">
            <w:pPr>
              <w:spacing w:after="0"/>
              <w:rPr>
                <w:rFonts w:eastAsia="宋体"/>
                <w:lang w:eastAsia="zh-CN"/>
              </w:rPr>
            </w:pPr>
            <w:r>
              <w:rPr>
                <w:rFonts w:eastAsia="宋体" w:hint="eastAsia"/>
                <w:lang w:eastAsia="zh-CN"/>
              </w:rPr>
              <w:t>y</w:t>
            </w:r>
            <w:r>
              <w:rPr>
                <w:rFonts w:eastAsia="宋体"/>
                <w:lang w:eastAsia="zh-C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宋体" w:hint="eastAsia"/>
                <w:lang w:eastAsia="zh-CN"/>
              </w:rPr>
              <w:t>T</w:t>
            </w:r>
            <w:r>
              <w:rPr>
                <w:rFonts w:eastAsia="宋体"/>
                <w:lang w:eastAsia="zh-CN"/>
              </w:rPr>
              <w:t>D Tech, Chengdu TD Tech</w:t>
            </w:r>
          </w:p>
        </w:tc>
        <w:tc>
          <w:tcPr>
            <w:tcW w:w="3510" w:type="dxa"/>
          </w:tcPr>
          <w:p w14:paraId="0865DA52" w14:textId="246FB14C" w:rsidR="007E4A4E" w:rsidRDefault="007E4A4E" w:rsidP="007E4A4E">
            <w:pPr>
              <w:spacing w:after="0"/>
              <w:rPr>
                <w:lang w:eastAsia="ko-KR"/>
              </w:rPr>
            </w:pPr>
            <w:r>
              <w:rPr>
                <w:rFonts w:eastAsia="宋体" w:hint="eastAsia"/>
                <w:lang w:eastAsia="zh-CN"/>
              </w:rPr>
              <w:t>L</w:t>
            </w:r>
            <w:r>
              <w:rPr>
                <w:rFonts w:eastAsia="宋体"/>
                <w:lang w:eastAsia="zh-CN"/>
              </w:rPr>
              <w:t>imei Wei</w:t>
            </w:r>
          </w:p>
        </w:tc>
        <w:tc>
          <w:tcPr>
            <w:tcW w:w="4416" w:type="dxa"/>
          </w:tcPr>
          <w:p w14:paraId="4675229A" w14:textId="6BF173E5" w:rsidR="007E4A4E" w:rsidRDefault="007E4A4E" w:rsidP="007E4A4E">
            <w:pPr>
              <w:spacing w:after="0"/>
              <w:rPr>
                <w:lang w:eastAsia="ko-KR"/>
              </w:rPr>
            </w:pPr>
            <w:r>
              <w:rPr>
                <w:rFonts w:eastAsia="宋体" w:hint="eastAsia"/>
                <w:lang w:eastAsia="zh-CN"/>
              </w:rPr>
              <w:t>l</w:t>
            </w:r>
            <w:r>
              <w:rPr>
                <w:rFonts w:eastAsia="宋体"/>
                <w:lang w:eastAsia="zh-CN"/>
              </w:rPr>
              <w:t>imei.wei@td-tech.com</w:t>
            </w: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d"/>
        <w:numPr>
          <w:ilvl w:val="0"/>
          <w:numId w:val="3"/>
        </w:numPr>
        <w:rPr>
          <w:lang w:eastAsia="ko-KR"/>
        </w:rPr>
      </w:pPr>
      <w:r>
        <w:rPr>
          <w:lang w:eastAsia="ko-KR"/>
        </w:rPr>
        <w:t>Support DRX Command MAC CE for Multicast MBS:</w:t>
      </w:r>
    </w:p>
    <w:p w14:paraId="000B327D" w14:textId="77777777" w:rsidR="003E38C0" w:rsidRDefault="0009246D">
      <w:pPr>
        <w:pStyle w:val="ad"/>
        <w:numPr>
          <w:ilvl w:val="1"/>
          <w:numId w:val="3"/>
        </w:numPr>
        <w:rPr>
          <w:lang w:eastAsia="ko-KR"/>
        </w:rPr>
      </w:pPr>
      <w:r>
        <w:rPr>
          <w:lang w:eastAsia="ko-KR"/>
        </w:rPr>
        <w:t>It can achieve more power saving.</w:t>
      </w:r>
    </w:p>
    <w:p w14:paraId="489C90CB" w14:textId="77777777" w:rsidR="003E38C0" w:rsidRDefault="0009246D">
      <w:pPr>
        <w:pStyle w:val="ad"/>
        <w:numPr>
          <w:ilvl w:val="1"/>
          <w:numId w:val="3"/>
        </w:numPr>
        <w:rPr>
          <w:lang w:eastAsia="ko-KR"/>
        </w:rPr>
      </w:pPr>
      <w:r>
        <w:rPr>
          <w:lang w:eastAsia="ko-KR"/>
        </w:rPr>
        <w:t>Considering service specific traffic pattern, MBS DRX is needed.</w:t>
      </w:r>
    </w:p>
    <w:p w14:paraId="396B9C1B" w14:textId="77777777" w:rsidR="003E38C0" w:rsidRDefault="0009246D">
      <w:pPr>
        <w:pStyle w:val="ad"/>
        <w:numPr>
          <w:ilvl w:val="0"/>
          <w:numId w:val="3"/>
        </w:numPr>
        <w:rPr>
          <w:lang w:eastAsia="ko-KR"/>
        </w:rPr>
      </w:pPr>
      <w:r>
        <w:rPr>
          <w:lang w:eastAsia="ko-KR"/>
        </w:rPr>
        <w:t>Not support DRX Command MAC CE for Multicast MBS:</w:t>
      </w:r>
    </w:p>
    <w:p w14:paraId="70508F8C" w14:textId="77777777" w:rsidR="003E38C0" w:rsidRDefault="0009246D">
      <w:pPr>
        <w:pStyle w:val="ad"/>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d"/>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d"/>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d"/>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d"/>
        <w:numPr>
          <w:ilvl w:val="0"/>
          <w:numId w:val="4"/>
        </w:numPr>
        <w:rPr>
          <w:b/>
          <w:lang w:eastAsia="ko-KR"/>
        </w:rPr>
      </w:pPr>
      <w:r>
        <w:rPr>
          <w:b/>
          <w:lang w:eastAsia="ko-KR"/>
        </w:rPr>
        <w:t>No, DRX Command MAC CE for Multicast MBS is not needed</w:t>
      </w:r>
    </w:p>
    <w:tbl>
      <w:tblPr>
        <w:tblStyle w:val="aa"/>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EEC4CA9"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11CDCA" w14:textId="77777777" w:rsidR="003E38C0" w:rsidRDefault="0009246D">
            <w:pPr>
              <w:spacing w:after="0"/>
              <w:rPr>
                <w:rFonts w:eastAsia="宋体"/>
                <w:lang w:eastAsia="zh-CN"/>
              </w:rPr>
            </w:pPr>
            <w:r>
              <w:rPr>
                <w:rFonts w:eastAsia="宋体"/>
                <w:lang w:eastAsia="zh-CN"/>
              </w:rPr>
              <w:t xml:space="preserve">Yes </w:t>
            </w:r>
          </w:p>
        </w:tc>
        <w:tc>
          <w:tcPr>
            <w:tcW w:w="6942" w:type="dxa"/>
          </w:tcPr>
          <w:p w14:paraId="4A10A3C3" w14:textId="77777777" w:rsidR="003E38C0" w:rsidRDefault="0009246D">
            <w:pPr>
              <w:spacing w:after="0"/>
              <w:rPr>
                <w:rFonts w:eastAsia="宋体"/>
                <w:lang w:eastAsia="zh-CN"/>
              </w:rPr>
            </w:pPr>
            <w:r>
              <w:rPr>
                <w:rFonts w:eastAsia="宋体"/>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lang w:eastAsia="zh-CN"/>
              </w:rPr>
              <w:t>No</w:t>
            </w:r>
          </w:p>
        </w:tc>
        <w:tc>
          <w:tcPr>
            <w:tcW w:w="6942" w:type="dxa"/>
          </w:tcPr>
          <w:p w14:paraId="4604181E" w14:textId="77777777" w:rsidR="003E38C0" w:rsidRDefault="0009246D">
            <w:pPr>
              <w:spacing w:after="0"/>
              <w:rPr>
                <w:lang w:eastAsia="ko-KR"/>
              </w:rPr>
            </w:pPr>
            <w:r>
              <w:rPr>
                <w:rFonts w:eastAsia="宋体"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A848957" w14:textId="77777777" w:rsidR="003E38C0" w:rsidRDefault="0009246D">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2995A599" w14:textId="77777777" w:rsidR="003E38C0" w:rsidRDefault="0009246D">
            <w:pPr>
              <w:spacing w:after="0"/>
              <w:rPr>
                <w:lang w:eastAsia="ko-KR"/>
              </w:rPr>
            </w:pPr>
            <w:r>
              <w:rPr>
                <w:rFonts w:eastAsia="宋体" w:hint="eastAsia"/>
                <w:lang w:eastAsia="zh-CN"/>
              </w:rPr>
              <w:t>F</w:t>
            </w:r>
            <w:r>
              <w:rPr>
                <w:rFonts w:eastAsia="宋体"/>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97C6F68"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lang w:eastAsia="zh-CN"/>
              </w:rPr>
              <w:t>SJTU</w:t>
            </w:r>
          </w:p>
        </w:tc>
        <w:tc>
          <w:tcPr>
            <w:tcW w:w="1276" w:type="dxa"/>
          </w:tcPr>
          <w:p w14:paraId="302D001C" w14:textId="7D47AF5C" w:rsidR="00CE27F4" w:rsidRDefault="00CE27F4" w:rsidP="00CE27F4">
            <w:pPr>
              <w:spacing w:after="0"/>
              <w:rPr>
                <w:lang w:eastAsia="ko-KR"/>
              </w:rPr>
            </w:pPr>
            <w:r>
              <w:rPr>
                <w:rFonts w:eastAsia="宋体"/>
                <w:lang w:eastAsia="zh-CN"/>
              </w:rPr>
              <w:t>Yes</w:t>
            </w:r>
          </w:p>
        </w:tc>
        <w:tc>
          <w:tcPr>
            <w:tcW w:w="6942" w:type="dxa"/>
          </w:tcPr>
          <w:p w14:paraId="4969FB74" w14:textId="421F4A0B" w:rsidR="00CE27F4" w:rsidRDefault="00CE27F4" w:rsidP="00CE27F4">
            <w:pPr>
              <w:spacing w:after="0"/>
              <w:rPr>
                <w:lang w:eastAsia="ko-KR"/>
              </w:rPr>
            </w:pPr>
            <w:r>
              <w:rPr>
                <w:rFonts w:eastAsia="宋体"/>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lang w:eastAsia="zh-CN"/>
              </w:rPr>
              <w:t>NERCDTV</w:t>
            </w:r>
          </w:p>
        </w:tc>
        <w:tc>
          <w:tcPr>
            <w:tcW w:w="1276" w:type="dxa"/>
          </w:tcPr>
          <w:p w14:paraId="503992D9" w14:textId="4F02B17C" w:rsidR="00CE27F4" w:rsidRDefault="00CE27F4" w:rsidP="00CE27F4">
            <w:pPr>
              <w:spacing w:after="0"/>
              <w:rPr>
                <w:lang w:eastAsia="ko-KR"/>
              </w:rPr>
            </w:pPr>
            <w:r>
              <w:rPr>
                <w:rFonts w:eastAsia="宋体"/>
                <w:lang w:eastAsia="zh-CN"/>
              </w:rPr>
              <w:t>Yes</w:t>
            </w:r>
          </w:p>
        </w:tc>
        <w:tc>
          <w:tcPr>
            <w:tcW w:w="6942" w:type="dxa"/>
          </w:tcPr>
          <w:p w14:paraId="4BC37C9A" w14:textId="355FC255" w:rsidR="00CE27F4" w:rsidRDefault="00CE27F4" w:rsidP="00CE27F4">
            <w:pPr>
              <w:spacing w:after="0"/>
              <w:rPr>
                <w:lang w:eastAsia="ko-KR"/>
              </w:rPr>
            </w:pPr>
            <w:r>
              <w:rPr>
                <w:rFonts w:eastAsia="宋体"/>
                <w:lang w:eastAsia="zh-CN"/>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AC3F69B" w14:textId="638505A7"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659BD07B" w14:textId="21E02976" w:rsidR="00531FC9" w:rsidRPr="006A2487" w:rsidRDefault="006A2487"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宋体"/>
                <w:lang w:eastAsia="zh-CN"/>
              </w:rPr>
            </w:pPr>
            <w:r>
              <w:rPr>
                <w:rFonts w:eastAsia="宋体" w:hint="eastAsia"/>
                <w:lang w:eastAsia="zh-CN"/>
              </w:rPr>
              <w:t>v</w:t>
            </w:r>
            <w:r>
              <w:rPr>
                <w:rFonts w:eastAsia="宋体"/>
                <w:lang w:eastAsia="zh-CN"/>
              </w:rPr>
              <w:t>ivo</w:t>
            </w:r>
          </w:p>
        </w:tc>
        <w:tc>
          <w:tcPr>
            <w:tcW w:w="1276" w:type="dxa"/>
          </w:tcPr>
          <w:p w14:paraId="6F829897" w14:textId="2F360CA9" w:rsidR="00ED07FC" w:rsidRDefault="00ED07FC" w:rsidP="00ED07FC">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宋体"/>
                <w:lang w:eastAsia="zh-CN"/>
              </w:rPr>
            </w:pPr>
            <w:r>
              <w:rPr>
                <w:rFonts w:eastAsia="宋体" w:hint="eastAsia"/>
                <w:lang w:eastAsia="zh-CN"/>
              </w:rPr>
              <w:t>T</w:t>
            </w:r>
            <w:r>
              <w:rPr>
                <w:rFonts w:eastAsia="宋体"/>
                <w:lang w:eastAsia="zh-CN"/>
              </w:rPr>
              <w:t>D Tech, Chengdu TD Tech</w:t>
            </w:r>
          </w:p>
        </w:tc>
        <w:tc>
          <w:tcPr>
            <w:tcW w:w="1276" w:type="dxa"/>
          </w:tcPr>
          <w:p w14:paraId="0FD5C0C8" w14:textId="06A25B5C" w:rsidR="00F66EDE" w:rsidRDefault="00F66EDE" w:rsidP="00F66EDE">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16516DA2" w14:textId="77777777" w:rsidR="00F66EDE" w:rsidRDefault="00F66EDE" w:rsidP="00F66EDE">
            <w:pPr>
              <w:spacing w:after="0"/>
              <w:rPr>
                <w:rFonts w:eastAsiaTheme="minorEastAsia"/>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2pt;mso-width-percent:0;mso-height-percent:0;mso-width-percent:0;mso-height-percent:0" o:ole="">
            <v:imagedata r:id="rId14" o:title=""/>
          </v:shape>
          <o:OLEObject Type="Embed" ProgID="Visio.Drawing.15" ShapeID="_x0000_i1025" DrawAspect="Content" ObjectID="_1706278494"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d"/>
        <w:numPr>
          <w:ilvl w:val="0"/>
          <w:numId w:val="5"/>
        </w:numPr>
        <w:rPr>
          <w:b/>
          <w:lang w:eastAsia="ko-KR"/>
        </w:rPr>
      </w:pPr>
      <w:r>
        <w:rPr>
          <w:rFonts w:hint="eastAsia"/>
          <w:b/>
          <w:lang w:eastAsia="ko-KR"/>
        </w:rPr>
        <w:t>New LCID value</w:t>
      </w:r>
    </w:p>
    <w:p w14:paraId="51A76467" w14:textId="77777777" w:rsidR="003E38C0" w:rsidRDefault="0009246D">
      <w:pPr>
        <w:pStyle w:val="ad"/>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d"/>
        <w:numPr>
          <w:ilvl w:val="0"/>
          <w:numId w:val="5"/>
        </w:numPr>
        <w:rPr>
          <w:b/>
          <w:lang w:eastAsia="ko-KR"/>
        </w:rPr>
      </w:pPr>
      <w:r>
        <w:rPr>
          <w:b/>
          <w:lang w:eastAsia="ko-KR"/>
        </w:rPr>
        <w:t>R-bit in MAC subheader</w:t>
      </w:r>
    </w:p>
    <w:tbl>
      <w:tblPr>
        <w:tblStyle w:val="aa"/>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lastRenderedPageBreak/>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24B4F826" w14:textId="77777777" w:rsidR="003E38C0" w:rsidRDefault="0009246D">
            <w:pPr>
              <w:spacing w:after="0"/>
              <w:rPr>
                <w:lang w:eastAsia="ko-KR"/>
              </w:rPr>
            </w:pPr>
            <w:r>
              <w:rPr>
                <w:rFonts w:eastAsia="宋体"/>
                <w:lang w:eastAsia="zh-CN"/>
              </w:rPr>
              <w:t>Option 1</w:t>
            </w:r>
          </w:p>
        </w:tc>
        <w:tc>
          <w:tcPr>
            <w:tcW w:w="6942" w:type="dxa"/>
          </w:tcPr>
          <w:p w14:paraId="4DA08466" w14:textId="77777777" w:rsidR="003E38C0" w:rsidRDefault="0009246D">
            <w:pPr>
              <w:spacing w:after="0"/>
              <w:rPr>
                <w:rFonts w:eastAsia="宋体"/>
                <w:lang w:eastAsia="zh-CN"/>
              </w:rPr>
            </w:pPr>
            <w:r>
              <w:rPr>
                <w:rFonts w:eastAsia="宋体"/>
                <w:lang w:eastAsia="zh-CN"/>
              </w:rPr>
              <w:t>Option1 can work and reserve LCID/extend LCID space for MBS Command MAC CE.</w:t>
            </w:r>
          </w:p>
          <w:p w14:paraId="2204188B" w14:textId="77777777" w:rsidR="003E38C0" w:rsidRDefault="0009246D">
            <w:pPr>
              <w:spacing w:after="0"/>
              <w:rPr>
                <w:lang w:eastAsia="ko-KR"/>
              </w:rPr>
            </w:pPr>
            <w:r>
              <w:rPr>
                <w:rFonts w:eastAsia="宋体"/>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15727A89" w14:textId="77777777" w:rsidR="003E38C0" w:rsidRDefault="0009246D">
            <w:pPr>
              <w:spacing w:after="0"/>
              <w:rPr>
                <w:rFonts w:eastAsia="宋体"/>
                <w:lang w:eastAsia="zh-CN"/>
              </w:rPr>
            </w:pPr>
            <w:r>
              <w:rPr>
                <w:rFonts w:eastAsia="宋体"/>
                <w:lang w:eastAsia="zh-CN"/>
              </w:rPr>
              <w:t xml:space="preserve">Option </w:t>
            </w:r>
            <w:r>
              <w:rPr>
                <w:rFonts w:eastAsia="宋体"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宋体"/>
                <w:lang w:eastAsia="zh-CN"/>
              </w:rPr>
            </w:pPr>
            <w:r>
              <w:rPr>
                <w:rFonts w:eastAsia="宋体"/>
                <w:lang w:eastAsia="zh-C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lang w:eastAsia="zh-CN"/>
              </w:rPr>
            </w:pPr>
            <w:r>
              <w:rPr>
                <w:rFonts w:eastAsia="宋体"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lang w:eastAsia="zh-CN"/>
              </w:rPr>
            </w:pPr>
            <w:r>
              <w:rPr>
                <w:rFonts w:eastAsia="宋体"/>
                <w:lang w:eastAsia="zh-CN"/>
              </w:rPr>
              <w:t xml:space="preserve">Less specs effort. </w:t>
            </w:r>
          </w:p>
          <w:p w14:paraId="7D2C8E77" w14:textId="77777777" w:rsidR="003E38C0" w:rsidRDefault="0009246D">
            <w:pPr>
              <w:spacing w:after="0"/>
              <w:rPr>
                <w:lang w:eastAsia="ko-KR"/>
              </w:rPr>
            </w:pPr>
            <w:r>
              <w:rPr>
                <w:rFonts w:eastAsia="宋体"/>
                <w:lang w:eastAsia="zh-C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3094F01F" w14:textId="77777777" w:rsidR="003E38C0" w:rsidRDefault="0009246D">
            <w:pPr>
              <w:spacing w:after="0"/>
              <w:rPr>
                <w:rFonts w:eastAsia="宋体"/>
                <w:lang w:val="en-US" w:eastAsia="zh-CN"/>
              </w:rPr>
            </w:pPr>
            <w:r>
              <w:rPr>
                <w:rFonts w:eastAsia="宋体"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lang w:eastAsia="zh-CN"/>
              </w:rPr>
              <w:t>NERCDTV</w:t>
            </w:r>
          </w:p>
        </w:tc>
        <w:tc>
          <w:tcPr>
            <w:tcW w:w="1276" w:type="dxa"/>
          </w:tcPr>
          <w:p w14:paraId="0F072FF5" w14:textId="7CB749C4" w:rsidR="00CE27F4" w:rsidRDefault="00CE27F4" w:rsidP="00CE27F4">
            <w:pPr>
              <w:spacing w:after="0"/>
              <w:rPr>
                <w:lang w:eastAsia="ko-KR"/>
              </w:rPr>
            </w:pPr>
            <w:r>
              <w:rPr>
                <w:rFonts w:eastAsia="宋体"/>
                <w:lang w:eastAsia="zh-CN"/>
              </w:rPr>
              <w:t>Option 2 or Option1</w:t>
            </w:r>
          </w:p>
        </w:tc>
        <w:tc>
          <w:tcPr>
            <w:tcW w:w="6942" w:type="dxa"/>
          </w:tcPr>
          <w:p w14:paraId="21C78F8A" w14:textId="1E95E30F" w:rsidR="00CE27F4" w:rsidRDefault="00CE27F4" w:rsidP="00CE27F4">
            <w:pPr>
              <w:spacing w:after="0"/>
              <w:rPr>
                <w:lang w:eastAsia="ko-KR"/>
              </w:rPr>
            </w:pPr>
            <w:r>
              <w:rPr>
                <w:rFonts w:eastAsia="宋体"/>
                <w:lang w:eastAsia="zh-CN"/>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61ADAD1C" w14:textId="3D2577B8" w:rsidR="00531FC9" w:rsidRPr="00CF4E72" w:rsidRDefault="00CF4E72" w:rsidP="00531FC9">
            <w:pPr>
              <w:spacing w:after="0"/>
              <w:rPr>
                <w:rFonts w:eastAsia="宋体"/>
                <w:lang w:eastAsia="zh-CN"/>
              </w:rPr>
            </w:pPr>
            <w:r>
              <w:rPr>
                <w:rFonts w:eastAsia="宋体" w:hint="eastAsia"/>
                <w:lang w:eastAsia="zh-CN"/>
              </w:rPr>
              <w:t>O</w:t>
            </w:r>
            <w:r>
              <w:rPr>
                <w:rFonts w:eastAsia="宋体"/>
                <w:lang w:eastAsia="zh-CN"/>
              </w:rPr>
              <w:t>ption 2</w:t>
            </w:r>
          </w:p>
        </w:tc>
        <w:tc>
          <w:tcPr>
            <w:tcW w:w="6942" w:type="dxa"/>
          </w:tcPr>
          <w:p w14:paraId="5ED6F319" w14:textId="5C4DB1AC" w:rsidR="00531FC9" w:rsidRPr="00CF4E72" w:rsidRDefault="00CF4E72" w:rsidP="00531FC9">
            <w:pPr>
              <w:spacing w:after="0"/>
              <w:rPr>
                <w:rFonts w:eastAsia="宋体"/>
                <w:lang w:eastAsia="zh-CN"/>
              </w:rPr>
            </w:pPr>
            <w:r>
              <w:rPr>
                <w:rFonts w:eastAsia="宋体"/>
                <w:lang w:eastAsia="zh-CN"/>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宋体"/>
                <w:lang w:eastAsia="zh-CN"/>
              </w:rPr>
            </w:pPr>
            <w:r>
              <w:rPr>
                <w:rFonts w:eastAsia="宋体" w:hint="eastAsia"/>
                <w:lang w:eastAsia="zh-CN"/>
              </w:rPr>
              <w:t>v</w:t>
            </w:r>
            <w:r>
              <w:rPr>
                <w:rFonts w:eastAsia="宋体"/>
                <w:lang w:eastAsia="zh-CN"/>
              </w:rPr>
              <w:t>ivo</w:t>
            </w:r>
          </w:p>
        </w:tc>
        <w:tc>
          <w:tcPr>
            <w:tcW w:w="1276" w:type="dxa"/>
          </w:tcPr>
          <w:p w14:paraId="6FF4C6B8" w14:textId="44A75296" w:rsidR="00D12062" w:rsidRDefault="00D12062" w:rsidP="00D12062">
            <w:pPr>
              <w:spacing w:after="0"/>
              <w:rPr>
                <w:lang w:eastAsia="ko-KR"/>
              </w:rPr>
            </w:pPr>
            <w:r>
              <w:rPr>
                <w:rFonts w:eastAsia="宋体"/>
                <w:lang w:eastAsia="zh-CN"/>
              </w:rPr>
              <w:t>2</w:t>
            </w:r>
          </w:p>
        </w:tc>
        <w:tc>
          <w:tcPr>
            <w:tcW w:w="6942" w:type="dxa"/>
          </w:tcPr>
          <w:p w14:paraId="1C786A1F" w14:textId="06856BE9" w:rsidR="00D12062" w:rsidRDefault="00D12062" w:rsidP="00D12062">
            <w:pPr>
              <w:spacing w:after="0"/>
              <w:rPr>
                <w:lang w:eastAsia="ko-KR"/>
              </w:rPr>
            </w:pPr>
            <w:r>
              <w:rPr>
                <w:rFonts w:eastAsia="宋体" w:hint="eastAsia"/>
                <w:lang w:eastAsia="zh-CN"/>
              </w:rPr>
              <w:t>I</w:t>
            </w:r>
            <w:r>
              <w:rPr>
                <w:rFonts w:eastAsia="宋体"/>
                <w:lang w:eastAsia="zh-CN"/>
              </w:rPr>
              <w:t>t is left to gNB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宋体"/>
                <w:lang w:eastAsia="zh-CN"/>
              </w:rPr>
            </w:pPr>
            <w:r>
              <w:rPr>
                <w:rFonts w:eastAsia="宋体" w:hint="eastAsia"/>
                <w:lang w:eastAsia="zh-CN"/>
              </w:rPr>
              <w:t>T</w:t>
            </w:r>
            <w:r>
              <w:rPr>
                <w:rFonts w:eastAsia="宋体"/>
                <w:lang w:eastAsia="zh-CN"/>
              </w:rPr>
              <w:t>D Tech, Chengdu TD Tech</w:t>
            </w:r>
          </w:p>
        </w:tc>
        <w:tc>
          <w:tcPr>
            <w:tcW w:w="1276" w:type="dxa"/>
          </w:tcPr>
          <w:p w14:paraId="2D03C568" w14:textId="08B0CD4D" w:rsidR="00F66EDE" w:rsidRDefault="00F66EDE" w:rsidP="00F66EDE">
            <w:pPr>
              <w:spacing w:after="0"/>
              <w:rPr>
                <w:rFonts w:eastAsia="宋体"/>
                <w:lang w:eastAsia="zh-CN"/>
              </w:rPr>
            </w:pPr>
            <w:r>
              <w:rPr>
                <w:rFonts w:eastAsia="宋体" w:hint="eastAsia"/>
                <w:lang w:eastAsia="zh-CN"/>
              </w:rPr>
              <w:t>O</w:t>
            </w:r>
            <w:r>
              <w:rPr>
                <w:rFonts w:eastAsia="宋体"/>
                <w:lang w:eastAsia="zh-CN"/>
              </w:rPr>
              <w:t>ption 2</w:t>
            </w:r>
          </w:p>
        </w:tc>
        <w:tc>
          <w:tcPr>
            <w:tcW w:w="6942" w:type="dxa"/>
          </w:tcPr>
          <w:p w14:paraId="04B8F8D5" w14:textId="77777777" w:rsidR="00F66EDE" w:rsidRDefault="00F66EDE" w:rsidP="00F66EDE">
            <w:pPr>
              <w:spacing w:after="0"/>
              <w:rPr>
                <w:rFonts w:eastAsia="宋体"/>
                <w:lang w:eastAsia="zh-CN"/>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d"/>
        <w:numPr>
          <w:ilvl w:val="0"/>
          <w:numId w:val="6"/>
        </w:numPr>
        <w:rPr>
          <w:lang w:eastAsia="ko-KR"/>
        </w:rPr>
      </w:pPr>
      <w:r>
        <w:rPr>
          <w:lang w:eastAsia="ko-KR"/>
        </w:rPr>
        <w:t>Support Short DRX</w:t>
      </w:r>
    </w:p>
    <w:p w14:paraId="0672AC75" w14:textId="77777777" w:rsidR="003E38C0" w:rsidRDefault="0009246D">
      <w:pPr>
        <w:pStyle w:val="ad"/>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d"/>
        <w:numPr>
          <w:ilvl w:val="1"/>
          <w:numId w:val="6"/>
        </w:numPr>
        <w:rPr>
          <w:lang w:eastAsia="ko-KR"/>
        </w:rPr>
      </w:pPr>
      <w:r>
        <w:rPr>
          <w:lang w:eastAsia="ko-KR"/>
        </w:rPr>
        <w:t>It could be NW flexibility to optionally configure.</w:t>
      </w:r>
    </w:p>
    <w:p w14:paraId="7FA441F7" w14:textId="77777777" w:rsidR="003E38C0" w:rsidRDefault="0009246D">
      <w:pPr>
        <w:pStyle w:val="ad"/>
        <w:numPr>
          <w:ilvl w:val="0"/>
          <w:numId w:val="6"/>
        </w:numPr>
        <w:rPr>
          <w:lang w:eastAsia="ko-KR"/>
        </w:rPr>
      </w:pPr>
      <w:r>
        <w:rPr>
          <w:lang w:eastAsia="ko-KR"/>
        </w:rPr>
        <w:t>Not support Short DRX</w:t>
      </w:r>
    </w:p>
    <w:p w14:paraId="5B838B5A" w14:textId="77777777" w:rsidR="003E38C0" w:rsidRDefault="0009246D">
      <w:pPr>
        <w:pStyle w:val="ad"/>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d"/>
        <w:numPr>
          <w:ilvl w:val="1"/>
          <w:numId w:val="6"/>
        </w:numPr>
        <w:rPr>
          <w:lang w:eastAsia="ko-KR"/>
        </w:rPr>
      </w:pPr>
      <w:r>
        <w:rPr>
          <w:lang w:eastAsia="ko-KR"/>
        </w:rPr>
        <w:lastRenderedPageBreak/>
        <w:t>MBS will not have URLLC or delay-sensitive data. Emergency feedback can be delivered via unicast/PTP.</w:t>
      </w:r>
    </w:p>
    <w:p w14:paraId="0C1B1AE4" w14:textId="77777777" w:rsidR="003E38C0" w:rsidRDefault="0009246D">
      <w:pPr>
        <w:pStyle w:val="ad"/>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d"/>
        <w:numPr>
          <w:ilvl w:val="0"/>
          <w:numId w:val="7"/>
        </w:numPr>
        <w:rPr>
          <w:b/>
          <w:lang w:eastAsia="ko-KR"/>
        </w:rPr>
      </w:pPr>
      <w:r>
        <w:rPr>
          <w:b/>
          <w:lang w:eastAsia="ko-KR"/>
        </w:rPr>
        <w:t>Yes</w:t>
      </w:r>
    </w:p>
    <w:p w14:paraId="6FA90601" w14:textId="77777777" w:rsidR="003E38C0" w:rsidRDefault="0009246D">
      <w:pPr>
        <w:pStyle w:val="ad"/>
        <w:numPr>
          <w:ilvl w:val="0"/>
          <w:numId w:val="7"/>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B2C8C0A"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270544FC" w14:textId="77777777" w:rsidR="003E38C0" w:rsidRDefault="0009246D">
            <w:pPr>
              <w:spacing w:after="0"/>
              <w:rPr>
                <w:lang w:eastAsia="ko-KR"/>
              </w:rPr>
            </w:pPr>
            <w:r>
              <w:rPr>
                <w:rFonts w:eastAsia="宋体" w:hint="eastAsia"/>
                <w:lang w:eastAsia="zh-CN"/>
              </w:rPr>
              <w:t>I</w:t>
            </w:r>
            <w:r>
              <w:rPr>
                <w:rFonts w:eastAsia="宋体"/>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10A7CB7" w14:textId="77777777" w:rsidR="003E38C0" w:rsidRDefault="0009246D">
            <w:pPr>
              <w:spacing w:after="0"/>
              <w:rPr>
                <w:rFonts w:eastAsia="宋体"/>
                <w:lang w:eastAsia="zh-CN"/>
              </w:rPr>
            </w:pPr>
            <w:r>
              <w:rPr>
                <w:rFonts w:eastAsia="宋体"/>
                <w:lang w:eastAsia="zh-CN"/>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lang w:eastAsia="zh-CN"/>
              </w:rPr>
            </w:pPr>
            <w:r>
              <w:rPr>
                <w:rFonts w:eastAsia="宋体" w:hint="eastAsia"/>
                <w:lang w:eastAsia="zh-CN"/>
              </w:rPr>
              <w:t>CATT</w:t>
            </w:r>
          </w:p>
        </w:tc>
        <w:tc>
          <w:tcPr>
            <w:tcW w:w="1276" w:type="dxa"/>
          </w:tcPr>
          <w:p w14:paraId="5B8069B6" w14:textId="77777777" w:rsidR="003E38C0" w:rsidRDefault="0009246D">
            <w:pPr>
              <w:spacing w:after="0"/>
              <w:rPr>
                <w:rFonts w:eastAsia="宋体"/>
                <w:lang w:eastAsia="zh-CN"/>
              </w:rPr>
            </w:pPr>
            <w:r>
              <w:rPr>
                <w:rFonts w:eastAsia="宋体" w:hint="eastAsia"/>
                <w:lang w:eastAsia="zh-CN"/>
              </w:rPr>
              <w:t>No</w:t>
            </w:r>
          </w:p>
        </w:tc>
        <w:tc>
          <w:tcPr>
            <w:tcW w:w="6942" w:type="dxa"/>
          </w:tcPr>
          <w:p w14:paraId="68644029" w14:textId="77777777" w:rsidR="003E38C0" w:rsidRDefault="0009246D">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34DCEF69"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572D97A2"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lang w:eastAsia="zh-CN"/>
              </w:rPr>
              <w:t>SJTU</w:t>
            </w:r>
          </w:p>
        </w:tc>
        <w:tc>
          <w:tcPr>
            <w:tcW w:w="1276" w:type="dxa"/>
          </w:tcPr>
          <w:p w14:paraId="7A8994FC" w14:textId="495C4833" w:rsidR="00CE27F4" w:rsidRDefault="00CE27F4" w:rsidP="00CE27F4">
            <w:pPr>
              <w:spacing w:after="0"/>
              <w:rPr>
                <w:lang w:eastAsia="ko-KR"/>
              </w:rPr>
            </w:pPr>
            <w:r>
              <w:rPr>
                <w:rFonts w:eastAsia="宋体"/>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lang w:eastAsia="zh-CN"/>
              </w:rPr>
              <w:t>NERCDTV</w:t>
            </w:r>
          </w:p>
        </w:tc>
        <w:tc>
          <w:tcPr>
            <w:tcW w:w="1276" w:type="dxa"/>
          </w:tcPr>
          <w:p w14:paraId="3EAE8D0D" w14:textId="471A27C4" w:rsidR="00CE27F4" w:rsidRDefault="00CE27F4" w:rsidP="00CE27F4">
            <w:pPr>
              <w:spacing w:after="0"/>
              <w:rPr>
                <w:lang w:eastAsia="ko-KR"/>
              </w:rPr>
            </w:pPr>
            <w:r>
              <w:rPr>
                <w:rFonts w:eastAsia="宋体"/>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2D3CD36B" w14:textId="7AD35013"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7EA3C87" w14:textId="28ADB541" w:rsidR="00531FC9" w:rsidRPr="008F2A9C" w:rsidRDefault="008F2A9C"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宋体"/>
                <w:lang w:eastAsia="zh-CN"/>
              </w:rPr>
            </w:pPr>
            <w:r>
              <w:rPr>
                <w:rFonts w:eastAsia="宋体" w:hint="eastAsia"/>
                <w:lang w:eastAsia="zh-CN"/>
              </w:rPr>
              <w:t>v</w:t>
            </w:r>
            <w:r>
              <w:rPr>
                <w:rFonts w:eastAsia="宋体"/>
                <w:lang w:eastAsia="zh-CN"/>
              </w:rPr>
              <w:t>ivo</w:t>
            </w:r>
          </w:p>
        </w:tc>
        <w:tc>
          <w:tcPr>
            <w:tcW w:w="1276" w:type="dxa"/>
          </w:tcPr>
          <w:p w14:paraId="2B5708A6" w14:textId="65FF9CDC" w:rsidR="009145DF" w:rsidRDefault="009145DF" w:rsidP="009145DF">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44F38B37" w14:textId="65280CC4" w:rsidR="009145DF" w:rsidRDefault="00AF20A4" w:rsidP="009145DF">
            <w:pPr>
              <w:spacing w:after="0"/>
              <w:rPr>
                <w:lang w:eastAsia="ko-KR"/>
              </w:rPr>
            </w:pPr>
            <w:r>
              <w:rPr>
                <w:rFonts w:eastAsia="宋体"/>
                <w:lang w:eastAsia="zh-CN"/>
              </w:rPr>
              <w:t>W</w:t>
            </w:r>
            <w:r w:rsidR="009145DF">
              <w:rPr>
                <w:rFonts w:eastAsia="宋体"/>
                <w:lang w:eastAsia="zh-CN"/>
              </w:rPr>
              <w:t>e can</w:t>
            </w:r>
            <w:r>
              <w:rPr>
                <w:rFonts w:eastAsia="宋体"/>
                <w:lang w:eastAsia="zh-CN"/>
              </w:rPr>
              <w:t xml:space="preserve"> also</w:t>
            </w:r>
            <w:r w:rsidR="009145DF">
              <w:rPr>
                <w:rFonts w:eastAsia="宋体"/>
                <w:lang w:eastAsia="zh-CN"/>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宋体"/>
                <w:lang w:eastAsia="zh-CN"/>
              </w:rPr>
            </w:pPr>
            <w:r>
              <w:rPr>
                <w:rFonts w:eastAsia="宋体" w:hint="eastAsia"/>
                <w:lang w:eastAsia="zh-CN"/>
              </w:rPr>
              <w:t>T</w:t>
            </w:r>
            <w:r>
              <w:rPr>
                <w:rFonts w:eastAsia="宋体"/>
                <w:lang w:eastAsia="zh-CN"/>
              </w:rPr>
              <w:t>D Tech, Chengdu TD Tech</w:t>
            </w:r>
          </w:p>
        </w:tc>
        <w:tc>
          <w:tcPr>
            <w:tcW w:w="1276" w:type="dxa"/>
          </w:tcPr>
          <w:p w14:paraId="4C5ED3BC" w14:textId="77777777" w:rsidR="00F66EDE" w:rsidRDefault="00F66EDE" w:rsidP="00F66EDE">
            <w:pPr>
              <w:spacing w:after="0"/>
              <w:rPr>
                <w:rFonts w:eastAsia="宋体"/>
                <w:lang w:eastAsia="zh-CN"/>
              </w:rPr>
            </w:pPr>
          </w:p>
        </w:tc>
        <w:tc>
          <w:tcPr>
            <w:tcW w:w="6942" w:type="dxa"/>
          </w:tcPr>
          <w:p w14:paraId="6CEDB021" w14:textId="63F931C7" w:rsidR="00F66EDE" w:rsidRDefault="00F66EDE" w:rsidP="00F66EDE">
            <w:pPr>
              <w:spacing w:after="0"/>
              <w:rPr>
                <w:rFonts w:eastAsia="宋体"/>
                <w:lang w:eastAsia="zh-CN"/>
              </w:rPr>
            </w:pPr>
            <w:r>
              <w:rPr>
                <w:rFonts w:eastAsia="宋体" w:hint="eastAsia"/>
                <w:lang w:eastAsia="zh-CN"/>
              </w:rPr>
              <w:t>N</w:t>
            </w:r>
            <w:r>
              <w:rPr>
                <w:rFonts w:eastAsia="宋体"/>
                <w:lang w:eastAsia="zh-CN"/>
              </w:rPr>
              <w:t>o strong view</w:t>
            </w:r>
          </w:p>
        </w:tc>
      </w:tr>
    </w:tbl>
    <w:p w14:paraId="14DC42ED" w14:textId="77777777" w:rsidR="003E38C0" w:rsidRDefault="003E38C0">
      <w:pPr>
        <w:rPr>
          <w:lang w:eastAsia="en-US"/>
        </w:rPr>
      </w:pPr>
    </w:p>
    <w:p w14:paraId="61004354" w14:textId="77777777" w:rsidR="003E38C0" w:rsidRDefault="0009246D">
      <w:pPr>
        <w:pStyle w:val="2"/>
      </w:pPr>
      <w:r>
        <w:lastRenderedPageBreak/>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aa"/>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lang w:eastAsia="zh-CN"/>
              </w:rPr>
            </w:pPr>
            <w:r>
              <w:rPr>
                <w:rFonts w:eastAsia="宋体"/>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aa"/>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r>
              <w:rPr>
                <w:rFonts w:eastAsia="宋体"/>
                <w:i/>
                <w:highlight w:val="yellow"/>
                <w:lang w:eastAsia="ko-KR"/>
              </w:rPr>
              <w:t>drx-HARQ-RTT-TimerDL-PTM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r>
              <w:rPr>
                <w:rFonts w:eastAsia="宋体"/>
                <w:i/>
                <w:highlight w:val="green"/>
                <w:lang w:eastAsia="ko-KR"/>
              </w:rPr>
              <w:t>drx-RetransmissionTimerDL-PTM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t xml:space="preserve">if a </w:t>
            </w:r>
            <w:r>
              <w:rPr>
                <w:rFonts w:eastAsia="宋体"/>
                <w:i/>
                <w:highlight w:val="magenta"/>
                <w:lang w:eastAsia="ko-KR"/>
              </w:rPr>
              <w:t>drx-HARQ-RTT-TimerDL-PTM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r>
              <w:rPr>
                <w:rFonts w:eastAsia="宋体"/>
                <w:i/>
                <w:highlight w:val="magenta"/>
                <w:lang w:eastAsia="en-US"/>
              </w:rPr>
              <w:t>drx-RetransmissionTimer</w:t>
            </w:r>
            <w:r>
              <w:rPr>
                <w:rFonts w:eastAsia="宋体"/>
                <w:i/>
                <w:highlight w:val="magenta"/>
                <w:lang w:eastAsia="ko-KR"/>
              </w:rPr>
              <w:t>DL-PTM</w:t>
            </w:r>
            <w:r>
              <w:rPr>
                <w:rFonts w:eastAsia="宋体"/>
                <w:highlight w:val="magenta"/>
                <w:lang w:eastAsia="en-US"/>
              </w:rPr>
              <w:t xml:space="preserve"> for the corresponding HARQ process in the first symbol after the expiry of </w:t>
            </w:r>
            <w:r>
              <w:rPr>
                <w:rFonts w:eastAsia="宋体"/>
                <w:i/>
                <w:highlight w:val="magenta"/>
                <w:lang w:eastAsia="en-US"/>
              </w:rPr>
              <w:t>drx-HARQ-RTT-TimerDL-PTM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r>
              <w:rPr>
                <w:rFonts w:eastAsia="宋体"/>
                <w:i/>
                <w:lang w:eastAsia="ko-KR"/>
              </w:rPr>
              <w:t>drx-LongCycle-PTM</w:t>
            </w:r>
            <w:r>
              <w:rPr>
                <w:rFonts w:eastAsia="宋体"/>
                <w:lang w:eastAsia="ko-KR"/>
              </w:rPr>
              <w:t xml:space="preserve">) = </w:t>
            </w:r>
            <w:r>
              <w:rPr>
                <w:rFonts w:eastAsia="宋体"/>
                <w:i/>
                <w:lang w:eastAsia="ko-KR"/>
              </w:rPr>
              <w:t>drx-StartOffset-PTM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r>
              <w:rPr>
                <w:rFonts w:eastAsia="宋体"/>
                <w:i/>
                <w:lang w:eastAsia="en-US"/>
              </w:rPr>
              <w:t>drx-onDurationTimerPTM</w:t>
            </w:r>
            <w:r>
              <w:rPr>
                <w:rFonts w:eastAsia="宋体"/>
                <w:lang w:eastAsia="ko-KR"/>
              </w:rPr>
              <w:t xml:space="preserve"> after </w:t>
            </w:r>
            <w:r>
              <w:rPr>
                <w:rFonts w:eastAsia="宋体"/>
                <w:i/>
                <w:lang w:eastAsia="ko-KR"/>
              </w:rPr>
              <w:t>drx-SlotOffsetPTM</w:t>
            </w:r>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r>
              <w:rPr>
                <w:rFonts w:eastAsia="宋体"/>
                <w:i/>
                <w:highlight w:val="yellow"/>
                <w:lang w:eastAsia="ko-KR"/>
              </w:rPr>
              <w:t>drx-HARQ-RTT-TimerDL-PTM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r>
              <w:rPr>
                <w:rFonts w:eastAsia="宋体"/>
                <w:i/>
                <w:highlight w:val="green"/>
                <w:lang w:eastAsia="ko-KR"/>
              </w:rPr>
              <w:t>drx-RetransmissionTime</w:t>
            </w:r>
            <w:bookmarkEnd w:id="2"/>
            <w:bookmarkEnd w:id="3"/>
            <w:r>
              <w:rPr>
                <w:rFonts w:eastAsia="宋体"/>
                <w:i/>
                <w:highlight w:val="green"/>
                <w:lang w:eastAsia="ko-KR"/>
              </w:rPr>
              <w:t>rDL-PTM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r>
              <w:rPr>
                <w:rFonts w:eastAsia="宋体"/>
                <w:i/>
                <w:lang w:eastAsia="en-US"/>
              </w:rPr>
              <w:t>drx-InactivityTimerPTM</w:t>
            </w:r>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w:t>
      </w:r>
      <w:r>
        <w:rPr>
          <w:i/>
          <w:highlight w:val="green"/>
          <w:lang w:eastAsia="ko-KR"/>
        </w:rPr>
        <w:lastRenderedPageBreak/>
        <w:t>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ad"/>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14:paraId="5AAFE798" w14:textId="77777777" w:rsidR="003E38C0" w:rsidRDefault="0009246D">
      <w:pPr>
        <w:pStyle w:val="ad"/>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aa"/>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7CFF36F4" w14:textId="77777777" w:rsidR="003E38C0" w:rsidRDefault="0009246D">
            <w:pPr>
              <w:spacing w:after="0"/>
              <w:rPr>
                <w:lang w:eastAsia="ko-KR"/>
              </w:rPr>
            </w:pPr>
            <w:r>
              <w:rPr>
                <w:rFonts w:eastAsia="宋体" w:hint="eastAsia"/>
                <w:lang w:eastAsia="zh-CN"/>
              </w:rPr>
              <w:t>Y</w:t>
            </w:r>
            <w:r>
              <w:rPr>
                <w:rFonts w:eastAsia="宋体"/>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C850EB5" w14:textId="77777777" w:rsidR="003E38C0" w:rsidRDefault="0009246D">
            <w:pPr>
              <w:spacing w:after="0"/>
              <w:rPr>
                <w:rFonts w:eastAsia="宋体"/>
                <w:lang w:eastAsia="zh-CN"/>
              </w:rPr>
            </w:pPr>
            <w:r>
              <w:rPr>
                <w:rFonts w:eastAsia="宋体"/>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lang w:eastAsia="zh-CN"/>
              </w:rPr>
            </w:pPr>
            <w:r>
              <w:rPr>
                <w:rFonts w:eastAsia="宋体" w:hint="eastAsia"/>
                <w:lang w:eastAsia="zh-CN"/>
              </w:rPr>
              <w:t>=</w:t>
            </w:r>
            <w:r>
              <w:rPr>
                <w:rFonts w:eastAsia="宋体"/>
                <w:lang w:eastAsia="zh-C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lastRenderedPageBreak/>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lastRenderedPageBreak/>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宋体"/>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lang w:eastAsia="zh-CN"/>
              </w:rPr>
            </w:pPr>
            <w:r>
              <w:rPr>
                <w:rFonts w:eastAsia="宋体" w:hint="eastAsia"/>
                <w:lang w:eastAsia="zh-CN"/>
              </w:rPr>
              <w:t>CATT</w:t>
            </w:r>
          </w:p>
        </w:tc>
        <w:tc>
          <w:tcPr>
            <w:tcW w:w="1276" w:type="dxa"/>
          </w:tcPr>
          <w:p w14:paraId="28AE2BD9" w14:textId="77777777" w:rsidR="003E38C0" w:rsidRDefault="0009246D">
            <w:pPr>
              <w:spacing w:after="0"/>
              <w:rPr>
                <w:rFonts w:eastAsia="宋体"/>
                <w:lang w:eastAsia="zh-CN"/>
              </w:rPr>
            </w:pPr>
            <w:r>
              <w:rPr>
                <w:rFonts w:eastAsia="宋体"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5A59E85" w14:textId="77777777" w:rsidR="003E38C0" w:rsidRDefault="0009246D">
            <w:pPr>
              <w:spacing w:after="0"/>
              <w:rPr>
                <w:lang w:eastAsia="ko-KR"/>
              </w:rPr>
            </w:pPr>
            <w:r>
              <w:rPr>
                <w:rFonts w:eastAsia="宋体"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BFE482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lastRenderedPageBreak/>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52700C25" w14:textId="7C392EF9" w:rsidR="00531FC9" w:rsidRPr="00CF4E72" w:rsidRDefault="00CF4E72"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909F439" w14:textId="35F07D0E" w:rsidR="00531FC9" w:rsidRPr="007946AB" w:rsidRDefault="007946AB"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宋体" w:hint="eastAsia"/>
                <w:lang w:eastAsia="zh-CN"/>
              </w:rPr>
              <w:t>v</w:t>
            </w:r>
            <w:r>
              <w:rPr>
                <w:rFonts w:eastAsia="宋体"/>
                <w:lang w:eastAsia="zh-CN"/>
              </w:rPr>
              <w:t>ivo</w:t>
            </w:r>
          </w:p>
        </w:tc>
        <w:tc>
          <w:tcPr>
            <w:tcW w:w="1276" w:type="dxa"/>
          </w:tcPr>
          <w:p w14:paraId="0A21518B" w14:textId="74EF1E54" w:rsidR="00B2662D" w:rsidRDefault="00B2662D" w:rsidP="00B2662D">
            <w:pPr>
              <w:spacing w:after="0"/>
              <w:rPr>
                <w:lang w:eastAsia="ko-KR"/>
              </w:rPr>
            </w:pPr>
            <w:r>
              <w:rPr>
                <w:rFonts w:eastAsia="宋体" w:hint="eastAsia"/>
                <w:lang w:eastAsia="zh-CN"/>
              </w:rPr>
              <w:t>Y</w:t>
            </w:r>
            <w:r>
              <w:rPr>
                <w:rFonts w:eastAsia="宋体"/>
                <w:lang w:eastAsia="zh-CN"/>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宋体" w:hint="eastAsia"/>
                <w:lang w:eastAsia="zh-CN"/>
              </w:rPr>
              <w:t>T</w:t>
            </w:r>
            <w:r>
              <w:rPr>
                <w:rFonts w:eastAsia="宋体"/>
                <w:lang w:eastAsia="zh-CN"/>
              </w:rPr>
              <w:t>D Tech, Chengdu TD Tech</w:t>
            </w:r>
          </w:p>
        </w:tc>
        <w:tc>
          <w:tcPr>
            <w:tcW w:w="1276" w:type="dxa"/>
          </w:tcPr>
          <w:p w14:paraId="74960141" w14:textId="60ED427F" w:rsidR="00F66EDE" w:rsidRDefault="00F66EDE" w:rsidP="00F66EDE">
            <w:pPr>
              <w:spacing w:after="0"/>
              <w:rPr>
                <w:lang w:eastAsia="ko-KR"/>
              </w:rPr>
            </w:pPr>
            <w:r>
              <w:rPr>
                <w:rFonts w:eastAsia="宋体"/>
                <w:lang w:eastAsia="zh-CN"/>
              </w:rPr>
              <w:t>Yes</w:t>
            </w:r>
          </w:p>
        </w:tc>
        <w:tc>
          <w:tcPr>
            <w:tcW w:w="6942" w:type="dxa"/>
          </w:tcPr>
          <w:p w14:paraId="39BB18CB" w14:textId="77777777" w:rsidR="00F66EDE" w:rsidRDefault="00F66EDE" w:rsidP="00F66EDE">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a"/>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d"/>
        <w:numPr>
          <w:ilvl w:val="0"/>
          <w:numId w:val="8"/>
        </w:numPr>
        <w:spacing w:before="240"/>
        <w:rPr>
          <w:b/>
          <w:lang w:eastAsia="ko-KR"/>
        </w:rPr>
      </w:pPr>
      <w:r>
        <w:rPr>
          <w:b/>
          <w:lang w:eastAsia="ko-KR"/>
        </w:rPr>
        <w:t xml:space="preserve">Yes </w:t>
      </w:r>
    </w:p>
    <w:p w14:paraId="28C9D325" w14:textId="77777777" w:rsidR="003E38C0" w:rsidRDefault="0009246D">
      <w:pPr>
        <w:pStyle w:val="ad"/>
        <w:numPr>
          <w:ilvl w:val="0"/>
          <w:numId w:val="8"/>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5A54FD1"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BD6EC6" w14:textId="77777777" w:rsidR="003E38C0" w:rsidRDefault="0009246D">
            <w:pPr>
              <w:spacing w:after="0"/>
              <w:rPr>
                <w:rFonts w:eastAsia="宋体"/>
                <w:lang w:eastAsia="zh-CN"/>
              </w:rPr>
            </w:pPr>
            <w:r>
              <w:rPr>
                <w:rFonts w:eastAsia="宋体"/>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lastRenderedPageBreak/>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lastRenderedPageBreak/>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lang w:eastAsia="zh-CN"/>
              </w:rPr>
            </w:pPr>
            <w:r>
              <w:rPr>
                <w:rFonts w:eastAsia="宋体" w:hint="eastAsia"/>
                <w:lang w:eastAsia="zh-CN"/>
              </w:rPr>
              <w:t>CATT</w:t>
            </w:r>
          </w:p>
        </w:tc>
        <w:tc>
          <w:tcPr>
            <w:tcW w:w="1276" w:type="dxa"/>
          </w:tcPr>
          <w:p w14:paraId="35220248" w14:textId="77777777" w:rsidR="003E38C0" w:rsidRDefault="0009246D">
            <w:pPr>
              <w:spacing w:after="0"/>
              <w:rPr>
                <w:rFonts w:eastAsia="宋体"/>
                <w:lang w:eastAsia="zh-CN"/>
              </w:rPr>
            </w:pPr>
            <w:r>
              <w:rPr>
                <w:rFonts w:eastAsia="宋体" w:hint="eastAsia"/>
                <w:lang w:eastAsia="zh-CN"/>
              </w:rPr>
              <w:t>Yes</w:t>
            </w:r>
          </w:p>
        </w:tc>
        <w:tc>
          <w:tcPr>
            <w:tcW w:w="6942" w:type="dxa"/>
          </w:tcPr>
          <w:p w14:paraId="74BE572D" w14:textId="77777777" w:rsidR="003E38C0" w:rsidRDefault="0009246D">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1863A701" w14:textId="77777777" w:rsidR="003E38C0" w:rsidRDefault="0009246D">
            <w:pPr>
              <w:spacing w:after="0"/>
              <w:rPr>
                <w:lang w:eastAsia="ko-KR"/>
              </w:rPr>
            </w:pPr>
            <w:r>
              <w:rPr>
                <w:rFonts w:eastAsia="宋体" w:hint="eastAsia"/>
                <w:lang w:eastAsia="zh-CN"/>
              </w:rPr>
              <w:t>No</w:t>
            </w:r>
          </w:p>
        </w:tc>
        <w:tc>
          <w:tcPr>
            <w:tcW w:w="6942" w:type="dxa"/>
          </w:tcPr>
          <w:p w14:paraId="420A8058" w14:textId="77777777" w:rsidR="003E38C0" w:rsidRDefault="0009246D">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D1FC534"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1BB23ECC" w14:textId="1A63E419"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r>
              <w:rPr>
                <w:rFonts w:eastAsia="宋体" w:hint="eastAsia"/>
                <w:lang w:eastAsia="zh-CN"/>
              </w:rPr>
              <w:lastRenderedPageBreak/>
              <w:t>S</w:t>
            </w:r>
            <w:r>
              <w:rPr>
                <w:rFonts w:eastAsia="宋体"/>
                <w:lang w:eastAsia="zh-CN"/>
              </w:rPr>
              <w:t>preadtrum</w:t>
            </w:r>
          </w:p>
        </w:tc>
        <w:tc>
          <w:tcPr>
            <w:tcW w:w="1276" w:type="dxa"/>
          </w:tcPr>
          <w:p w14:paraId="0B39FB74" w14:textId="5BF3A94E" w:rsidR="00531FC9" w:rsidRPr="00850F84" w:rsidRDefault="00850F84"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宋体" w:hint="eastAsia"/>
                <w:lang w:eastAsia="zh-CN"/>
              </w:rPr>
              <w:t>v</w:t>
            </w:r>
            <w:r>
              <w:rPr>
                <w:rFonts w:eastAsia="宋体"/>
                <w:lang w:eastAsia="zh-CN"/>
              </w:rPr>
              <w:t>ivo</w:t>
            </w:r>
          </w:p>
        </w:tc>
        <w:tc>
          <w:tcPr>
            <w:tcW w:w="1276" w:type="dxa"/>
          </w:tcPr>
          <w:p w14:paraId="6A6E6A5A" w14:textId="76D14C82" w:rsidR="00B2662D" w:rsidRDefault="00B2662D" w:rsidP="00B2662D">
            <w:pPr>
              <w:spacing w:after="0"/>
              <w:rPr>
                <w:lang w:eastAsia="ko-KR"/>
              </w:rPr>
            </w:pPr>
            <w:r>
              <w:rPr>
                <w:rFonts w:eastAsia="宋体" w:hint="eastAsia"/>
                <w:lang w:eastAsia="zh-CN"/>
              </w:rPr>
              <w:t>N</w:t>
            </w:r>
            <w:r>
              <w:rPr>
                <w:rFonts w:eastAsia="宋体"/>
                <w:lang w:eastAsia="zh-CN"/>
              </w:rPr>
              <w:t>o</w:t>
            </w:r>
          </w:p>
        </w:tc>
        <w:tc>
          <w:tcPr>
            <w:tcW w:w="6942" w:type="dxa"/>
          </w:tcPr>
          <w:p w14:paraId="28F2F16A" w14:textId="5671181A" w:rsidR="00B2662D" w:rsidRDefault="00B2662D" w:rsidP="00B2662D">
            <w:pPr>
              <w:spacing w:after="0"/>
              <w:rPr>
                <w:lang w:eastAsia="ko-KR"/>
              </w:rPr>
            </w:pPr>
            <w:r>
              <w:rPr>
                <w:rFonts w:eastAsia="宋体" w:hint="eastAsia"/>
                <w:lang w:eastAsia="zh-CN"/>
              </w:rPr>
              <w:t>S</w:t>
            </w:r>
            <w:r>
              <w:rPr>
                <w:rFonts w:eastAsia="宋体"/>
                <w:lang w:eastAsia="zh-CN"/>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宋体" w:hint="eastAsia"/>
                <w:lang w:eastAsia="zh-CN"/>
              </w:rPr>
              <w:t>T</w:t>
            </w:r>
            <w:r>
              <w:rPr>
                <w:rFonts w:eastAsia="宋体"/>
                <w:lang w:eastAsia="zh-CN"/>
              </w:rPr>
              <w:t>D Tech, Chengdu TD Tech</w:t>
            </w:r>
          </w:p>
        </w:tc>
        <w:tc>
          <w:tcPr>
            <w:tcW w:w="1276" w:type="dxa"/>
          </w:tcPr>
          <w:p w14:paraId="07F98199" w14:textId="7B1FDFD7" w:rsidR="00F66EDE" w:rsidRDefault="00F66EDE" w:rsidP="00F66EDE">
            <w:pPr>
              <w:spacing w:after="0"/>
              <w:rPr>
                <w:lang w:eastAsia="ko-KR"/>
              </w:rPr>
            </w:pPr>
            <w:r>
              <w:rPr>
                <w:rFonts w:eastAsia="宋体" w:hint="eastAsia"/>
                <w:lang w:eastAsia="zh-CN"/>
              </w:rPr>
              <w:t>N</w:t>
            </w:r>
            <w:r>
              <w:rPr>
                <w:rFonts w:eastAsia="宋体"/>
                <w:lang w:eastAsia="zh-CN"/>
              </w:rPr>
              <w:t>o</w:t>
            </w:r>
          </w:p>
        </w:tc>
        <w:tc>
          <w:tcPr>
            <w:tcW w:w="6942" w:type="dxa"/>
          </w:tcPr>
          <w:p w14:paraId="09ED840E" w14:textId="77777777" w:rsidR="00F66EDE" w:rsidRDefault="00F66EDE" w:rsidP="00F66EDE">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d"/>
        <w:numPr>
          <w:ilvl w:val="0"/>
          <w:numId w:val="9"/>
        </w:numPr>
        <w:spacing w:before="240"/>
        <w:rPr>
          <w:b/>
          <w:lang w:eastAsia="ko-KR"/>
        </w:rPr>
      </w:pPr>
      <w:r>
        <w:rPr>
          <w:b/>
          <w:lang w:eastAsia="ko-KR"/>
        </w:rPr>
        <w:t xml:space="preserve">Yes </w:t>
      </w:r>
    </w:p>
    <w:p w14:paraId="0A098C7A" w14:textId="77777777" w:rsidR="003E38C0" w:rsidRDefault="0009246D">
      <w:pPr>
        <w:pStyle w:val="ad"/>
        <w:numPr>
          <w:ilvl w:val="0"/>
          <w:numId w:val="9"/>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8ED40A4"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60D58148" w14:textId="77777777" w:rsidR="003E38C0" w:rsidRDefault="0009246D">
            <w:pPr>
              <w:spacing w:after="0"/>
              <w:rPr>
                <w:lang w:eastAsia="ko-KR"/>
              </w:rPr>
            </w:pPr>
            <w:r>
              <w:rPr>
                <w:rFonts w:eastAsia="宋体" w:hint="eastAsia"/>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671AF44" w14:textId="77777777" w:rsidR="003E38C0" w:rsidRDefault="0009246D">
            <w:pPr>
              <w:spacing w:after="0"/>
              <w:rPr>
                <w:rFonts w:eastAsia="宋体"/>
                <w:lang w:eastAsia="zh-CN"/>
              </w:rPr>
            </w:pPr>
            <w:r>
              <w:rPr>
                <w:rFonts w:eastAsia="宋体"/>
                <w:lang w:eastAsia="zh-CN"/>
              </w:rPr>
              <w:t>Not sure</w:t>
            </w:r>
          </w:p>
        </w:tc>
        <w:tc>
          <w:tcPr>
            <w:tcW w:w="6942" w:type="dxa"/>
          </w:tcPr>
          <w:p w14:paraId="525D6BB7" w14:textId="77777777" w:rsidR="003E38C0" w:rsidRDefault="0009246D">
            <w:pPr>
              <w:spacing w:after="0"/>
              <w:rPr>
                <w:rFonts w:eastAsia="宋体"/>
                <w:lang w:eastAsia="zh-CN"/>
              </w:rPr>
            </w:pPr>
            <w:r>
              <w:rPr>
                <w:rFonts w:eastAsia="宋体"/>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宋体"/>
                <w:lang w:eastAsia="zh-CN"/>
              </w:rPr>
            </w:pPr>
            <w:r>
              <w:rPr>
                <w:rFonts w:eastAsia="宋体" w:hint="eastAsia"/>
                <w:lang w:eastAsia="zh-CN"/>
              </w:rPr>
              <w:t>CATT</w:t>
            </w:r>
          </w:p>
        </w:tc>
        <w:tc>
          <w:tcPr>
            <w:tcW w:w="1276" w:type="dxa"/>
          </w:tcPr>
          <w:p w14:paraId="0F501D27" w14:textId="77777777" w:rsidR="003E38C0" w:rsidRDefault="0009246D">
            <w:pPr>
              <w:spacing w:after="0"/>
              <w:rPr>
                <w:rFonts w:eastAsia="宋体"/>
                <w:lang w:eastAsia="zh-CN"/>
              </w:rPr>
            </w:pPr>
            <w:r>
              <w:rPr>
                <w:rFonts w:eastAsia="宋体" w:hint="eastAsia"/>
                <w:lang w:eastAsia="zh-CN"/>
              </w:rPr>
              <w:t>No</w:t>
            </w:r>
          </w:p>
        </w:tc>
        <w:tc>
          <w:tcPr>
            <w:tcW w:w="6942" w:type="dxa"/>
          </w:tcPr>
          <w:p w14:paraId="0F7B08A9" w14:textId="77777777" w:rsidR="003E38C0" w:rsidRDefault="0009246D">
            <w:pPr>
              <w:spacing w:after="0"/>
              <w:rPr>
                <w:rFonts w:eastAsia="宋体"/>
                <w:lang w:eastAsia="zh-CN"/>
              </w:rPr>
            </w:pPr>
            <w:r>
              <w:rPr>
                <w:rFonts w:eastAsia="宋体" w:hint="eastAsia"/>
                <w:lang w:eastAsia="zh-CN"/>
              </w:rPr>
              <w:t xml:space="preserve">We understand </w:t>
            </w:r>
            <w:r>
              <w:rPr>
                <w:lang w:eastAsia="ko-KR"/>
              </w:rPr>
              <w:t>C-RNTI based PTM retransmission</w:t>
            </w:r>
            <w:r>
              <w:rPr>
                <w:rFonts w:eastAsia="宋体" w:hint="eastAsia"/>
                <w:lang w:eastAsia="zh-CN"/>
              </w:rPr>
              <w:t xml:space="preserve"> </w:t>
            </w:r>
            <w:r>
              <w:rPr>
                <w:rFonts w:eastAsia="宋体"/>
                <w:lang w:eastAsia="zh-CN"/>
              </w:rPr>
              <w:t>should</w:t>
            </w:r>
            <w:r>
              <w:rPr>
                <w:rFonts w:eastAsia="宋体" w:hint="eastAsia"/>
                <w:lang w:eastAsia="zh-CN"/>
              </w:rPr>
              <w:t xml:space="preserve"> be a dynamic </w:t>
            </w:r>
            <w:r>
              <w:rPr>
                <w:rFonts w:eastAsia="宋体"/>
                <w:lang w:eastAsia="zh-CN"/>
              </w:rPr>
              <w:t>decision</w:t>
            </w:r>
            <w:r>
              <w:rPr>
                <w:rFonts w:eastAsia="宋体"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C026A74"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3BAD13D" w14:textId="77777777" w:rsidR="003E38C0" w:rsidRDefault="0009246D">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A06BB7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unicast DRX RTT timer when retransmission is expected. When only PTM </w:t>
            </w:r>
            <w:r>
              <w:rPr>
                <w:lang w:eastAsia="ko-KR"/>
              </w:rPr>
              <w:lastRenderedPageBreak/>
              <w:t>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lastRenderedPageBreak/>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1B6D85E1" w14:textId="56C04E6F"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53B5C44E" w14:textId="604AB3F4" w:rsidR="00531FC9" w:rsidRPr="00CF4E72" w:rsidRDefault="00CF4E72" w:rsidP="00531FC9">
            <w:pPr>
              <w:spacing w:after="0"/>
              <w:rPr>
                <w:rFonts w:eastAsia="宋体"/>
                <w:lang w:eastAsia="zh-CN"/>
              </w:rPr>
            </w:pPr>
            <w:r>
              <w:rPr>
                <w:rFonts w:eastAsia="宋体" w:hint="eastAsia"/>
                <w:lang w:eastAsia="zh-CN"/>
              </w:rPr>
              <w:t>I</w:t>
            </w:r>
            <w:r>
              <w:rPr>
                <w:rFonts w:eastAsia="宋体"/>
                <w:lang w:eastAsia="zh-CN"/>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宋体"/>
                <w:lang w:eastAsia="zh-CN"/>
              </w:rPr>
            </w:pPr>
            <w:r>
              <w:rPr>
                <w:rFonts w:eastAsia="宋体" w:hint="eastAsia"/>
                <w:lang w:eastAsia="zh-CN"/>
              </w:rPr>
              <w:t>S</w:t>
            </w:r>
            <w:r>
              <w:rPr>
                <w:rFonts w:eastAsia="宋体"/>
                <w:lang w:eastAsia="zh-CN"/>
              </w:rPr>
              <w:t>preadtrum</w:t>
            </w:r>
          </w:p>
        </w:tc>
        <w:tc>
          <w:tcPr>
            <w:tcW w:w="1276" w:type="dxa"/>
          </w:tcPr>
          <w:p w14:paraId="0D4BB6A7" w14:textId="61F2B45D" w:rsidR="00531FC9" w:rsidRPr="00713EEA" w:rsidRDefault="00246C1B" w:rsidP="00531FC9">
            <w:pPr>
              <w:spacing w:after="0"/>
              <w:rPr>
                <w:rFonts w:eastAsia="宋体"/>
                <w:lang w:eastAsia="zh-CN"/>
              </w:rPr>
            </w:pPr>
            <w:r>
              <w:rPr>
                <w:rFonts w:eastAsia="宋体"/>
                <w:lang w:eastAsia="zh-CN"/>
              </w:rPr>
              <w:t>Not sure</w:t>
            </w:r>
          </w:p>
        </w:tc>
        <w:tc>
          <w:tcPr>
            <w:tcW w:w="6942" w:type="dxa"/>
          </w:tcPr>
          <w:p w14:paraId="2CAAD453" w14:textId="206E062E" w:rsidR="00531FC9" w:rsidRPr="00D6728B" w:rsidRDefault="00D6728B" w:rsidP="00531FC9">
            <w:pPr>
              <w:spacing w:after="0"/>
              <w:rPr>
                <w:rFonts w:eastAsia="宋体"/>
                <w:lang w:eastAsia="zh-CN"/>
              </w:rPr>
            </w:pPr>
            <w:r>
              <w:rPr>
                <w:rFonts w:eastAsia="宋体"/>
                <w:lang w:eastAsia="zh-C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宋体"/>
                <w:lang w:eastAsia="zh-CN"/>
              </w:rPr>
            </w:pPr>
            <w:r>
              <w:rPr>
                <w:rFonts w:eastAsia="宋体" w:hint="eastAsia"/>
                <w:lang w:eastAsia="zh-CN"/>
              </w:rPr>
              <w:t>v</w:t>
            </w:r>
            <w:r>
              <w:rPr>
                <w:rFonts w:eastAsia="宋体"/>
                <w:lang w:eastAsia="zh-CN"/>
              </w:rPr>
              <w:t>ivo</w:t>
            </w:r>
          </w:p>
        </w:tc>
        <w:tc>
          <w:tcPr>
            <w:tcW w:w="1276" w:type="dxa"/>
          </w:tcPr>
          <w:p w14:paraId="68AB61FB" w14:textId="1987CE5D" w:rsidR="00531FC9" w:rsidRPr="008215AF" w:rsidRDefault="008215AF"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1DAC017" w14:textId="58DB2818" w:rsidR="00531FC9" w:rsidRPr="008215AF" w:rsidRDefault="008215AF" w:rsidP="00531FC9">
            <w:pPr>
              <w:spacing w:after="0"/>
              <w:rPr>
                <w:rFonts w:eastAsia="宋体"/>
                <w:lang w:eastAsia="zh-CN"/>
              </w:rPr>
            </w:pPr>
            <w:r>
              <w:rPr>
                <w:rFonts w:eastAsia="宋体"/>
                <w:lang w:eastAsia="zh-CN"/>
              </w:rPr>
              <w:t xml:space="preserve">The motivation is not clear for us. Additionally decoding the PDDCH with one more C-RNTI blind decoding hypothesis would not cause remarkable power at the UE side. Besides, it seems strange to </w:t>
            </w:r>
            <w:r w:rsidR="00B04DAE">
              <w:rPr>
                <w:rFonts w:eastAsia="宋体"/>
                <w:lang w:eastAsia="zh-CN"/>
              </w:rPr>
              <w:t xml:space="preserve">use RRC signalling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宋体" w:hint="eastAsia"/>
                <w:lang w:eastAsia="zh-CN"/>
              </w:rPr>
              <w:t>T</w:t>
            </w:r>
            <w:r>
              <w:rPr>
                <w:rFonts w:eastAsia="宋体"/>
                <w:lang w:eastAsia="zh-CN"/>
              </w:rPr>
              <w:t>D Tech, Chengdu TD Tech</w:t>
            </w:r>
          </w:p>
        </w:tc>
        <w:tc>
          <w:tcPr>
            <w:tcW w:w="1276" w:type="dxa"/>
          </w:tcPr>
          <w:p w14:paraId="4807E05D" w14:textId="4D4DECC4" w:rsidR="0002558D" w:rsidRDefault="0002558D" w:rsidP="0002558D">
            <w:pPr>
              <w:spacing w:after="0"/>
              <w:rPr>
                <w:lang w:eastAsia="ko-KR"/>
              </w:rPr>
            </w:pPr>
            <w:r>
              <w:rPr>
                <w:rFonts w:eastAsia="宋体"/>
                <w:lang w:eastAsia="zh-CN"/>
              </w:rPr>
              <w:t>Yes</w:t>
            </w:r>
          </w:p>
        </w:tc>
        <w:tc>
          <w:tcPr>
            <w:tcW w:w="6942" w:type="dxa"/>
          </w:tcPr>
          <w:p w14:paraId="71372400" w14:textId="77777777" w:rsidR="0002558D" w:rsidRDefault="0002558D" w:rsidP="0002558D">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d"/>
        <w:numPr>
          <w:ilvl w:val="0"/>
          <w:numId w:val="10"/>
        </w:numPr>
        <w:spacing w:before="240"/>
        <w:rPr>
          <w:b/>
          <w:lang w:eastAsia="ko-KR"/>
        </w:rPr>
      </w:pPr>
      <w:r>
        <w:rPr>
          <w:b/>
          <w:lang w:eastAsia="ko-KR"/>
        </w:rPr>
        <w:t xml:space="preserve">Yes </w:t>
      </w:r>
    </w:p>
    <w:p w14:paraId="474B3C5B" w14:textId="77777777" w:rsidR="003E38C0" w:rsidRDefault="0009246D">
      <w:pPr>
        <w:pStyle w:val="ad"/>
        <w:numPr>
          <w:ilvl w:val="0"/>
          <w:numId w:val="10"/>
        </w:numPr>
        <w:rPr>
          <w:b/>
          <w:lang w:eastAsia="ko-KR"/>
        </w:rPr>
      </w:pPr>
      <w:r>
        <w:rPr>
          <w:b/>
          <w:lang w:eastAsia="ko-KR"/>
        </w:rPr>
        <w:t>No</w:t>
      </w:r>
    </w:p>
    <w:tbl>
      <w:tblPr>
        <w:tblStyle w:val="aa"/>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945" w:type="dxa"/>
          </w:tcPr>
          <w:p w14:paraId="784FE1D4" w14:textId="77777777" w:rsidR="003E38C0" w:rsidRDefault="0009246D">
            <w:pPr>
              <w:spacing w:after="0"/>
              <w:rPr>
                <w:lang w:eastAsia="ko-KR"/>
              </w:rPr>
            </w:pPr>
            <w:r>
              <w:rPr>
                <w:rFonts w:eastAsia="宋体" w:hint="eastAsia"/>
                <w:lang w:eastAsia="zh-CN"/>
              </w:rPr>
              <w:t>N</w:t>
            </w:r>
            <w:r>
              <w:rPr>
                <w:rFonts w:eastAsia="宋体"/>
                <w:lang w:eastAsia="zh-CN"/>
              </w:rPr>
              <w:t xml:space="preserve">o </w:t>
            </w:r>
          </w:p>
        </w:tc>
        <w:tc>
          <w:tcPr>
            <w:tcW w:w="946" w:type="dxa"/>
          </w:tcPr>
          <w:p w14:paraId="2B976BBE"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306" w:type="dxa"/>
          </w:tcPr>
          <w:p w14:paraId="6B0D16E3" w14:textId="77777777" w:rsidR="003E38C0" w:rsidRDefault="0009246D">
            <w:pPr>
              <w:spacing w:after="0"/>
              <w:rPr>
                <w:lang w:eastAsia="ko-KR"/>
              </w:rPr>
            </w:pPr>
            <w:r>
              <w:rPr>
                <w:rFonts w:eastAsia="宋体"/>
                <w:lang w:eastAsia="zh-CN"/>
              </w:rPr>
              <w:t>Agree with Qualcomm</w:t>
            </w:r>
          </w:p>
        </w:tc>
      </w:tr>
      <w:tr w:rsidR="003E38C0" w14:paraId="57D13E2A" w14:textId="77777777">
        <w:tc>
          <w:tcPr>
            <w:tcW w:w="1434" w:type="dxa"/>
          </w:tcPr>
          <w:p w14:paraId="12DEF3E8"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0E3FD3BE" w14:textId="77777777" w:rsidR="003E38C0" w:rsidRDefault="0009246D">
            <w:pPr>
              <w:spacing w:after="0"/>
              <w:rPr>
                <w:rFonts w:eastAsia="宋体"/>
                <w:lang w:eastAsia="zh-CN"/>
              </w:rPr>
            </w:pPr>
            <w:r>
              <w:rPr>
                <w:rFonts w:eastAsia="宋体"/>
                <w:lang w:eastAsia="zh-CN"/>
              </w:rPr>
              <w:t xml:space="preserve">No </w:t>
            </w:r>
          </w:p>
        </w:tc>
        <w:tc>
          <w:tcPr>
            <w:tcW w:w="946" w:type="dxa"/>
          </w:tcPr>
          <w:p w14:paraId="41AAC5F0" w14:textId="77777777" w:rsidR="003E38C0" w:rsidRDefault="0009246D">
            <w:pPr>
              <w:spacing w:after="0"/>
              <w:rPr>
                <w:rFonts w:eastAsia="宋体"/>
                <w:lang w:eastAsia="zh-CN"/>
              </w:rPr>
            </w:pPr>
            <w:r>
              <w:rPr>
                <w:rFonts w:eastAsia="宋体"/>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lang w:eastAsia="zh-CN"/>
              </w:rPr>
            </w:pPr>
            <w:r>
              <w:rPr>
                <w:rFonts w:eastAsia="宋体" w:hint="eastAsia"/>
                <w:lang w:eastAsia="zh-CN"/>
              </w:rPr>
              <w:t>CATT</w:t>
            </w:r>
          </w:p>
        </w:tc>
        <w:tc>
          <w:tcPr>
            <w:tcW w:w="945" w:type="dxa"/>
          </w:tcPr>
          <w:p w14:paraId="0B805855" w14:textId="77777777" w:rsidR="003E38C0" w:rsidRDefault="0009246D">
            <w:pPr>
              <w:spacing w:after="0"/>
              <w:rPr>
                <w:rFonts w:eastAsia="宋体"/>
                <w:lang w:eastAsia="zh-CN"/>
              </w:rPr>
            </w:pPr>
            <w:r>
              <w:rPr>
                <w:rFonts w:eastAsia="宋体" w:hint="eastAsia"/>
                <w:lang w:eastAsia="zh-CN"/>
              </w:rPr>
              <w:t>No</w:t>
            </w:r>
          </w:p>
        </w:tc>
        <w:tc>
          <w:tcPr>
            <w:tcW w:w="946" w:type="dxa"/>
          </w:tcPr>
          <w:p w14:paraId="55C97398" w14:textId="77777777" w:rsidR="003E38C0" w:rsidRDefault="0009246D">
            <w:pPr>
              <w:spacing w:after="0"/>
              <w:rPr>
                <w:rFonts w:eastAsia="宋体"/>
                <w:lang w:eastAsia="zh-CN"/>
              </w:rPr>
            </w:pPr>
            <w:r>
              <w:rPr>
                <w:rFonts w:eastAsia="宋体" w:hint="eastAsia"/>
                <w:lang w:eastAsia="zh-CN"/>
              </w:rPr>
              <w:t>No</w:t>
            </w:r>
          </w:p>
        </w:tc>
        <w:tc>
          <w:tcPr>
            <w:tcW w:w="6306" w:type="dxa"/>
          </w:tcPr>
          <w:p w14:paraId="2C646955" w14:textId="77777777" w:rsidR="003E38C0" w:rsidRDefault="0009246D">
            <w:pPr>
              <w:spacing w:after="0"/>
              <w:rPr>
                <w:rFonts w:eastAsia="宋体"/>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lang w:eastAsia="zh-CN"/>
              </w:rPr>
              <w:lastRenderedPageBreak/>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945" w:type="dxa"/>
          </w:tcPr>
          <w:p w14:paraId="55DD4F57" w14:textId="77777777" w:rsidR="003E38C0" w:rsidRDefault="0009246D">
            <w:pPr>
              <w:spacing w:after="0"/>
              <w:rPr>
                <w:lang w:eastAsia="ko-KR"/>
              </w:rPr>
            </w:pPr>
            <w:r>
              <w:rPr>
                <w:rFonts w:eastAsia="宋体"/>
                <w:lang w:eastAsia="zh-CN"/>
              </w:rPr>
              <w:t>YES, but</w:t>
            </w:r>
          </w:p>
        </w:tc>
        <w:tc>
          <w:tcPr>
            <w:tcW w:w="946" w:type="dxa"/>
          </w:tcPr>
          <w:p w14:paraId="26399938" w14:textId="77777777" w:rsidR="003E38C0" w:rsidRDefault="0009246D">
            <w:pPr>
              <w:spacing w:after="0"/>
              <w:rPr>
                <w:lang w:eastAsia="ko-KR"/>
              </w:rPr>
            </w:pPr>
            <w:r>
              <w:rPr>
                <w:rFonts w:eastAsia="宋体"/>
                <w:lang w:eastAsia="zh-CN"/>
              </w:rPr>
              <w:t>YES, but</w:t>
            </w:r>
          </w:p>
        </w:tc>
        <w:tc>
          <w:tcPr>
            <w:tcW w:w="6306" w:type="dxa"/>
          </w:tcPr>
          <w:p w14:paraId="0AB7C04E" w14:textId="77777777" w:rsidR="003E38C0" w:rsidRDefault="0009246D">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Pr>
                <w:rFonts w:eastAsia="宋体"/>
                <w:b/>
                <w:u w:val="single"/>
                <w:lang w:eastAsia="zh-CN"/>
              </w:rPr>
              <w:t xml:space="preserve">his question is to discuss dedicated(or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lang w:eastAsia="zh-CN"/>
              </w:rPr>
            </w:pPr>
          </w:p>
          <w:p w14:paraId="64D3D354" w14:textId="77777777" w:rsidR="003E38C0" w:rsidRDefault="0009246D">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lang w:eastAsia="zh-CN"/>
              </w:rPr>
            </w:pPr>
          </w:p>
          <w:p w14:paraId="356BA015" w14:textId="77777777" w:rsidR="003E38C0" w:rsidRDefault="0009246D">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宋体"/>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lang w:val="en-US" w:eastAsia="zh-CN"/>
              </w:rPr>
            </w:pPr>
            <w:r>
              <w:rPr>
                <w:rFonts w:eastAsia="宋体" w:hint="eastAsia"/>
                <w:lang w:val="en-US" w:eastAsia="zh-CN"/>
              </w:rPr>
              <w:t>ZTE</w:t>
            </w:r>
          </w:p>
        </w:tc>
        <w:tc>
          <w:tcPr>
            <w:tcW w:w="945" w:type="dxa"/>
          </w:tcPr>
          <w:p w14:paraId="15FEA0F0" w14:textId="77777777" w:rsidR="003E38C0" w:rsidRDefault="0009246D">
            <w:pPr>
              <w:spacing w:after="0"/>
              <w:rPr>
                <w:rFonts w:eastAsia="宋体"/>
                <w:lang w:val="en-US" w:eastAsia="zh-CN"/>
              </w:rPr>
            </w:pPr>
            <w:r>
              <w:rPr>
                <w:rFonts w:eastAsia="宋体" w:hint="eastAsia"/>
                <w:lang w:val="en-US" w:eastAsia="zh-CN"/>
              </w:rPr>
              <w:t>no</w:t>
            </w:r>
          </w:p>
        </w:tc>
        <w:tc>
          <w:tcPr>
            <w:tcW w:w="946" w:type="dxa"/>
          </w:tcPr>
          <w:p w14:paraId="6470D899" w14:textId="77777777" w:rsidR="003E38C0" w:rsidRDefault="0009246D">
            <w:pPr>
              <w:spacing w:after="0"/>
              <w:rPr>
                <w:rFonts w:eastAsia="宋体"/>
                <w:lang w:val="en-US" w:eastAsia="zh-CN"/>
              </w:rPr>
            </w:pPr>
            <w:r>
              <w:rPr>
                <w:rFonts w:eastAsia="宋体"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宋体"/>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宋体"/>
                <w:lang w:eastAsia="zh-CN"/>
              </w:rPr>
            </w:pPr>
            <w:r>
              <w:rPr>
                <w:rFonts w:eastAsia="宋体" w:hint="eastAsia"/>
                <w:lang w:eastAsia="zh-CN"/>
              </w:rPr>
              <w:t>C</w:t>
            </w:r>
            <w:r>
              <w:rPr>
                <w:rFonts w:eastAsia="宋体"/>
                <w:lang w:eastAsia="zh-CN"/>
              </w:rPr>
              <w:t>MCC</w:t>
            </w:r>
          </w:p>
        </w:tc>
        <w:tc>
          <w:tcPr>
            <w:tcW w:w="945" w:type="dxa"/>
          </w:tcPr>
          <w:p w14:paraId="7FCFDA36" w14:textId="0961E5D2" w:rsidR="00557258" w:rsidRPr="00CF4E72" w:rsidRDefault="00CF4E72" w:rsidP="00557258">
            <w:pPr>
              <w:spacing w:after="0"/>
              <w:rPr>
                <w:rFonts w:eastAsia="宋体"/>
                <w:lang w:eastAsia="zh-CN"/>
              </w:rPr>
            </w:pPr>
            <w:r>
              <w:rPr>
                <w:rFonts w:eastAsia="宋体" w:hint="eastAsia"/>
                <w:lang w:eastAsia="zh-CN"/>
              </w:rPr>
              <w:t>N</w:t>
            </w:r>
            <w:r>
              <w:rPr>
                <w:rFonts w:eastAsia="宋体"/>
                <w:lang w:eastAsia="zh-CN"/>
              </w:rPr>
              <w:t>o</w:t>
            </w:r>
          </w:p>
        </w:tc>
        <w:tc>
          <w:tcPr>
            <w:tcW w:w="946" w:type="dxa"/>
          </w:tcPr>
          <w:p w14:paraId="63F351D6" w14:textId="09E141B8" w:rsidR="00557258" w:rsidRPr="00CF4E72" w:rsidRDefault="00CF4E72" w:rsidP="00557258">
            <w:pPr>
              <w:spacing w:after="0"/>
              <w:rPr>
                <w:rFonts w:eastAsia="宋体"/>
                <w:lang w:eastAsia="zh-CN"/>
              </w:rPr>
            </w:pPr>
            <w:r>
              <w:rPr>
                <w:rFonts w:eastAsia="宋体" w:hint="eastAsia"/>
                <w:lang w:eastAsia="zh-CN"/>
              </w:rPr>
              <w:t>N</w:t>
            </w:r>
            <w:r>
              <w:rPr>
                <w:rFonts w:eastAsia="宋体"/>
                <w:lang w:eastAsia="zh-CN"/>
              </w:rPr>
              <w:t>o</w:t>
            </w:r>
          </w:p>
        </w:tc>
        <w:tc>
          <w:tcPr>
            <w:tcW w:w="6306" w:type="dxa"/>
          </w:tcPr>
          <w:p w14:paraId="66B0A86D" w14:textId="77777777" w:rsidR="00CF4E72" w:rsidRDefault="00CF4E72" w:rsidP="00CF4E72">
            <w:pPr>
              <w:spacing w:after="0"/>
              <w:rPr>
                <w:rFonts w:eastAsia="宋体"/>
                <w:lang w:eastAsia="zh-CN"/>
              </w:rPr>
            </w:pPr>
            <w:r>
              <w:rPr>
                <w:rFonts w:eastAsia="宋体" w:hint="eastAsia"/>
                <w:lang w:eastAsia="zh-CN"/>
              </w:rPr>
              <w:t>A</w:t>
            </w:r>
            <w:r>
              <w:rPr>
                <w:rFonts w:eastAsia="宋体"/>
                <w:lang w:eastAsia="zh-CN"/>
              </w:rPr>
              <w:t>gree with Qualcomm, following is the RAN1</w:t>
            </w:r>
            <w:r>
              <w:rPr>
                <w:rFonts w:eastAsia="宋体" w:hint="eastAsia"/>
                <w:lang w:eastAsia="zh-CN"/>
              </w:rPr>
              <w:t>#</w:t>
            </w:r>
            <w:r>
              <w:rPr>
                <w:rFonts w:eastAsia="宋体"/>
                <w:lang w:eastAsia="zh-CN"/>
              </w:rPr>
              <w:t xml:space="preserve">107 </w:t>
            </w:r>
            <w:r>
              <w:rPr>
                <w:rFonts w:eastAsia="宋体" w:hint="eastAsia"/>
                <w:lang w:eastAsia="zh-CN"/>
              </w:rPr>
              <w:t>b</w:t>
            </w:r>
            <w:r>
              <w:rPr>
                <w:rFonts w:eastAsia="宋体"/>
                <w:lang w:eastAsia="zh-CN"/>
              </w:rPr>
              <w:t xml:space="preserve"> </w:t>
            </w:r>
            <w:r>
              <w:rPr>
                <w:rFonts w:eastAsia="宋体" w:hint="eastAsia"/>
                <w:lang w:eastAsia="zh-CN"/>
              </w:rPr>
              <w:t>conclusion</w:t>
            </w:r>
            <w:r>
              <w:rPr>
                <w:rFonts w:eastAsia="宋体"/>
                <w:lang w:eastAsia="zh-CN"/>
              </w:rPr>
              <w:t>:</w:t>
            </w:r>
          </w:p>
          <w:tbl>
            <w:tblPr>
              <w:tblStyle w:val="aa"/>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宋体"/>
                      <w:lang w:eastAsia="zh-CN"/>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宋体"/>
                <w:lang w:eastAsia="zh-CN"/>
              </w:rPr>
            </w:pPr>
            <w:r>
              <w:rPr>
                <w:rFonts w:eastAsia="宋体" w:hint="eastAsia"/>
                <w:lang w:eastAsia="zh-CN"/>
              </w:rPr>
              <w:t>S</w:t>
            </w:r>
            <w:r>
              <w:rPr>
                <w:rFonts w:eastAsia="宋体"/>
                <w:lang w:eastAsia="zh-CN"/>
              </w:rPr>
              <w:t>preadtrum</w:t>
            </w:r>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宋体"/>
                <w:lang w:eastAsia="zh-CN"/>
              </w:rPr>
            </w:pPr>
          </w:p>
        </w:tc>
      </w:tr>
      <w:tr w:rsidR="0015311C" w14:paraId="520655BE" w14:textId="77777777">
        <w:tc>
          <w:tcPr>
            <w:tcW w:w="1434" w:type="dxa"/>
          </w:tcPr>
          <w:p w14:paraId="6D4AC7B5" w14:textId="17702670" w:rsidR="0015311C" w:rsidRPr="00A95CF8" w:rsidRDefault="00A95CF8" w:rsidP="0015311C">
            <w:pPr>
              <w:spacing w:after="0"/>
              <w:rPr>
                <w:rFonts w:eastAsia="宋体"/>
                <w:lang w:eastAsia="zh-CN"/>
              </w:rPr>
            </w:pPr>
            <w:r>
              <w:rPr>
                <w:rFonts w:eastAsia="宋体" w:hint="eastAsia"/>
                <w:lang w:eastAsia="zh-CN"/>
              </w:rPr>
              <w:t>v</w:t>
            </w:r>
            <w:r>
              <w:rPr>
                <w:rFonts w:eastAsia="宋体"/>
                <w:lang w:eastAsia="zh-CN"/>
              </w:rPr>
              <w:t>ivo</w:t>
            </w:r>
          </w:p>
        </w:tc>
        <w:tc>
          <w:tcPr>
            <w:tcW w:w="945" w:type="dxa"/>
          </w:tcPr>
          <w:p w14:paraId="68DC52AE" w14:textId="5A70F7CA" w:rsidR="0015311C" w:rsidRPr="008A2FDD" w:rsidRDefault="008A2FDD" w:rsidP="0015311C">
            <w:pPr>
              <w:spacing w:after="0"/>
              <w:rPr>
                <w:rFonts w:eastAsia="宋体"/>
                <w:lang w:eastAsia="zh-CN"/>
              </w:rPr>
            </w:pPr>
            <w:r>
              <w:rPr>
                <w:rFonts w:eastAsia="宋体" w:hint="eastAsia"/>
                <w:lang w:eastAsia="zh-CN"/>
              </w:rPr>
              <w:t>N</w:t>
            </w:r>
            <w:r>
              <w:rPr>
                <w:rFonts w:eastAsia="宋体"/>
                <w:lang w:eastAsia="zh-CN"/>
              </w:rPr>
              <w:t>o</w:t>
            </w:r>
          </w:p>
        </w:tc>
        <w:tc>
          <w:tcPr>
            <w:tcW w:w="946" w:type="dxa"/>
          </w:tcPr>
          <w:p w14:paraId="675CC030" w14:textId="12AB8B47" w:rsidR="0015311C" w:rsidRPr="008A2FDD" w:rsidRDefault="008A2FDD" w:rsidP="0015311C">
            <w:pPr>
              <w:spacing w:after="0"/>
              <w:rPr>
                <w:rFonts w:eastAsia="宋体"/>
                <w:lang w:eastAsia="zh-CN"/>
              </w:rPr>
            </w:pPr>
            <w:r>
              <w:rPr>
                <w:rFonts w:eastAsia="宋体" w:hint="eastAsia"/>
                <w:lang w:eastAsia="zh-CN"/>
              </w:rPr>
              <w:t>N</w:t>
            </w:r>
            <w:r>
              <w:rPr>
                <w:rFonts w:eastAsia="宋体"/>
                <w:lang w:eastAsia="zh-CN"/>
              </w:rPr>
              <w:t>o</w:t>
            </w:r>
          </w:p>
        </w:tc>
        <w:tc>
          <w:tcPr>
            <w:tcW w:w="6306" w:type="dxa"/>
          </w:tcPr>
          <w:p w14:paraId="6C45EF9D" w14:textId="1E823B09" w:rsidR="0015311C" w:rsidRPr="008B1924" w:rsidRDefault="008B1924" w:rsidP="0015311C">
            <w:pPr>
              <w:spacing w:after="0"/>
              <w:rPr>
                <w:rFonts w:eastAsia="宋体"/>
                <w:lang w:eastAsia="zh-CN"/>
              </w:rPr>
            </w:pPr>
            <w:r>
              <w:rPr>
                <w:rFonts w:eastAsia="宋体" w:hint="eastAsia"/>
                <w:lang w:eastAsia="zh-CN"/>
              </w:rPr>
              <w:t>W</w:t>
            </w:r>
            <w:r>
              <w:rPr>
                <w:rFonts w:eastAsia="宋体"/>
                <w:lang w:eastAsia="zh-CN"/>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宋体" w:hint="eastAsia"/>
                <w:lang w:eastAsia="zh-CN"/>
              </w:rPr>
              <w:t>T</w:t>
            </w:r>
            <w:r>
              <w:rPr>
                <w:rFonts w:eastAsia="宋体"/>
                <w:lang w:eastAsia="zh-CN"/>
              </w:rPr>
              <w:t>D Tech, Chengdu TD Tech</w:t>
            </w:r>
          </w:p>
        </w:tc>
        <w:tc>
          <w:tcPr>
            <w:tcW w:w="945" w:type="dxa"/>
          </w:tcPr>
          <w:p w14:paraId="19757E34" w14:textId="3C7DEAB3" w:rsidR="0002558D" w:rsidRDefault="0002558D" w:rsidP="0002558D">
            <w:pPr>
              <w:spacing w:after="0"/>
              <w:rPr>
                <w:lang w:eastAsia="ko-KR"/>
              </w:rPr>
            </w:pPr>
            <w:r>
              <w:rPr>
                <w:rFonts w:eastAsia="宋体" w:hint="eastAsia"/>
                <w:lang w:eastAsia="zh-CN"/>
              </w:rPr>
              <w:t>N</w:t>
            </w:r>
            <w:r>
              <w:rPr>
                <w:rFonts w:eastAsia="宋体"/>
                <w:lang w:eastAsia="zh-CN"/>
              </w:rPr>
              <w:t>o</w:t>
            </w:r>
          </w:p>
        </w:tc>
        <w:tc>
          <w:tcPr>
            <w:tcW w:w="946" w:type="dxa"/>
          </w:tcPr>
          <w:p w14:paraId="4B774484" w14:textId="45A1ACFE" w:rsidR="0002558D" w:rsidRDefault="0002558D" w:rsidP="0002558D">
            <w:pPr>
              <w:spacing w:after="0"/>
              <w:rPr>
                <w:lang w:eastAsia="ko-KR"/>
              </w:rPr>
            </w:pPr>
            <w:r>
              <w:rPr>
                <w:rFonts w:eastAsia="宋体" w:hint="eastAsia"/>
                <w:lang w:eastAsia="zh-CN"/>
              </w:rPr>
              <w:t>N</w:t>
            </w:r>
            <w:r>
              <w:rPr>
                <w:rFonts w:eastAsia="宋体"/>
                <w:lang w:eastAsia="zh-CN"/>
              </w:rPr>
              <w:t>o</w:t>
            </w:r>
          </w:p>
        </w:tc>
        <w:tc>
          <w:tcPr>
            <w:tcW w:w="6306" w:type="dxa"/>
          </w:tcPr>
          <w:p w14:paraId="398C5B90" w14:textId="77777777" w:rsidR="0002558D" w:rsidRDefault="0002558D" w:rsidP="0002558D">
            <w:pPr>
              <w:spacing w:after="0"/>
              <w:rPr>
                <w:lang w:eastAsia="ko-KR"/>
              </w:rPr>
            </w:pPr>
          </w:p>
        </w:tc>
      </w:tr>
      <w:tr w:rsidR="0015311C" w14:paraId="2BF124F7" w14:textId="77777777">
        <w:tc>
          <w:tcPr>
            <w:tcW w:w="1434" w:type="dxa"/>
          </w:tcPr>
          <w:p w14:paraId="44FDA1D7" w14:textId="77777777" w:rsidR="0015311C" w:rsidRDefault="0015311C" w:rsidP="0015311C">
            <w:pPr>
              <w:spacing w:after="0"/>
              <w:rPr>
                <w:lang w:eastAsia="ko-KR"/>
              </w:rPr>
            </w:pPr>
          </w:p>
        </w:tc>
        <w:tc>
          <w:tcPr>
            <w:tcW w:w="945" w:type="dxa"/>
          </w:tcPr>
          <w:p w14:paraId="5136A02D" w14:textId="77777777" w:rsidR="0015311C" w:rsidRDefault="0015311C" w:rsidP="0015311C">
            <w:pPr>
              <w:spacing w:after="0"/>
              <w:rPr>
                <w:lang w:eastAsia="ko-KR"/>
              </w:rPr>
            </w:pPr>
          </w:p>
        </w:tc>
        <w:tc>
          <w:tcPr>
            <w:tcW w:w="946" w:type="dxa"/>
          </w:tcPr>
          <w:p w14:paraId="37ABCDD7" w14:textId="77777777" w:rsidR="0015311C" w:rsidRDefault="0015311C" w:rsidP="0015311C">
            <w:pPr>
              <w:spacing w:after="0"/>
              <w:rPr>
                <w:lang w:eastAsia="ko-KR"/>
              </w:rPr>
            </w:pPr>
          </w:p>
        </w:tc>
        <w:tc>
          <w:tcPr>
            <w:tcW w:w="6306" w:type="dxa"/>
          </w:tcPr>
          <w:p w14:paraId="550495BC" w14:textId="77777777" w:rsidR="0015311C" w:rsidRDefault="0015311C" w:rsidP="0015311C">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w:t>
      </w:r>
      <w:r>
        <w:rPr>
          <w:lang w:eastAsia="ko-KR"/>
        </w:rPr>
        <w:lastRenderedPageBreak/>
        <w:t>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d"/>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ad"/>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aa"/>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4FF9C8D1" w14:textId="77777777" w:rsidR="003E38C0" w:rsidRDefault="0009246D">
            <w:pPr>
              <w:spacing w:after="0"/>
              <w:rPr>
                <w:lang w:eastAsia="ko-KR"/>
              </w:rPr>
            </w:pPr>
            <w:r>
              <w:rPr>
                <w:rFonts w:eastAsia="宋体"/>
                <w:lang w:eastAsia="zh-CN"/>
              </w:rPr>
              <w:t>Option 1</w:t>
            </w:r>
          </w:p>
        </w:tc>
        <w:tc>
          <w:tcPr>
            <w:tcW w:w="6942" w:type="dxa"/>
          </w:tcPr>
          <w:p w14:paraId="3C99E0A7" w14:textId="77777777" w:rsidR="003E38C0" w:rsidRDefault="0009246D">
            <w:pPr>
              <w:spacing w:after="0"/>
              <w:rPr>
                <w:rFonts w:eastAsia="宋体"/>
                <w:lang w:eastAsia="zh-CN"/>
              </w:rPr>
            </w:pPr>
            <w:r>
              <w:rPr>
                <w:rFonts w:eastAsia="宋体" w:hint="eastAsia"/>
                <w:lang w:eastAsia="zh-CN"/>
              </w:rPr>
              <w:t>F</w:t>
            </w:r>
            <w:r>
              <w:rPr>
                <w:rFonts w:eastAsia="宋体"/>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CB1A10E" w14:textId="77777777" w:rsidR="003E38C0" w:rsidRDefault="0009246D">
            <w:pPr>
              <w:spacing w:after="0"/>
              <w:rPr>
                <w:rFonts w:eastAsia="宋体"/>
                <w:lang w:eastAsia="zh-CN"/>
              </w:rPr>
            </w:pPr>
            <w:r>
              <w:rPr>
                <w:rFonts w:eastAsia="宋体"/>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lang w:eastAsia="zh-CN"/>
              </w:rPr>
            </w:pPr>
            <w:r>
              <w:rPr>
                <w:rFonts w:eastAsia="宋体" w:hint="eastAsia"/>
                <w:lang w:eastAsia="zh-CN"/>
              </w:rPr>
              <w:t>CATT</w:t>
            </w:r>
          </w:p>
        </w:tc>
        <w:tc>
          <w:tcPr>
            <w:tcW w:w="1276" w:type="dxa"/>
          </w:tcPr>
          <w:p w14:paraId="3F1DD3BE" w14:textId="77777777" w:rsidR="003E38C0" w:rsidRDefault="0009246D">
            <w:pPr>
              <w:spacing w:after="0"/>
              <w:rPr>
                <w:rFonts w:eastAsia="宋体"/>
                <w:lang w:eastAsia="zh-CN"/>
              </w:rPr>
            </w:pPr>
            <w:r>
              <w:rPr>
                <w:rFonts w:eastAsia="宋体" w:hint="eastAsia"/>
                <w:lang w:eastAsia="zh-CN"/>
              </w:rPr>
              <w:t>Option 1</w:t>
            </w:r>
          </w:p>
        </w:tc>
        <w:tc>
          <w:tcPr>
            <w:tcW w:w="6942" w:type="dxa"/>
          </w:tcPr>
          <w:p w14:paraId="76510386" w14:textId="77777777" w:rsidR="003E38C0" w:rsidRDefault="0009246D">
            <w:pPr>
              <w:spacing w:after="0"/>
              <w:rPr>
                <w:rFonts w:eastAsia="宋体"/>
                <w:lang w:eastAsia="zh-CN"/>
              </w:rPr>
            </w:pPr>
            <w:r>
              <w:rPr>
                <w:rFonts w:eastAsia="宋体"/>
                <w:lang w:eastAsia="zh-CN"/>
              </w:rPr>
              <w:t>A</w:t>
            </w:r>
            <w:r>
              <w:rPr>
                <w:rFonts w:eastAsia="宋体" w:hint="eastAsia"/>
                <w:lang w:eastAsia="zh-CN"/>
              </w:rPr>
              <w:t>gree with MediaTek,</w:t>
            </w:r>
            <w:r>
              <w:t xml:space="preserve"> </w:t>
            </w:r>
            <w:r>
              <w:rPr>
                <w:rFonts w:eastAsia="宋体"/>
                <w:lang w:eastAsia="zh-CN"/>
              </w:rPr>
              <w:t>Initial HFN for Broadcast</w:t>
            </w:r>
            <w:r>
              <w:rPr>
                <w:rFonts w:eastAsia="宋体" w:hint="eastAsia"/>
                <w:lang w:eastAsia="zh-CN"/>
              </w:rPr>
              <w:t xml:space="preserve"> is not a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F950EF1" w14:textId="77777777" w:rsidR="003E38C0" w:rsidRDefault="0009246D">
            <w:pPr>
              <w:spacing w:after="0"/>
              <w:rPr>
                <w:lang w:eastAsia="ko-KR"/>
              </w:rPr>
            </w:pPr>
            <w:r>
              <w:rPr>
                <w:rFonts w:eastAsia="宋体" w:hint="eastAsia"/>
                <w:lang w:eastAsia="zh-CN"/>
              </w:rPr>
              <w:t>O</w:t>
            </w:r>
            <w:r>
              <w:rPr>
                <w:rFonts w:eastAsia="宋体"/>
                <w:lang w:eastAsia="zh-CN"/>
              </w:rPr>
              <w:t>ption 1</w:t>
            </w:r>
          </w:p>
        </w:tc>
        <w:tc>
          <w:tcPr>
            <w:tcW w:w="6942" w:type="dxa"/>
          </w:tcPr>
          <w:p w14:paraId="746B279D" w14:textId="77777777" w:rsidR="003E38C0" w:rsidRDefault="0009246D">
            <w:pPr>
              <w:spacing w:after="0"/>
              <w:rPr>
                <w:lang w:eastAsia="ko-KR"/>
              </w:rPr>
            </w:pPr>
            <w:r>
              <w:rPr>
                <w:rFonts w:eastAsia="宋体"/>
                <w:lang w:eastAsia="zh-CN"/>
              </w:rPr>
              <w:t>How to avoid 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74F1E881" w14:textId="77777777" w:rsidR="003E38C0" w:rsidRDefault="0009246D">
            <w:pPr>
              <w:spacing w:after="0"/>
              <w:rPr>
                <w:rFonts w:eastAsia="宋体"/>
                <w:lang w:val="en-US" w:eastAsia="zh-CN"/>
              </w:rPr>
            </w:pPr>
            <w:r>
              <w:rPr>
                <w:rFonts w:eastAsia="宋体"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77A8DA53" w14:textId="32147E9A" w:rsidR="00531FC9" w:rsidRPr="00CF4E72" w:rsidRDefault="00CF4E72" w:rsidP="00531FC9">
            <w:pPr>
              <w:spacing w:after="0"/>
              <w:rPr>
                <w:rFonts w:eastAsia="宋体"/>
                <w:lang w:eastAsia="zh-CN"/>
              </w:rPr>
            </w:pPr>
            <w:r>
              <w:rPr>
                <w:rFonts w:eastAsia="宋体" w:hint="eastAsia"/>
                <w:lang w:eastAsia="zh-CN"/>
              </w:rPr>
              <w:t>O</w:t>
            </w:r>
            <w:r>
              <w:rPr>
                <w:rFonts w:eastAsia="宋体"/>
                <w:lang w:eastAsia="zh-C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宋体"/>
                <w:lang w:eastAsia="zh-CN"/>
              </w:rPr>
            </w:pPr>
            <w:r>
              <w:rPr>
                <w:rFonts w:eastAsia="宋体" w:hint="eastAsia"/>
                <w:lang w:eastAsia="zh-CN"/>
              </w:rPr>
              <w:t>S</w:t>
            </w:r>
            <w:r>
              <w:rPr>
                <w:rFonts w:eastAsia="宋体"/>
                <w:lang w:eastAsia="zh-CN"/>
              </w:rPr>
              <w:t>preadtrum</w:t>
            </w:r>
          </w:p>
        </w:tc>
        <w:tc>
          <w:tcPr>
            <w:tcW w:w="1276" w:type="dxa"/>
          </w:tcPr>
          <w:p w14:paraId="22E73D9F" w14:textId="736FA796" w:rsidR="00531FC9" w:rsidRDefault="00207D55" w:rsidP="00531FC9">
            <w:pPr>
              <w:spacing w:after="0"/>
              <w:rPr>
                <w:lang w:eastAsia="ko-KR"/>
              </w:rPr>
            </w:pPr>
            <w:r>
              <w:rPr>
                <w:rFonts w:eastAsia="宋体" w:hint="eastAsia"/>
                <w:lang w:eastAsia="zh-CN"/>
              </w:rPr>
              <w:t>O</w:t>
            </w:r>
            <w:r>
              <w:rPr>
                <w:rFonts w:eastAsia="宋体"/>
                <w:lang w:eastAsia="zh-CN"/>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宋体" w:hint="eastAsia"/>
                <w:lang w:eastAsia="zh-CN"/>
              </w:rPr>
              <w:t>v</w:t>
            </w:r>
            <w:r>
              <w:rPr>
                <w:rFonts w:eastAsia="宋体"/>
                <w:lang w:eastAsia="zh-CN"/>
              </w:rPr>
              <w:t>ivo</w:t>
            </w:r>
          </w:p>
        </w:tc>
        <w:tc>
          <w:tcPr>
            <w:tcW w:w="1276" w:type="dxa"/>
          </w:tcPr>
          <w:p w14:paraId="63701B5F" w14:textId="4BFB6355" w:rsidR="00FC747A" w:rsidRDefault="00FC747A" w:rsidP="00FC747A">
            <w:pPr>
              <w:spacing w:after="0"/>
              <w:rPr>
                <w:lang w:eastAsia="ko-KR"/>
              </w:rPr>
            </w:pPr>
            <w:r>
              <w:rPr>
                <w:rFonts w:eastAsia="宋体" w:hint="eastAsia"/>
                <w:lang w:eastAsia="zh-CN"/>
              </w:rPr>
              <w:t>O</w:t>
            </w:r>
            <w:r>
              <w:rPr>
                <w:rFonts w:eastAsia="宋体"/>
                <w:lang w:eastAsia="zh-CN"/>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宋体" w:hint="eastAsia"/>
                <w:lang w:eastAsia="zh-CN"/>
              </w:rPr>
              <w:t>T</w:t>
            </w:r>
            <w:r>
              <w:rPr>
                <w:rFonts w:eastAsia="宋体"/>
                <w:lang w:eastAsia="zh-CN"/>
              </w:rPr>
              <w:t>D Tech, Chengdu TD Tech</w:t>
            </w:r>
          </w:p>
        </w:tc>
        <w:tc>
          <w:tcPr>
            <w:tcW w:w="1276" w:type="dxa"/>
          </w:tcPr>
          <w:p w14:paraId="3435E393" w14:textId="4D964C5A" w:rsidR="00EC494A" w:rsidRDefault="00EC494A" w:rsidP="00EC494A">
            <w:pPr>
              <w:spacing w:after="0"/>
              <w:rPr>
                <w:lang w:eastAsia="ko-KR"/>
              </w:rPr>
            </w:pPr>
            <w:r>
              <w:rPr>
                <w:rFonts w:eastAsia="宋体" w:hint="eastAsia"/>
                <w:lang w:eastAsia="zh-CN"/>
              </w:rPr>
              <w:t>O</w:t>
            </w:r>
            <w:r>
              <w:rPr>
                <w:rFonts w:eastAsia="宋体"/>
                <w:lang w:eastAsia="zh-CN"/>
              </w:rPr>
              <w:t>ption 1</w:t>
            </w:r>
          </w:p>
        </w:tc>
        <w:tc>
          <w:tcPr>
            <w:tcW w:w="6942" w:type="dxa"/>
          </w:tcPr>
          <w:p w14:paraId="12685E77" w14:textId="77777777" w:rsidR="00EC494A" w:rsidRDefault="00EC494A" w:rsidP="00EC494A">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aa"/>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a"/>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d"/>
        <w:numPr>
          <w:ilvl w:val="0"/>
          <w:numId w:val="12"/>
        </w:numPr>
        <w:spacing w:before="240"/>
        <w:rPr>
          <w:b/>
          <w:lang w:eastAsia="ko-KR"/>
        </w:rPr>
      </w:pPr>
      <w:r>
        <w:rPr>
          <w:b/>
          <w:lang w:eastAsia="ko-KR"/>
        </w:rPr>
        <w:t xml:space="preserve">Yes </w:t>
      </w:r>
    </w:p>
    <w:p w14:paraId="2763BA79" w14:textId="77777777" w:rsidR="003E38C0" w:rsidRDefault="0009246D">
      <w:pPr>
        <w:pStyle w:val="ad"/>
        <w:numPr>
          <w:ilvl w:val="0"/>
          <w:numId w:val="12"/>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CA3E51C"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C2F9C45" w14:textId="77777777" w:rsidR="003E38C0" w:rsidRDefault="0009246D">
            <w:pPr>
              <w:spacing w:after="0"/>
              <w:rPr>
                <w:rFonts w:eastAsia="宋体"/>
                <w:lang w:eastAsia="zh-CN"/>
              </w:rPr>
            </w:pPr>
            <w:r>
              <w:rPr>
                <w:rFonts w:eastAsia="宋体"/>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lang w:eastAsia="zh-CN"/>
              </w:rPr>
            </w:pPr>
            <w:r>
              <w:rPr>
                <w:rFonts w:eastAsia="宋体" w:hint="eastAsia"/>
                <w:lang w:eastAsia="zh-CN"/>
              </w:rPr>
              <w:t>CATT</w:t>
            </w:r>
          </w:p>
        </w:tc>
        <w:tc>
          <w:tcPr>
            <w:tcW w:w="1276" w:type="dxa"/>
          </w:tcPr>
          <w:p w14:paraId="28416336" w14:textId="77777777" w:rsidR="003E38C0" w:rsidRDefault="0009246D">
            <w:pPr>
              <w:spacing w:after="0"/>
              <w:rPr>
                <w:rFonts w:eastAsia="宋体"/>
                <w:lang w:eastAsia="zh-CN"/>
              </w:rPr>
            </w:pPr>
            <w:r>
              <w:rPr>
                <w:rFonts w:eastAsia="宋体"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3CED4B5" w14:textId="77777777" w:rsidR="003E38C0" w:rsidRDefault="0009246D">
            <w:pPr>
              <w:spacing w:after="0"/>
              <w:rPr>
                <w:lang w:eastAsia="ko-KR"/>
              </w:rPr>
            </w:pPr>
            <w:r>
              <w:rPr>
                <w:rFonts w:eastAsia="宋体" w:hint="eastAsia"/>
                <w:lang w:eastAsia="zh-CN"/>
              </w:rPr>
              <w:t>Y</w:t>
            </w:r>
            <w:r>
              <w:rPr>
                <w:rFonts w:eastAsia="宋体"/>
                <w:lang w:eastAsia="zh-CN"/>
              </w:rPr>
              <w:t>es, but</w:t>
            </w:r>
          </w:p>
        </w:tc>
        <w:tc>
          <w:tcPr>
            <w:tcW w:w="6942" w:type="dxa"/>
          </w:tcPr>
          <w:p w14:paraId="50C2EB4F" w14:textId="77777777" w:rsidR="003E38C0" w:rsidRDefault="0009246D">
            <w:pPr>
              <w:spacing w:after="0"/>
              <w:rPr>
                <w:lang w:eastAsia="ko-KR"/>
              </w:rPr>
            </w:pPr>
            <w:r>
              <w:rPr>
                <w:rFonts w:eastAsia="宋体"/>
                <w:lang w:eastAsia="zh-CN"/>
              </w:rPr>
              <w:t>We think it is better to identify which aspects are multicast specific first, e.g.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3FA33005" w14:textId="183A9356" w:rsidR="00531FC9" w:rsidRPr="00CF4E72" w:rsidRDefault="00CF4E72"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8E60B7B" w14:textId="03730EDB" w:rsidR="00531FC9" w:rsidRPr="00831C2F" w:rsidRDefault="00831C2F"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宋体" w:hint="eastAsia"/>
                <w:lang w:eastAsia="zh-CN"/>
              </w:rPr>
              <w:t>v</w:t>
            </w:r>
            <w:r>
              <w:rPr>
                <w:rFonts w:eastAsia="宋体"/>
                <w:lang w:eastAsia="zh-CN"/>
              </w:rPr>
              <w:t>ivo</w:t>
            </w:r>
          </w:p>
        </w:tc>
        <w:tc>
          <w:tcPr>
            <w:tcW w:w="1276" w:type="dxa"/>
          </w:tcPr>
          <w:p w14:paraId="571316BF" w14:textId="6BCB52C6" w:rsidR="00FC747A" w:rsidRDefault="00FC747A" w:rsidP="00FC747A">
            <w:pPr>
              <w:spacing w:after="0"/>
              <w:rPr>
                <w:lang w:eastAsia="ko-KR"/>
              </w:rPr>
            </w:pPr>
            <w:r>
              <w:rPr>
                <w:rFonts w:eastAsia="宋体" w:hint="eastAsia"/>
                <w:lang w:eastAsia="zh-CN"/>
              </w:rPr>
              <w:t>Y</w:t>
            </w:r>
            <w:r>
              <w:rPr>
                <w:rFonts w:eastAsia="宋体"/>
                <w:lang w:eastAsia="zh-CN"/>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宋体" w:hint="eastAsia"/>
                <w:lang w:eastAsia="zh-CN"/>
              </w:rPr>
              <w:t>T</w:t>
            </w:r>
            <w:r>
              <w:rPr>
                <w:rFonts w:eastAsia="宋体"/>
                <w:lang w:eastAsia="zh-CN"/>
              </w:rPr>
              <w:t>D Tech, Chengdu TD Tech</w:t>
            </w:r>
          </w:p>
        </w:tc>
        <w:tc>
          <w:tcPr>
            <w:tcW w:w="1276" w:type="dxa"/>
          </w:tcPr>
          <w:p w14:paraId="6FDB67D8" w14:textId="4232487B" w:rsidR="00EC494A" w:rsidRDefault="00EC494A" w:rsidP="00EC494A">
            <w:pPr>
              <w:spacing w:after="0"/>
              <w:rPr>
                <w:lang w:eastAsia="ko-KR"/>
              </w:rPr>
            </w:pPr>
            <w:r>
              <w:rPr>
                <w:rFonts w:eastAsia="宋体" w:hint="eastAsia"/>
                <w:lang w:eastAsia="zh-CN"/>
              </w:rPr>
              <w:t>Y</w:t>
            </w:r>
            <w:r>
              <w:rPr>
                <w:rFonts w:eastAsia="宋体"/>
                <w:lang w:eastAsia="zh-CN"/>
              </w:rPr>
              <w:t>es</w:t>
            </w:r>
          </w:p>
        </w:tc>
        <w:tc>
          <w:tcPr>
            <w:tcW w:w="6942" w:type="dxa"/>
          </w:tcPr>
          <w:p w14:paraId="4F2BAD46" w14:textId="77777777" w:rsidR="00EC494A" w:rsidRDefault="00EC494A" w:rsidP="00EC494A">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lastRenderedPageBreak/>
        <w:t>Q10) Do companies support that the UE for multicast can be configured with multiple MTCHs with the same LCID?</w:t>
      </w:r>
    </w:p>
    <w:p w14:paraId="1D8ECAA9" w14:textId="77777777" w:rsidR="003E38C0" w:rsidRDefault="0009246D">
      <w:pPr>
        <w:pStyle w:val="ad"/>
        <w:numPr>
          <w:ilvl w:val="0"/>
          <w:numId w:val="13"/>
        </w:numPr>
        <w:spacing w:before="240"/>
        <w:rPr>
          <w:b/>
          <w:lang w:eastAsia="ko-KR"/>
        </w:rPr>
      </w:pPr>
      <w:r>
        <w:rPr>
          <w:b/>
          <w:lang w:eastAsia="ko-KR"/>
        </w:rPr>
        <w:t xml:space="preserve">Yes </w:t>
      </w:r>
    </w:p>
    <w:p w14:paraId="0A018439" w14:textId="77777777" w:rsidR="003E38C0" w:rsidRDefault="0009246D">
      <w:pPr>
        <w:pStyle w:val="ad"/>
        <w:numPr>
          <w:ilvl w:val="0"/>
          <w:numId w:val="13"/>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2ED9AE8"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505C9CC8" w14:textId="77777777" w:rsidR="003E38C0" w:rsidRDefault="0009246D">
            <w:pPr>
              <w:spacing w:after="0"/>
              <w:rPr>
                <w:lang w:eastAsia="ko-KR"/>
              </w:rPr>
            </w:pPr>
            <w:r>
              <w:rPr>
                <w:rFonts w:eastAsia="宋体"/>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82367A" w14:textId="77777777" w:rsidR="003E38C0" w:rsidRDefault="0009246D">
            <w:pPr>
              <w:spacing w:after="0"/>
              <w:rPr>
                <w:rFonts w:eastAsia="宋体"/>
                <w:lang w:eastAsia="zh-CN"/>
              </w:rPr>
            </w:pPr>
            <w:r>
              <w:rPr>
                <w:rFonts w:eastAsia="宋体"/>
                <w:lang w:eastAsia="zh-CN"/>
              </w:rPr>
              <w:t xml:space="preserve">No </w:t>
            </w:r>
          </w:p>
        </w:tc>
        <w:tc>
          <w:tcPr>
            <w:tcW w:w="6942" w:type="dxa"/>
          </w:tcPr>
          <w:p w14:paraId="55709E5E" w14:textId="77777777" w:rsidR="003E38C0" w:rsidRDefault="0009246D">
            <w:pPr>
              <w:spacing w:after="0"/>
              <w:rPr>
                <w:rFonts w:eastAsia="宋体"/>
                <w:lang w:eastAsia="zh-CN"/>
              </w:rPr>
            </w:pPr>
            <w:r>
              <w:rPr>
                <w:rFonts w:eastAsia="宋体"/>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lang w:eastAsia="zh-CN"/>
              </w:rPr>
            </w:pPr>
            <w:r>
              <w:rPr>
                <w:rFonts w:eastAsia="宋体" w:hint="eastAsia"/>
                <w:lang w:eastAsia="zh-CN"/>
              </w:rPr>
              <w:t>CATT</w:t>
            </w:r>
          </w:p>
        </w:tc>
        <w:tc>
          <w:tcPr>
            <w:tcW w:w="1276" w:type="dxa"/>
          </w:tcPr>
          <w:p w14:paraId="105F0A75" w14:textId="77777777" w:rsidR="003E38C0" w:rsidRDefault="0009246D">
            <w:pPr>
              <w:spacing w:after="0"/>
              <w:rPr>
                <w:rFonts w:eastAsia="宋体"/>
                <w:lang w:eastAsia="zh-CN"/>
              </w:rPr>
            </w:pPr>
            <w:r>
              <w:rPr>
                <w:rFonts w:eastAsia="宋体" w:hint="eastAsia"/>
                <w:lang w:eastAsia="zh-CN"/>
              </w:rPr>
              <w:t>No</w:t>
            </w:r>
          </w:p>
        </w:tc>
        <w:tc>
          <w:tcPr>
            <w:tcW w:w="6942" w:type="dxa"/>
          </w:tcPr>
          <w:p w14:paraId="2920D7B0" w14:textId="77777777" w:rsidR="003E38C0" w:rsidRDefault="0009246D">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614588B"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2B0FFFFD"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lang w:val="en-US" w:eastAsia="zh-CN"/>
              </w:rPr>
            </w:pPr>
            <w:r>
              <w:rPr>
                <w:rFonts w:eastAsia="宋体" w:hint="eastAsia"/>
                <w:lang w:val="en-US" w:eastAsia="zh-CN"/>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3601154" w14:textId="33E3475A"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785660F" w14:textId="792B89C9" w:rsidR="00531FC9" w:rsidRPr="0021172F" w:rsidRDefault="0021172F" w:rsidP="00531FC9">
            <w:pPr>
              <w:spacing w:after="0"/>
              <w:rPr>
                <w:rFonts w:eastAsia="宋体"/>
                <w:lang w:eastAsia="zh-CN"/>
              </w:rPr>
            </w:pPr>
            <w:r>
              <w:rPr>
                <w:rFonts w:eastAsia="宋体" w:hint="eastAsia"/>
                <w:lang w:eastAsia="zh-CN"/>
              </w:rPr>
              <w:t>U</w:t>
            </w:r>
            <w:r>
              <w:rPr>
                <w:rFonts w:eastAsia="宋体"/>
                <w:lang w:eastAsia="zh-CN"/>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22BA30D0" w14:textId="57816B6F" w:rsidR="00531FC9" w:rsidRPr="00B15156" w:rsidRDefault="00B15156"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宋体" w:hint="eastAsia"/>
                <w:lang w:eastAsia="zh-CN"/>
              </w:rPr>
              <w:t>v</w:t>
            </w:r>
            <w:r>
              <w:rPr>
                <w:rFonts w:eastAsia="宋体"/>
                <w:lang w:eastAsia="zh-CN"/>
              </w:rPr>
              <w:t>ivo</w:t>
            </w:r>
          </w:p>
        </w:tc>
        <w:tc>
          <w:tcPr>
            <w:tcW w:w="1276" w:type="dxa"/>
          </w:tcPr>
          <w:p w14:paraId="676580FD" w14:textId="0F55D0EC" w:rsidR="0051392F" w:rsidRDefault="0051392F" w:rsidP="0051392F">
            <w:pPr>
              <w:spacing w:after="0"/>
              <w:rPr>
                <w:lang w:eastAsia="ko-KR"/>
              </w:rPr>
            </w:pPr>
            <w:r>
              <w:rPr>
                <w:rFonts w:eastAsia="宋体" w:hint="eastAsia"/>
                <w:lang w:eastAsia="zh-CN"/>
              </w:rPr>
              <w:t>N</w:t>
            </w:r>
            <w:r>
              <w:rPr>
                <w:rFonts w:eastAsia="宋体"/>
                <w:lang w:eastAsia="zh-CN"/>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宋体" w:hint="eastAsia"/>
                <w:lang w:eastAsia="zh-CN"/>
              </w:rPr>
              <w:lastRenderedPageBreak/>
              <w:t>T</w:t>
            </w:r>
            <w:r>
              <w:rPr>
                <w:rFonts w:eastAsia="宋体"/>
                <w:lang w:eastAsia="zh-CN"/>
              </w:rPr>
              <w:t>D Tech, Chengdu TD Tech</w:t>
            </w:r>
          </w:p>
        </w:tc>
        <w:tc>
          <w:tcPr>
            <w:tcW w:w="1276" w:type="dxa"/>
          </w:tcPr>
          <w:p w14:paraId="06D4EC5D" w14:textId="53718279" w:rsidR="00EC494A" w:rsidRDefault="00EC494A" w:rsidP="00EC494A">
            <w:pPr>
              <w:spacing w:after="0"/>
              <w:rPr>
                <w:lang w:eastAsia="ko-KR"/>
              </w:rPr>
            </w:pPr>
            <w:r>
              <w:rPr>
                <w:rFonts w:eastAsia="宋体"/>
                <w:lang w:eastAsia="zh-CN"/>
              </w:rPr>
              <w:t>Yes</w:t>
            </w:r>
          </w:p>
        </w:tc>
        <w:tc>
          <w:tcPr>
            <w:tcW w:w="6942" w:type="dxa"/>
          </w:tcPr>
          <w:p w14:paraId="317C610F" w14:textId="77777777" w:rsidR="00EC494A" w:rsidRDefault="00EC494A" w:rsidP="00EC494A">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d"/>
        <w:numPr>
          <w:ilvl w:val="0"/>
          <w:numId w:val="14"/>
        </w:numPr>
        <w:spacing w:before="240"/>
        <w:rPr>
          <w:b/>
          <w:lang w:eastAsia="ko-KR"/>
        </w:rPr>
      </w:pPr>
      <w:r>
        <w:rPr>
          <w:b/>
          <w:lang w:eastAsia="ko-KR"/>
        </w:rPr>
        <w:t xml:space="preserve">Yes </w:t>
      </w:r>
    </w:p>
    <w:p w14:paraId="08628936" w14:textId="77777777" w:rsidR="003E38C0" w:rsidRDefault="0009246D">
      <w:pPr>
        <w:pStyle w:val="ad"/>
        <w:numPr>
          <w:ilvl w:val="0"/>
          <w:numId w:val="14"/>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3E363D85"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CDA19D8" w14:textId="77777777" w:rsidR="003E38C0" w:rsidRDefault="0009246D">
            <w:pPr>
              <w:spacing w:after="0"/>
              <w:rPr>
                <w:rFonts w:eastAsia="宋体"/>
                <w:lang w:eastAsia="zh-CN"/>
              </w:rPr>
            </w:pPr>
            <w:r>
              <w:rPr>
                <w:rFonts w:eastAsia="宋体"/>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宋体"/>
                <w:lang w:eastAsia="zh-CN"/>
              </w:rPr>
            </w:pPr>
            <w:r>
              <w:rPr>
                <w:rFonts w:eastAsia="宋体" w:hint="eastAsia"/>
                <w:lang w:eastAsia="zh-CN"/>
              </w:rPr>
              <w:t>CATT</w:t>
            </w:r>
          </w:p>
        </w:tc>
        <w:tc>
          <w:tcPr>
            <w:tcW w:w="1276" w:type="dxa"/>
          </w:tcPr>
          <w:p w14:paraId="54989244" w14:textId="77777777" w:rsidR="003E38C0" w:rsidRDefault="0009246D">
            <w:pPr>
              <w:spacing w:after="0"/>
              <w:rPr>
                <w:rFonts w:eastAsia="宋体"/>
                <w:lang w:eastAsia="zh-CN"/>
              </w:rPr>
            </w:pPr>
            <w:r>
              <w:rPr>
                <w:rFonts w:eastAsia="宋体" w:hint="eastAsia"/>
                <w:lang w:eastAsia="zh-CN"/>
              </w:rPr>
              <w:t>Yes</w:t>
            </w:r>
          </w:p>
        </w:tc>
        <w:tc>
          <w:tcPr>
            <w:tcW w:w="6942" w:type="dxa"/>
          </w:tcPr>
          <w:p w14:paraId="7C301AD5" w14:textId="77777777" w:rsidR="003E38C0" w:rsidRDefault="0009246D">
            <w:pPr>
              <w:spacing w:after="0"/>
              <w:rPr>
                <w:rFonts w:eastAsia="宋体"/>
                <w:lang w:eastAsia="zh-CN"/>
              </w:rPr>
            </w:pPr>
            <w:r>
              <w:rPr>
                <w:rFonts w:eastAsia="宋体" w:hint="eastAsia"/>
                <w:lang w:eastAsia="zh-CN"/>
              </w:rPr>
              <w:t xml:space="preserve">RAN1 agreed </w:t>
            </w:r>
            <w:r>
              <w:rPr>
                <w:lang w:eastAsia="ko-KR"/>
              </w:rPr>
              <w:t>PTP retransmission of SPS group-common PDSCH</w:t>
            </w:r>
            <w:r>
              <w:rPr>
                <w:rFonts w:eastAsia="宋体"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ACB4B16"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05BA5E5"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8B838B1" w14:textId="6CBBAE59" w:rsidR="00531FC9" w:rsidRPr="0021172F" w:rsidRDefault="0021172F"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22B53423" w14:textId="273E08AF" w:rsidR="00531FC9" w:rsidRPr="00E62F55" w:rsidRDefault="00E62F55"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宋体" w:hint="eastAsia"/>
                <w:lang w:eastAsia="zh-CN"/>
              </w:rPr>
              <w:t>Y</w:t>
            </w:r>
            <w:r>
              <w:rPr>
                <w:rFonts w:eastAsia="宋体"/>
                <w:lang w:eastAsia="zh-CN"/>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bookmarkStart w:id="20" w:name="_GoBack" w:colFirst="0" w:colLast="1"/>
            <w:r>
              <w:rPr>
                <w:rFonts w:eastAsia="宋体" w:hint="eastAsia"/>
                <w:lang w:eastAsia="zh-CN"/>
              </w:rPr>
              <w:t>T</w:t>
            </w:r>
            <w:r>
              <w:rPr>
                <w:rFonts w:eastAsia="宋体"/>
                <w:lang w:eastAsia="zh-CN"/>
              </w:rPr>
              <w:t>D Tech, Chengdu TD Tech</w:t>
            </w:r>
          </w:p>
        </w:tc>
        <w:tc>
          <w:tcPr>
            <w:tcW w:w="1276" w:type="dxa"/>
          </w:tcPr>
          <w:p w14:paraId="6E84C67E" w14:textId="598DA625" w:rsidR="00EC494A" w:rsidRDefault="00EC494A" w:rsidP="00EC494A">
            <w:pPr>
              <w:spacing w:after="0"/>
              <w:rPr>
                <w:lang w:eastAsia="ko-KR"/>
              </w:rPr>
            </w:pPr>
            <w:r>
              <w:rPr>
                <w:rFonts w:eastAsia="宋体" w:hint="eastAsia"/>
                <w:lang w:eastAsia="zh-CN"/>
              </w:rPr>
              <w:t>Y</w:t>
            </w:r>
            <w:r>
              <w:rPr>
                <w:rFonts w:eastAsia="宋体"/>
                <w:lang w:eastAsia="zh-CN"/>
              </w:rPr>
              <w:t>es</w:t>
            </w:r>
          </w:p>
        </w:tc>
        <w:tc>
          <w:tcPr>
            <w:tcW w:w="6942" w:type="dxa"/>
          </w:tcPr>
          <w:p w14:paraId="76BFC841" w14:textId="77777777" w:rsidR="00EC494A" w:rsidRDefault="00EC494A" w:rsidP="00EC494A">
            <w:pPr>
              <w:spacing w:after="0"/>
              <w:rPr>
                <w:lang w:eastAsia="ko-KR"/>
              </w:rPr>
            </w:pPr>
          </w:p>
        </w:tc>
      </w:tr>
      <w:bookmarkEnd w:id="20"/>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B085E" w14:textId="77777777" w:rsidR="00D13EE4" w:rsidRDefault="00D13EE4" w:rsidP="00531FC9">
      <w:pPr>
        <w:spacing w:after="0"/>
      </w:pPr>
      <w:r>
        <w:separator/>
      </w:r>
    </w:p>
  </w:endnote>
  <w:endnote w:type="continuationSeparator" w:id="0">
    <w:p w14:paraId="12DEE944" w14:textId="77777777" w:rsidR="00D13EE4" w:rsidRDefault="00D13EE4"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19177" w14:textId="77777777" w:rsidR="00D13EE4" w:rsidRDefault="00D13EE4" w:rsidP="00531FC9">
      <w:pPr>
        <w:spacing w:after="0"/>
      </w:pPr>
      <w:r>
        <w:separator/>
      </w:r>
    </w:p>
  </w:footnote>
  <w:footnote w:type="continuationSeparator" w:id="0">
    <w:p w14:paraId="086917B8" w14:textId="77777777" w:rsidR="00D13EE4" w:rsidRDefault="00D13EE4"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87C3D6E-04A7-4927-B7EA-9DB76971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7776</Words>
  <Characters>44327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TD Tech - Weilimei</cp:lastModifiedBy>
  <cp:revision>53</cp:revision>
  <dcterms:created xsi:type="dcterms:W3CDTF">2022-02-12T04:18:00Z</dcterms:created>
  <dcterms:modified xsi:type="dcterms:W3CDTF">2022-02-13T09:28:00Z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