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Report of [Pre117-e][</w:t>
      </w:r>
      <w:proofErr w:type="gramStart"/>
      <w:r>
        <w:rPr>
          <w:rFonts w:ascii="Arial" w:hAnsi="Arial" w:cs="Arial"/>
          <w:b/>
          <w:bCs/>
          <w:sz w:val="24"/>
        </w:rPr>
        <w:t>002][</w:t>
      </w:r>
      <w:proofErr w:type="gramEnd"/>
      <w:r>
        <w:rPr>
          <w:rFonts w:ascii="Arial" w:hAnsi="Arial" w:cs="Arial"/>
          <w:b/>
          <w:bCs/>
          <w:sz w:val="24"/>
        </w:rPr>
        <w:t>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val="en-US" w:eastAsia="ko-KR"/>
        </w:rPr>
      </w:pPr>
      <w:r>
        <w:rPr>
          <w:lang w:val="en-US"/>
        </w:rPr>
        <w:t>[Pre117-e][</w:t>
      </w:r>
      <w:proofErr w:type="gramStart"/>
      <w:r>
        <w:rPr>
          <w:lang w:val="en-US"/>
        </w:rPr>
        <w:t>002][</w:t>
      </w:r>
      <w:proofErr w:type="gramEnd"/>
      <w:r>
        <w:rPr>
          <w:lang w:val="en-US"/>
        </w:rPr>
        <w:t>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 xml:space="preserve">ed UP open issues captured by the open issue document [1], for which company </w:t>
      </w:r>
      <w:proofErr w:type="spellStart"/>
      <w:r>
        <w:rPr>
          <w:lang w:eastAsia="ko-KR"/>
        </w:rPr>
        <w:t>tdocs</w:t>
      </w:r>
      <w:proofErr w:type="spellEnd"/>
      <w:r>
        <w:rPr>
          <w:lang w:eastAsia="ko-KR"/>
        </w:rPr>
        <w:t xml:space="preserve"> are not invited, as follows:</w:t>
      </w:r>
    </w:p>
    <w:p w14:paraId="4DE40960" w14:textId="77777777" w:rsidR="003E38C0" w:rsidRDefault="0009246D">
      <w:pPr>
        <w:spacing w:before="240"/>
        <w:rPr>
          <w:lang w:eastAsia="ko-KR"/>
        </w:rPr>
      </w:pPr>
      <w:r>
        <w:rPr>
          <w:lang w:eastAsia="ko-KR"/>
        </w:rPr>
        <w:t>- RRC CR-related issue</w:t>
      </w:r>
    </w:p>
    <w:tbl>
      <w:tblPr>
        <w:tblStyle w:val="af"/>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rPr>
                <w:lang w:eastAsia="zh-CN"/>
              </w:rPr>
            </w:pPr>
            <w:r>
              <w:rPr>
                <w:rFonts w:hint="eastAsia"/>
                <w:lang w:eastAsia="zh-CN"/>
              </w:rPr>
              <w:t>F</w:t>
            </w:r>
            <w:r>
              <w:rPr>
                <w:lang w:eastAsia="zh-CN"/>
              </w:rPr>
              <w:t>FS whether RRC can enable/disable C-RNTI based PTM retransmission</w:t>
            </w:r>
          </w:p>
        </w:tc>
        <w:tc>
          <w:tcPr>
            <w:tcW w:w="709" w:type="dxa"/>
          </w:tcPr>
          <w:p w14:paraId="381B215C" w14:textId="77777777" w:rsidR="003E38C0" w:rsidRDefault="003E38C0">
            <w:pPr>
              <w:spacing w:after="120"/>
              <w:jc w:val="both"/>
              <w:rPr>
                <w:lang w:val="en-US" w:eastAsia="zh-CN"/>
              </w:rPr>
            </w:pPr>
          </w:p>
        </w:tc>
        <w:tc>
          <w:tcPr>
            <w:tcW w:w="3685" w:type="dxa"/>
          </w:tcPr>
          <w:p w14:paraId="03DBA5CF"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1779DE1D" w14:textId="77777777">
        <w:tc>
          <w:tcPr>
            <w:tcW w:w="5382" w:type="dxa"/>
          </w:tcPr>
          <w:p w14:paraId="43EE7463" w14:textId="77777777" w:rsidR="003E38C0" w:rsidRDefault="0009246D">
            <w:pPr>
              <w:spacing w:after="120"/>
              <w:jc w:val="both"/>
              <w:rPr>
                <w:lang w:eastAsia="zh-CN"/>
              </w:rPr>
            </w:pPr>
            <w:r>
              <w:rPr>
                <w:rFonts w:hint="eastAsia"/>
                <w:lang w:eastAsia="zh-CN"/>
              </w:rPr>
              <w:t>F</w:t>
            </w:r>
            <w:r>
              <w:rPr>
                <w:lang w:eastAsia="zh-CN"/>
              </w:rP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rPr>
                <w:lang w:val="en-US" w:eastAsia="zh-CN"/>
              </w:rPr>
            </w:pPr>
          </w:p>
        </w:tc>
        <w:tc>
          <w:tcPr>
            <w:tcW w:w="3685" w:type="dxa"/>
          </w:tcPr>
          <w:p w14:paraId="007B5BB5" w14:textId="77777777" w:rsidR="003E38C0" w:rsidRDefault="0009246D">
            <w:pPr>
              <w:spacing w:after="120"/>
              <w:jc w:val="both"/>
              <w:rPr>
                <w:highlight w:val="cya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94AAA38" w14:textId="77777777" w:rsidR="003E38C0" w:rsidRDefault="0009246D">
      <w:pPr>
        <w:spacing w:before="240"/>
        <w:rPr>
          <w:lang w:val="en-US" w:eastAsia="ko-KR"/>
        </w:rPr>
      </w:pPr>
      <w:r>
        <w:rPr>
          <w:lang w:val="en-US" w:eastAsia="ko-KR"/>
        </w:rPr>
        <w:t xml:space="preserve">- </w:t>
      </w:r>
      <w:r>
        <w:rPr>
          <w:rFonts w:hint="eastAsia"/>
          <w:lang w:val="en-US" w:eastAsia="ko-KR"/>
        </w:rPr>
        <w:t>MAC CR-related issues</w:t>
      </w:r>
    </w:p>
    <w:tbl>
      <w:tblPr>
        <w:tblStyle w:val="af"/>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rPr>
                <w:lang w:eastAsia="zh-CN"/>
              </w:rPr>
            </w:pPr>
            <w:r>
              <w:rPr>
                <w:lang w:eastAsia="zh-CN"/>
              </w:rPr>
              <w:t>FFS how to start the RTT timer when no feedback is transmitted in NACK only case.</w:t>
            </w:r>
          </w:p>
        </w:tc>
        <w:tc>
          <w:tcPr>
            <w:tcW w:w="709" w:type="dxa"/>
          </w:tcPr>
          <w:p w14:paraId="0B41BFB7" w14:textId="77777777" w:rsidR="003E38C0" w:rsidRDefault="0009246D">
            <w:pPr>
              <w:spacing w:after="120"/>
              <w:jc w:val="both"/>
              <w:rPr>
                <w:lang w:val="en-US" w:eastAsia="zh-CN"/>
              </w:rPr>
            </w:pPr>
            <w:r>
              <w:rPr>
                <w:lang w:val="en-US" w:eastAsia="zh-CN"/>
              </w:rPr>
              <w:t>5.7b</w:t>
            </w:r>
          </w:p>
        </w:tc>
        <w:tc>
          <w:tcPr>
            <w:tcW w:w="3685" w:type="dxa"/>
          </w:tcPr>
          <w:p w14:paraId="746486D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15F80033" w14:textId="77777777">
        <w:tc>
          <w:tcPr>
            <w:tcW w:w="5382" w:type="dxa"/>
          </w:tcPr>
          <w:p w14:paraId="533FFEBD" w14:textId="77777777" w:rsidR="003E38C0" w:rsidRDefault="0009246D">
            <w:pPr>
              <w:spacing w:after="120"/>
              <w:jc w:val="both"/>
              <w:rPr>
                <w:lang w:eastAsia="zh-CN"/>
              </w:rPr>
            </w:pPr>
            <w:r>
              <w:rPr>
                <w:lang w:eastAsia="zh-CN"/>
              </w:rPr>
              <w:t>FFS to support DRX Command MAC CE for MBS DRX.</w:t>
            </w:r>
          </w:p>
        </w:tc>
        <w:tc>
          <w:tcPr>
            <w:tcW w:w="709" w:type="dxa"/>
          </w:tcPr>
          <w:p w14:paraId="591C6B14" w14:textId="77777777" w:rsidR="003E38C0" w:rsidRDefault="0009246D">
            <w:pPr>
              <w:spacing w:after="120"/>
              <w:jc w:val="both"/>
              <w:rPr>
                <w:lang w:val="en-US" w:eastAsia="zh-CN"/>
              </w:rPr>
            </w:pPr>
            <w:r>
              <w:rPr>
                <w:lang w:val="en-US" w:eastAsia="zh-CN"/>
              </w:rPr>
              <w:t>5.7b</w:t>
            </w:r>
          </w:p>
        </w:tc>
        <w:tc>
          <w:tcPr>
            <w:tcW w:w="3685" w:type="dxa"/>
          </w:tcPr>
          <w:p w14:paraId="3244D6FA"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lang w:eastAsia="zh-CN"/>
              </w:rPr>
            </w:pPr>
            <w:r>
              <w:rPr>
                <w:lang w:eastAsia="zh-CN"/>
              </w:rPr>
              <w:t>FFS to support short DRX for MBS.</w:t>
            </w:r>
          </w:p>
        </w:tc>
        <w:tc>
          <w:tcPr>
            <w:tcW w:w="709" w:type="dxa"/>
          </w:tcPr>
          <w:p w14:paraId="526BFFAB" w14:textId="77777777" w:rsidR="003E38C0" w:rsidRDefault="0009246D">
            <w:pPr>
              <w:spacing w:after="120"/>
              <w:jc w:val="both"/>
              <w:rPr>
                <w:lang w:val="en-US" w:eastAsia="zh-CN"/>
              </w:rPr>
            </w:pPr>
            <w:r>
              <w:rPr>
                <w:lang w:val="en-US" w:eastAsia="zh-CN"/>
              </w:rPr>
              <w:t>5.7b</w:t>
            </w:r>
          </w:p>
        </w:tc>
        <w:tc>
          <w:tcPr>
            <w:tcW w:w="3685" w:type="dxa"/>
          </w:tcPr>
          <w:p w14:paraId="143C15C5"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r w:rsidR="003E38C0" w14:paraId="3D2255BB" w14:textId="77777777">
        <w:tc>
          <w:tcPr>
            <w:tcW w:w="5382" w:type="dxa"/>
          </w:tcPr>
          <w:p w14:paraId="298B3285" w14:textId="77777777" w:rsidR="003E38C0" w:rsidRDefault="0009246D">
            <w:pPr>
              <w:spacing w:after="120"/>
              <w:jc w:val="both"/>
              <w:rPr>
                <w:rFonts w:eastAsiaTheme="minorEastAsia"/>
                <w:lang w:eastAsia="zh-CN"/>
              </w:rPr>
            </w:pPr>
            <w:r>
              <w:rPr>
                <w:rFonts w:eastAsiaTheme="minorEastAsia"/>
                <w:lang w:eastAsia="zh-CN"/>
              </w:rPr>
              <w:t>FFS to HARQ disable or HARQ is not configured case for MBS.</w:t>
            </w:r>
          </w:p>
        </w:tc>
        <w:tc>
          <w:tcPr>
            <w:tcW w:w="709" w:type="dxa"/>
          </w:tcPr>
          <w:p w14:paraId="5C1DE8F0" w14:textId="77777777" w:rsidR="003E38C0" w:rsidRDefault="0009246D">
            <w:pPr>
              <w:spacing w:after="120"/>
              <w:jc w:val="both"/>
              <w:rPr>
                <w:lang w:val="en-US" w:eastAsia="zh-CN"/>
              </w:rPr>
            </w:pPr>
            <w:r>
              <w:rPr>
                <w:lang w:val="en-US" w:eastAsia="zh-CN"/>
              </w:rPr>
              <w:t>5.7b</w:t>
            </w:r>
          </w:p>
        </w:tc>
        <w:tc>
          <w:tcPr>
            <w:tcW w:w="3685" w:type="dxa"/>
          </w:tcPr>
          <w:p w14:paraId="027E2A1D"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r w:rsidR="003E38C0" w14:paraId="49C0D796" w14:textId="77777777">
        <w:tc>
          <w:tcPr>
            <w:tcW w:w="5382" w:type="dxa"/>
          </w:tcPr>
          <w:p w14:paraId="693FAD71" w14:textId="77777777" w:rsidR="003E38C0" w:rsidRDefault="0009246D">
            <w:pPr>
              <w:spacing w:after="120"/>
              <w:jc w:val="both"/>
              <w:rPr>
                <w:lang w:eastAsia="zh-CN"/>
              </w:rPr>
            </w:pPr>
            <w:r>
              <w:rPr>
                <w:lang w:eastAsia="zh-CN"/>
              </w:rPr>
              <w:t>Editor’s note: FFS how to associate the G-CS-RNTI and MBS SPS.</w:t>
            </w:r>
          </w:p>
        </w:tc>
        <w:tc>
          <w:tcPr>
            <w:tcW w:w="709" w:type="dxa"/>
          </w:tcPr>
          <w:p w14:paraId="4AEDB5F8" w14:textId="77777777" w:rsidR="003E38C0" w:rsidRDefault="0009246D">
            <w:pPr>
              <w:spacing w:after="120"/>
              <w:jc w:val="both"/>
              <w:rPr>
                <w:lang w:val="en-US" w:eastAsia="zh-CN"/>
              </w:rPr>
            </w:pPr>
            <w:r>
              <w:rPr>
                <w:rFonts w:hint="eastAsia"/>
                <w:lang w:val="en-US" w:eastAsia="zh-CN"/>
              </w:rPr>
              <w:t>5</w:t>
            </w:r>
            <w:r>
              <w:rPr>
                <w:lang w:val="en-US" w:eastAsia="zh-CN"/>
              </w:rPr>
              <w:t>.8.1a</w:t>
            </w:r>
          </w:p>
        </w:tc>
        <w:tc>
          <w:tcPr>
            <w:tcW w:w="3685" w:type="dxa"/>
          </w:tcPr>
          <w:p w14:paraId="1C6AD6D8"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xml:space="preserve">). The question will be rephrased. It seems not </w:t>
            </w:r>
            <w:proofErr w:type="spellStart"/>
            <w:r>
              <w:rPr>
                <w:highlight w:val="red"/>
                <w:lang w:val="en-US" w:eastAsia="zh-CN"/>
              </w:rPr>
              <w:t>releveant</w:t>
            </w:r>
            <w:proofErr w:type="spellEnd"/>
            <w:r>
              <w:rPr>
                <w:highlight w:val="red"/>
                <w:lang w:val="en-US" w:eastAsia="zh-CN"/>
              </w:rPr>
              <w:t xml:space="preserve"> in MAC.  May discuss in RRC.</w:t>
            </w:r>
          </w:p>
        </w:tc>
      </w:tr>
      <w:tr w:rsidR="003E38C0" w14:paraId="35BE40E8" w14:textId="77777777">
        <w:tc>
          <w:tcPr>
            <w:tcW w:w="5382" w:type="dxa"/>
          </w:tcPr>
          <w:p w14:paraId="061B7B66" w14:textId="77777777" w:rsidR="003E38C0" w:rsidRDefault="0009246D">
            <w:pPr>
              <w:spacing w:after="120"/>
              <w:jc w:val="both"/>
              <w:rPr>
                <w:lang w:eastAsia="zh-CN"/>
              </w:rPr>
            </w:pPr>
            <w:r>
              <w:rPr>
                <w:rFonts w:hint="eastAsia"/>
                <w:lang w:eastAsia="zh-CN"/>
              </w:rPr>
              <w:t>W</w:t>
            </w:r>
            <w:r>
              <w:rPr>
                <w:lang w:eastAsia="zh-CN"/>
              </w:rPr>
              <w:t>hether there are MBS specific impacts on MAC reset procedure</w:t>
            </w:r>
          </w:p>
        </w:tc>
        <w:tc>
          <w:tcPr>
            <w:tcW w:w="709" w:type="dxa"/>
          </w:tcPr>
          <w:p w14:paraId="6759ACBA" w14:textId="77777777" w:rsidR="003E38C0" w:rsidRDefault="003E38C0">
            <w:pPr>
              <w:spacing w:after="120"/>
              <w:jc w:val="both"/>
              <w:rPr>
                <w:lang w:val="en-US" w:eastAsia="zh-CN"/>
              </w:rPr>
            </w:pPr>
          </w:p>
        </w:tc>
        <w:tc>
          <w:tcPr>
            <w:tcW w:w="3685" w:type="dxa"/>
          </w:tcPr>
          <w:p w14:paraId="76445002" w14:textId="77777777" w:rsidR="003E38C0" w:rsidRDefault="0009246D">
            <w:pPr>
              <w:spacing w:after="120"/>
              <w:jc w:val="both"/>
              <w:rPr>
                <w:highlight w:val="red"/>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 The question would be rephrased.</w:t>
            </w:r>
          </w:p>
        </w:tc>
      </w:tr>
    </w:tbl>
    <w:p w14:paraId="5ECCD893" w14:textId="77777777" w:rsidR="003E38C0" w:rsidRDefault="0009246D">
      <w:pPr>
        <w:spacing w:before="240"/>
        <w:rPr>
          <w:lang w:val="en-US" w:eastAsia="ko-KR"/>
        </w:rPr>
      </w:pPr>
      <w:r>
        <w:rPr>
          <w:lang w:val="en-US" w:eastAsia="ko-KR"/>
        </w:rPr>
        <w:t xml:space="preserve">- </w:t>
      </w:r>
      <w:r>
        <w:rPr>
          <w:rFonts w:hint="eastAsia"/>
          <w:lang w:val="en-US" w:eastAsia="ko-KR"/>
        </w:rPr>
        <w:t>PDCP CR-related issue</w:t>
      </w:r>
    </w:p>
    <w:tbl>
      <w:tblPr>
        <w:tblStyle w:val="af"/>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lang w:eastAsia="zh-CN"/>
              </w:rPr>
            </w:pPr>
            <w:r>
              <w:rPr>
                <w:rFonts w:eastAsiaTheme="minorEastAsia" w:hint="eastAsia"/>
                <w:lang w:eastAsia="zh-CN"/>
              </w:rPr>
              <w:t>F</w:t>
            </w:r>
            <w:r>
              <w:rPr>
                <w:rFonts w:eastAsiaTheme="minorEastAsia"/>
                <w:lang w:eastAsia="zh-CN"/>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lang w:val="en-US"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6CF04E63" w14:textId="77777777" w:rsidR="003E38C0" w:rsidRDefault="0009246D">
      <w:pPr>
        <w:spacing w:before="240"/>
        <w:rPr>
          <w:lang w:val="en-US" w:eastAsia="ko-KR"/>
        </w:rPr>
      </w:pPr>
      <w:r>
        <w:rPr>
          <w:rFonts w:hint="eastAsia"/>
          <w:lang w:val="en-US" w:eastAsia="ko-KR"/>
        </w:rPr>
        <w:t xml:space="preserve">- </w:t>
      </w:r>
      <w:r>
        <w:rPr>
          <w:lang w:val="en-US" w:eastAsia="ko-KR"/>
        </w:rPr>
        <w:t>Other open issue</w:t>
      </w:r>
    </w:p>
    <w:tbl>
      <w:tblPr>
        <w:tblStyle w:val="af"/>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lang w:eastAsia="zh-CN"/>
              </w:rPr>
            </w:pPr>
            <w:r>
              <w:rPr>
                <w:rFonts w:hint="eastAsia"/>
                <w:lang w:eastAsia="zh-CN"/>
              </w:rPr>
              <w:lastRenderedPageBreak/>
              <w:t>F</w:t>
            </w:r>
            <w:r>
              <w:rPr>
                <w:lang w:eastAsia="zh-CN"/>
              </w:rP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rPr>
                <w:lang w:eastAsia="zh-CN"/>
              </w:rPr>
            </w:pPr>
          </w:p>
        </w:tc>
        <w:tc>
          <w:tcPr>
            <w:tcW w:w="3685" w:type="dxa"/>
          </w:tcPr>
          <w:p w14:paraId="26432B07" w14:textId="77777777" w:rsidR="003E38C0" w:rsidRDefault="0009246D">
            <w:pPr>
              <w:spacing w:after="120"/>
              <w:jc w:val="both"/>
              <w:rPr>
                <w:highlight w:val="green"/>
                <w:lang w:eastAsia="zh-CN"/>
              </w:rPr>
            </w:pPr>
            <w:r>
              <w:rPr>
                <w:highlight w:val="red"/>
                <w:lang w:val="en-US" w:eastAsia="zh-CN"/>
              </w:rPr>
              <w:t>Company input into Pre117-e-offline (</w:t>
            </w:r>
            <w:proofErr w:type="gramStart"/>
            <w:r>
              <w:rPr>
                <w:highlight w:val="red"/>
                <w:lang w:val="en-US" w:eastAsia="zh-CN"/>
              </w:rPr>
              <w:t>i.e.</w:t>
            </w:r>
            <w:proofErr w:type="gramEnd"/>
            <w:r>
              <w:rPr>
                <w:highlight w:val="red"/>
                <w:lang w:val="en-US" w:eastAsia="zh-CN"/>
              </w:rPr>
              <w:t xml:space="preserve"> no company </w:t>
            </w:r>
            <w:proofErr w:type="spellStart"/>
            <w:r>
              <w:rPr>
                <w:highlight w:val="red"/>
                <w:lang w:val="en-US" w:eastAsia="zh-CN"/>
              </w:rPr>
              <w:t>tdocs</w:t>
            </w:r>
            <w:proofErr w:type="spellEnd"/>
            <w:r>
              <w:rPr>
                <w:highlight w:val="red"/>
                <w:lang w:val="en-US" w:eastAsia="zh-CN"/>
              </w:rPr>
              <w:t>)</w:t>
            </w:r>
          </w:p>
        </w:tc>
      </w:tr>
    </w:tbl>
    <w:p w14:paraId="3582D561" w14:textId="77777777" w:rsidR="003E38C0" w:rsidRDefault="003E38C0">
      <w:pPr>
        <w:spacing w:before="240"/>
        <w:rPr>
          <w:lang w:eastAsia="ko-KR"/>
        </w:rPr>
      </w:pPr>
    </w:p>
    <w:p w14:paraId="7740B397" w14:textId="77777777" w:rsidR="003E38C0" w:rsidRDefault="0009246D">
      <w:pPr>
        <w:pStyle w:val="1"/>
        <w:rPr>
          <w:rFonts w:cs="Arial"/>
        </w:rPr>
      </w:pPr>
      <w:r>
        <w:rPr>
          <w:rFonts w:cs="Arial"/>
        </w:rPr>
        <w:t>2</w:t>
      </w:r>
      <w:r>
        <w:rPr>
          <w:rFonts w:cs="Arial"/>
        </w:rPr>
        <w:tab/>
        <w:t>Contact Information</w:t>
      </w:r>
    </w:p>
    <w:tbl>
      <w:tblPr>
        <w:tblStyle w:val="af"/>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3510" w:type="dxa"/>
          </w:tcPr>
          <w:p w14:paraId="4DBA01FB" w14:textId="77777777" w:rsidR="003E38C0" w:rsidRDefault="0009246D">
            <w:pPr>
              <w:spacing w:after="0"/>
              <w:rPr>
                <w:lang w:eastAsia="ko-KR"/>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w:t>
            </w:r>
          </w:p>
        </w:tc>
        <w:tc>
          <w:tcPr>
            <w:tcW w:w="4416" w:type="dxa"/>
          </w:tcPr>
          <w:p w14:paraId="73EAC99B" w14:textId="77777777" w:rsidR="003E38C0" w:rsidRDefault="0009246D">
            <w:pPr>
              <w:spacing w:after="0"/>
              <w:rPr>
                <w:lang w:eastAsia="ko-KR"/>
              </w:rPr>
            </w:pPr>
            <w:r>
              <w:rPr>
                <w:rFonts w:eastAsia="宋体" w:hint="eastAsia"/>
                <w:lang w:eastAsia="zh-CN"/>
              </w:rPr>
              <w:t>X</w:t>
            </w:r>
            <w:r>
              <w:rPr>
                <w:rFonts w:eastAsia="宋体"/>
                <w:lang w:eastAsia="zh-CN"/>
              </w:rPr>
              <w:t>iaonan.Zhang@meidatek.com</w:t>
            </w:r>
          </w:p>
        </w:tc>
      </w:tr>
      <w:tr w:rsidR="003E38C0" w14:paraId="7750A2C4" w14:textId="77777777">
        <w:tc>
          <w:tcPr>
            <w:tcW w:w="1705" w:type="dxa"/>
          </w:tcPr>
          <w:p w14:paraId="25FBF4DC" w14:textId="77777777" w:rsidR="003E38C0" w:rsidRDefault="0009246D">
            <w:pPr>
              <w:spacing w:after="0"/>
              <w:rPr>
                <w:rFonts w:eastAsia="宋体"/>
                <w:lang w:eastAsia="zh-CN"/>
              </w:rPr>
            </w:pPr>
            <w:r>
              <w:rPr>
                <w:rFonts w:eastAsia="宋体" w:hint="eastAsia"/>
                <w:lang w:eastAsia="zh-CN"/>
              </w:rPr>
              <w:t>CATT</w:t>
            </w:r>
          </w:p>
        </w:tc>
        <w:tc>
          <w:tcPr>
            <w:tcW w:w="3510" w:type="dxa"/>
          </w:tcPr>
          <w:p w14:paraId="4DED6367" w14:textId="77777777" w:rsidR="003E38C0" w:rsidRDefault="0009246D">
            <w:pPr>
              <w:spacing w:after="0"/>
              <w:rPr>
                <w:rFonts w:eastAsia="宋体"/>
                <w:lang w:eastAsia="zh-CN"/>
              </w:rPr>
            </w:pPr>
            <w:r>
              <w:rPr>
                <w:lang w:eastAsia="ko-KR"/>
              </w:rPr>
              <w:t>Rui</w:t>
            </w:r>
            <w:r>
              <w:rPr>
                <w:rFonts w:eastAsia="宋体" w:hint="eastAsia"/>
                <w:lang w:eastAsia="zh-CN"/>
              </w:rPr>
              <w:t xml:space="preserve"> Zhou</w:t>
            </w:r>
          </w:p>
        </w:tc>
        <w:tc>
          <w:tcPr>
            <w:tcW w:w="4416" w:type="dxa"/>
          </w:tcPr>
          <w:p w14:paraId="270B4B33" w14:textId="77777777" w:rsidR="003E38C0" w:rsidRDefault="0009246D">
            <w:pPr>
              <w:spacing w:after="0"/>
              <w:rPr>
                <w:rFonts w:eastAsia="宋体"/>
                <w:lang w:eastAsia="zh-CN"/>
              </w:rPr>
            </w:pPr>
            <w:r>
              <w:rPr>
                <w:rFonts w:eastAsia="宋体" w:hint="eastAsia"/>
                <w:lang w:eastAsia="zh-CN"/>
              </w:rPr>
              <w:t>zhourui@catt.cn</w:t>
            </w:r>
          </w:p>
        </w:tc>
      </w:tr>
      <w:tr w:rsidR="003E38C0" w14:paraId="6D6E5C35" w14:textId="77777777">
        <w:tc>
          <w:tcPr>
            <w:tcW w:w="1705" w:type="dxa"/>
          </w:tcPr>
          <w:p w14:paraId="6B811EBB" w14:textId="77777777" w:rsidR="003E38C0" w:rsidRDefault="0009246D">
            <w:pPr>
              <w:spacing w:after="0"/>
              <w:rPr>
                <w:rFonts w:eastAsia="宋体"/>
                <w:lang w:eastAsia="zh-CN"/>
              </w:rPr>
            </w:pPr>
            <w:r>
              <w:rPr>
                <w:rFonts w:eastAsia="宋体" w:hint="eastAsia"/>
                <w:lang w:eastAsia="zh-CN"/>
              </w:rPr>
              <w:t>Huawei</w:t>
            </w:r>
            <w:r>
              <w:rPr>
                <w:rFonts w:eastAsia="宋体" w:hint="eastAsia"/>
                <w:lang w:eastAsia="zh-CN"/>
              </w:rPr>
              <w:t>，</w:t>
            </w:r>
            <w:proofErr w:type="spellStart"/>
            <w:r>
              <w:rPr>
                <w:rFonts w:eastAsia="宋体" w:hint="eastAsia"/>
                <w:lang w:eastAsia="zh-CN"/>
              </w:rPr>
              <w:t>Hi</w:t>
            </w:r>
            <w:r>
              <w:rPr>
                <w:rFonts w:eastAsia="宋体"/>
                <w:lang w:eastAsia="zh-CN"/>
              </w:rPr>
              <w:t>Silicon</w:t>
            </w:r>
            <w:proofErr w:type="spellEnd"/>
          </w:p>
        </w:tc>
        <w:tc>
          <w:tcPr>
            <w:tcW w:w="3510" w:type="dxa"/>
          </w:tcPr>
          <w:p w14:paraId="5384CA91" w14:textId="77777777" w:rsidR="003E38C0" w:rsidRDefault="0009246D">
            <w:pPr>
              <w:spacing w:after="0"/>
              <w:rPr>
                <w:rFonts w:eastAsia="宋体"/>
                <w:lang w:eastAsia="zh-CN"/>
              </w:rPr>
            </w:pPr>
            <w:proofErr w:type="spellStart"/>
            <w:r>
              <w:rPr>
                <w:rFonts w:eastAsia="宋体" w:hint="eastAsia"/>
                <w:lang w:eastAsia="zh-CN"/>
              </w:rPr>
              <w:t>X</w:t>
            </w:r>
            <w:r>
              <w:rPr>
                <w:rFonts w:eastAsia="宋体"/>
                <w:lang w:eastAsia="zh-CN"/>
              </w:rPr>
              <w:t>ubin</w:t>
            </w:r>
            <w:proofErr w:type="spellEnd"/>
          </w:p>
        </w:tc>
        <w:tc>
          <w:tcPr>
            <w:tcW w:w="4416" w:type="dxa"/>
          </w:tcPr>
          <w:p w14:paraId="285C0667" w14:textId="77777777" w:rsidR="003E38C0" w:rsidRDefault="0009246D">
            <w:pPr>
              <w:spacing w:after="0"/>
              <w:rPr>
                <w:lang w:eastAsia="ko-KR"/>
              </w:rPr>
            </w:pPr>
            <w:r>
              <w:rPr>
                <w:lang w:eastAsia="ko-KR"/>
              </w:rPr>
              <w:t>xubin10</w:t>
            </w:r>
            <w:r>
              <w:rPr>
                <w:rFonts w:eastAsia="宋体" w:hint="eastAsia"/>
                <w:lang w:eastAsia="zh-CN"/>
              </w:rPr>
              <w:t>@</w:t>
            </w:r>
            <w:r>
              <w:rPr>
                <w:lang w:eastAsia="ko-KR"/>
              </w:rPr>
              <w:t>huawei.com</w:t>
            </w:r>
          </w:p>
        </w:tc>
      </w:tr>
      <w:tr w:rsidR="003E38C0" w14:paraId="3835EF44" w14:textId="77777777">
        <w:tc>
          <w:tcPr>
            <w:tcW w:w="1705" w:type="dxa"/>
          </w:tcPr>
          <w:p w14:paraId="3DD43F56" w14:textId="77777777" w:rsidR="003E38C0" w:rsidRDefault="0009246D">
            <w:pPr>
              <w:spacing w:after="0"/>
              <w:rPr>
                <w:lang w:val="en-US" w:eastAsia="zh-CN"/>
              </w:rPr>
            </w:pPr>
            <w:r>
              <w:rPr>
                <w:lang w:val="en-US" w:eastAsia="zh-CN"/>
              </w:rPr>
              <w:t>Apple</w:t>
            </w:r>
          </w:p>
        </w:tc>
        <w:tc>
          <w:tcPr>
            <w:tcW w:w="3510" w:type="dxa"/>
          </w:tcPr>
          <w:p w14:paraId="128E973E" w14:textId="77777777" w:rsidR="003E38C0" w:rsidRDefault="0009246D">
            <w:pPr>
              <w:spacing w:after="0"/>
              <w:rPr>
                <w:lang w:eastAsia="ko-KR"/>
              </w:rPr>
            </w:pPr>
            <w:proofErr w:type="spellStart"/>
            <w:r>
              <w:rPr>
                <w:lang w:eastAsia="ko-KR"/>
              </w:rPr>
              <w:t>Fangli</w:t>
            </w:r>
            <w:proofErr w:type="spellEnd"/>
            <w:r>
              <w:rPr>
                <w:lang w:eastAsia="ko-KR"/>
              </w:rPr>
              <w:t xml:space="preserve">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proofErr w:type="spellStart"/>
            <w:r>
              <w:rPr>
                <w:lang w:eastAsia="ko-KR"/>
              </w:rPr>
              <w:t>Yumin</w:t>
            </w:r>
            <w:proofErr w:type="spellEnd"/>
            <w:r>
              <w:rPr>
                <w:lang w:eastAsia="ko-KR"/>
              </w:rPr>
              <w:t xml:space="preserve">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224AD2">
        <w:tc>
          <w:tcPr>
            <w:tcW w:w="1705" w:type="dxa"/>
          </w:tcPr>
          <w:p w14:paraId="210B7426" w14:textId="77777777" w:rsidR="0098705D" w:rsidRPr="008A3238" w:rsidRDefault="0098705D" w:rsidP="00224AD2">
            <w:pPr>
              <w:spacing w:after="0"/>
              <w:rPr>
                <w:lang w:eastAsia="ko-KR"/>
              </w:rPr>
            </w:pPr>
            <w:r>
              <w:rPr>
                <w:lang w:eastAsia="ko-KR"/>
              </w:rPr>
              <w:t>Ericsson</w:t>
            </w:r>
          </w:p>
        </w:tc>
        <w:tc>
          <w:tcPr>
            <w:tcW w:w="3510" w:type="dxa"/>
          </w:tcPr>
          <w:p w14:paraId="4F73987E" w14:textId="77777777" w:rsidR="0098705D" w:rsidRPr="008A3238" w:rsidRDefault="0098705D" w:rsidP="00224AD2">
            <w:pPr>
              <w:spacing w:after="0"/>
              <w:rPr>
                <w:lang w:eastAsia="ko-KR"/>
              </w:rPr>
            </w:pPr>
            <w:r>
              <w:rPr>
                <w:lang w:eastAsia="ko-KR"/>
              </w:rPr>
              <w:t>Henrik Enbuske</w:t>
            </w:r>
          </w:p>
        </w:tc>
        <w:tc>
          <w:tcPr>
            <w:tcW w:w="4416" w:type="dxa"/>
          </w:tcPr>
          <w:p w14:paraId="20ADE694" w14:textId="77777777" w:rsidR="0098705D" w:rsidRPr="008A3238" w:rsidRDefault="0098705D" w:rsidP="00224AD2">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proofErr w:type="spellStart"/>
            <w:r>
              <w:rPr>
                <w:rFonts w:hint="eastAsia"/>
                <w:lang w:eastAsia="ko-KR"/>
              </w:rPr>
              <w:t>Seong</w:t>
            </w:r>
            <w:proofErr w:type="spellEnd"/>
            <w:r>
              <w:rPr>
                <w:rFonts w:hint="eastAsia"/>
                <w:lang w:eastAsia="ko-KR"/>
              </w:rPr>
              <w:t xml:space="preserve">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hint="eastAsia"/>
                <w:lang w:eastAsia="zh-CN"/>
              </w:rPr>
            </w:pPr>
            <w:r>
              <w:rPr>
                <w:rFonts w:eastAsia="宋体" w:hint="eastAsia"/>
                <w:lang w:eastAsia="zh-CN"/>
              </w:rPr>
              <w:t>C</w:t>
            </w:r>
            <w:r>
              <w:rPr>
                <w:rFonts w:eastAsia="宋体"/>
                <w:lang w:eastAsia="zh-CN"/>
              </w:rPr>
              <w:t>MCC</w:t>
            </w:r>
          </w:p>
        </w:tc>
        <w:tc>
          <w:tcPr>
            <w:tcW w:w="3510" w:type="dxa"/>
          </w:tcPr>
          <w:p w14:paraId="70773CDB" w14:textId="2C086253" w:rsidR="003E38C0" w:rsidRPr="00CF4E72" w:rsidRDefault="00CF4E72">
            <w:pPr>
              <w:spacing w:after="0"/>
              <w:rPr>
                <w:rFonts w:eastAsia="宋体" w:hint="eastAsia"/>
                <w:lang w:eastAsia="zh-CN"/>
              </w:rPr>
            </w:pPr>
            <w:r>
              <w:rPr>
                <w:rFonts w:eastAsia="宋体" w:hint="eastAsia"/>
                <w:lang w:eastAsia="zh-CN"/>
              </w:rPr>
              <w:t>L</w:t>
            </w:r>
            <w:r>
              <w:rPr>
                <w:rFonts w:eastAsia="宋体"/>
                <w:lang w:eastAsia="zh-CN"/>
              </w:rPr>
              <w:t>iuxiaoman</w:t>
            </w:r>
          </w:p>
        </w:tc>
        <w:tc>
          <w:tcPr>
            <w:tcW w:w="4416" w:type="dxa"/>
          </w:tcPr>
          <w:p w14:paraId="2966851C" w14:textId="0FC92835" w:rsidR="003E38C0" w:rsidRPr="00CF4E72" w:rsidRDefault="00CF4E72">
            <w:pPr>
              <w:spacing w:after="0"/>
              <w:rPr>
                <w:rFonts w:eastAsia="宋体" w:hint="eastAsia"/>
                <w:lang w:eastAsia="zh-CN"/>
              </w:rPr>
            </w:pPr>
            <w:r>
              <w:rPr>
                <w:rFonts w:eastAsia="宋体" w:hint="eastAsia"/>
                <w:lang w:eastAsia="zh-CN"/>
              </w:rPr>
              <w:t>l</w:t>
            </w:r>
            <w:r>
              <w:rPr>
                <w:rFonts w:eastAsia="宋体"/>
                <w:lang w:eastAsia="zh-CN"/>
              </w:rPr>
              <w:t>iuxiaoman@chinamobile.com</w:t>
            </w:r>
          </w:p>
        </w:tc>
      </w:tr>
      <w:tr w:rsidR="003E38C0" w14:paraId="4C96E90D" w14:textId="77777777">
        <w:tc>
          <w:tcPr>
            <w:tcW w:w="1705" w:type="dxa"/>
          </w:tcPr>
          <w:p w14:paraId="64E40BB1" w14:textId="77777777" w:rsidR="003E38C0" w:rsidRDefault="003E38C0">
            <w:pPr>
              <w:spacing w:after="0"/>
              <w:rPr>
                <w:lang w:eastAsia="ko-KR"/>
              </w:rPr>
            </w:pPr>
          </w:p>
        </w:tc>
        <w:tc>
          <w:tcPr>
            <w:tcW w:w="3510" w:type="dxa"/>
          </w:tcPr>
          <w:p w14:paraId="1BA1697C" w14:textId="77777777" w:rsidR="003E38C0" w:rsidRDefault="003E38C0">
            <w:pPr>
              <w:spacing w:after="0"/>
              <w:rPr>
                <w:lang w:eastAsia="ko-KR"/>
              </w:rPr>
            </w:pPr>
          </w:p>
        </w:tc>
        <w:tc>
          <w:tcPr>
            <w:tcW w:w="4416" w:type="dxa"/>
          </w:tcPr>
          <w:p w14:paraId="1A5867E8" w14:textId="77777777" w:rsidR="003E38C0" w:rsidRDefault="003E38C0">
            <w:pPr>
              <w:spacing w:after="0"/>
              <w:rPr>
                <w:lang w:eastAsia="ko-KR"/>
              </w:rPr>
            </w:pPr>
          </w:p>
        </w:tc>
      </w:tr>
      <w:tr w:rsidR="003E38C0" w14:paraId="72C62813" w14:textId="77777777">
        <w:tc>
          <w:tcPr>
            <w:tcW w:w="1705" w:type="dxa"/>
          </w:tcPr>
          <w:p w14:paraId="54777349" w14:textId="77777777" w:rsidR="003E38C0" w:rsidRDefault="003E38C0">
            <w:pPr>
              <w:spacing w:after="0"/>
              <w:rPr>
                <w:lang w:eastAsia="ko-KR"/>
              </w:rPr>
            </w:pPr>
          </w:p>
        </w:tc>
        <w:tc>
          <w:tcPr>
            <w:tcW w:w="3510" w:type="dxa"/>
          </w:tcPr>
          <w:p w14:paraId="058E9004" w14:textId="77777777" w:rsidR="003E38C0" w:rsidRDefault="003E38C0">
            <w:pPr>
              <w:spacing w:after="0"/>
              <w:rPr>
                <w:lang w:eastAsia="ko-KR"/>
              </w:rPr>
            </w:pPr>
          </w:p>
        </w:tc>
        <w:tc>
          <w:tcPr>
            <w:tcW w:w="4416" w:type="dxa"/>
          </w:tcPr>
          <w:p w14:paraId="49378A6C" w14:textId="77777777" w:rsidR="003E38C0" w:rsidRDefault="003E38C0">
            <w:pPr>
              <w:spacing w:after="0"/>
              <w:rPr>
                <w:lang w:eastAsia="ko-KR"/>
              </w:rPr>
            </w:pPr>
          </w:p>
        </w:tc>
      </w:tr>
      <w:tr w:rsidR="003E38C0" w14:paraId="16BD4B3C" w14:textId="77777777">
        <w:tc>
          <w:tcPr>
            <w:tcW w:w="1705" w:type="dxa"/>
          </w:tcPr>
          <w:p w14:paraId="36FC4EC0" w14:textId="77777777" w:rsidR="003E38C0" w:rsidRDefault="003E38C0">
            <w:pPr>
              <w:spacing w:after="0"/>
              <w:rPr>
                <w:lang w:eastAsia="ko-KR"/>
              </w:rPr>
            </w:pPr>
          </w:p>
        </w:tc>
        <w:tc>
          <w:tcPr>
            <w:tcW w:w="3510" w:type="dxa"/>
          </w:tcPr>
          <w:p w14:paraId="0865DA52" w14:textId="77777777" w:rsidR="003E38C0" w:rsidRDefault="003E38C0">
            <w:pPr>
              <w:spacing w:after="0"/>
              <w:rPr>
                <w:lang w:eastAsia="ko-KR"/>
              </w:rPr>
            </w:pPr>
          </w:p>
        </w:tc>
        <w:tc>
          <w:tcPr>
            <w:tcW w:w="4416" w:type="dxa"/>
          </w:tcPr>
          <w:p w14:paraId="4675229A" w14:textId="77777777" w:rsidR="003E38C0" w:rsidRDefault="003E38C0">
            <w:pPr>
              <w:spacing w:after="0"/>
              <w:rPr>
                <w:lang w:eastAsia="ko-KR"/>
              </w:rPr>
            </w:pPr>
          </w:p>
        </w:tc>
      </w:tr>
      <w:tr w:rsidR="003E38C0" w14:paraId="3F475BA4" w14:textId="77777777">
        <w:tc>
          <w:tcPr>
            <w:tcW w:w="1705" w:type="dxa"/>
          </w:tcPr>
          <w:p w14:paraId="76FBF5BD" w14:textId="77777777" w:rsidR="003E38C0" w:rsidRDefault="003E38C0">
            <w:pPr>
              <w:spacing w:after="0"/>
              <w:rPr>
                <w:lang w:eastAsia="ko-KR"/>
              </w:rPr>
            </w:pPr>
          </w:p>
        </w:tc>
        <w:tc>
          <w:tcPr>
            <w:tcW w:w="3510" w:type="dxa"/>
          </w:tcPr>
          <w:p w14:paraId="3B0F55A9" w14:textId="77777777" w:rsidR="003E38C0" w:rsidRDefault="003E38C0">
            <w:pPr>
              <w:spacing w:after="0"/>
              <w:rPr>
                <w:lang w:eastAsia="ko-KR"/>
              </w:rPr>
            </w:pPr>
          </w:p>
        </w:tc>
        <w:tc>
          <w:tcPr>
            <w:tcW w:w="4416" w:type="dxa"/>
          </w:tcPr>
          <w:p w14:paraId="565613ED" w14:textId="77777777" w:rsidR="003E38C0" w:rsidRDefault="003E38C0">
            <w:pPr>
              <w:spacing w:after="0"/>
              <w:rPr>
                <w:lang w:eastAsia="ko-KR"/>
              </w:rPr>
            </w:pPr>
          </w:p>
        </w:tc>
      </w:tr>
    </w:tbl>
    <w:p w14:paraId="2F9375AD" w14:textId="77777777" w:rsidR="003E38C0" w:rsidRDefault="0009246D">
      <w:pPr>
        <w:pStyle w:val="1"/>
        <w:rPr>
          <w:rFonts w:cs="Arial"/>
        </w:rPr>
      </w:pPr>
      <w:r>
        <w:rPr>
          <w:rFonts w:cs="Arial"/>
        </w:rPr>
        <w:t>3</w:t>
      </w:r>
      <w:r>
        <w:rPr>
          <w:rFonts w:cs="Arial"/>
        </w:rPr>
        <w:tab/>
        <w:t>Discussion</w:t>
      </w:r>
    </w:p>
    <w:p w14:paraId="4716322F" w14:textId="77777777" w:rsidR="003E38C0" w:rsidRDefault="0009246D">
      <w:pPr>
        <w:pStyle w:val="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w:t>
      </w:r>
      <w:proofErr w:type="gramStart"/>
      <w:r>
        <w:rPr>
          <w:lang w:eastAsia="ko-KR"/>
        </w:rPr>
        <w:t>028][</w:t>
      </w:r>
      <w:proofErr w:type="gramEnd"/>
      <w:r>
        <w:rPr>
          <w:lang w:eastAsia="ko-KR"/>
        </w:rPr>
        <w:t>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af2"/>
        <w:numPr>
          <w:ilvl w:val="0"/>
          <w:numId w:val="3"/>
        </w:numPr>
        <w:rPr>
          <w:lang w:eastAsia="ko-KR"/>
        </w:rPr>
      </w:pPr>
      <w:r>
        <w:rPr>
          <w:lang w:eastAsia="ko-KR"/>
        </w:rPr>
        <w:t>Support DRX Command MAC CE for Multicast MBS:</w:t>
      </w:r>
    </w:p>
    <w:p w14:paraId="000B327D" w14:textId="77777777" w:rsidR="003E38C0" w:rsidRDefault="0009246D">
      <w:pPr>
        <w:pStyle w:val="af2"/>
        <w:numPr>
          <w:ilvl w:val="1"/>
          <w:numId w:val="3"/>
        </w:numPr>
        <w:rPr>
          <w:lang w:eastAsia="ko-KR"/>
        </w:rPr>
      </w:pPr>
      <w:r>
        <w:rPr>
          <w:lang w:eastAsia="ko-KR"/>
        </w:rPr>
        <w:t>It can achieve more power saving.</w:t>
      </w:r>
    </w:p>
    <w:p w14:paraId="489C90CB" w14:textId="77777777" w:rsidR="003E38C0" w:rsidRDefault="0009246D">
      <w:pPr>
        <w:pStyle w:val="af2"/>
        <w:numPr>
          <w:ilvl w:val="1"/>
          <w:numId w:val="3"/>
        </w:numPr>
        <w:rPr>
          <w:lang w:eastAsia="ko-KR"/>
        </w:rPr>
      </w:pPr>
      <w:r>
        <w:rPr>
          <w:lang w:eastAsia="ko-KR"/>
        </w:rPr>
        <w:t>Considering service specific traffic pattern, MBS DRX is needed.</w:t>
      </w:r>
    </w:p>
    <w:p w14:paraId="396B9C1B" w14:textId="77777777" w:rsidR="003E38C0" w:rsidRDefault="0009246D">
      <w:pPr>
        <w:pStyle w:val="af2"/>
        <w:numPr>
          <w:ilvl w:val="0"/>
          <w:numId w:val="3"/>
        </w:numPr>
        <w:rPr>
          <w:lang w:eastAsia="ko-KR"/>
        </w:rPr>
      </w:pPr>
      <w:r>
        <w:rPr>
          <w:lang w:eastAsia="ko-KR"/>
        </w:rPr>
        <w:t>Not support DRX Command MAC CE for Multicast MBS:</w:t>
      </w:r>
    </w:p>
    <w:p w14:paraId="70508F8C" w14:textId="77777777" w:rsidR="003E38C0" w:rsidRDefault="0009246D">
      <w:pPr>
        <w:pStyle w:val="af2"/>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af2"/>
        <w:numPr>
          <w:ilvl w:val="1"/>
          <w:numId w:val="3"/>
        </w:numPr>
        <w:rPr>
          <w:lang w:eastAsia="ko-KR"/>
        </w:rPr>
      </w:pPr>
      <w:r>
        <w:rPr>
          <w:lang w:eastAsia="ko-KR"/>
        </w:rPr>
        <w:t>It’s less efficient, since some UEs may miss the MAC CE and not sleep.</w:t>
      </w:r>
    </w:p>
    <w:p w14:paraId="59C4E16B" w14:textId="77777777" w:rsidR="003E38C0" w:rsidRDefault="0009246D">
      <w:pPr>
        <w:pStyle w:val="af2"/>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af2"/>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af2"/>
        <w:numPr>
          <w:ilvl w:val="0"/>
          <w:numId w:val="4"/>
        </w:numPr>
        <w:rPr>
          <w:b/>
          <w:lang w:eastAsia="ko-KR"/>
        </w:rPr>
      </w:pPr>
      <w:r>
        <w:rPr>
          <w:b/>
          <w:lang w:eastAsia="ko-KR"/>
        </w:rPr>
        <w:t>No, DRX Command MAC CE for Multicast MBS is not needed</w:t>
      </w:r>
    </w:p>
    <w:tbl>
      <w:tblPr>
        <w:tblStyle w:val="af"/>
        <w:tblW w:w="0" w:type="auto"/>
        <w:tblLook w:val="04A0" w:firstRow="1" w:lastRow="0" w:firstColumn="1" w:lastColumn="0" w:noHBand="0" w:noVBand="1"/>
      </w:tblPr>
      <w:tblGrid>
        <w:gridCol w:w="1413"/>
        <w:gridCol w:w="1276"/>
        <w:gridCol w:w="6942"/>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EEC4CA9"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11CDCA" w14:textId="77777777" w:rsidR="003E38C0" w:rsidRDefault="0009246D">
            <w:pPr>
              <w:spacing w:after="0"/>
              <w:rPr>
                <w:rFonts w:eastAsia="宋体"/>
                <w:lang w:eastAsia="zh-CN"/>
              </w:rPr>
            </w:pPr>
            <w:r>
              <w:rPr>
                <w:rFonts w:eastAsia="宋体"/>
                <w:lang w:eastAsia="zh-CN"/>
              </w:rPr>
              <w:t xml:space="preserve">Yes </w:t>
            </w:r>
          </w:p>
        </w:tc>
        <w:tc>
          <w:tcPr>
            <w:tcW w:w="6942" w:type="dxa"/>
          </w:tcPr>
          <w:p w14:paraId="4A10A3C3" w14:textId="77777777" w:rsidR="003E38C0" w:rsidRDefault="0009246D">
            <w:pPr>
              <w:spacing w:after="0"/>
              <w:rPr>
                <w:rFonts w:eastAsia="宋体"/>
                <w:lang w:eastAsia="zh-CN"/>
              </w:rPr>
            </w:pPr>
            <w:r>
              <w:rPr>
                <w:rFonts w:eastAsia="宋体"/>
                <w:lang w:eastAsia="zh-CN"/>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lastRenderedPageBreak/>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lang w:eastAsia="zh-CN"/>
              </w:rPr>
              <w:t>No</w:t>
            </w:r>
          </w:p>
        </w:tc>
        <w:tc>
          <w:tcPr>
            <w:tcW w:w="6942" w:type="dxa"/>
          </w:tcPr>
          <w:p w14:paraId="4604181E" w14:textId="77777777" w:rsidR="003E38C0" w:rsidRDefault="0009246D">
            <w:pPr>
              <w:spacing w:after="0"/>
              <w:rPr>
                <w:lang w:eastAsia="ko-KR"/>
              </w:rPr>
            </w:pPr>
            <w:r>
              <w:rPr>
                <w:rFonts w:eastAsia="宋体" w:hint="eastAsia"/>
                <w:lang w:eastAsia="zh-CN"/>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A848957" w14:textId="77777777" w:rsidR="003E38C0" w:rsidRDefault="0009246D">
            <w:pPr>
              <w:spacing w:after="0"/>
              <w:rPr>
                <w:lang w:eastAsia="ko-KR"/>
              </w:rPr>
            </w:pPr>
            <w:r>
              <w:rPr>
                <w:rFonts w:eastAsia="宋体" w:hint="eastAsia"/>
                <w:lang w:eastAsia="zh-CN"/>
              </w:rPr>
              <w:t>No,</w:t>
            </w:r>
            <w:r>
              <w:rPr>
                <w:rFonts w:eastAsia="宋体"/>
                <w:lang w:eastAsia="zh-CN"/>
              </w:rPr>
              <w:t xml:space="preserve"> but</w:t>
            </w:r>
          </w:p>
        </w:tc>
        <w:tc>
          <w:tcPr>
            <w:tcW w:w="6942" w:type="dxa"/>
          </w:tcPr>
          <w:p w14:paraId="2995A599" w14:textId="77777777" w:rsidR="003E38C0" w:rsidRDefault="0009246D">
            <w:pPr>
              <w:spacing w:after="0"/>
              <w:rPr>
                <w:lang w:eastAsia="ko-KR"/>
              </w:rPr>
            </w:pPr>
            <w:r>
              <w:rPr>
                <w:rFonts w:eastAsia="宋体" w:hint="eastAsia"/>
                <w:lang w:eastAsia="zh-CN"/>
              </w:rPr>
              <w:t>F</w:t>
            </w:r>
            <w:r>
              <w:rPr>
                <w:rFonts w:eastAsia="宋体"/>
                <w:lang w:eastAsia="zh-CN"/>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97C6F68"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 xml:space="preserve">2.MBS traffic characteristic can be well known by </w:t>
            </w:r>
            <w:proofErr w:type="gramStart"/>
            <w:r>
              <w:rPr>
                <w:rFonts w:hint="eastAsia"/>
                <w:lang w:eastAsia="ko-KR"/>
              </w:rPr>
              <w:t>network,</w:t>
            </w:r>
            <w:proofErr w:type="gramEnd"/>
            <w:r>
              <w:rPr>
                <w:rFonts w:hint="eastAsia"/>
                <w:lang w:eastAsia="ko-KR"/>
              </w:rPr>
              <w:t xml:space="preserve">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lang w:eastAsia="zh-CN"/>
              </w:rPr>
              <w:t>SJTU</w:t>
            </w:r>
          </w:p>
        </w:tc>
        <w:tc>
          <w:tcPr>
            <w:tcW w:w="1276" w:type="dxa"/>
          </w:tcPr>
          <w:p w14:paraId="302D001C" w14:textId="7D47AF5C" w:rsidR="00CE27F4" w:rsidRDefault="00CE27F4" w:rsidP="00CE27F4">
            <w:pPr>
              <w:spacing w:after="0"/>
              <w:rPr>
                <w:lang w:eastAsia="ko-KR"/>
              </w:rPr>
            </w:pPr>
            <w:r>
              <w:rPr>
                <w:rFonts w:eastAsia="宋体"/>
                <w:lang w:eastAsia="zh-CN"/>
              </w:rPr>
              <w:t>Yes</w:t>
            </w:r>
          </w:p>
        </w:tc>
        <w:tc>
          <w:tcPr>
            <w:tcW w:w="6942" w:type="dxa"/>
          </w:tcPr>
          <w:p w14:paraId="4969FB74" w14:textId="421F4A0B" w:rsidR="00CE27F4" w:rsidRDefault="00CE27F4" w:rsidP="00CE27F4">
            <w:pPr>
              <w:spacing w:after="0"/>
              <w:rPr>
                <w:lang w:eastAsia="ko-KR"/>
              </w:rPr>
            </w:pPr>
            <w:r>
              <w:rPr>
                <w:rFonts w:eastAsia="宋体"/>
                <w:lang w:eastAsia="zh-CN"/>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lang w:eastAsia="zh-CN"/>
              </w:rPr>
              <w:t>NERCDTV</w:t>
            </w:r>
          </w:p>
        </w:tc>
        <w:tc>
          <w:tcPr>
            <w:tcW w:w="1276" w:type="dxa"/>
          </w:tcPr>
          <w:p w14:paraId="503992D9" w14:textId="4F02B17C" w:rsidR="00CE27F4" w:rsidRDefault="00CE27F4" w:rsidP="00CE27F4">
            <w:pPr>
              <w:spacing w:after="0"/>
              <w:rPr>
                <w:lang w:eastAsia="ko-KR"/>
              </w:rPr>
            </w:pPr>
            <w:r>
              <w:rPr>
                <w:rFonts w:eastAsia="宋体"/>
                <w:lang w:eastAsia="zh-CN"/>
              </w:rPr>
              <w:t>Yes</w:t>
            </w:r>
          </w:p>
        </w:tc>
        <w:tc>
          <w:tcPr>
            <w:tcW w:w="6942" w:type="dxa"/>
          </w:tcPr>
          <w:p w14:paraId="4BC37C9A" w14:textId="355FC255" w:rsidR="00CE27F4" w:rsidRDefault="00CE27F4" w:rsidP="00CE27F4">
            <w:pPr>
              <w:spacing w:after="0"/>
              <w:rPr>
                <w:lang w:eastAsia="ko-KR"/>
              </w:rPr>
            </w:pPr>
            <w:r>
              <w:rPr>
                <w:rFonts w:eastAsia="宋体"/>
                <w:lang w:eastAsia="zh-CN"/>
              </w:rPr>
              <w:t xml:space="preserve">We think it is needed for </w:t>
            </w:r>
            <w:r>
              <w:rPr>
                <w:lang w:eastAsia="ko-KR"/>
              </w:rPr>
              <w:t>power saving.</w:t>
            </w:r>
          </w:p>
        </w:tc>
      </w:tr>
      <w:tr w:rsidR="0098705D" w14:paraId="150B1AD7" w14:textId="77777777" w:rsidTr="00224AD2">
        <w:tc>
          <w:tcPr>
            <w:tcW w:w="1413" w:type="dxa"/>
          </w:tcPr>
          <w:p w14:paraId="666E4157" w14:textId="77777777" w:rsidR="0098705D" w:rsidRPr="008A3238" w:rsidRDefault="0098705D" w:rsidP="00224AD2">
            <w:pPr>
              <w:spacing w:after="0"/>
              <w:rPr>
                <w:lang w:eastAsia="ko-KR"/>
              </w:rPr>
            </w:pPr>
            <w:r>
              <w:rPr>
                <w:lang w:eastAsia="ko-KR"/>
              </w:rPr>
              <w:t>Ericsson</w:t>
            </w:r>
          </w:p>
        </w:tc>
        <w:tc>
          <w:tcPr>
            <w:tcW w:w="1276" w:type="dxa"/>
          </w:tcPr>
          <w:p w14:paraId="2ECD859E" w14:textId="77777777" w:rsidR="0098705D" w:rsidRPr="008A3238" w:rsidRDefault="0098705D" w:rsidP="00224AD2">
            <w:pPr>
              <w:spacing w:after="0"/>
              <w:rPr>
                <w:lang w:eastAsia="ko-KR"/>
              </w:rPr>
            </w:pPr>
            <w:r>
              <w:rPr>
                <w:lang w:eastAsia="ko-KR"/>
              </w:rPr>
              <w:t>Maybe</w:t>
            </w:r>
          </w:p>
        </w:tc>
        <w:tc>
          <w:tcPr>
            <w:tcW w:w="6942" w:type="dxa"/>
          </w:tcPr>
          <w:p w14:paraId="1D8BBE2A" w14:textId="77777777" w:rsidR="0098705D" w:rsidRPr="008A3238" w:rsidRDefault="0098705D" w:rsidP="00224AD2">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0AC3F69B" w14:textId="638505A7" w:rsidR="00531FC9" w:rsidRPr="00CF4E72" w:rsidRDefault="00CF4E72"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77777777" w:rsidR="00531FC9" w:rsidRDefault="00531FC9" w:rsidP="00531FC9">
            <w:pPr>
              <w:spacing w:after="0"/>
              <w:rPr>
                <w:lang w:eastAsia="ko-KR"/>
              </w:rPr>
            </w:pPr>
          </w:p>
        </w:tc>
        <w:tc>
          <w:tcPr>
            <w:tcW w:w="1276" w:type="dxa"/>
          </w:tcPr>
          <w:p w14:paraId="659BD07B" w14:textId="77777777" w:rsidR="00531FC9" w:rsidRDefault="00531FC9" w:rsidP="00531FC9">
            <w:pPr>
              <w:spacing w:after="0"/>
              <w:rPr>
                <w:lang w:eastAsia="ko-KR"/>
              </w:rPr>
            </w:pPr>
          </w:p>
        </w:tc>
        <w:tc>
          <w:tcPr>
            <w:tcW w:w="6942" w:type="dxa"/>
          </w:tcPr>
          <w:p w14:paraId="2599E171" w14:textId="77777777" w:rsidR="00531FC9" w:rsidRDefault="00531FC9" w:rsidP="00531FC9">
            <w:pPr>
              <w:spacing w:after="0"/>
              <w:rPr>
                <w:lang w:eastAsia="ko-KR"/>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proofErr w:type="spellStart"/>
      <w:r>
        <w:rPr>
          <w:i/>
          <w:lang w:eastAsia="ko-KR"/>
        </w:rPr>
        <w:t>drx-onDurationTimerPTM</w:t>
      </w:r>
      <w:proofErr w:type="spellEnd"/>
      <w:r>
        <w:rPr>
          <w:lang w:eastAsia="ko-KR"/>
        </w:rPr>
        <w:t xml:space="preserve"> and </w:t>
      </w:r>
      <w:proofErr w:type="spellStart"/>
      <w:r>
        <w:rPr>
          <w:i/>
          <w:lang w:eastAsia="ko-KR"/>
        </w:rPr>
        <w:t>drx-InactivityTimerPTM</w:t>
      </w:r>
      <w:proofErr w:type="spellEnd"/>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 xml:space="preserve">3) MBS DRX Command MAC CE can be separate by R bit in MAC </w:t>
      </w:r>
      <w:proofErr w:type="spellStart"/>
      <w:r>
        <w:rPr>
          <w:lang w:eastAsia="ko-KR"/>
        </w:rPr>
        <w:t>subheader</w:t>
      </w:r>
      <w:proofErr w:type="spellEnd"/>
      <w:r>
        <w:rPr>
          <w:lang w:eastAsia="ko-KR"/>
        </w:rPr>
        <w:t xml:space="preserve">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5.5pt;height:42pt;mso-width-percent:0;mso-height-percent:0;mso-width-percent:0;mso-height-percent:0" o:ole="">
            <v:imagedata r:id="rId14" o:title=""/>
          </v:shape>
          <o:OLEObject Type="Embed" ProgID="Visio.Drawing.15" ShapeID="_x0000_i1025" DrawAspect="Content" ObjectID="_1706174046"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af2"/>
        <w:numPr>
          <w:ilvl w:val="0"/>
          <w:numId w:val="5"/>
        </w:numPr>
        <w:rPr>
          <w:b/>
          <w:lang w:eastAsia="ko-KR"/>
        </w:rPr>
      </w:pPr>
      <w:r>
        <w:rPr>
          <w:rFonts w:hint="eastAsia"/>
          <w:b/>
          <w:lang w:eastAsia="ko-KR"/>
        </w:rPr>
        <w:t>New LCID value</w:t>
      </w:r>
    </w:p>
    <w:p w14:paraId="51A76467" w14:textId="77777777" w:rsidR="003E38C0" w:rsidRDefault="0009246D">
      <w:pPr>
        <w:pStyle w:val="af2"/>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af2"/>
        <w:numPr>
          <w:ilvl w:val="0"/>
          <w:numId w:val="5"/>
        </w:numPr>
        <w:rPr>
          <w:b/>
          <w:lang w:eastAsia="ko-KR"/>
        </w:rPr>
      </w:pPr>
      <w:r>
        <w:rPr>
          <w:b/>
          <w:lang w:eastAsia="ko-KR"/>
        </w:rPr>
        <w:t xml:space="preserve">R-bit in MAC </w:t>
      </w:r>
      <w:proofErr w:type="spellStart"/>
      <w:r>
        <w:rPr>
          <w:b/>
          <w:lang w:eastAsia="ko-KR"/>
        </w:rPr>
        <w:t>subheader</w:t>
      </w:r>
      <w:proofErr w:type="spellEnd"/>
    </w:p>
    <w:tbl>
      <w:tblPr>
        <w:tblStyle w:val="af"/>
        <w:tblW w:w="0" w:type="auto"/>
        <w:tblLook w:val="04A0" w:firstRow="1" w:lastRow="0" w:firstColumn="1" w:lastColumn="0" w:noHBand="0" w:noVBand="1"/>
      </w:tblPr>
      <w:tblGrid>
        <w:gridCol w:w="1413"/>
        <w:gridCol w:w="1276"/>
        <w:gridCol w:w="6942"/>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lastRenderedPageBreak/>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24B4F826" w14:textId="77777777" w:rsidR="003E38C0" w:rsidRDefault="0009246D">
            <w:pPr>
              <w:spacing w:after="0"/>
              <w:rPr>
                <w:lang w:eastAsia="ko-KR"/>
              </w:rPr>
            </w:pPr>
            <w:r>
              <w:rPr>
                <w:rFonts w:eastAsia="宋体"/>
                <w:lang w:eastAsia="zh-CN"/>
              </w:rPr>
              <w:t>Option 1</w:t>
            </w:r>
          </w:p>
        </w:tc>
        <w:tc>
          <w:tcPr>
            <w:tcW w:w="6942" w:type="dxa"/>
          </w:tcPr>
          <w:p w14:paraId="4DA08466" w14:textId="77777777" w:rsidR="003E38C0" w:rsidRDefault="0009246D">
            <w:pPr>
              <w:spacing w:after="0"/>
              <w:rPr>
                <w:rFonts w:eastAsia="宋体"/>
                <w:lang w:eastAsia="zh-CN"/>
              </w:rPr>
            </w:pPr>
            <w:r>
              <w:rPr>
                <w:rFonts w:eastAsia="宋体"/>
                <w:lang w:eastAsia="zh-CN"/>
              </w:rPr>
              <w:t>Option1 can work and reserve LCID/extend LCID space for MBS Command MAC CE.</w:t>
            </w:r>
          </w:p>
          <w:p w14:paraId="2204188B" w14:textId="77777777" w:rsidR="003E38C0" w:rsidRDefault="0009246D">
            <w:pPr>
              <w:spacing w:after="0"/>
              <w:rPr>
                <w:lang w:eastAsia="ko-KR"/>
              </w:rPr>
            </w:pPr>
            <w:r>
              <w:rPr>
                <w:rFonts w:eastAsia="宋体"/>
                <w:lang w:eastAsia="zh-CN"/>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15727A89" w14:textId="77777777" w:rsidR="003E38C0" w:rsidRDefault="0009246D">
            <w:pPr>
              <w:spacing w:after="0"/>
              <w:rPr>
                <w:rFonts w:eastAsia="宋体"/>
                <w:lang w:eastAsia="zh-CN"/>
              </w:rPr>
            </w:pPr>
            <w:r>
              <w:rPr>
                <w:rFonts w:eastAsia="宋体"/>
                <w:lang w:eastAsia="zh-CN"/>
              </w:rPr>
              <w:t xml:space="preserve">Option </w:t>
            </w:r>
            <w:r>
              <w:rPr>
                <w:rFonts w:eastAsia="宋体" w:hint="eastAsia"/>
                <w:lang w:eastAsia="zh-CN"/>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w:t>
            </w:r>
            <w:proofErr w:type="gramStart"/>
            <w:r>
              <w:t>So</w:t>
            </w:r>
            <w:proofErr w:type="gramEnd"/>
            <w:r>
              <w:t xml:space="preserve"> it is better to send the DRX command MAC CE for this UE also via PTP leg. </w:t>
            </w:r>
          </w:p>
          <w:p w14:paraId="496512F3" w14:textId="77777777" w:rsidR="003E38C0" w:rsidRDefault="0009246D">
            <w:pPr>
              <w:spacing w:after="0"/>
              <w:rPr>
                <w:rFonts w:eastAsia="宋体"/>
                <w:lang w:eastAsia="zh-CN"/>
              </w:rPr>
            </w:pPr>
            <w:r>
              <w:rPr>
                <w:rFonts w:eastAsia="宋体"/>
                <w:lang w:eastAsia="zh-CN"/>
              </w:rPr>
              <w:t xml:space="preserve">Both option 3 and option 2 are supported for different case, </w:t>
            </w:r>
            <w:proofErr w:type="gramStart"/>
            <w:r>
              <w:rPr>
                <w:rFonts w:eastAsia="宋体"/>
                <w:lang w:eastAsia="zh-CN"/>
              </w:rPr>
              <w:t>i.e.</w:t>
            </w:r>
            <w:proofErr w:type="gramEnd"/>
            <w:r>
              <w:rPr>
                <w:rFonts w:eastAsia="宋体"/>
                <w:lang w:eastAsia="zh-CN"/>
              </w:rPr>
              <w:t xml:space="preserv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lang w:eastAsia="zh-CN"/>
              </w:rPr>
            </w:pPr>
            <w:r>
              <w:rPr>
                <w:rFonts w:eastAsia="宋体" w:hint="eastAsia"/>
                <w:lang w:eastAsia="zh-CN"/>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lang w:eastAsia="zh-CN"/>
              </w:rPr>
            </w:pPr>
            <w:r>
              <w:rPr>
                <w:rFonts w:eastAsia="宋体"/>
                <w:lang w:eastAsia="zh-CN"/>
              </w:rPr>
              <w:t xml:space="preserve">Less specs effort. </w:t>
            </w:r>
          </w:p>
          <w:p w14:paraId="7D2C8E77" w14:textId="77777777" w:rsidR="003E38C0" w:rsidRDefault="0009246D">
            <w:pPr>
              <w:spacing w:after="0"/>
              <w:rPr>
                <w:lang w:eastAsia="ko-KR"/>
              </w:rPr>
            </w:pPr>
            <w:r>
              <w:rPr>
                <w:rFonts w:eastAsia="宋体"/>
                <w:lang w:eastAsia="zh-CN"/>
              </w:rPr>
              <w:t xml:space="preserve">Regarding the PTP retransmission issue mentioned above, we think the </w:t>
            </w:r>
            <w:proofErr w:type="spellStart"/>
            <w:r>
              <w:rPr>
                <w:rFonts w:eastAsia="宋体"/>
                <w:lang w:eastAsia="zh-CN"/>
              </w:rPr>
              <w:t>gNB</w:t>
            </w:r>
            <w:proofErr w:type="spellEnd"/>
            <w:r>
              <w:rPr>
                <w:rFonts w:eastAsia="宋体"/>
                <w:lang w:eastAsia="zh-CN"/>
              </w:rPr>
              <w:t xml:space="preserve">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w:t>
            </w:r>
            <w:proofErr w:type="spellStart"/>
            <w:proofErr w:type="gramStart"/>
            <w:r>
              <w:rPr>
                <w:lang w:eastAsia="ko-KR"/>
              </w:rPr>
              <w:t>link,and</w:t>
            </w:r>
            <w:proofErr w:type="spellEnd"/>
            <w:proofErr w:type="gramEnd"/>
            <w:r>
              <w:rPr>
                <w:lang w:eastAsia="ko-KR"/>
              </w:rPr>
              <w:t xml:space="preserve">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3094F01F" w14:textId="77777777" w:rsidR="003E38C0" w:rsidRDefault="0009246D">
            <w:pPr>
              <w:spacing w:after="0"/>
              <w:rPr>
                <w:rFonts w:eastAsia="宋体"/>
                <w:lang w:val="en-US" w:eastAsia="zh-CN"/>
              </w:rPr>
            </w:pPr>
            <w:r>
              <w:rPr>
                <w:rFonts w:eastAsia="宋体" w:hint="eastAsia"/>
                <w:lang w:val="en-US" w:eastAsia="zh-CN"/>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lang w:eastAsia="zh-CN"/>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lang w:eastAsia="zh-CN"/>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lang w:eastAsia="zh-CN"/>
              </w:rPr>
              <w:t>NERCDTV</w:t>
            </w:r>
          </w:p>
        </w:tc>
        <w:tc>
          <w:tcPr>
            <w:tcW w:w="1276" w:type="dxa"/>
          </w:tcPr>
          <w:p w14:paraId="0F072FF5" w14:textId="7CB749C4" w:rsidR="00CE27F4" w:rsidRDefault="00CE27F4" w:rsidP="00CE27F4">
            <w:pPr>
              <w:spacing w:after="0"/>
              <w:rPr>
                <w:lang w:eastAsia="ko-KR"/>
              </w:rPr>
            </w:pPr>
            <w:r>
              <w:rPr>
                <w:rFonts w:eastAsia="宋体"/>
                <w:lang w:eastAsia="zh-CN"/>
              </w:rPr>
              <w:t>Option 2 or Option1</w:t>
            </w:r>
          </w:p>
        </w:tc>
        <w:tc>
          <w:tcPr>
            <w:tcW w:w="6942" w:type="dxa"/>
          </w:tcPr>
          <w:p w14:paraId="21C78F8A" w14:textId="1E95E30F" w:rsidR="00CE27F4" w:rsidRDefault="00CE27F4" w:rsidP="00CE27F4">
            <w:pPr>
              <w:spacing w:after="0"/>
              <w:rPr>
                <w:lang w:eastAsia="ko-KR"/>
              </w:rPr>
            </w:pPr>
            <w:r>
              <w:rPr>
                <w:rFonts w:eastAsia="宋体"/>
                <w:lang w:eastAsia="zh-CN"/>
              </w:rPr>
              <w:t>We think Option 2 and Option1 are both OK.</w:t>
            </w:r>
          </w:p>
        </w:tc>
      </w:tr>
      <w:tr w:rsidR="0098705D" w14:paraId="5A15F7FF" w14:textId="77777777" w:rsidTr="00224AD2">
        <w:tc>
          <w:tcPr>
            <w:tcW w:w="1413" w:type="dxa"/>
          </w:tcPr>
          <w:p w14:paraId="7360B903" w14:textId="77777777" w:rsidR="0098705D" w:rsidRDefault="0098705D" w:rsidP="00224AD2">
            <w:pPr>
              <w:spacing w:after="0"/>
              <w:rPr>
                <w:lang w:eastAsia="ko-KR"/>
              </w:rPr>
            </w:pPr>
            <w:r>
              <w:rPr>
                <w:lang w:eastAsia="ko-KR"/>
              </w:rPr>
              <w:t>Ericsson</w:t>
            </w:r>
          </w:p>
        </w:tc>
        <w:tc>
          <w:tcPr>
            <w:tcW w:w="1276" w:type="dxa"/>
          </w:tcPr>
          <w:p w14:paraId="60A696E8" w14:textId="77777777" w:rsidR="0098705D" w:rsidRDefault="0098705D" w:rsidP="00224AD2">
            <w:pPr>
              <w:spacing w:after="0"/>
              <w:rPr>
                <w:lang w:eastAsia="ko-KR"/>
              </w:rPr>
            </w:pPr>
            <w:r>
              <w:rPr>
                <w:lang w:eastAsia="ko-KR"/>
              </w:rPr>
              <w:t>Option 2</w:t>
            </w:r>
          </w:p>
        </w:tc>
        <w:tc>
          <w:tcPr>
            <w:tcW w:w="6942" w:type="dxa"/>
          </w:tcPr>
          <w:p w14:paraId="71F834FE" w14:textId="77777777" w:rsidR="0098705D" w:rsidRDefault="0098705D" w:rsidP="00224AD2">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61ADAD1C" w14:textId="3D2577B8" w:rsidR="00531FC9" w:rsidRPr="00CF4E72" w:rsidRDefault="00CF4E72" w:rsidP="00531FC9">
            <w:pPr>
              <w:spacing w:after="0"/>
              <w:rPr>
                <w:rFonts w:eastAsia="宋体" w:hint="eastAsia"/>
                <w:lang w:eastAsia="zh-CN"/>
              </w:rPr>
            </w:pPr>
            <w:r>
              <w:rPr>
                <w:rFonts w:eastAsia="宋体" w:hint="eastAsia"/>
                <w:lang w:eastAsia="zh-CN"/>
              </w:rPr>
              <w:t>O</w:t>
            </w:r>
            <w:r>
              <w:rPr>
                <w:rFonts w:eastAsia="宋体"/>
                <w:lang w:eastAsia="zh-CN"/>
              </w:rPr>
              <w:t>ption 2</w:t>
            </w:r>
          </w:p>
        </w:tc>
        <w:tc>
          <w:tcPr>
            <w:tcW w:w="6942" w:type="dxa"/>
          </w:tcPr>
          <w:p w14:paraId="5ED6F319" w14:textId="5C4DB1AC" w:rsidR="00531FC9" w:rsidRPr="00CF4E72" w:rsidRDefault="00CF4E72" w:rsidP="00531FC9">
            <w:pPr>
              <w:spacing w:after="0"/>
              <w:rPr>
                <w:rFonts w:eastAsia="宋体" w:hint="eastAsia"/>
                <w:lang w:eastAsia="zh-CN"/>
              </w:rPr>
            </w:pPr>
            <w:r>
              <w:rPr>
                <w:rFonts w:eastAsia="宋体"/>
                <w:lang w:eastAsia="zh-CN"/>
              </w:rPr>
              <w:t>With less specification impact.</w:t>
            </w:r>
          </w:p>
        </w:tc>
      </w:tr>
      <w:tr w:rsidR="00531FC9" w14:paraId="7EE5B914" w14:textId="77777777">
        <w:tc>
          <w:tcPr>
            <w:tcW w:w="1413" w:type="dxa"/>
          </w:tcPr>
          <w:p w14:paraId="5B9456AC" w14:textId="77777777" w:rsidR="00531FC9" w:rsidRDefault="00531FC9" w:rsidP="00531FC9">
            <w:pPr>
              <w:spacing w:after="0"/>
              <w:rPr>
                <w:lang w:eastAsia="ko-KR"/>
              </w:rPr>
            </w:pPr>
          </w:p>
        </w:tc>
        <w:tc>
          <w:tcPr>
            <w:tcW w:w="1276" w:type="dxa"/>
          </w:tcPr>
          <w:p w14:paraId="64CDF2DA" w14:textId="77777777" w:rsidR="00531FC9" w:rsidRDefault="00531FC9" w:rsidP="00531FC9">
            <w:pPr>
              <w:spacing w:after="0"/>
              <w:rPr>
                <w:lang w:eastAsia="ko-KR"/>
              </w:rPr>
            </w:pPr>
          </w:p>
        </w:tc>
        <w:tc>
          <w:tcPr>
            <w:tcW w:w="6942" w:type="dxa"/>
          </w:tcPr>
          <w:p w14:paraId="4BEA8463" w14:textId="77777777" w:rsidR="00531FC9" w:rsidRDefault="00531FC9" w:rsidP="00531FC9">
            <w:pPr>
              <w:spacing w:after="0"/>
              <w:rPr>
                <w:lang w:eastAsia="ko-KR"/>
              </w:rPr>
            </w:pP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af2"/>
        <w:numPr>
          <w:ilvl w:val="0"/>
          <w:numId w:val="6"/>
        </w:numPr>
        <w:rPr>
          <w:lang w:eastAsia="ko-KR"/>
        </w:rPr>
      </w:pPr>
      <w:r>
        <w:rPr>
          <w:lang w:eastAsia="ko-KR"/>
        </w:rPr>
        <w:t>Support Short DRX</w:t>
      </w:r>
    </w:p>
    <w:p w14:paraId="0672AC75" w14:textId="77777777" w:rsidR="003E38C0" w:rsidRDefault="0009246D">
      <w:pPr>
        <w:pStyle w:val="af2"/>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af2"/>
        <w:numPr>
          <w:ilvl w:val="1"/>
          <w:numId w:val="6"/>
        </w:numPr>
        <w:rPr>
          <w:lang w:eastAsia="ko-KR"/>
        </w:rPr>
      </w:pPr>
      <w:r>
        <w:rPr>
          <w:lang w:eastAsia="ko-KR"/>
        </w:rPr>
        <w:t>It could be NW flexibility to optionally configure.</w:t>
      </w:r>
    </w:p>
    <w:p w14:paraId="7FA441F7" w14:textId="77777777" w:rsidR="003E38C0" w:rsidRDefault="0009246D">
      <w:pPr>
        <w:pStyle w:val="af2"/>
        <w:numPr>
          <w:ilvl w:val="0"/>
          <w:numId w:val="6"/>
        </w:numPr>
        <w:rPr>
          <w:lang w:eastAsia="ko-KR"/>
        </w:rPr>
      </w:pPr>
      <w:r>
        <w:rPr>
          <w:lang w:eastAsia="ko-KR"/>
        </w:rPr>
        <w:t>Not support Short DRX</w:t>
      </w:r>
    </w:p>
    <w:p w14:paraId="5B838B5A" w14:textId="77777777" w:rsidR="003E38C0" w:rsidRDefault="0009246D">
      <w:pPr>
        <w:pStyle w:val="af2"/>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af2"/>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af2"/>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af2"/>
        <w:numPr>
          <w:ilvl w:val="0"/>
          <w:numId w:val="7"/>
        </w:numPr>
        <w:rPr>
          <w:b/>
          <w:lang w:eastAsia="ko-KR"/>
        </w:rPr>
      </w:pPr>
      <w:r>
        <w:rPr>
          <w:b/>
          <w:lang w:eastAsia="ko-KR"/>
        </w:rPr>
        <w:t>Yes</w:t>
      </w:r>
    </w:p>
    <w:p w14:paraId="6FA90601" w14:textId="77777777" w:rsidR="003E38C0" w:rsidRDefault="0009246D">
      <w:pPr>
        <w:pStyle w:val="af2"/>
        <w:numPr>
          <w:ilvl w:val="0"/>
          <w:numId w:val="7"/>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lastRenderedPageBreak/>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B2C8C0A"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270544FC" w14:textId="77777777" w:rsidR="003E38C0" w:rsidRDefault="0009246D">
            <w:pPr>
              <w:spacing w:after="0"/>
              <w:rPr>
                <w:lang w:eastAsia="ko-KR"/>
              </w:rPr>
            </w:pPr>
            <w:r>
              <w:rPr>
                <w:rFonts w:eastAsia="宋体" w:hint="eastAsia"/>
                <w:lang w:eastAsia="zh-CN"/>
              </w:rPr>
              <w:t>I</w:t>
            </w:r>
            <w:r>
              <w:rPr>
                <w:rFonts w:eastAsia="宋体"/>
                <w:lang w:eastAsia="zh-CN"/>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710A7CB7" w14:textId="77777777" w:rsidR="003E38C0" w:rsidRDefault="0009246D">
            <w:pPr>
              <w:spacing w:after="0"/>
              <w:rPr>
                <w:rFonts w:eastAsia="宋体"/>
                <w:lang w:eastAsia="zh-CN"/>
              </w:rPr>
            </w:pPr>
            <w:r>
              <w:rPr>
                <w:rFonts w:eastAsia="宋体"/>
                <w:lang w:eastAsia="zh-CN"/>
              </w:rPr>
              <w:t xml:space="preserve">No </w:t>
            </w:r>
          </w:p>
        </w:tc>
        <w:tc>
          <w:tcPr>
            <w:tcW w:w="6942" w:type="dxa"/>
          </w:tcPr>
          <w:p w14:paraId="3A5F6B45" w14:textId="77777777" w:rsidR="003E38C0" w:rsidRDefault="0009246D">
            <w:r>
              <w:t xml:space="preserve">MBS service is not delay sensitive service as URLLC. </w:t>
            </w:r>
            <w:proofErr w:type="gramStart"/>
            <w:r>
              <w:t>So</w:t>
            </w:r>
            <w:proofErr w:type="gramEnd"/>
            <w:r>
              <w:t xml:space="preserve"> no need to use short DRX especially in R17.</w:t>
            </w:r>
          </w:p>
          <w:p w14:paraId="79A31A64" w14:textId="77777777" w:rsidR="003E38C0" w:rsidRDefault="0009246D">
            <w:pPr>
              <w:rPr>
                <w:rFonts w:eastAsiaTheme="minorEastAsia"/>
              </w:rPr>
            </w:pPr>
            <w:r>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lang w:eastAsia="zh-CN"/>
              </w:rPr>
            </w:pPr>
            <w:r>
              <w:rPr>
                <w:rFonts w:eastAsia="宋体" w:hint="eastAsia"/>
                <w:lang w:eastAsia="zh-CN"/>
              </w:rPr>
              <w:t>CATT</w:t>
            </w:r>
          </w:p>
        </w:tc>
        <w:tc>
          <w:tcPr>
            <w:tcW w:w="1276" w:type="dxa"/>
          </w:tcPr>
          <w:p w14:paraId="5B8069B6" w14:textId="77777777" w:rsidR="003E38C0" w:rsidRDefault="0009246D">
            <w:pPr>
              <w:spacing w:after="0"/>
              <w:rPr>
                <w:rFonts w:eastAsia="宋体"/>
                <w:lang w:eastAsia="zh-CN"/>
              </w:rPr>
            </w:pPr>
            <w:r>
              <w:rPr>
                <w:rFonts w:eastAsia="宋体" w:hint="eastAsia"/>
                <w:lang w:eastAsia="zh-CN"/>
              </w:rPr>
              <w:t>No</w:t>
            </w:r>
          </w:p>
        </w:tc>
        <w:tc>
          <w:tcPr>
            <w:tcW w:w="6942" w:type="dxa"/>
          </w:tcPr>
          <w:p w14:paraId="68644029" w14:textId="77777777" w:rsidR="003E38C0" w:rsidRDefault="0009246D">
            <w:pPr>
              <w:spacing w:after="0"/>
              <w:rPr>
                <w:lang w:eastAsia="ko-KR"/>
              </w:rPr>
            </w:pPr>
            <w:r>
              <w:rPr>
                <w:rFonts w:eastAsia="宋体"/>
                <w:lang w:eastAsia="zh-CN"/>
              </w:rPr>
              <w:t>A</w:t>
            </w:r>
            <w:r>
              <w:rPr>
                <w:rFonts w:eastAsia="宋体" w:hint="eastAsia"/>
                <w:lang w:eastAsia="zh-CN"/>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34DCEF69"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w:t>
            </w:r>
            <w:proofErr w:type="gramStart"/>
            <w:r>
              <w:rPr>
                <w:lang w:eastAsia="ko-KR"/>
              </w:rPr>
              <w:t>e.g.</w:t>
            </w:r>
            <w:proofErr w:type="gramEnd"/>
            <w:r>
              <w:rPr>
                <w:lang w:eastAsia="ko-KR"/>
              </w:rPr>
              <w:t xml:space="preserve">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572D97A2" w14:textId="77777777" w:rsidR="003E38C0" w:rsidRDefault="0009246D">
            <w:pPr>
              <w:spacing w:after="0"/>
              <w:rPr>
                <w:rFonts w:eastAsia="宋体"/>
                <w:lang w:val="en-US" w:eastAsia="zh-CN"/>
              </w:rPr>
            </w:pPr>
            <w:r>
              <w:rPr>
                <w:rFonts w:eastAsia="宋体" w:hint="eastAsia"/>
                <w:lang w:val="en-US" w:eastAsia="zh-CN"/>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lang w:eastAsia="zh-CN"/>
              </w:rPr>
              <w:t>SJTU</w:t>
            </w:r>
          </w:p>
        </w:tc>
        <w:tc>
          <w:tcPr>
            <w:tcW w:w="1276" w:type="dxa"/>
          </w:tcPr>
          <w:p w14:paraId="7A8994FC" w14:textId="495C4833" w:rsidR="00CE27F4" w:rsidRDefault="00CE27F4" w:rsidP="00CE27F4">
            <w:pPr>
              <w:spacing w:after="0"/>
              <w:rPr>
                <w:lang w:eastAsia="ko-KR"/>
              </w:rPr>
            </w:pPr>
            <w:r>
              <w:rPr>
                <w:rFonts w:eastAsia="宋体"/>
                <w:lang w:eastAsia="zh-CN"/>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lang w:eastAsia="zh-CN"/>
              </w:rPr>
              <w:t>NERCDTV</w:t>
            </w:r>
          </w:p>
        </w:tc>
        <w:tc>
          <w:tcPr>
            <w:tcW w:w="1276" w:type="dxa"/>
          </w:tcPr>
          <w:p w14:paraId="3EAE8D0D" w14:textId="471A27C4" w:rsidR="00CE27F4" w:rsidRDefault="00CE27F4" w:rsidP="00CE27F4">
            <w:pPr>
              <w:spacing w:after="0"/>
              <w:rPr>
                <w:lang w:eastAsia="ko-KR"/>
              </w:rPr>
            </w:pPr>
            <w:r>
              <w:rPr>
                <w:rFonts w:eastAsia="宋体"/>
                <w:lang w:eastAsia="zh-CN"/>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224AD2">
        <w:tc>
          <w:tcPr>
            <w:tcW w:w="1413" w:type="dxa"/>
          </w:tcPr>
          <w:p w14:paraId="093C00FC" w14:textId="77777777" w:rsidR="0098705D" w:rsidRDefault="0098705D" w:rsidP="00224AD2">
            <w:pPr>
              <w:spacing w:after="0"/>
              <w:rPr>
                <w:lang w:eastAsia="ko-KR"/>
              </w:rPr>
            </w:pPr>
            <w:r>
              <w:rPr>
                <w:lang w:eastAsia="ko-KR"/>
              </w:rPr>
              <w:t>Ericsson</w:t>
            </w:r>
          </w:p>
        </w:tc>
        <w:tc>
          <w:tcPr>
            <w:tcW w:w="1276" w:type="dxa"/>
          </w:tcPr>
          <w:p w14:paraId="5DFE6962" w14:textId="77777777" w:rsidR="0098705D" w:rsidRDefault="0098705D" w:rsidP="00224AD2">
            <w:pPr>
              <w:spacing w:after="0"/>
              <w:rPr>
                <w:lang w:eastAsia="ko-KR"/>
              </w:rPr>
            </w:pPr>
            <w:r>
              <w:rPr>
                <w:lang w:eastAsia="ko-KR"/>
              </w:rPr>
              <w:t>Yes</w:t>
            </w:r>
          </w:p>
        </w:tc>
        <w:tc>
          <w:tcPr>
            <w:tcW w:w="6942" w:type="dxa"/>
          </w:tcPr>
          <w:p w14:paraId="041DCA65" w14:textId="7C5DC770" w:rsidR="0098705D" w:rsidRDefault="0098705D" w:rsidP="00224AD2">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2D3CD36B" w14:textId="7AD35013" w:rsidR="00531FC9" w:rsidRPr="00CF4E72" w:rsidRDefault="00CF4E72"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77777777" w:rsidR="00531FC9" w:rsidRDefault="00531FC9" w:rsidP="00531FC9">
            <w:pPr>
              <w:spacing w:after="0"/>
              <w:rPr>
                <w:lang w:eastAsia="ko-KR"/>
              </w:rPr>
            </w:pPr>
          </w:p>
        </w:tc>
        <w:tc>
          <w:tcPr>
            <w:tcW w:w="1276" w:type="dxa"/>
          </w:tcPr>
          <w:p w14:paraId="17EA3C87" w14:textId="77777777" w:rsidR="00531FC9" w:rsidRDefault="00531FC9" w:rsidP="00531FC9">
            <w:pPr>
              <w:spacing w:after="0"/>
              <w:rPr>
                <w:lang w:eastAsia="ko-KR"/>
              </w:rPr>
            </w:pPr>
          </w:p>
        </w:tc>
        <w:tc>
          <w:tcPr>
            <w:tcW w:w="6942" w:type="dxa"/>
          </w:tcPr>
          <w:p w14:paraId="1020B8B9" w14:textId="77777777" w:rsidR="00531FC9" w:rsidRDefault="00531FC9" w:rsidP="00531FC9">
            <w:pPr>
              <w:spacing w:after="0"/>
              <w:rPr>
                <w:lang w:eastAsia="ko-KR"/>
              </w:rPr>
            </w:pPr>
          </w:p>
        </w:tc>
      </w:tr>
    </w:tbl>
    <w:p w14:paraId="14DC42ED" w14:textId="77777777" w:rsidR="003E38C0" w:rsidRDefault="003E38C0">
      <w:pPr>
        <w:rPr>
          <w:lang w:eastAsia="en-US"/>
        </w:rPr>
      </w:pPr>
    </w:p>
    <w:p w14:paraId="61004354" w14:textId="77777777" w:rsidR="003E38C0" w:rsidRDefault="0009246D">
      <w:pPr>
        <w:pStyle w:val="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for NACK-only feedback was not concluded due to the lack of time. But there were proposals with clear majority support as follows:</w:t>
      </w:r>
    </w:p>
    <w:tbl>
      <w:tblPr>
        <w:tblStyle w:val="af"/>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lang w:eastAsia="zh-CN"/>
              </w:rPr>
            </w:pPr>
            <w:r>
              <w:rPr>
                <w:rFonts w:eastAsia="宋体"/>
                <w:b/>
                <w:lang w:eastAsia="zh-CN"/>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lang w:eastAsia="zh-CN"/>
              </w:rPr>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lastRenderedPageBreak/>
        <w:t xml:space="preserve">In the rapporteur’s understanding, P10 and P11 are aligned to the current MAC running CR [3], </w:t>
      </w:r>
      <w:proofErr w:type="gramStart"/>
      <w:r>
        <w:rPr>
          <w:lang w:eastAsia="ko-KR"/>
        </w:rPr>
        <w:t>i.e.</w:t>
      </w:r>
      <w:proofErr w:type="gramEnd"/>
      <w:r>
        <w:rPr>
          <w:lang w:eastAsia="ko-KR"/>
        </w:rPr>
        <w:t xml:space="preserve"> no further change is required.</w:t>
      </w:r>
    </w:p>
    <w:tbl>
      <w:tblPr>
        <w:tblStyle w:val="af"/>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RetransmissionTimerDL</w:t>
            </w:r>
            <w:proofErr w:type="spellEnd"/>
            <w:r>
              <w:rPr>
                <w:rFonts w:eastAsia="宋体"/>
                <w:i/>
                <w:highlight w:val="green"/>
                <w:lang w:eastAsia="ko-KR"/>
              </w:rPr>
              <w:t>-PTM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t xml:space="preserve">if a </w:t>
            </w:r>
            <w:proofErr w:type="spellStart"/>
            <w:r>
              <w:rPr>
                <w:rFonts w:eastAsia="宋体"/>
                <w:i/>
                <w:highlight w:val="magenta"/>
                <w:lang w:eastAsia="ko-KR"/>
              </w:rPr>
              <w:t>drx</w:t>
            </w:r>
            <w:proofErr w:type="spellEnd"/>
            <w:r>
              <w:rPr>
                <w:rFonts w:eastAsia="宋体"/>
                <w:i/>
                <w:highlight w:val="magenta"/>
                <w:lang w:eastAsia="ko-KR"/>
              </w:rPr>
              <w:t>-HARQ-RTT-</w:t>
            </w:r>
            <w:proofErr w:type="spellStart"/>
            <w:r>
              <w:rPr>
                <w:rFonts w:eastAsia="宋体"/>
                <w:i/>
                <w:highlight w:val="magenta"/>
                <w:lang w:eastAsia="ko-KR"/>
              </w:rPr>
              <w:t>TimerDL</w:t>
            </w:r>
            <w:proofErr w:type="spellEnd"/>
            <w:r>
              <w:rPr>
                <w:rFonts w:eastAsia="宋体"/>
                <w:i/>
                <w:highlight w:val="magenta"/>
                <w:lang w:eastAsia="ko-KR"/>
              </w:rPr>
              <w:t>-PTM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proofErr w:type="spellStart"/>
            <w:r>
              <w:rPr>
                <w:rFonts w:eastAsia="宋体"/>
                <w:i/>
                <w:highlight w:val="magenta"/>
                <w:lang w:eastAsia="en-US"/>
              </w:rPr>
              <w:t>drx</w:t>
            </w:r>
            <w:proofErr w:type="spellEnd"/>
            <w:r>
              <w:rPr>
                <w:rFonts w:eastAsia="宋体"/>
                <w:i/>
                <w:highlight w:val="magenta"/>
                <w:lang w:eastAsia="en-US"/>
              </w:rPr>
              <w:t>-</w:t>
            </w:r>
            <w:proofErr w:type="spellStart"/>
            <w:r>
              <w:rPr>
                <w:rFonts w:eastAsia="宋体"/>
                <w:i/>
                <w:highlight w:val="magenta"/>
                <w:lang w:eastAsia="en-US"/>
              </w:rPr>
              <w:t>RetransmissionTimer</w:t>
            </w:r>
            <w:r>
              <w:rPr>
                <w:rFonts w:eastAsia="宋体"/>
                <w:i/>
                <w:highlight w:val="magenta"/>
                <w:lang w:eastAsia="ko-KR"/>
              </w:rPr>
              <w:t>DL</w:t>
            </w:r>
            <w:proofErr w:type="spellEnd"/>
            <w:r>
              <w:rPr>
                <w:rFonts w:eastAsia="宋体"/>
                <w:i/>
                <w:highlight w:val="magenta"/>
                <w:lang w:eastAsia="ko-KR"/>
              </w:rPr>
              <w:t>-PTM</w:t>
            </w:r>
            <w:r>
              <w:rPr>
                <w:rFonts w:eastAsia="宋体"/>
                <w:highlight w:val="magenta"/>
                <w:lang w:eastAsia="en-US"/>
              </w:rPr>
              <w:t xml:space="preserve"> for the corresponding HARQ process in the first symbol after the expiry of </w:t>
            </w:r>
            <w:proofErr w:type="spellStart"/>
            <w:r>
              <w:rPr>
                <w:rFonts w:eastAsia="宋体"/>
                <w:i/>
                <w:highlight w:val="magenta"/>
                <w:lang w:eastAsia="en-US"/>
              </w:rPr>
              <w:t>drx</w:t>
            </w:r>
            <w:proofErr w:type="spellEnd"/>
            <w:r>
              <w:rPr>
                <w:rFonts w:eastAsia="宋体"/>
                <w:i/>
                <w:highlight w:val="magenta"/>
                <w:lang w:eastAsia="en-US"/>
              </w:rPr>
              <w:t>-HARQ-RTT-</w:t>
            </w:r>
            <w:proofErr w:type="spellStart"/>
            <w:r>
              <w:rPr>
                <w:rFonts w:eastAsia="宋体"/>
                <w:i/>
                <w:highlight w:val="magenta"/>
                <w:lang w:eastAsia="en-US"/>
              </w:rPr>
              <w:t>TimerDL</w:t>
            </w:r>
            <w:proofErr w:type="spellEnd"/>
            <w:r>
              <w:rPr>
                <w:rFonts w:eastAsia="宋体"/>
                <w:i/>
                <w:highlight w:val="magenta"/>
                <w:lang w:eastAsia="en-US"/>
              </w:rPr>
              <w:t>-PTM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LongCycle</w:t>
            </w:r>
            <w:proofErr w:type="spellEnd"/>
            <w:r>
              <w:rPr>
                <w:rFonts w:eastAsia="宋体"/>
                <w:i/>
                <w:lang w:eastAsia="ko-KR"/>
              </w:rPr>
              <w:t>-PTM</w:t>
            </w:r>
            <w:r>
              <w:rPr>
                <w:rFonts w:eastAsia="宋体"/>
                <w:lang w:eastAsia="ko-KR"/>
              </w:rPr>
              <w:t xml:space="preserve">) = </w:t>
            </w:r>
            <w:proofErr w:type="spellStart"/>
            <w:r>
              <w:rPr>
                <w:rFonts w:eastAsia="宋体"/>
                <w:i/>
                <w:lang w:eastAsia="ko-KR"/>
              </w:rPr>
              <w:t>drx</w:t>
            </w:r>
            <w:proofErr w:type="spellEnd"/>
            <w:r>
              <w:rPr>
                <w:rFonts w:eastAsia="宋体"/>
                <w:i/>
                <w:lang w:eastAsia="ko-KR"/>
              </w:rPr>
              <w:t>-</w:t>
            </w:r>
            <w:proofErr w:type="spellStart"/>
            <w:r>
              <w:rPr>
                <w:rFonts w:eastAsia="宋体"/>
                <w:i/>
                <w:lang w:eastAsia="ko-KR"/>
              </w:rPr>
              <w:t>StartOffset</w:t>
            </w:r>
            <w:proofErr w:type="spellEnd"/>
            <w:r>
              <w:rPr>
                <w:rFonts w:eastAsia="宋体"/>
                <w:i/>
                <w:lang w:eastAsia="ko-KR"/>
              </w:rPr>
              <w: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proofErr w:type="spellStart"/>
            <w:r>
              <w:rPr>
                <w:rFonts w:eastAsia="宋体"/>
                <w:i/>
                <w:lang w:eastAsia="en-US"/>
              </w:rPr>
              <w:t>drx-onDurationTimerPTM</w:t>
            </w:r>
            <w:proofErr w:type="spellEnd"/>
            <w:r>
              <w:rPr>
                <w:rFonts w:eastAsia="宋体"/>
                <w:lang w:eastAsia="ko-KR"/>
              </w:rPr>
              <w:t xml:space="preserve"> after </w:t>
            </w:r>
            <w:proofErr w:type="spellStart"/>
            <w:r>
              <w:rPr>
                <w:rFonts w:eastAsia="宋体"/>
                <w:i/>
                <w:lang w:eastAsia="ko-KR"/>
              </w:rPr>
              <w:t>drx-SlotOffsetPTM</w:t>
            </w:r>
            <w:proofErr w:type="spellEnd"/>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 xml:space="preserve">In case of unaligned SFN across carriers in a cell group, the SFN of the </w:t>
            </w:r>
            <w:proofErr w:type="spellStart"/>
            <w:r>
              <w:rPr>
                <w:rFonts w:eastAsia="宋体"/>
                <w:lang w:eastAsia="en-US"/>
              </w:rPr>
              <w:t>SpCell</w:t>
            </w:r>
            <w:proofErr w:type="spellEnd"/>
            <w:r>
              <w:rPr>
                <w:rFonts w:eastAsia="宋体"/>
                <w:lang w:eastAsia="en-US"/>
              </w:rPr>
              <w:t xml:space="preserve">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proofErr w:type="spellStart"/>
            <w:r>
              <w:rPr>
                <w:rFonts w:eastAsia="宋体"/>
                <w:i/>
                <w:highlight w:val="yellow"/>
                <w:lang w:eastAsia="ko-KR"/>
              </w:rPr>
              <w:t>drx</w:t>
            </w:r>
            <w:proofErr w:type="spellEnd"/>
            <w:r>
              <w:rPr>
                <w:rFonts w:eastAsia="宋体"/>
                <w:i/>
                <w:highlight w:val="yellow"/>
                <w:lang w:eastAsia="ko-KR"/>
              </w:rPr>
              <w:t>-HARQ-RTT-</w:t>
            </w:r>
            <w:proofErr w:type="spellStart"/>
            <w:r>
              <w:rPr>
                <w:rFonts w:eastAsia="宋体"/>
                <w:i/>
                <w:highlight w:val="yellow"/>
                <w:lang w:eastAsia="ko-KR"/>
              </w:rPr>
              <w:t>TimerDL</w:t>
            </w:r>
            <w:proofErr w:type="spellEnd"/>
            <w:r>
              <w:rPr>
                <w:rFonts w:eastAsia="宋体"/>
                <w:i/>
                <w:highlight w:val="yellow"/>
                <w:lang w:eastAsia="ko-KR"/>
              </w:rPr>
              <w:t>-PTM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proofErr w:type="spellStart"/>
            <w:r>
              <w:rPr>
                <w:rFonts w:eastAsia="宋体"/>
                <w:i/>
                <w:highlight w:val="green"/>
                <w:lang w:eastAsia="ko-KR"/>
              </w:rPr>
              <w:t>drx</w:t>
            </w:r>
            <w:proofErr w:type="spellEnd"/>
            <w:r>
              <w:rPr>
                <w:rFonts w:eastAsia="宋体"/>
                <w:i/>
                <w:highlight w:val="green"/>
                <w:lang w:eastAsia="ko-KR"/>
              </w:rPr>
              <w:t>-</w:t>
            </w:r>
            <w:proofErr w:type="spellStart"/>
            <w:r>
              <w:rPr>
                <w:rFonts w:eastAsia="宋体"/>
                <w:i/>
                <w:highlight w:val="green"/>
                <w:lang w:eastAsia="ko-KR"/>
              </w:rPr>
              <w:t>RetransmissionTime</w:t>
            </w:r>
            <w:bookmarkEnd w:id="2"/>
            <w:bookmarkEnd w:id="3"/>
            <w:r>
              <w:rPr>
                <w:rFonts w:eastAsia="宋体"/>
                <w:i/>
                <w:highlight w:val="green"/>
                <w:lang w:eastAsia="ko-KR"/>
              </w:rPr>
              <w:t>rDL</w:t>
            </w:r>
            <w:proofErr w:type="spellEnd"/>
            <w:r>
              <w:rPr>
                <w:rFonts w:eastAsia="宋体"/>
                <w:i/>
                <w:highlight w:val="green"/>
                <w:lang w:eastAsia="ko-KR"/>
              </w:rPr>
              <w:t>-PTM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proofErr w:type="spellStart"/>
            <w:r>
              <w:rPr>
                <w:rFonts w:eastAsia="宋体"/>
                <w:i/>
                <w:lang w:eastAsia="en-US"/>
              </w:rPr>
              <w:t>drx-InactivityTimerPTM</w:t>
            </w:r>
            <w:proofErr w:type="spellEnd"/>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not started.</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proofErr w:type="spellStart"/>
      <w:r>
        <w:rPr>
          <w:i/>
          <w:highlight w:val="yellow"/>
          <w:lang w:eastAsia="ko-KR"/>
        </w:rPr>
        <w:t>drx</w:t>
      </w:r>
      <w:proofErr w:type="spellEnd"/>
      <w:r>
        <w:rPr>
          <w:i/>
          <w:highlight w:val="yellow"/>
          <w:lang w:eastAsia="ko-KR"/>
        </w:rPr>
        <w:t>-HARQ-RTT-</w:t>
      </w:r>
      <w:proofErr w:type="spellStart"/>
      <w:r>
        <w:rPr>
          <w:i/>
          <w:highlight w:val="yellow"/>
          <w:lang w:eastAsia="ko-KR"/>
        </w:rPr>
        <w:t>TimerDL</w:t>
      </w:r>
      <w:proofErr w:type="spellEnd"/>
      <w:r>
        <w:rPr>
          <w:i/>
          <w:highlight w:val="yellow"/>
          <w:lang w:eastAsia="ko-KR"/>
        </w:rPr>
        <w:t>-PTM</w:t>
      </w:r>
      <w:r>
        <w:rPr>
          <w:highlight w:val="yellow"/>
          <w:lang w:eastAsia="ko-KR"/>
        </w:rPr>
        <w:t xml:space="preserve"> is started in the first symbol after the end of the corresponding transmission carrying the DL HARQ feedback</w:t>
      </w:r>
      <w:r>
        <w:rPr>
          <w:lang w:eastAsia="ko-KR"/>
        </w:rPr>
        <w:t xml:space="preserve"> &amp; </w:t>
      </w:r>
      <w:proofErr w:type="spellStart"/>
      <w:r>
        <w:rPr>
          <w:i/>
          <w:highlight w:val="green"/>
          <w:lang w:eastAsia="ko-KR"/>
        </w:rPr>
        <w:t>drx</w:t>
      </w:r>
      <w:proofErr w:type="spellEnd"/>
      <w:r>
        <w:rPr>
          <w:i/>
          <w:highlight w:val="green"/>
          <w:lang w:eastAsia="ko-KR"/>
        </w:rPr>
        <w:t>-</w:t>
      </w:r>
      <w:proofErr w:type="spellStart"/>
      <w:r>
        <w:rPr>
          <w:i/>
          <w:highlight w:val="green"/>
          <w:lang w:eastAsia="ko-KR"/>
        </w:rPr>
        <w:t>RetransmissionTimerDL</w:t>
      </w:r>
      <w:proofErr w:type="spellEnd"/>
      <w:r>
        <w:rPr>
          <w:i/>
          <w:highlight w:val="green"/>
          <w:lang w:eastAsia="ko-KR"/>
        </w:rPr>
        <w:t>-</w:t>
      </w:r>
      <w:proofErr w:type="gramStart"/>
      <w:r>
        <w:rPr>
          <w:i/>
          <w:highlight w:val="green"/>
          <w:lang w:eastAsia="ko-KR"/>
        </w:rPr>
        <w:t>PTM</w:t>
      </w:r>
      <w:r>
        <w:rPr>
          <w:highlight w:val="green"/>
          <w:lang w:eastAsia="ko-KR"/>
        </w:rPr>
        <w:t xml:space="preserve">  is</w:t>
      </w:r>
      <w:proofErr w:type="gramEnd"/>
      <w:r>
        <w:rPr>
          <w:highlight w:val="green"/>
          <w:lang w:eastAsia="ko-KR"/>
        </w:rPr>
        <w:t xml:space="preserve">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proofErr w:type="spellStart"/>
      <w:r>
        <w:rPr>
          <w:i/>
          <w:highlight w:val="magenta"/>
          <w:lang w:eastAsia="ko-KR"/>
        </w:rPr>
        <w:t>drx</w:t>
      </w:r>
      <w:proofErr w:type="spellEnd"/>
      <w:r>
        <w:rPr>
          <w:i/>
          <w:highlight w:val="magenta"/>
          <w:lang w:eastAsia="ko-KR"/>
        </w:rPr>
        <w:t>-</w:t>
      </w:r>
      <w:proofErr w:type="spellStart"/>
      <w:r>
        <w:rPr>
          <w:i/>
          <w:highlight w:val="magenta"/>
          <w:lang w:eastAsia="ko-KR"/>
        </w:rPr>
        <w:t>RetransmissionTimerDL</w:t>
      </w:r>
      <w:proofErr w:type="spellEnd"/>
      <w:r>
        <w:rPr>
          <w:i/>
          <w:highlight w:val="magenta"/>
          <w:lang w:eastAsia="ko-KR"/>
        </w:rPr>
        <w:t>-PTM</w:t>
      </w:r>
      <w:r>
        <w:rPr>
          <w:highlight w:val="magenta"/>
          <w:lang w:eastAsia="ko-KR"/>
        </w:rPr>
        <w:t xml:space="preserve"> is started in the first symbol after the expiry of </w:t>
      </w:r>
      <w:proofErr w:type="spellStart"/>
      <w:r>
        <w:rPr>
          <w:i/>
          <w:highlight w:val="magenta"/>
          <w:lang w:eastAsia="ko-KR"/>
        </w:rPr>
        <w:t>drx</w:t>
      </w:r>
      <w:proofErr w:type="spellEnd"/>
      <w:r>
        <w:rPr>
          <w:i/>
          <w:highlight w:val="magenta"/>
          <w:lang w:eastAsia="ko-KR"/>
        </w:rPr>
        <w:t>-HARQ-RTT-</w:t>
      </w:r>
      <w:proofErr w:type="spellStart"/>
      <w:r>
        <w:rPr>
          <w:i/>
          <w:highlight w:val="magenta"/>
          <w:lang w:eastAsia="ko-KR"/>
        </w:rPr>
        <w:t>TimerDL</w:t>
      </w:r>
      <w:proofErr w:type="spellEnd"/>
      <w:r>
        <w:rPr>
          <w:i/>
          <w:highlight w:val="magenta"/>
          <w:lang w:eastAsia="ko-KR"/>
        </w:rPr>
        <w:t>-PTM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w:t>
      </w:r>
      <w:proofErr w:type="gramStart"/>
      <w:r>
        <w:rPr>
          <w:b/>
          <w:lang w:eastAsia="ko-KR"/>
        </w:rPr>
        <w:t>028][</w:t>
      </w:r>
      <w:proofErr w:type="gramEnd"/>
      <w:r>
        <w:rPr>
          <w:b/>
          <w:lang w:eastAsia="ko-KR"/>
        </w:rPr>
        <w:t>MBS]?</w:t>
      </w:r>
    </w:p>
    <w:p w14:paraId="342DC373" w14:textId="77777777" w:rsidR="003E38C0" w:rsidRDefault="0009246D">
      <w:pPr>
        <w:pStyle w:val="af2"/>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14:paraId="5AAFE798" w14:textId="77777777" w:rsidR="003E38C0" w:rsidRDefault="0009246D">
      <w:pPr>
        <w:pStyle w:val="af2"/>
        <w:numPr>
          <w:ilvl w:val="0"/>
          <w:numId w:val="2"/>
        </w:numPr>
        <w:rPr>
          <w:b/>
          <w:lang w:eastAsia="ko-KR"/>
        </w:rPr>
      </w:pPr>
      <w:r>
        <w:rPr>
          <w:rFonts w:eastAsia="宋体"/>
          <w:b/>
          <w:lang w:eastAsia="zh-CN"/>
        </w:rPr>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lastRenderedPageBreak/>
        <w:t>2) No (please provide the alternative TP)</w:t>
      </w:r>
    </w:p>
    <w:tbl>
      <w:tblPr>
        <w:tblStyle w:val="af"/>
        <w:tblW w:w="0" w:type="auto"/>
        <w:tblLook w:val="04A0" w:firstRow="1" w:lastRow="0" w:firstColumn="1" w:lastColumn="0" w:noHBand="0" w:noVBand="1"/>
      </w:tblPr>
      <w:tblGrid>
        <w:gridCol w:w="1413"/>
        <w:gridCol w:w="1276"/>
        <w:gridCol w:w="6942"/>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7CFF36F4" w14:textId="77777777" w:rsidR="003E38C0" w:rsidRDefault="0009246D">
            <w:pPr>
              <w:spacing w:after="0"/>
              <w:rPr>
                <w:lang w:eastAsia="ko-KR"/>
              </w:rPr>
            </w:pPr>
            <w:r>
              <w:rPr>
                <w:rFonts w:eastAsia="宋体" w:hint="eastAsia"/>
                <w:lang w:eastAsia="zh-CN"/>
              </w:rPr>
              <w:t>Y</w:t>
            </w:r>
            <w:r>
              <w:rPr>
                <w:rFonts w:eastAsia="宋体"/>
                <w:lang w:eastAsia="zh-CN"/>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4C850EB5" w14:textId="77777777" w:rsidR="003E38C0" w:rsidRDefault="0009246D">
            <w:pPr>
              <w:spacing w:after="0"/>
              <w:rPr>
                <w:rFonts w:eastAsia="宋体"/>
                <w:lang w:eastAsia="zh-CN"/>
              </w:rPr>
            </w:pPr>
            <w:r>
              <w:rPr>
                <w:rFonts w:eastAsia="宋体"/>
                <w:lang w:eastAsia="zh-CN"/>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lang w:eastAsia="zh-CN"/>
              </w:rPr>
            </w:pPr>
            <w:r>
              <w:rPr>
                <w:rFonts w:eastAsia="宋体" w:hint="eastAsia"/>
                <w:lang w:eastAsia="zh-CN"/>
              </w:rPr>
              <w:t>=</w:t>
            </w:r>
            <w:r>
              <w:rPr>
                <w:rFonts w:eastAsia="宋体"/>
                <w:lang w:eastAsia="zh-CN"/>
              </w:rPr>
              <w:t>======TP====</w:t>
            </w:r>
          </w:p>
          <w:p w14:paraId="3E626ABE" w14:textId="77777777" w:rsidR="003E38C0" w:rsidRDefault="0009246D">
            <w:pPr>
              <w:pStyle w:val="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w:t>
            </w:r>
            <w:proofErr w:type="gramStart"/>
            <w:r>
              <w:t>otherwise</w:t>
            </w:r>
            <w:proofErr w:type="gramEnd"/>
            <w:r>
              <w:t xml:space="preserve"> the MAC entity monitors the PDCCH for this G-RNTI or G-CS-RNTI as specified in TS 38.213 [6]. The multicast DRX operation specified in this subclause is performed independently for each G-RNTI or G-CS-RNTI and independently from the DRX operation specified in </w:t>
            </w:r>
            <w:proofErr w:type="spellStart"/>
            <w:r>
              <w:t>subcaluse</w:t>
            </w:r>
            <w:proofErr w:type="spellEnd"/>
            <w:r>
              <w:t xml:space="preserv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lastRenderedPageBreak/>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p>
          <w:p w14:paraId="74897877" w14:textId="77777777" w:rsidR="003E38C0" w:rsidRDefault="0009246D">
            <w:pPr>
              <w:pStyle w:val="B2"/>
              <w:rPr>
                <w:lang w:eastAsia="ko-KR"/>
              </w:rPr>
            </w:pPr>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p>
          <w:p w14:paraId="58DF7047" w14:textId="77777777" w:rsidR="003E38C0" w:rsidRDefault="0009246D">
            <w:pPr>
              <w:pStyle w:val="NO"/>
            </w:pPr>
            <w:r>
              <w:t>NOTE 1:</w:t>
            </w:r>
            <w:r>
              <w:tab/>
              <w:t xml:space="preserve">In case of unaligned SFN across carriers in a cell group, the SFN of the </w:t>
            </w:r>
            <w:proofErr w:type="spellStart"/>
            <w:r>
              <w:t>SpCell</w:t>
            </w:r>
            <w:proofErr w:type="spellEnd"/>
            <w:r>
              <w:t xml:space="preserve"> is used to calculate the DRX duration.</w:t>
            </w:r>
          </w:p>
          <w:p w14:paraId="0EE34829" w14:textId="77777777" w:rsidR="003E38C0" w:rsidRDefault="0009246D">
            <w:pPr>
              <w:pStyle w:val="B1"/>
              <w:ind w:left="880" w:hanging="440"/>
            </w:pPr>
            <w:r>
              <w:lastRenderedPageBreak/>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proofErr w:type="spellStart"/>
            <w:r>
              <w:rPr>
                <w:i/>
              </w:rPr>
              <w:t>drx-InactivityTimerPTM</w:t>
            </w:r>
            <w:proofErr w:type="spellEnd"/>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w:t>
            </w:r>
            <w:proofErr w:type="gramStart"/>
            <w:r>
              <w:rPr>
                <w:lang w:eastAsia="ko-KR"/>
              </w:rPr>
              <w:t>e.g.</w:t>
            </w:r>
            <w:proofErr w:type="gramEnd"/>
            <w:r>
              <w:rPr>
                <w:lang w:eastAsia="ko-KR"/>
              </w:rPr>
              <w:t xml:space="preserve"> the Active Time starts or ends in the middle of a PDCCH occasion).</w:t>
            </w:r>
          </w:p>
          <w:p w14:paraId="0F79F5E7" w14:textId="77777777" w:rsidR="003E38C0" w:rsidRDefault="003E38C0">
            <w:pPr>
              <w:spacing w:after="0"/>
              <w:rPr>
                <w:rFonts w:eastAsia="宋体"/>
                <w:lang w:eastAsia="zh-CN"/>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lang w:eastAsia="zh-CN"/>
              </w:rPr>
            </w:pPr>
            <w:r>
              <w:rPr>
                <w:rFonts w:eastAsia="宋体" w:hint="eastAsia"/>
                <w:lang w:eastAsia="zh-CN"/>
              </w:rPr>
              <w:t>CATT</w:t>
            </w:r>
          </w:p>
        </w:tc>
        <w:tc>
          <w:tcPr>
            <w:tcW w:w="1276" w:type="dxa"/>
          </w:tcPr>
          <w:p w14:paraId="28AE2BD9" w14:textId="77777777" w:rsidR="003E38C0" w:rsidRDefault="0009246D">
            <w:pPr>
              <w:spacing w:after="0"/>
              <w:rPr>
                <w:rFonts w:eastAsia="宋体"/>
                <w:lang w:eastAsia="zh-CN"/>
              </w:rPr>
            </w:pPr>
            <w:r>
              <w:rPr>
                <w:rFonts w:eastAsia="宋体" w:hint="eastAsia"/>
                <w:lang w:eastAsia="zh-CN"/>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5A59E85" w14:textId="77777777" w:rsidR="003E38C0" w:rsidRDefault="0009246D">
            <w:pPr>
              <w:spacing w:after="0"/>
              <w:rPr>
                <w:lang w:eastAsia="ko-KR"/>
              </w:rPr>
            </w:pPr>
            <w:r>
              <w:rPr>
                <w:rFonts w:eastAsia="宋体" w:hint="eastAsia"/>
                <w:lang w:eastAsia="zh-CN"/>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0BFE482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3522D763" w14:textId="77777777" w:rsidR="003E38C0" w:rsidRDefault="003E38C0">
            <w:pPr>
              <w:spacing w:after="0"/>
              <w:rPr>
                <w:lang w:eastAsia="ko-KR"/>
              </w:rPr>
            </w:pPr>
          </w:p>
        </w:tc>
      </w:tr>
      <w:tr w:rsidR="0098705D" w14:paraId="19D77CE3" w14:textId="77777777" w:rsidTr="00224AD2">
        <w:tc>
          <w:tcPr>
            <w:tcW w:w="1413" w:type="dxa"/>
          </w:tcPr>
          <w:p w14:paraId="4C5648A9" w14:textId="77777777" w:rsidR="0098705D" w:rsidRDefault="0098705D" w:rsidP="00224AD2">
            <w:pPr>
              <w:spacing w:after="0"/>
              <w:rPr>
                <w:lang w:eastAsia="ko-KR"/>
              </w:rPr>
            </w:pPr>
            <w:r>
              <w:rPr>
                <w:lang w:eastAsia="ko-KR"/>
              </w:rPr>
              <w:t>Ericsson</w:t>
            </w:r>
          </w:p>
        </w:tc>
        <w:tc>
          <w:tcPr>
            <w:tcW w:w="1276" w:type="dxa"/>
          </w:tcPr>
          <w:p w14:paraId="252E4799" w14:textId="77777777" w:rsidR="0098705D" w:rsidRDefault="0098705D" w:rsidP="00224AD2">
            <w:pPr>
              <w:spacing w:after="0"/>
              <w:rPr>
                <w:lang w:eastAsia="ko-KR"/>
              </w:rPr>
            </w:pPr>
            <w:r>
              <w:rPr>
                <w:lang w:eastAsia="ko-KR"/>
              </w:rPr>
              <w:t>Yes</w:t>
            </w:r>
          </w:p>
        </w:tc>
        <w:tc>
          <w:tcPr>
            <w:tcW w:w="6942" w:type="dxa"/>
          </w:tcPr>
          <w:p w14:paraId="7B7D8801" w14:textId="77777777" w:rsidR="0098705D" w:rsidRDefault="0098705D" w:rsidP="00224AD2">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52700C25" w14:textId="7C392EF9" w:rsidR="00531FC9" w:rsidRPr="00CF4E72" w:rsidRDefault="00CF4E72"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77777777" w:rsidR="00531FC9" w:rsidRDefault="00531FC9" w:rsidP="00531FC9">
            <w:pPr>
              <w:spacing w:after="0"/>
              <w:rPr>
                <w:lang w:eastAsia="ko-KR"/>
              </w:rPr>
            </w:pPr>
          </w:p>
        </w:tc>
        <w:tc>
          <w:tcPr>
            <w:tcW w:w="1276" w:type="dxa"/>
          </w:tcPr>
          <w:p w14:paraId="1909F439" w14:textId="77777777" w:rsidR="00531FC9" w:rsidRDefault="00531FC9" w:rsidP="00531FC9">
            <w:pPr>
              <w:spacing w:after="0"/>
              <w:rPr>
                <w:lang w:eastAsia="ko-KR"/>
              </w:rPr>
            </w:pPr>
          </w:p>
        </w:tc>
        <w:tc>
          <w:tcPr>
            <w:tcW w:w="6942" w:type="dxa"/>
          </w:tcPr>
          <w:p w14:paraId="2DEADD64" w14:textId="77777777" w:rsidR="00531FC9" w:rsidRDefault="00531FC9" w:rsidP="00531FC9">
            <w:pPr>
              <w:spacing w:after="0"/>
              <w:rPr>
                <w:lang w:eastAsia="ko-KR"/>
              </w:rPr>
            </w:pPr>
          </w:p>
        </w:tc>
      </w:tr>
      <w:tr w:rsidR="00531FC9" w14:paraId="6F4B2480" w14:textId="77777777">
        <w:tc>
          <w:tcPr>
            <w:tcW w:w="1413" w:type="dxa"/>
          </w:tcPr>
          <w:p w14:paraId="66B35DC6" w14:textId="77777777" w:rsidR="00531FC9" w:rsidRDefault="00531FC9" w:rsidP="00531FC9">
            <w:pPr>
              <w:spacing w:after="0"/>
              <w:rPr>
                <w:lang w:eastAsia="ko-KR"/>
              </w:rPr>
            </w:pPr>
          </w:p>
        </w:tc>
        <w:tc>
          <w:tcPr>
            <w:tcW w:w="1276" w:type="dxa"/>
          </w:tcPr>
          <w:p w14:paraId="0A21518B" w14:textId="77777777" w:rsidR="00531FC9" w:rsidRDefault="00531FC9" w:rsidP="00531FC9">
            <w:pPr>
              <w:spacing w:after="0"/>
              <w:rPr>
                <w:lang w:eastAsia="ko-KR"/>
              </w:rPr>
            </w:pPr>
          </w:p>
        </w:tc>
        <w:tc>
          <w:tcPr>
            <w:tcW w:w="6942" w:type="dxa"/>
          </w:tcPr>
          <w:p w14:paraId="3B420874" w14:textId="77777777" w:rsidR="00531FC9" w:rsidRDefault="00531FC9" w:rsidP="00531FC9">
            <w:pPr>
              <w:spacing w:after="0"/>
              <w:rPr>
                <w:lang w:eastAsia="ko-KR"/>
              </w:rPr>
            </w:pPr>
          </w:p>
        </w:tc>
      </w:tr>
      <w:tr w:rsidR="00531FC9" w14:paraId="59B2F917" w14:textId="77777777">
        <w:tc>
          <w:tcPr>
            <w:tcW w:w="1413" w:type="dxa"/>
          </w:tcPr>
          <w:p w14:paraId="30C444F4" w14:textId="77777777" w:rsidR="00531FC9" w:rsidRDefault="00531FC9" w:rsidP="00531FC9">
            <w:pPr>
              <w:spacing w:after="0"/>
              <w:rPr>
                <w:lang w:eastAsia="ko-KR"/>
              </w:rPr>
            </w:pPr>
          </w:p>
        </w:tc>
        <w:tc>
          <w:tcPr>
            <w:tcW w:w="1276" w:type="dxa"/>
          </w:tcPr>
          <w:p w14:paraId="74960141" w14:textId="77777777" w:rsidR="00531FC9" w:rsidRDefault="00531FC9" w:rsidP="00531FC9">
            <w:pPr>
              <w:spacing w:after="0"/>
              <w:rPr>
                <w:lang w:eastAsia="ko-KR"/>
              </w:rPr>
            </w:pPr>
          </w:p>
        </w:tc>
        <w:tc>
          <w:tcPr>
            <w:tcW w:w="6942" w:type="dxa"/>
          </w:tcPr>
          <w:p w14:paraId="39BB18CB" w14:textId="77777777" w:rsidR="00531FC9" w:rsidRDefault="00531FC9" w:rsidP="00531FC9">
            <w:pPr>
              <w:spacing w:after="0"/>
              <w:rPr>
                <w:lang w:eastAsia="ko-KR"/>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af"/>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proofErr w:type="spellStart"/>
            <w:r>
              <w:rPr>
                <w:rFonts w:ascii="Arial" w:eastAsia="Times New Roman" w:hAnsi="Arial"/>
                <w:b/>
                <w:bCs/>
                <w:i/>
                <w:iCs/>
                <w:sz w:val="18"/>
              </w:rPr>
              <w:lastRenderedPageBreak/>
              <w:t>harq-FeedbackEnablerMulticast</w:t>
            </w:r>
            <w:proofErr w:type="spellEnd"/>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w:t>
      </w:r>
      <w:proofErr w:type="spellStart"/>
      <w:r>
        <w:rPr>
          <w:lang w:eastAsia="ko-KR"/>
        </w:rPr>
        <w:t>gNB</w:t>
      </w:r>
      <w:proofErr w:type="spellEnd"/>
      <w:r>
        <w:rPr>
          <w:lang w:eastAsia="ko-KR"/>
        </w:rPr>
        <w:t xml:space="preserve">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w:t>
      </w:r>
      <w:proofErr w:type="gramStart"/>
      <w:r>
        <w:rPr>
          <w:lang w:eastAsia="ko-KR"/>
        </w:rPr>
        <w:t>i.e.</w:t>
      </w:r>
      <w:proofErr w:type="gramEnd"/>
      <w:r>
        <w:rPr>
          <w:lang w:eastAsia="ko-KR"/>
        </w:rPr>
        <w:t xml:space="preserve"> start the </w:t>
      </w:r>
      <w:proofErr w:type="spellStart"/>
      <w:r>
        <w:rPr>
          <w:i/>
          <w:lang w:eastAsia="ko-KR"/>
        </w:rPr>
        <w:t>drx-RetransmissionTimerDLPTM</w:t>
      </w:r>
      <w:proofErr w:type="spellEnd"/>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af2"/>
        <w:numPr>
          <w:ilvl w:val="0"/>
          <w:numId w:val="8"/>
        </w:numPr>
        <w:spacing w:before="240"/>
        <w:rPr>
          <w:b/>
          <w:lang w:eastAsia="ko-KR"/>
        </w:rPr>
      </w:pPr>
      <w:r>
        <w:rPr>
          <w:b/>
          <w:lang w:eastAsia="ko-KR"/>
        </w:rPr>
        <w:t xml:space="preserve">Yes </w:t>
      </w:r>
    </w:p>
    <w:p w14:paraId="28C9D325" w14:textId="77777777" w:rsidR="003E38C0" w:rsidRDefault="0009246D">
      <w:pPr>
        <w:pStyle w:val="af2"/>
        <w:numPr>
          <w:ilvl w:val="0"/>
          <w:numId w:val="8"/>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5A54FD1"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w:t>
            </w:r>
            <w:proofErr w:type="spellStart"/>
            <w:r>
              <w:rPr>
                <w:lang w:eastAsia="ko-KR"/>
              </w:rPr>
              <w:t>retx</w:t>
            </w:r>
            <w:proofErr w:type="spellEnd"/>
            <w:r>
              <w:rPr>
                <w:lang w:eastAsia="ko-KR"/>
              </w:rPr>
              <w:t xml:space="preserve">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54BD6EC6" w14:textId="77777777" w:rsidR="003E38C0" w:rsidRDefault="0009246D">
            <w:pPr>
              <w:spacing w:after="0"/>
              <w:rPr>
                <w:rFonts w:eastAsia="宋体"/>
                <w:lang w:eastAsia="zh-CN"/>
              </w:rPr>
            </w:pPr>
            <w:r>
              <w:rPr>
                <w:rFonts w:eastAsia="宋体"/>
                <w:lang w:eastAsia="zh-CN"/>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proofErr w:type="spellStart"/>
            <w:r>
              <w:rPr>
                <w:rFonts w:hint="eastAsia"/>
              </w:rPr>
              <w:t>gNB</w:t>
            </w:r>
            <w:proofErr w:type="spellEnd"/>
            <w:r>
              <w:rPr>
                <w:rFonts w:hint="eastAsia"/>
              </w:rPr>
              <w:t xml:space="preserve"> can retransmit the data for other UEs </w:t>
            </w:r>
            <w:r>
              <w:t xml:space="preserve">or perform blind retransmission. However, it is hard to rely on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drx-RetransmissionTimerDLPTM</w:t>
            </w:r>
            <w:proofErr w:type="spellEnd"/>
            <w:r>
              <w:t xml:space="preserve"> to keep UE in active time to receive blind retransmission because it is hard for UE to start </w:t>
            </w:r>
            <w:proofErr w:type="spellStart"/>
            <w:r>
              <w:rPr>
                <w:i/>
              </w:rPr>
              <w:t>drx</w:t>
            </w:r>
            <w:proofErr w:type="spellEnd"/>
            <w:r>
              <w:rPr>
                <w:i/>
              </w:rPr>
              <w:t>-HARQ-RTT-</w:t>
            </w:r>
            <w:proofErr w:type="spellStart"/>
            <w:r>
              <w:rPr>
                <w:i/>
              </w:rPr>
              <w:t>TimerDLPTM</w:t>
            </w:r>
            <w:proofErr w:type="spellEnd"/>
            <w:r>
              <w:t xml:space="preserve"> timer, </w:t>
            </w:r>
            <w:proofErr w:type="gramStart"/>
            <w:r>
              <w:t>e.g.</w:t>
            </w:r>
            <w:proofErr w:type="gramEnd"/>
            <w:r>
              <w:t xml:space="preserve"> which time point and there is no HARQ feedback and even no PUCCH configuration. </w:t>
            </w:r>
          </w:p>
          <w:p w14:paraId="5F284ED5" w14:textId="77777777" w:rsidR="003E38C0" w:rsidRDefault="0009246D">
            <w:r>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lang w:eastAsia="zh-CN"/>
              </w:rPr>
            </w:pPr>
            <w:r>
              <w:rPr>
                <w:rFonts w:eastAsia="宋体" w:hint="eastAsia"/>
                <w:lang w:eastAsia="zh-CN"/>
              </w:rPr>
              <w:t>CATT</w:t>
            </w:r>
          </w:p>
        </w:tc>
        <w:tc>
          <w:tcPr>
            <w:tcW w:w="1276" w:type="dxa"/>
          </w:tcPr>
          <w:p w14:paraId="35220248" w14:textId="77777777" w:rsidR="003E38C0" w:rsidRDefault="0009246D">
            <w:pPr>
              <w:spacing w:after="0"/>
              <w:rPr>
                <w:rFonts w:eastAsia="宋体"/>
                <w:lang w:eastAsia="zh-CN"/>
              </w:rPr>
            </w:pPr>
            <w:r>
              <w:rPr>
                <w:rFonts w:eastAsia="宋体" w:hint="eastAsia"/>
                <w:lang w:eastAsia="zh-CN"/>
              </w:rPr>
              <w:t>Yes</w:t>
            </w:r>
          </w:p>
        </w:tc>
        <w:tc>
          <w:tcPr>
            <w:tcW w:w="6942" w:type="dxa"/>
          </w:tcPr>
          <w:p w14:paraId="74BE572D" w14:textId="77777777" w:rsidR="003E38C0" w:rsidRDefault="0009246D">
            <w:pPr>
              <w:spacing w:after="0"/>
              <w:rPr>
                <w:lang w:eastAsia="ko-KR"/>
              </w:rPr>
            </w:pPr>
            <w:r>
              <w:rPr>
                <w:rFonts w:eastAsia="宋体" w:hint="eastAsia"/>
                <w:lang w:eastAsia="zh-CN"/>
              </w:rPr>
              <w:t>Based on RAN1</w:t>
            </w:r>
            <w:r>
              <w:rPr>
                <w:rFonts w:eastAsia="宋体"/>
                <w:lang w:eastAsia="zh-CN"/>
              </w:rPr>
              <w:t>’</w:t>
            </w:r>
            <w:r>
              <w:rPr>
                <w:rFonts w:eastAsia="宋体" w:hint="eastAsia"/>
                <w:lang w:eastAsia="zh-CN"/>
              </w:rPr>
              <w:t xml:space="preserve">s </w:t>
            </w:r>
            <w:r>
              <w:rPr>
                <w:rFonts w:eastAsia="宋体"/>
                <w:lang w:eastAsia="zh-CN"/>
              </w:rPr>
              <w:t>discussion</w:t>
            </w:r>
            <w:r>
              <w:rPr>
                <w:rFonts w:eastAsia="宋体" w:hint="eastAsia"/>
                <w:lang w:eastAsia="zh-CN"/>
              </w:rPr>
              <w:t xml:space="preserve">, when HARQ-ACK feedback is disabled or not configured for a specific UE, retransmission is not disabled. It </w:t>
            </w:r>
            <w:r>
              <w:rPr>
                <w:rFonts w:eastAsia="宋体"/>
                <w:lang w:eastAsia="zh-CN"/>
              </w:rPr>
              <w:t>is beneficial</w:t>
            </w:r>
            <w:r>
              <w:rPr>
                <w:rFonts w:eastAsia="宋体" w:hint="eastAsia"/>
                <w:lang w:eastAsia="zh-CN"/>
              </w:rPr>
              <w:t xml:space="preserve"> for that UE</w:t>
            </w:r>
            <w:r>
              <w:rPr>
                <w:rFonts w:eastAsia="宋体"/>
                <w:lang w:eastAsia="zh-CN"/>
              </w:rPr>
              <w:t xml:space="preserve"> </w:t>
            </w:r>
            <w:r>
              <w:rPr>
                <w:rFonts w:eastAsia="宋体" w:hint="eastAsia"/>
                <w:lang w:eastAsia="zh-CN"/>
              </w:rPr>
              <w:t xml:space="preserve">to receive the possible </w:t>
            </w:r>
            <w:r>
              <w:rPr>
                <w:rFonts w:eastAsia="宋体"/>
                <w:lang w:eastAsia="zh-CN"/>
              </w:rPr>
              <w:t>retransmission</w:t>
            </w:r>
            <w:r>
              <w:rPr>
                <w:rFonts w:eastAsia="宋体" w:hint="eastAsia"/>
                <w:lang w:eastAsia="zh-CN"/>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1863A701" w14:textId="77777777" w:rsidR="003E38C0" w:rsidRDefault="0009246D">
            <w:pPr>
              <w:spacing w:after="0"/>
              <w:rPr>
                <w:lang w:eastAsia="ko-KR"/>
              </w:rPr>
            </w:pPr>
            <w:r>
              <w:rPr>
                <w:rFonts w:eastAsia="宋体" w:hint="eastAsia"/>
                <w:lang w:eastAsia="zh-CN"/>
              </w:rPr>
              <w:t>No</w:t>
            </w:r>
          </w:p>
        </w:tc>
        <w:tc>
          <w:tcPr>
            <w:tcW w:w="6942" w:type="dxa"/>
          </w:tcPr>
          <w:p w14:paraId="420A8058" w14:textId="77777777" w:rsidR="003E38C0" w:rsidRDefault="0009246D">
            <w:pPr>
              <w:spacing w:after="0"/>
              <w:rPr>
                <w:lang w:eastAsia="ko-KR"/>
              </w:rPr>
            </w:pPr>
            <w:r>
              <w:rPr>
                <w:rFonts w:eastAsia="宋体"/>
                <w:lang w:eastAsia="zh-CN"/>
              </w:rPr>
              <w:t xml:space="preserve">The </w:t>
            </w:r>
            <w:proofErr w:type="spellStart"/>
            <w:r>
              <w:rPr>
                <w:rFonts w:eastAsia="宋体"/>
                <w:lang w:eastAsia="zh-CN"/>
              </w:rPr>
              <w:t>gNB</w:t>
            </w:r>
            <w:proofErr w:type="spellEnd"/>
            <w:r>
              <w:rPr>
                <w:rFonts w:eastAsia="宋体"/>
                <w:lang w:eastAsia="zh-CN"/>
              </w:rPr>
              <w:t xml:space="preserve">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w:t>
            </w:r>
            <w:proofErr w:type="spellStart"/>
            <w:r>
              <w:rPr>
                <w:lang w:eastAsia="ko-KR"/>
              </w:rPr>
              <w:t>doesnot</w:t>
            </w:r>
            <w:proofErr w:type="spellEnd"/>
            <w:r>
              <w:rPr>
                <w:lang w:eastAsia="ko-KR"/>
              </w:rPr>
              <w:t xml:space="preserve"> need to start the </w:t>
            </w:r>
            <w:proofErr w:type="spellStart"/>
            <w:r>
              <w:rPr>
                <w:i/>
              </w:rPr>
              <w:t>drx</w:t>
            </w:r>
            <w:proofErr w:type="spellEnd"/>
            <w:r>
              <w:rPr>
                <w:i/>
              </w:rPr>
              <w:t>-HARQ-RTT-</w:t>
            </w:r>
            <w:proofErr w:type="spellStart"/>
            <w:r>
              <w:rPr>
                <w:i/>
              </w:rPr>
              <w:t>TimerDLPTM</w:t>
            </w:r>
            <w:proofErr w:type="spellEnd"/>
            <w:r>
              <w:t xml:space="preserve"> </w:t>
            </w:r>
            <w:r>
              <w:rPr>
                <w:rFonts w:hint="eastAsia"/>
              </w:rPr>
              <w:t>a</w:t>
            </w:r>
            <w:r>
              <w:t xml:space="preserve">nd </w:t>
            </w:r>
            <w:proofErr w:type="spellStart"/>
            <w:r>
              <w:rPr>
                <w:i/>
              </w:rPr>
              <w:t>drx-</w:t>
            </w:r>
            <w:r>
              <w:rPr>
                <w:i/>
              </w:rPr>
              <w:lastRenderedPageBreak/>
              <w:t>RetransmissionTimerDLPTM</w:t>
            </w:r>
            <w:proofErr w:type="spellEnd"/>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lastRenderedPageBreak/>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D1FC534"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56DD36B4" w14:textId="77777777" w:rsidR="003E38C0" w:rsidRDefault="0009246D">
            <w:pPr>
              <w:spacing w:after="0"/>
              <w:rPr>
                <w:lang w:eastAsia="ko-KR"/>
              </w:rPr>
            </w:pPr>
            <w:r>
              <w:rPr>
                <w:rFonts w:hint="eastAsia"/>
                <w:lang w:eastAsia="ko-KR"/>
              </w:rPr>
              <w:t xml:space="preserve">We echo the need for blind re-transmission in some cases. In current spec, RTT timer </w:t>
            </w:r>
            <w:proofErr w:type="spellStart"/>
            <w:proofErr w:type="gramStart"/>
            <w:r>
              <w:rPr>
                <w:rFonts w:hint="eastAsia"/>
                <w:lang w:eastAsia="ko-KR"/>
              </w:rPr>
              <w:t>wont</w:t>
            </w:r>
            <w:proofErr w:type="spellEnd"/>
            <w:proofErr w:type="gramEnd"/>
            <w:r>
              <w:rPr>
                <w:rFonts w:hint="eastAsia"/>
                <w:lang w:eastAsia="ko-KR"/>
              </w:rPr>
              <w:t xml:space="preserve">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 xml:space="preserve">start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proofErr w:type="gramStart"/>
            <w:r>
              <w:rPr>
                <w:rFonts w:hint="eastAsia"/>
                <w:lang w:eastAsia="ko-KR"/>
              </w:rPr>
              <w:t>Therefore</w:t>
            </w:r>
            <w:proofErr w:type="gramEnd"/>
            <w:r>
              <w:rPr>
                <w:rFonts w:hint="eastAsia"/>
                <w:lang w:eastAsia="ko-KR"/>
              </w:rPr>
              <w:t xml:space="preserv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224AD2">
        <w:tc>
          <w:tcPr>
            <w:tcW w:w="1413" w:type="dxa"/>
          </w:tcPr>
          <w:p w14:paraId="318D7746" w14:textId="77777777" w:rsidR="0098705D" w:rsidRDefault="0098705D" w:rsidP="00224AD2">
            <w:pPr>
              <w:spacing w:after="0"/>
              <w:rPr>
                <w:lang w:eastAsia="ko-KR"/>
              </w:rPr>
            </w:pPr>
            <w:r>
              <w:rPr>
                <w:lang w:eastAsia="ko-KR"/>
              </w:rPr>
              <w:t>Ericsson</w:t>
            </w:r>
          </w:p>
        </w:tc>
        <w:tc>
          <w:tcPr>
            <w:tcW w:w="1276" w:type="dxa"/>
          </w:tcPr>
          <w:p w14:paraId="1B258037" w14:textId="77777777" w:rsidR="0098705D" w:rsidRDefault="0098705D" w:rsidP="00224AD2">
            <w:pPr>
              <w:spacing w:after="0"/>
              <w:rPr>
                <w:lang w:eastAsia="ko-KR"/>
              </w:rPr>
            </w:pPr>
            <w:r>
              <w:rPr>
                <w:lang w:eastAsia="ko-KR"/>
              </w:rPr>
              <w:t>Yes</w:t>
            </w:r>
          </w:p>
        </w:tc>
        <w:tc>
          <w:tcPr>
            <w:tcW w:w="6942" w:type="dxa"/>
          </w:tcPr>
          <w:p w14:paraId="08B471E9" w14:textId="77777777" w:rsidR="0098705D" w:rsidRDefault="0098705D" w:rsidP="00224AD2">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1BB23ECC" w14:textId="1A63E419" w:rsidR="00531FC9" w:rsidRPr="00CF4E72" w:rsidRDefault="00CF4E72"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 xml:space="preserve">UE with HARQ FB disabling’s active time is overlapping with other UE’s </w:t>
            </w:r>
            <w:proofErr w:type="spellStart"/>
            <w:r>
              <w:rPr>
                <w:lang w:eastAsia="ko-KR"/>
              </w:rPr>
              <w:t>drx-RetransmissionTimerDLPTM</w:t>
            </w:r>
            <w:proofErr w:type="spellEnd"/>
            <w:r>
              <w:rPr>
                <w:lang w:eastAsia="ko-KR"/>
              </w:rPr>
              <w:t xml:space="preserve">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 xml:space="preserve">UE with HARQ FB disabling’s active time doesn’t overlap with other UE’s </w:t>
            </w:r>
            <w:proofErr w:type="spellStart"/>
            <w:r>
              <w:rPr>
                <w:lang w:eastAsia="ko-KR"/>
              </w:rPr>
              <w:t>drx-RetransmissionTimerDLPTM</w:t>
            </w:r>
            <w:proofErr w:type="spellEnd"/>
            <w:r>
              <w:rPr>
                <w:lang w:eastAsia="ko-KR"/>
              </w:rPr>
              <w:t xml:space="preserve">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7777777" w:rsidR="00531FC9" w:rsidRDefault="00531FC9" w:rsidP="00531FC9">
            <w:pPr>
              <w:spacing w:after="0"/>
              <w:rPr>
                <w:lang w:eastAsia="ko-KR"/>
              </w:rPr>
            </w:pPr>
          </w:p>
        </w:tc>
        <w:tc>
          <w:tcPr>
            <w:tcW w:w="1276" w:type="dxa"/>
          </w:tcPr>
          <w:p w14:paraId="0B39FB74" w14:textId="77777777" w:rsidR="00531FC9" w:rsidRDefault="00531FC9" w:rsidP="00531FC9">
            <w:pPr>
              <w:spacing w:after="0"/>
              <w:rPr>
                <w:lang w:eastAsia="ko-KR"/>
              </w:rPr>
            </w:pPr>
          </w:p>
        </w:tc>
        <w:tc>
          <w:tcPr>
            <w:tcW w:w="6942" w:type="dxa"/>
          </w:tcPr>
          <w:p w14:paraId="4A703BA0" w14:textId="77777777" w:rsidR="00531FC9" w:rsidRDefault="00531FC9" w:rsidP="00531FC9">
            <w:pPr>
              <w:spacing w:after="0"/>
              <w:rPr>
                <w:lang w:eastAsia="ko-KR"/>
              </w:rPr>
            </w:pPr>
          </w:p>
        </w:tc>
      </w:tr>
      <w:tr w:rsidR="00531FC9" w14:paraId="0B242682" w14:textId="77777777">
        <w:tc>
          <w:tcPr>
            <w:tcW w:w="1413" w:type="dxa"/>
          </w:tcPr>
          <w:p w14:paraId="4183700D" w14:textId="77777777" w:rsidR="00531FC9" w:rsidRDefault="00531FC9" w:rsidP="00531FC9">
            <w:pPr>
              <w:spacing w:after="0"/>
              <w:rPr>
                <w:lang w:eastAsia="ko-KR"/>
              </w:rPr>
            </w:pPr>
          </w:p>
        </w:tc>
        <w:tc>
          <w:tcPr>
            <w:tcW w:w="1276" w:type="dxa"/>
          </w:tcPr>
          <w:p w14:paraId="6A6E6A5A" w14:textId="77777777" w:rsidR="00531FC9" w:rsidRDefault="00531FC9" w:rsidP="00531FC9">
            <w:pPr>
              <w:spacing w:after="0"/>
              <w:rPr>
                <w:lang w:eastAsia="ko-KR"/>
              </w:rPr>
            </w:pPr>
          </w:p>
        </w:tc>
        <w:tc>
          <w:tcPr>
            <w:tcW w:w="6942" w:type="dxa"/>
          </w:tcPr>
          <w:p w14:paraId="28F2F16A" w14:textId="77777777" w:rsidR="00531FC9" w:rsidRDefault="00531FC9" w:rsidP="00531FC9">
            <w:pPr>
              <w:spacing w:after="0"/>
              <w:rPr>
                <w:lang w:eastAsia="ko-KR"/>
              </w:rPr>
            </w:pPr>
          </w:p>
        </w:tc>
      </w:tr>
      <w:tr w:rsidR="00531FC9" w14:paraId="77EFCCC6" w14:textId="77777777">
        <w:tc>
          <w:tcPr>
            <w:tcW w:w="1413" w:type="dxa"/>
          </w:tcPr>
          <w:p w14:paraId="04E60925" w14:textId="77777777" w:rsidR="00531FC9" w:rsidRDefault="00531FC9" w:rsidP="00531FC9">
            <w:pPr>
              <w:spacing w:after="0"/>
              <w:rPr>
                <w:lang w:eastAsia="ko-KR"/>
              </w:rPr>
            </w:pPr>
          </w:p>
        </w:tc>
        <w:tc>
          <w:tcPr>
            <w:tcW w:w="1276" w:type="dxa"/>
          </w:tcPr>
          <w:p w14:paraId="07F98199" w14:textId="77777777" w:rsidR="00531FC9" w:rsidRDefault="00531FC9" w:rsidP="00531FC9">
            <w:pPr>
              <w:spacing w:after="0"/>
              <w:rPr>
                <w:lang w:eastAsia="ko-KR"/>
              </w:rPr>
            </w:pPr>
          </w:p>
        </w:tc>
        <w:tc>
          <w:tcPr>
            <w:tcW w:w="6942" w:type="dxa"/>
          </w:tcPr>
          <w:p w14:paraId="09ED840E" w14:textId="77777777" w:rsidR="00531FC9" w:rsidRDefault="00531FC9" w:rsidP="00531FC9">
            <w:pPr>
              <w:spacing w:after="0"/>
              <w:rPr>
                <w:lang w:eastAsia="ko-KR"/>
              </w:rPr>
            </w:pPr>
          </w:p>
        </w:tc>
      </w:tr>
    </w:tbl>
    <w:p w14:paraId="458FB0E7" w14:textId="77777777" w:rsidR="003E38C0" w:rsidRDefault="003E38C0">
      <w:pPr>
        <w:spacing w:before="240"/>
        <w:jc w:val="both"/>
        <w:rPr>
          <w:lang w:eastAsia="ko-KR"/>
        </w:rPr>
      </w:pPr>
    </w:p>
    <w:p w14:paraId="34827A31" w14:textId="77777777" w:rsidR="003E38C0" w:rsidRDefault="0009246D">
      <w:pPr>
        <w:pStyle w:val="2"/>
      </w:pPr>
      <w:r>
        <w:t>3.3 Indication to enable/disable C-RNTI based PTM retransmission</w:t>
      </w:r>
    </w:p>
    <w:p w14:paraId="0C966F56" w14:textId="77777777" w:rsidR="003E38C0" w:rsidRDefault="0009246D">
      <w:pPr>
        <w:spacing w:before="240"/>
        <w:jc w:val="both"/>
        <w:rPr>
          <w:lang w:eastAsia="zh-CN"/>
        </w:rPr>
      </w:pPr>
      <w:r>
        <w:rPr>
          <w:lang w:eastAsia="ko-KR"/>
        </w:rPr>
        <w:t xml:space="preserve">RAN2 needs to discuss </w:t>
      </w:r>
      <w:r>
        <w:rPr>
          <w:lang w:eastAsia="zh-CN"/>
        </w:rP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lastRenderedPageBreak/>
        <w:t xml:space="preserve">More specifically, how the UE expects PTP retransmission, </w:t>
      </w:r>
      <w:proofErr w:type="gramStart"/>
      <w:r>
        <w:rPr>
          <w:lang w:eastAsia="ko-KR"/>
        </w:rPr>
        <w:t>i.e.</w:t>
      </w:r>
      <w:proofErr w:type="gramEnd"/>
      <w:r>
        <w:rPr>
          <w:lang w:eastAsia="ko-KR"/>
        </w:rPr>
        <w:t xml:space="preserv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af2"/>
        <w:numPr>
          <w:ilvl w:val="0"/>
          <w:numId w:val="9"/>
        </w:numPr>
        <w:spacing w:before="240"/>
        <w:rPr>
          <w:b/>
          <w:lang w:eastAsia="ko-KR"/>
        </w:rPr>
      </w:pPr>
      <w:r>
        <w:rPr>
          <w:b/>
          <w:lang w:eastAsia="ko-KR"/>
        </w:rPr>
        <w:t xml:space="preserve">Yes </w:t>
      </w:r>
    </w:p>
    <w:p w14:paraId="0A098C7A" w14:textId="77777777" w:rsidR="003E38C0" w:rsidRDefault="0009246D">
      <w:pPr>
        <w:pStyle w:val="af2"/>
        <w:numPr>
          <w:ilvl w:val="0"/>
          <w:numId w:val="9"/>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18ED40A4"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60D58148" w14:textId="77777777" w:rsidR="003E38C0" w:rsidRDefault="0009246D">
            <w:pPr>
              <w:spacing w:after="0"/>
              <w:rPr>
                <w:lang w:eastAsia="ko-KR"/>
              </w:rPr>
            </w:pPr>
            <w:r>
              <w:rPr>
                <w:rFonts w:eastAsia="宋体" w:hint="eastAsia"/>
                <w:lang w:eastAsia="zh-CN"/>
              </w:rPr>
              <w:t>W</w:t>
            </w:r>
            <w:r>
              <w:rPr>
                <w:rFonts w:eastAsia="宋体"/>
                <w:lang w:eastAsia="zh-CN"/>
              </w:rPr>
              <w:t xml:space="preserve">e think it is up to </w:t>
            </w:r>
            <w:proofErr w:type="spellStart"/>
            <w:r>
              <w:rPr>
                <w:rFonts w:eastAsia="宋体"/>
                <w:lang w:eastAsia="zh-CN"/>
              </w:rPr>
              <w:t>gNB</w:t>
            </w:r>
            <w:proofErr w:type="spellEnd"/>
            <w:r>
              <w:rPr>
                <w:rFonts w:eastAsia="宋体"/>
                <w:lang w:eastAsia="zh-CN"/>
              </w:rPr>
              <w:t xml:space="preserve">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671AF44" w14:textId="77777777" w:rsidR="003E38C0" w:rsidRDefault="0009246D">
            <w:pPr>
              <w:spacing w:after="0"/>
              <w:rPr>
                <w:rFonts w:eastAsia="宋体"/>
                <w:lang w:eastAsia="zh-CN"/>
              </w:rPr>
            </w:pPr>
            <w:r>
              <w:rPr>
                <w:rFonts w:eastAsia="宋体"/>
                <w:lang w:eastAsia="zh-CN"/>
              </w:rPr>
              <w:t>Not sure</w:t>
            </w:r>
          </w:p>
        </w:tc>
        <w:tc>
          <w:tcPr>
            <w:tcW w:w="6942" w:type="dxa"/>
          </w:tcPr>
          <w:p w14:paraId="525D6BB7" w14:textId="77777777" w:rsidR="003E38C0" w:rsidRDefault="0009246D">
            <w:pPr>
              <w:spacing w:after="0"/>
              <w:rPr>
                <w:rFonts w:eastAsia="宋体"/>
                <w:lang w:eastAsia="zh-CN"/>
              </w:rPr>
            </w:pPr>
            <w:r>
              <w:rPr>
                <w:rFonts w:eastAsia="宋体"/>
                <w:lang w:eastAsia="zh-CN"/>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宋体"/>
                <w:lang w:eastAsia="zh-CN"/>
              </w:rPr>
            </w:pPr>
            <w:r>
              <w:rPr>
                <w:rFonts w:eastAsia="宋体" w:hint="eastAsia"/>
                <w:lang w:eastAsia="zh-CN"/>
              </w:rPr>
              <w:t>CATT</w:t>
            </w:r>
          </w:p>
        </w:tc>
        <w:tc>
          <w:tcPr>
            <w:tcW w:w="1276" w:type="dxa"/>
          </w:tcPr>
          <w:p w14:paraId="0F501D27" w14:textId="77777777" w:rsidR="003E38C0" w:rsidRDefault="0009246D">
            <w:pPr>
              <w:spacing w:after="0"/>
              <w:rPr>
                <w:rFonts w:eastAsia="宋体"/>
                <w:lang w:eastAsia="zh-CN"/>
              </w:rPr>
            </w:pPr>
            <w:r>
              <w:rPr>
                <w:rFonts w:eastAsia="宋体" w:hint="eastAsia"/>
                <w:lang w:eastAsia="zh-CN"/>
              </w:rPr>
              <w:t>No</w:t>
            </w:r>
          </w:p>
        </w:tc>
        <w:tc>
          <w:tcPr>
            <w:tcW w:w="6942" w:type="dxa"/>
          </w:tcPr>
          <w:p w14:paraId="0F7B08A9" w14:textId="77777777" w:rsidR="003E38C0" w:rsidRDefault="0009246D">
            <w:pPr>
              <w:spacing w:after="0"/>
              <w:rPr>
                <w:rFonts w:eastAsia="宋体"/>
                <w:lang w:eastAsia="zh-CN"/>
              </w:rPr>
            </w:pPr>
            <w:r>
              <w:rPr>
                <w:rFonts w:eastAsia="宋体" w:hint="eastAsia"/>
                <w:lang w:eastAsia="zh-CN"/>
              </w:rPr>
              <w:t xml:space="preserve">We understand </w:t>
            </w:r>
            <w:r>
              <w:rPr>
                <w:lang w:eastAsia="ko-KR"/>
              </w:rPr>
              <w:t>C-RNTI based PTM retransmission</w:t>
            </w:r>
            <w:r>
              <w:rPr>
                <w:rFonts w:eastAsia="宋体" w:hint="eastAsia"/>
                <w:lang w:eastAsia="zh-CN"/>
              </w:rPr>
              <w:t xml:space="preserve"> </w:t>
            </w:r>
            <w:r>
              <w:rPr>
                <w:rFonts w:eastAsia="宋体"/>
                <w:lang w:eastAsia="zh-CN"/>
              </w:rPr>
              <w:t>should</w:t>
            </w:r>
            <w:r>
              <w:rPr>
                <w:rFonts w:eastAsia="宋体" w:hint="eastAsia"/>
                <w:lang w:eastAsia="zh-CN"/>
              </w:rPr>
              <w:t xml:space="preserve"> be a dynamic </w:t>
            </w:r>
            <w:r>
              <w:rPr>
                <w:rFonts w:eastAsia="宋体"/>
                <w:lang w:eastAsia="zh-CN"/>
              </w:rPr>
              <w:t>decision</w:t>
            </w:r>
            <w:r>
              <w:rPr>
                <w:rFonts w:eastAsia="宋体" w:hint="eastAsia"/>
                <w:lang w:eastAsia="zh-CN"/>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C026A74"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3BAD13D" w14:textId="77777777" w:rsidR="003E38C0" w:rsidRDefault="0009246D">
            <w:pPr>
              <w:spacing w:after="0"/>
              <w:rPr>
                <w:rFonts w:eastAsia="宋体"/>
                <w:lang w:eastAsia="zh-CN"/>
              </w:rPr>
            </w:pPr>
            <w:r>
              <w:rPr>
                <w:rFonts w:eastAsia="宋体"/>
                <w:lang w:eastAsia="zh-CN"/>
              </w:rPr>
              <w:t xml:space="preserve">With specific RRC indication, the UE avoid extra power consumption in case the </w:t>
            </w:r>
            <w:proofErr w:type="spellStart"/>
            <w:r>
              <w:rPr>
                <w:rFonts w:eastAsia="宋体"/>
                <w:lang w:eastAsia="zh-CN"/>
              </w:rPr>
              <w:t>gNB</w:t>
            </w:r>
            <w:proofErr w:type="spellEnd"/>
            <w:r>
              <w:rPr>
                <w:rFonts w:eastAsia="宋体"/>
                <w:lang w:eastAsia="zh-CN"/>
              </w:rPr>
              <w:t xml:space="preserve"> doesn’t intend to perform C-RNTI based retransmission for PTM (may be for reducing the complexity of HARQ process management introduced by C-RNTI based retransmission of PTM), or the </w:t>
            </w:r>
            <w:proofErr w:type="spellStart"/>
            <w:r>
              <w:rPr>
                <w:rFonts w:eastAsia="宋体"/>
                <w:lang w:eastAsia="zh-CN"/>
              </w:rPr>
              <w:t>gNB</w:t>
            </w:r>
            <w:proofErr w:type="spellEnd"/>
            <w:r>
              <w:rPr>
                <w:rFonts w:eastAsia="宋体"/>
                <w:lang w:eastAsia="zh-CN"/>
              </w:rPr>
              <w:t xml:space="preserve"> doesn’t support C-RNTI based retransmission for PTM at all.</w:t>
            </w:r>
          </w:p>
          <w:p w14:paraId="30F9D69F" w14:textId="77777777" w:rsidR="003E38C0" w:rsidRDefault="0009246D">
            <w:pPr>
              <w:spacing w:after="0"/>
              <w:rPr>
                <w:lang w:eastAsia="ko-KR"/>
              </w:rPr>
            </w:pPr>
            <w:r>
              <w:rPr>
                <w:rFonts w:eastAsia="宋体"/>
                <w:lang w:eastAsia="zh-CN"/>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w:t>
            </w:r>
            <w:proofErr w:type="spellStart"/>
            <w:r>
              <w:rPr>
                <w:rFonts w:eastAsiaTheme="minorEastAsia"/>
              </w:rPr>
              <w:t>gNB</w:t>
            </w:r>
            <w:proofErr w:type="spellEnd"/>
            <w:r>
              <w:rPr>
                <w:rFonts w:eastAsiaTheme="minorEastAsia"/>
              </w:rPr>
              <w:t xml:space="preserve">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A06BB78"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proofErr w:type="gramStart"/>
            <w:r>
              <w:rPr>
                <w:rFonts w:hint="eastAsia"/>
                <w:lang w:eastAsia="ko-KR"/>
              </w:rPr>
              <w:t>also</w:t>
            </w:r>
            <w:proofErr w:type="gramEnd"/>
            <w:r>
              <w:rPr>
                <w:rFonts w:hint="eastAsia"/>
                <w:lang w:eastAsia="ko-KR"/>
              </w:rPr>
              <w:t xml:space="preserve"> the agreements is telling us that UE only monitor the PTP transmission "when PTP re-transmission is expected", which implies that we follow a condition or configuration.</w:t>
            </w:r>
          </w:p>
        </w:tc>
      </w:tr>
      <w:tr w:rsidR="0098705D" w:rsidRPr="008A3238" w14:paraId="709CAB50" w14:textId="77777777" w:rsidTr="00224AD2">
        <w:tc>
          <w:tcPr>
            <w:tcW w:w="1413" w:type="dxa"/>
          </w:tcPr>
          <w:p w14:paraId="561E19AA" w14:textId="77777777" w:rsidR="0098705D" w:rsidRPr="008A3238" w:rsidRDefault="0098705D" w:rsidP="00224AD2">
            <w:pPr>
              <w:spacing w:after="0"/>
              <w:rPr>
                <w:lang w:eastAsia="ko-KR"/>
              </w:rPr>
            </w:pPr>
            <w:r>
              <w:rPr>
                <w:lang w:eastAsia="ko-KR"/>
              </w:rPr>
              <w:t>Ericsson</w:t>
            </w:r>
          </w:p>
        </w:tc>
        <w:tc>
          <w:tcPr>
            <w:tcW w:w="1276" w:type="dxa"/>
          </w:tcPr>
          <w:p w14:paraId="5BCB67B2" w14:textId="77777777" w:rsidR="0098705D" w:rsidRPr="008A3238" w:rsidRDefault="0098705D" w:rsidP="00224AD2">
            <w:pPr>
              <w:spacing w:after="0"/>
              <w:rPr>
                <w:lang w:eastAsia="ko-KR"/>
              </w:rPr>
            </w:pPr>
            <w:r>
              <w:rPr>
                <w:lang w:eastAsia="ko-KR"/>
              </w:rPr>
              <w:t>No</w:t>
            </w:r>
          </w:p>
        </w:tc>
        <w:tc>
          <w:tcPr>
            <w:tcW w:w="6942" w:type="dxa"/>
          </w:tcPr>
          <w:p w14:paraId="255608CF" w14:textId="77777777" w:rsidR="0098705D" w:rsidRPr="008A3238" w:rsidRDefault="0098705D" w:rsidP="00224AD2">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 xml:space="preserve">is preferred. When PTP retransmission is indicated, UE starts unicast DRX RTT timer when retransmission is expected. When only PTM retransmission is indicated, UE does not start unicast DRX RTT timer. When </w:t>
            </w:r>
            <w:proofErr w:type="spellStart"/>
            <w:r>
              <w:rPr>
                <w:lang w:eastAsia="ko-KR"/>
              </w:rPr>
              <w:t>gNB</w:t>
            </w:r>
            <w:proofErr w:type="spellEnd"/>
            <w:r>
              <w:rPr>
                <w:lang w:eastAsia="ko-KR"/>
              </w:rPr>
              <w:t xml:space="preserve"> can use PTM </w:t>
            </w:r>
            <w:proofErr w:type="spellStart"/>
            <w:r>
              <w:rPr>
                <w:lang w:eastAsia="ko-KR"/>
              </w:rPr>
              <w:t>retx</w:t>
            </w:r>
            <w:proofErr w:type="spellEnd"/>
            <w:r>
              <w:rPr>
                <w:lang w:eastAsia="ko-KR"/>
              </w:rPr>
              <w:t xml:space="preserve"> and PTP </w:t>
            </w:r>
            <w:proofErr w:type="spellStart"/>
            <w:r>
              <w:rPr>
                <w:lang w:eastAsia="ko-KR"/>
              </w:rPr>
              <w:t>retx</w:t>
            </w:r>
            <w:proofErr w:type="spellEnd"/>
            <w:r>
              <w:rPr>
                <w:lang w:eastAsia="ko-KR"/>
              </w:rPr>
              <w:t xml:space="preserve">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1B6D85E1" w14:textId="56C04E6F" w:rsidR="00531FC9" w:rsidRPr="00CF4E72" w:rsidRDefault="00CF4E72"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53B5C44E" w14:textId="604AB3F4" w:rsidR="00531FC9" w:rsidRPr="00CF4E72" w:rsidRDefault="00CF4E72" w:rsidP="00531FC9">
            <w:pPr>
              <w:spacing w:after="0"/>
              <w:rPr>
                <w:rFonts w:eastAsia="宋体" w:hint="eastAsia"/>
                <w:lang w:eastAsia="zh-CN"/>
              </w:rPr>
            </w:pPr>
            <w:r>
              <w:rPr>
                <w:rFonts w:eastAsia="宋体" w:hint="eastAsia"/>
                <w:lang w:eastAsia="zh-CN"/>
              </w:rPr>
              <w:t>I</w:t>
            </w:r>
            <w:r>
              <w:rPr>
                <w:rFonts w:eastAsia="宋体"/>
                <w:lang w:eastAsia="zh-CN"/>
              </w:rPr>
              <w:t>t seems not fast enough.</w:t>
            </w:r>
          </w:p>
        </w:tc>
      </w:tr>
      <w:tr w:rsidR="00531FC9" w14:paraId="30A03BB6" w14:textId="77777777">
        <w:tc>
          <w:tcPr>
            <w:tcW w:w="1413" w:type="dxa"/>
          </w:tcPr>
          <w:p w14:paraId="41379B40" w14:textId="77777777" w:rsidR="00531FC9" w:rsidRDefault="00531FC9" w:rsidP="00531FC9">
            <w:pPr>
              <w:spacing w:after="0"/>
              <w:rPr>
                <w:lang w:eastAsia="ko-KR"/>
              </w:rPr>
            </w:pPr>
          </w:p>
        </w:tc>
        <w:tc>
          <w:tcPr>
            <w:tcW w:w="1276" w:type="dxa"/>
          </w:tcPr>
          <w:p w14:paraId="0D4BB6A7" w14:textId="77777777" w:rsidR="00531FC9" w:rsidRDefault="00531FC9" w:rsidP="00531FC9">
            <w:pPr>
              <w:spacing w:after="0"/>
              <w:rPr>
                <w:lang w:eastAsia="ko-KR"/>
              </w:rPr>
            </w:pPr>
          </w:p>
        </w:tc>
        <w:tc>
          <w:tcPr>
            <w:tcW w:w="6942" w:type="dxa"/>
          </w:tcPr>
          <w:p w14:paraId="2CAAD453" w14:textId="77777777" w:rsidR="00531FC9" w:rsidRDefault="00531FC9" w:rsidP="00531FC9">
            <w:pPr>
              <w:spacing w:after="0"/>
              <w:rPr>
                <w:lang w:eastAsia="ko-KR"/>
              </w:rPr>
            </w:pPr>
          </w:p>
        </w:tc>
      </w:tr>
      <w:tr w:rsidR="00531FC9" w14:paraId="1007E709" w14:textId="77777777">
        <w:tc>
          <w:tcPr>
            <w:tcW w:w="1413" w:type="dxa"/>
          </w:tcPr>
          <w:p w14:paraId="0E1F7A81" w14:textId="77777777" w:rsidR="00531FC9" w:rsidRDefault="00531FC9" w:rsidP="00531FC9">
            <w:pPr>
              <w:spacing w:after="0"/>
              <w:rPr>
                <w:lang w:eastAsia="ko-KR"/>
              </w:rPr>
            </w:pPr>
          </w:p>
        </w:tc>
        <w:tc>
          <w:tcPr>
            <w:tcW w:w="1276" w:type="dxa"/>
          </w:tcPr>
          <w:p w14:paraId="68AB61FB" w14:textId="77777777" w:rsidR="00531FC9" w:rsidRDefault="00531FC9" w:rsidP="00531FC9">
            <w:pPr>
              <w:spacing w:after="0"/>
              <w:rPr>
                <w:lang w:eastAsia="ko-KR"/>
              </w:rPr>
            </w:pPr>
          </w:p>
        </w:tc>
        <w:tc>
          <w:tcPr>
            <w:tcW w:w="6942" w:type="dxa"/>
          </w:tcPr>
          <w:p w14:paraId="11DAC017" w14:textId="77777777" w:rsidR="00531FC9" w:rsidRDefault="00531FC9" w:rsidP="00531FC9">
            <w:pPr>
              <w:spacing w:after="0"/>
              <w:rPr>
                <w:lang w:eastAsia="ko-KR"/>
              </w:rPr>
            </w:pPr>
          </w:p>
        </w:tc>
      </w:tr>
      <w:tr w:rsidR="00531FC9" w14:paraId="6B6D1A7E" w14:textId="77777777">
        <w:tc>
          <w:tcPr>
            <w:tcW w:w="1413" w:type="dxa"/>
          </w:tcPr>
          <w:p w14:paraId="1A36EBFC" w14:textId="77777777" w:rsidR="00531FC9" w:rsidRDefault="00531FC9" w:rsidP="00531FC9">
            <w:pPr>
              <w:spacing w:after="0"/>
              <w:rPr>
                <w:lang w:eastAsia="ko-KR"/>
              </w:rPr>
            </w:pPr>
          </w:p>
        </w:tc>
        <w:tc>
          <w:tcPr>
            <w:tcW w:w="1276" w:type="dxa"/>
          </w:tcPr>
          <w:p w14:paraId="4807E05D" w14:textId="77777777" w:rsidR="00531FC9" w:rsidRDefault="00531FC9" w:rsidP="00531FC9">
            <w:pPr>
              <w:spacing w:after="0"/>
              <w:rPr>
                <w:lang w:eastAsia="ko-KR"/>
              </w:rPr>
            </w:pPr>
          </w:p>
        </w:tc>
        <w:tc>
          <w:tcPr>
            <w:tcW w:w="6942" w:type="dxa"/>
          </w:tcPr>
          <w:p w14:paraId="71372400" w14:textId="77777777" w:rsidR="00531FC9" w:rsidRDefault="00531FC9" w:rsidP="00531FC9">
            <w:pPr>
              <w:spacing w:after="0"/>
              <w:rPr>
                <w:lang w:eastAsia="ko-KR"/>
              </w:rPr>
            </w:pPr>
          </w:p>
        </w:tc>
      </w:tr>
    </w:tbl>
    <w:p w14:paraId="539E55C6" w14:textId="77777777" w:rsidR="003E38C0" w:rsidRDefault="003E38C0">
      <w:pPr>
        <w:spacing w:before="240"/>
        <w:jc w:val="both"/>
        <w:rPr>
          <w:lang w:eastAsia="ko-KR"/>
        </w:rPr>
      </w:pPr>
    </w:p>
    <w:p w14:paraId="7C4D6C76" w14:textId="77777777" w:rsidR="003E38C0" w:rsidRDefault="0009246D">
      <w:pPr>
        <w:pStyle w:val="2"/>
      </w:pPr>
      <w:r>
        <w:t>3.4 Dedicated HARQ Process for Broadcast (MCCH/MTCH)</w:t>
      </w:r>
    </w:p>
    <w:p w14:paraId="4146DB69" w14:textId="77777777" w:rsidR="003E38C0" w:rsidRDefault="0009246D">
      <w:pPr>
        <w:spacing w:before="240"/>
        <w:jc w:val="both"/>
        <w:rPr>
          <w:lang w:eastAsia="ko-KR"/>
        </w:rPr>
      </w:pPr>
      <w:r>
        <w:rPr>
          <w:lang w:eastAsia="ko-KR"/>
        </w:rPr>
        <w:t xml:space="preserve">A common understanding on HARQ process is that Multicast (PTM/PTP) and Unicast shares the HARQ process and HARQ process ID space. The issue is whether Broadcast MCCH/MTCH requires a dedicated HARQ process(es) or can </w:t>
      </w:r>
      <w:r>
        <w:rPr>
          <w:lang w:eastAsia="ko-KR"/>
        </w:rPr>
        <w:lastRenderedPageBreak/>
        <w:t xml:space="preserve">share the same HARQ process. In the rapporteur’s understanding, </w:t>
      </w:r>
      <w:proofErr w:type="spellStart"/>
      <w:r>
        <w:rPr>
          <w:lang w:eastAsia="ko-KR"/>
        </w:rPr>
        <w:t>gNB</w:t>
      </w:r>
      <w:proofErr w:type="spellEnd"/>
      <w:r>
        <w:rPr>
          <w:lang w:eastAsia="ko-KR"/>
        </w:rPr>
        <w:t xml:space="preserve"> does not 100% correctly know which UEs are receiving which Broadcast data, so dedicated HARQ process for Broadcast could avoid further confusion on HARQ process handling. </w:t>
      </w:r>
      <w:proofErr w:type="gramStart"/>
      <w:r>
        <w:rPr>
          <w:lang w:eastAsia="ko-KR"/>
        </w:rPr>
        <w:t>But,</w:t>
      </w:r>
      <w:proofErr w:type="gramEnd"/>
      <w:r>
        <w:rPr>
          <w:lang w:eastAsia="ko-KR"/>
        </w:rPr>
        <w:t xml:space="preserve"> someone could argue that </w:t>
      </w:r>
      <w:proofErr w:type="spellStart"/>
      <w:r>
        <w:rPr>
          <w:lang w:eastAsia="ko-KR"/>
        </w:rPr>
        <w:t>gNB</w:t>
      </w:r>
      <w:proofErr w:type="spellEnd"/>
      <w:r>
        <w:rPr>
          <w:lang w:eastAsia="ko-KR"/>
        </w:rPr>
        <w:t xml:space="preserve">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af2"/>
        <w:numPr>
          <w:ilvl w:val="0"/>
          <w:numId w:val="10"/>
        </w:numPr>
        <w:spacing w:before="240"/>
        <w:rPr>
          <w:b/>
          <w:lang w:eastAsia="ko-KR"/>
        </w:rPr>
      </w:pPr>
      <w:r>
        <w:rPr>
          <w:b/>
          <w:lang w:eastAsia="ko-KR"/>
        </w:rPr>
        <w:t xml:space="preserve">Yes </w:t>
      </w:r>
    </w:p>
    <w:p w14:paraId="474B3C5B" w14:textId="77777777" w:rsidR="003E38C0" w:rsidRDefault="0009246D">
      <w:pPr>
        <w:pStyle w:val="af2"/>
        <w:numPr>
          <w:ilvl w:val="0"/>
          <w:numId w:val="10"/>
        </w:numPr>
        <w:rPr>
          <w:b/>
          <w:lang w:eastAsia="ko-KR"/>
        </w:rPr>
      </w:pPr>
      <w:r>
        <w:rPr>
          <w:b/>
          <w:lang w:eastAsia="ko-KR"/>
        </w:rPr>
        <w:t>No</w:t>
      </w:r>
    </w:p>
    <w:tbl>
      <w:tblPr>
        <w:tblStyle w:val="af"/>
        <w:tblW w:w="0" w:type="auto"/>
        <w:tblLook w:val="04A0" w:firstRow="1" w:lastRow="0" w:firstColumn="1" w:lastColumn="0" w:noHBand="0" w:noVBand="1"/>
      </w:tblPr>
      <w:tblGrid>
        <w:gridCol w:w="1434"/>
        <w:gridCol w:w="945"/>
        <w:gridCol w:w="946"/>
        <w:gridCol w:w="6306"/>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945" w:type="dxa"/>
          </w:tcPr>
          <w:p w14:paraId="784FE1D4" w14:textId="77777777" w:rsidR="003E38C0" w:rsidRDefault="0009246D">
            <w:pPr>
              <w:spacing w:after="0"/>
              <w:rPr>
                <w:lang w:eastAsia="ko-KR"/>
              </w:rPr>
            </w:pPr>
            <w:r>
              <w:rPr>
                <w:rFonts w:eastAsia="宋体" w:hint="eastAsia"/>
                <w:lang w:eastAsia="zh-CN"/>
              </w:rPr>
              <w:t>N</w:t>
            </w:r>
            <w:r>
              <w:rPr>
                <w:rFonts w:eastAsia="宋体"/>
                <w:lang w:eastAsia="zh-CN"/>
              </w:rPr>
              <w:t xml:space="preserve">o </w:t>
            </w:r>
          </w:p>
        </w:tc>
        <w:tc>
          <w:tcPr>
            <w:tcW w:w="946" w:type="dxa"/>
          </w:tcPr>
          <w:p w14:paraId="2B976BBE"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306" w:type="dxa"/>
          </w:tcPr>
          <w:p w14:paraId="6B0D16E3" w14:textId="77777777" w:rsidR="003E38C0" w:rsidRDefault="0009246D">
            <w:pPr>
              <w:spacing w:after="0"/>
              <w:rPr>
                <w:lang w:eastAsia="ko-KR"/>
              </w:rPr>
            </w:pPr>
            <w:r>
              <w:rPr>
                <w:rFonts w:eastAsia="宋体"/>
                <w:lang w:eastAsia="zh-CN"/>
              </w:rPr>
              <w:t>Agree with Qualcomm</w:t>
            </w:r>
          </w:p>
        </w:tc>
      </w:tr>
      <w:tr w:rsidR="003E38C0" w14:paraId="57D13E2A" w14:textId="77777777">
        <w:tc>
          <w:tcPr>
            <w:tcW w:w="1434" w:type="dxa"/>
          </w:tcPr>
          <w:p w14:paraId="12DEF3E8"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945" w:type="dxa"/>
          </w:tcPr>
          <w:p w14:paraId="0E3FD3BE" w14:textId="77777777" w:rsidR="003E38C0" w:rsidRDefault="0009246D">
            <w:pPr>
              <w:spacing w:after="0"/>
              <w:rPr>
                <w:rFonts w:eastAsia="宋体"/>
                <w:lang w:eastAsia="zh-CN"/>
              </w:rPr>
            </w:pPr>
            <w:r>
              <w:rPr>
                <w:rFonts w:eastAsia="宋体"/>
                <w:lang w:eastAsia="zh-CN"/>
              </w:rPr>
              <w:t xml:space="preserve">No </w:t>
            </w:r>
          </w:p>
        </w:tc>
        <w:tc>
          <w:tcPr>
            <w:tcW w:w="946" w:type="dxa"/>
          </w:tcPr>
          <w:p w14:paraId="41AAC5F0" w14:textId="77777777" w:rsidR="003E38C0" w:rsidRDefault="0009246D">
            <w:pPr>
              <w:spacing w:after="0"/>
              <w:rPr>
                <w:rFonts w:eastAsia="宋体"/>
                <w:lang w:eastAsia="zh-CN"/>
              </w:rPr>
            </w:pPr>
            <w:r>
              <w:rPr>
                <w:rFonts w:eastAsia="宋体"/>
                <w:lang w:eastAsia="zh-CN"/>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lang w:eastAsia="zh-CN"/>
              </w:rPr>
            </w:pPr>
            <w:r>
              <w:rPr>
                <w:rFonts w:eastAsia="宋体" w:hint="eastAsia"/>
                <w:lang w:eastAsia="zh-CN"/>
              </w:rPr>
              <w:t>CATT</w:t>
            </w:r>
          </w:p>
        </w:tc>
        <w:tc>
          <w:tcPr>
            <w:tcW w:w="945" w:type="dxa"/>
          </w:tcPr>
          <w:p w14:paraId="0B805855" w14:textId="77777777" w:rsidR="003E38C0" w:rsidRDefault="0009246D">
            <w:pPr>
              <w:spacing w:after="0"/>
              <w:rPr>
                <w:rFonts w:eastAsia="宋体"/>
                <w:lang w:eastAsia="zh-CN"/>
              </w:rPr>
            </w:pPr>
            <w:r>
              <w:rPr>
                <w:rFonts w:eastAsia="宋体" w:hint="eastAsia"/>
                <w:lang w:eastAsia="zh-CN"/>
              </w:rPr>
              <w:t>No</w:t>
            </w:r>
          </w:p>
        </w:tc>
        <w:tc>
          <w:tcPr>
            <w:tcW w:w="946" w:type="dxa"/>
          </w:tcPr>
          <w:p w14:paraId="55C97398" w14:textId="77777777" w:rsidR="003E38C0" w:rsidRDefault="0009246D">
            <w:pPr>
              <w:spacing w:after="0"/>
              <w:rPr>
                <w:rFonts w:eastAsia="宋体"/>
                <w:lang w:eastAsia="zh-CN"/>
              </w:rPr>
            </w:pPr>
            <w:r>
              <w:rPr>
                <w:rFonts w:eastAsia="宋体" w:hint="eastAsia"/>
                <w:lang w:eastAsia="zh-CN"/>
              </w:rPr>
              <w:t>No</w:t>
            </w:r>
          </w:p>
        </w:tc>
        <w:tc>
          <w:tcPr>
            <w:tcW w:w="6306" w:type="dxa"/>
          </w:tcPr>
          <w:p w14:paraId="2C646955" w14:textId="77777777" w:rsidR="003E38C0" w:rsidRDefault="0009246D">
            <w:pPr>
              <w:spacing w:after="0"/>
              <w:rPr>
                <w:rFonts w:eastAsia="宋体"/>
                <w:lang w:eastAsia="zh-CN"/>
              </w:rPr>
            </w:pPr>
            <w:r>
              <w:rPr>
                <w:rFonts w:eastAsia="宋体"/>
                <w:lang w:eastAsia="zh-CN"/>
              </w:rPr>
              <w:t>I</w:t>
            </w:r>
            <w:r>
              <w:rPr>
                <w:rFonts w:eastAsia="宋体" w:hint="eastAsia"/>
                <w:lang w:eastAsia="zh-CN"/>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945" w:type="dxa"/>
          </w:tcPr>
          <w:p w14:paraId="55DD4F57" w14:textId="77777777" w:rsidR="003E38C0" w:rsidRDefault="0009246D">
            <w:pPr>
              <w:spacing w:after="0"/>
              <w:rPr>
                <w:lang w:eastAsia="ko-KR"/>
              </w:rPr>
            </w:pPr>
            <w:r>
              <w:rPr>
                <w:rFonts w:eastAsia="宋体"/>
                <w:lang w:eastAsia="zh-CN"/>
              </w:rPr>
              <w:t>YES, but</w:t>
            </w:r>
          </w:p>
        </w:tc>
        <w:tc>
          <w:tcPr>
            <w:tcW w:w="946" w:type="dxa"/>
          </w:tcPr>
          <w:p w14:paraId="26399938" w14:textId="77777777" w:rsidR="003E38C0" w:rsidRDefault="0009246D">
            <w:pPr>
              <w:spacing w:after="0"/>
              <w:rPr>
                <w:lang w:eastAsia="ko-KR"/>
              </w:rPr>
            </w:pPr>
            <w:r>
              <w:rPr>
                <w:rFonts w:eastAsia="宋体"/>
                <w:lang w:eastAsia="zh-CN"/>
              </w:rPr>
              <w:t>YES, but</w:t>
            </w:r>
          </w:p>
        </w:tc>
        <w:tc>
          <w:tcPr>
            <w:tcW w:w="6306" w:type="dxa"/>
          </w:tcPr>
          <w:p w14:paraId="0AB7C04E" w14:textId="77777777" w:rsidR="003E38C0" w:rsidRDefault="0009246D">
            <w:pPr>
              <w:spacing w:after="0"/>
              <w:rPr>
                <w:rFonts w:eastAsia="宋体"/>
                <w:lang w:eastAsia="zh-CN"/>
              </w:rPr>
            </w:pPr>
            <w:r>
              <w:rPr>
                <w:rFonts w:eastAsia="宋体"/>
                <w:lang w:eastAsia="zh-CN"/>
              </w:rPr>
              <w:t xml:space="preserve">First, </w:t>
            </w:r>
            <w:r>
              <w:rPr>
                <w:rFonts w:eastAsia="宋体" w:hint="eastAsia"/>
                <w:lang w:eastAsia="zh-CN"/>
              </w:rPr>
              <w:t>w</w:t>
            </w:r>
            <w:r>
              <w:rPr>
                <w:rFonts w:eastAsia="宋体"/>
                <w:lang w:eastAsia="zh-CN"/>
              </w:rPr>
              <w:t>e think t</w:t>
            </w:r>
            <w:r>
              <w:rPr>
                <w:rFonts w:eastAsia="宋体"/>
                <w:b/>
                <w:u w:val="single"/>
                <w:lang w:eastAsia="zh-CN"/>
              </w:rPr>
              <w:t xml:space="preserve">his question is to discuss </w:t>
            </w:r>
            <w:proofErr w:type="gramStart"/>
            <w:r>
              <w:rPr>
                <w:rFonts w:eastAsia="宋体"/>
                <w:b/>
                <w:u w:val="single"/>
                <w:lang w:eastAsia="zh-CN"/>
              </w:rPr>
              <w:t>dedicated(</w:t>
            </w:r>
            <w:proofErr w:type="gramEnd"/>
            <w:r>
              <w:rPr>
                <w:rFonts w:eastAsia="宋体"/>
                <w:b/>
                <w:u w:val="single"/>
                <w:lang w:eastAsia="zh-CN"/>
              </w:rPr>
              <w:t xml:space="preserve">or reserved) HARQ process ID rather than HARQ process entity(extra HARQ process) </w:t>
            </w:r>
            <w:r>
              <w:rPr>
                <w:rFonts w:eastAsia="宋体"/>
                <w:lang w:eastAsia="zh-CN"/>
              </w:rPr>
              <w:t>since</w:t>
            </w:r>
            <w:r>
              <w:rPr>
                <w:rFonts w:eastAsia="宋体" w:hint="eastAsia"/>
                <w:lang w:eastAsia="zh-CN"/>
              </w:rPr>
              <w:t xml:space="preserve"> R</w:t>
            </w:r>
            <w:r>
              <w:rPr>
                <w:rFonts w:eastAsia="宋体"/>
                <w:lang w:eastAsia="zh-CN"/>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lang w:eastAsia="zh-CN"/>
              </w:rPr>
            </w:pPr>
          </w:p>
          <w:p w14:paraId="64D3D354" w14:textId="77777777" w:rsidR="003E38C0" w:rsidRDefault="0009246D">
            <w:pPr>
              <w:spacing w:after="0"/>
              <w:rPr>
                <w:rFonts w:eastAsia="宋体"/>
                <w:lang w:eastAsia="zh-CN"/>
              </w:rPr>
            </w:pPr>
            <w:r>
              <w:rPr>
                <w:rFonts w:eastAsia="宋体"/>
                <w:lang w:eastAsia="zh-CN"/>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lang w:eastAsia="zh-CN"/>
              </w:rPr>
            </w:pPr>
          </w:p>
          <w:p w14:paraId="356BA015" w14:textId="77777777" w:rsidR="003E38C0" w:rsidRDefault="0009246D">
            <w:pPr>
              <w:spacing w:after="0"/>
              <w:rPr>
                <w:rFonts w:eastAsia="宋体"/>
                <w:lang w:eastAsia="zh-CN"/>
              </w:rPr>
            </w:pPr>
            <w:r>
              <w:rPr>
                <w:rFonts w:eastAsia="宋体"/>
                <w:lang w:eastAsia="zh-CN"/>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rPr>
                <w:lang w:val="en-US" w:eastAsia="zh-CN"/>
              </w:rPr>
            </w:pPr>
            <w:r>
              <w:rPr>
                <w:lang w:val="en-US" w:eastAsia="zh-CN"/>
              </w:rPr>
              <w:t xml:space="preserve">Agree with </w:t>
            </w:r>
            <w:r>
              <w:rPr>
                <w:rFonts w:eastAsia="宋体"/>
                <w:lang w:eastAsia="zh-CN"/>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lang w:val="en-US" w:eastAsia="zh-CN"/>
              </w:rPr>
            </w:pPr>
            <w:r>
              <w:rPr>
                <w:rFonts w:eastAsia="宋体" w:hint="eastAsia"/>
                <w:lang w:val="en-US" w:eastAsia="zh-CN"/>
              </w:rPr>
              <w:t>ZTE</w:t>
            </w:r>
          </w:p>
        </w:tc>
        <w:tc>
          <w:tcPr>
            <w:tcW w:w="945" w:type="dxa"/>
          </w:tcPr>
          <w:p w14:paraId="15FEA0F0" w14:textId="77777777" w:rsidR="003E38C0" w:rsidRDefault="0009246D">
            <w:pPr>
              <w:spacing w:after="0"/>
              <w:rPr>
                <w:rFonts w:eastAsia="宋体"/>
                <w:lang w:val="en-US" w:eastAsia="zh-CN"/>
              </w:rPr>
            </w:pPr>
            <w:r>
              <w:rPr>
                <w:rFonts w:eastAsia="宋体" w:hint="eastAsia"/>
                <w:lang w:val="en-US" w:eastAsia="zh-CN"/>
              </w:rPr>
              <w:t>no</w:t>
            </w:r>
          </w:p>
        </w:tc>
        <w:tc>
          <w:tcPr>
            <w:tcW w:w="946" w:type="dxa"/>
          </w:tcPr>
          <w:p w14:paraId="6470D899" w14:textId="77777777" w:rsidR="003E38C0" w:rsidRDefault="0009246D">
            <w:pPr>
              <w:spacing w:after="0"/>
              <w:rPr>
                <w:rFonts w:eastAsia="宋体"/>
                <w:lang w:val="en-US" w:eastAsia="zh-CN"/>
              </w:rPr>
            </w:pPr>
            <w:r>
              <w:rPr>
                <w:rFonts w:eastAsia="宋体" w:hint="eastAsia"/>
                <w:lang w:val="en-US" w:eastAsia="zh-CN"/>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 xml:space="preserve">if so, we'd like to share HARQ process with any other transmission. We assume network is always aware of UE interests for RRC_CONNECTED UE. And the left is UE implementation (to allocate available HARQ </w:t>
            </w:r>
            <w:r>
              <w:rPr>
                <w:rFonts w:hint="eastAsia"/>
                <w:lang w:eastAsia="ko-KR"/>
              </w:rPr>
              <w:lastRenderedPageBreak/>
              <w:t>process to handle the MCCH/MTCH reception) regardless of the HARQ Process ID.</w:t>
            </w:r>
          </w:p>
        </w:tc>
      </w:tr>
      <w:tr w:rsidR="0098705D" w14:paraId="4005ECDF" w14:textId="77777777" w:rsidTr="00224AD2">
        <w:tc>
          <w:tcPr>
            <w:tcW w:w="1434" w:type="dxa"/>
          </w:tcPr>
          <w:p w14:paraId="3ACD2063" w14:textId="77777777" w:rsidR="0098705D" w:rsidRPr="008A3238" w:rsidRDefault="0098705D" w:rsidP="00224AD2">
            <w:pPr>
              <w:spacing w:after="0"/>
              <w:rPr>
                <w:lang w:eastAsia="ko-KR"/>
              </w:rPr>
            </w:pPr>
            <w:r>
              <w:rPr>
                <w:lang w:eastAsia="ko-KR"/>
              </w:rPr>
              <w:lastRenderedPageBreak/>
              <w:t>Ericsson</w:t>
            </w:r>
          </w:p>
        </w:tc>
        <w:tc>
          <w:tcPr>
            <w:tcW w:w="945" w:type="dxa"/>
          </w:tcPr>
          <w:p w14:paraId="6A60568C" w14:textId="77777777" w:rsidR="0098705D" w:rsidRPr="008A3238" w:rsidRDefault="0098705D" w:rsidP="00224AD2">
            <w:pPr>
              <w:spacing w:after="0"/>
              <w:rPr>
                <w:lang w:eastAsia="ko-KR"/>
              </w:rPr>
            </w:pPr>
            <w:r>
              <w:rPr>
                <w:lang w:eastAsia="ko-KR"/>
              </w:rPr>
              <w:t>No</w:t>
            </w:r>
          </w:p>
        </w:tc>
        <w:tc>
          <w:tcPr>
            <w:tcW w:w="946" w:type="dxa"/>
          </w:tcPr>
          <w:p w14:paraId="0CE517DF" w14:textId="77777777" w:rsidR="0098705D" w:rsidRPr="008A3238" w:rsidRDefault="0098705D" w:rsidP="00224AD2">
            <w:pPr>
              <w:spacing w:after="0"/>
              <w:rPr>
                <w:lang w:eastAsia="ko-KR"/>
              </w:rPr>
            </w:pPr>
            <w:r>
              <w:rPr>
                <w:lang w:eastAsia="ko-KR"/>
              </w:rPr>
              <w:t>No</w:t>
            </w:r>
          </w:p>
        </w:tc>
        <w:tc>
          <w:tcPr>
            <w:tcW w:w="6306" w:type="dxa"/>
          </w:tcPr>
          <w:p w14:paraId="4BD185C6" w14:textId="77777777" w:rsidR="0098705D" w:rsidRPr="008A3238" w:rsidRDefault="0098705D" w:rsidP="00224AD2">
            <w:pPr>
              <w:spacing w:after="0"/>
              <w:rPr>
                <w:lang w:eastAsia="ko-KR"/>
              </w:rPr>
            </w:pPr>
            <w:r>
              <w:rPr>
                <w:lang w:eastAsia="ko-KR"/>
              </w:rPr>
              <w:t xml:space="preserve">We agree RAN1 agreed to not extend the available HARQ processes, not explicitly on process reservation itself. However, it was assumed that the </w:t>
            </w:r>
            <w:proofErr w:type="spellStart"/>
            <w:r>
              <w:rPr>
                <w:lang w:eastAsia="ko-KR"/>
              </w:rPr>
              <w:t>gNB</w:t>
            </w:r>
            <w:proofErr w:type="spellEnd"/>
            <w:r>
              <w:rPr>
                <w:lang w:eastAsia="ko-KR"/>
              </w:rPr>
              <w:t xml:space="preserve">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宋体"/>
                <w:lang w:val="en-US" w:eastAsia="zh-CN"/>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宋体" w:hint="eastAsia"/>
                <w:lang w:eastAsia="zh-CN"/>
              </w:rPr>
            </w:pPr>
            <w:r>
              <w:rPr>
                <w:rFonts w:eastAsia="宋体" w:hint="eastAsia"/>
                <w:lang w:eastAsia="zh-CN"/>
              </w:rPr>
              <w:t>C</w:t>
            </w:r>
            <w:r>
              <w:rPr>
                <w:rFonts w:eastAsia="宋体"/>
                <w:lang w:eastAsia="zh-CN"/>
              </w:rPr>
              <w:t>MCC</w:t>
            </w:r>
          </w:p>
        </w:tc>
        <w:tc>
          <w:tcPr>
            <w:tcW w:w="945" w:type="dxa"/>
          </w:tcPr>
          <w:p w14:paraId="7FCFDA36" w14:textId="0961E5D2" w:rsidR="00557258" w:rsidRPr="00CF4E72" w:rsidRDefault="00CF4E72" w:rsidP="00557258">
            <w:pPr>
              <w:spacing w:after="0"/>
              <w:rPr>
                <w:rFonts w:eastAsia="宋体" w:hint="eastAsia"/>
                <w:lang w:eastAsia="zh-CN"/>
              </w:rPr>
            </w:pPr>
            <w:r>
              <w:rPr>
                <w:rFonts w:eastAsia="宋体" w:hint="eastAsia"/>
                <w:lang w:eastAsia="zh-CN"/>
              </w:rPr>
              <w:t>N</w:t>
            </w:r>
            <w:r>
              <w:rPr>
                <w:rFonts w:eastAsia="宋体"/>
                <w:lang w:eastAsia="zh-CN"/>
              </w:rPr>
              <w:t>o</w:t>
            </w:r>
          </w:p>
        </w:tc>
        <w:tc>
          <w:tcPr>
            <w:tcW w:w="946" w:type="dxa"/>
          </w:tcPr>
          <w:p w14:paraId="63F351D6" w14:textId="09E141B8" w:rsidR="00557258" w:rsidRPr="00CF4E72" w:rsidRDefault="00CF4E72" w:rsidP="00557258">
            <w:pPr>
              <w:spacing w:after="0"/>
              <w:rPr>
                <w:rFonts w:eastAsia="宋体" w:hint="eastAsia"/>
                <w:lang w:eastAsia="zh-CN"/>
              </w:rPr>
            </w:pPr>
            <w:r>
              <w:rPr>
                <w:rFonts w:eastAsia="宋体" w:hint="eastAsia"/>
                <w:lang w:eastAsia="zh-CN"/>
              </w:rPr>
              <w:t>N</w:t>
            </w:r>
            <w:r>
              <w:rPr>
                <w:rFonts w:eastAsia="宋体"/>
                <w:lang w:eastAsia="zh-CN"/>
              </w:rPr>
              <w:t>o</w:t>
            </w:r>
          </w:p>
        </w:tc>
        <w:tc>
          <w:tcPr>
            <w:tcW w:w="6306" w:type="dxa"/>
          </w:tcPr>
          <w:p w14:paraId="66B0A86D" w14:textId="77777777" w:rsidR="00CF4E72" w:rsidRDefault="00CF4E72" w:rsidP="00CF4E72">
            <w:pPr>
              <w:spacing w:after="0"/>
              <w:rPr>
                <w:rFonts w:eastAsia="宋体"/>
                <w:lang w:eastAsia="zh-CN"/>
              </w:rPr>
            </w:pPr>
            <w:r>
              <w:rPr>
                <w:rFonts w:eastAsia="宋体" w:hint="eastAsia"/>
                <w:lang w:eastAsia="zh-CN"/>
              </w:rPr>
              <w:t>A</w:t>
            </w:r>
            <w:r>
              <w:rPr>
                <w:rFonts w:eastAsia="宋体"/>
                <w:lang w:eastAsia="zh-CN"/>
              </w:rPr>
              <w:t>gree with Qualcomm, following is the RAN1</w:t>
            </w:r>
            <w:r>
              <w:rPr>
                <w:rFonts w:eastAsia="宋体" w:hint="eastAsia"/>
                <w:lang w:eastAsia="zh-CN"/>
              </w:rPr>
              <w:t>#</w:t>
            </w:r>
            <w:r>
              <w:rPr>
                <w:rFonts w:eastAsia="宋体"/>
                <w:lang w:eastAsia="zh-CN"/>
              </w:rPr>
              <w:t xml:space="preserve">107 </w:t>
            </w:r>
            <w:r>
              <w:rPr>
                <w:rFonts w:eastAsia="宋体" w:hint="eastAsia"/>
                <w:lang w:eastAsia="zh-CN"/>
              </w:rPr>
              <w:t>b</w:t>
            </w:r>
            <w:r>
              <w:rPr>
                <w:rFonts w:eastAsia="宋体"/>
                <w:lang w:eastAsia="zh-CN"/>
              </w:rPr>
              <w:t xml:space="preserve"> </w:t>
            </w:r>
            <w:r>
              <w:rPr>
                <w:rFonts w:eastAsia="宋体" w:hint="eastAsia"/>
                <w:lang w:eastAsia="zh-CN"/>
              </w:rPr>
              <w:t>conclusion</w:t>
            </w:r>
            <w:r>
              <w:rPr>
                <w:rFonts w:eastAsia="宋体"/>
                <w:lang w:eastAsia="zh-CN"/>
              </w:rPr>
              <w:t>:</w:t>
            </w:r>
          </w:p>
          <w:tbl>
            <w:tblPr>
              <w:tblStyle w:val="af"/>
              <w:tblW w:w="0" w:type="auto"/>
              <w:tblLook w:val="04A0" w:firstRow="1" w:lastRow="0" w:firstColumn="1" w:lastColumn="0" w:noHBand="0" w:noVBand="1"/>
            </w:tblPr>
            <w:tblGrid>
              <w:gridCol w:w="6075"/>
            </w:tblGrid>
            <w:tr w:rsidR="00CF4E72" w14:paraId="177CB2E5" w14:textId="77777777" w:rsidTr="00035175">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21BE2ACD" w14:textId="77777777" w:rsidR="00CF4E72" w:rsidRPr="00143D48" w:rsidRDefault="00CF4E72" w:rsidP="00CF4E72">
                  <w:pPr>
                    <w:spacing w:after="0"/>
                    <w:rPr>
                      <w:rFonts w:eastAsia="宋体"/>
                      <w:lang w:eastAsia="zh-CN"/>
                    </w:rPr>
                  </w:pPr>
                </w:p>
              </w:tc>
            </w:tr>
          </w:tbl>
          <w:p w14:paraId="08976147" w14:textId="77777777" w:rsidR="00557258" w:rsidRPr="00CF4E72" w:rsidRDefault="00557258" w:rsidP="00557258">
            <w:pPr>
              <w:spacing w:after="0"/>
              <w:rPr>
                <w:lang w:eastAsia="ko-KR"/>
              </w:rPr>
            </w:pPr>
          </w:p>
        </w:tc>
      </w:tr>
      <w:tr w:rsidR="00557258" w14:paraId="0163D0B8" w14:textId="77777777">
        <w:tc>
          <w:tcPr>
            <w:tcW w:w="1434" w:type="dxa"/>
          </w:tcPr>
          <w:p w14:paraId="4922162E" w14:textId="77777777" w:rsidR="00557258" w:rsidRDefault="00557258" w:rsidP="00557258">
            <w:pPr>
              <w:spacing w:after="0"/>
              <w:rPr>
                <w:lang w:eastAsia="ko-KR"/>
              </w:rPr>
            </w:pPr>
          </w:p>
        </w:tc>
        <w:tc>
          <w:tcPr>
            <w:tcW w:w="945" w:type="dxa"/>
          </w:tcPr>
          <w:p w14:paraId="3BB9B608" w14:textId="77777777" w:rsidR="00557258" w:rsidRDefault="00557258" w:rsidP="00557258">
            <w:pPr>
              <w:spacing w:after="0"/>
              <w:rPr>
                <w:lang w:eastAsia="ko-KR"/>
              </w:rPr>
            </w:pPr>
          </w:p>
        </w:tc>
        <w:tc>
          <w:tcPr>
            <w:tcW w:w="946" w:type="dxa"/>
          </w:tcPr>
          <w:p w14:paraId="5E892A25" w14:textId="77777777" w:rsidR="00557258" w:rsidRDefault="00557258" w:rsidP="00557258">
            <w:pPr>
              <w:spacing w:after="0"/>
              <w:rPr>
                <w:lang w:eastAsia="ko-KR"/>
              </w:rPr>
            </w:pPr>
          </w:p>
        </w:tc>
        <w:tc>
          <w:tcPr>
            <w:tcW w:w="6306" w:type="dxa"/>
          </w:tcPr>
          <w:p w14:paraId="4F22B418" w14:textId="77777777" w:rsidR="00557258" w:rsidRDefault="00557258" w:rsidP="00557258">
            <w:pPr>
              <w:spacing w:after="0"/>
              <w:rPr>
                <w:lang w:eastAsia="ko-KR"/>
              </w:rPr>
            </w:pPr>
          </w:p>
        </w:tc>
      </w:tr>
      <w:tr w:rsidR="00557258" w14:paraId="520655BE" w14:textId="77777777">
        <w:tc>
          <w:tcPr>
            <w:tcW w:w="1434" w:type="dxa"/>
          </w:tcPr>
          <w:p w14:paraId="6D4AC7B5" w14:textId="77777777" w:rsidR="00557258" w:rsidRDefault="00557258" w:rsidP="00557258">
            <w:pPr>
              <w:spacing w:after="0"/>
              <w:rPr>
                <w:lang w:eastAsia="ko-KR"/>
              </w:rPr>
            </w:pPr>
          </w:p>
        </w:tc>
        <w:tc>
          <w:tcPr>
            <w:tcW w:w="945" w:type="dxa"/>
          </w:tcPr>
          <w:p w14:paraId="68DC52AE" w14:textId="77777777" w:rsidR="00557258" w:rsidRDefault="00557258" w:rsidP="00557258">
            <w:pPr>
              <w:spacing w:after="0"/>
              <w:rPr>
                <w:lang w:eastAsia="ko-KR"/>
              </w:rPr>
            </w:pPr>
          </w:p>
        </w:tc>
        <w:tc>
          <w:tcPr>
            <w:tcW w:w="946" w:type="dxa"/>
          </w:tcPr>
          <w:p w14:paraId="675CC030" w14:textId="77777777" w:rsidR="00557258" w:rsidRDefault="00557258" w:rsidP="00557258">
            <w:pPr>
              <w:spacing w:after="0"/>
              <w:rPr>
                <w:lang w:eastAsia="ko-KR"/>
              </w:rPr>
            </w:pPr>
          </w:p>
        </w:tc>
        <w:tc>
          <w:tcPr>
            <w:tcW w:w="6306" w:type="dxa"/>
          </w:tcPr>
          <w:p w14:paraId="6C45EF9D" w14:textId="77777777" w:rsidR="00557258" w:rsidRDefault="00557258" w:rsidP="00557258">
            <w:pPr>
              <w:spacing w:after="0"/>
              <w:rPr>
                <w:lang w:eastAsia="ko-KR"/>
              </w:rPr>
            </w:pPr>
          </w:p>
        </w:tc>
      </w:tr>
      <w:tr w:rsidR="00557258" w14:paraId="58A17475" w14:textId="77777777">
        <w:tc>
          <w:tcPr>
            <w:tcW w:w="1434" w:type="dxa"/>
          </w:tcPr>
          <w:p w14:paraId="58142FAA" w14:textId="77777777" w:rsidR="00557258" w:rsidRDefault="00557258" w:rsidP="00557258">
            <w:pPr>
              <w:spacing w:after="0"/>
              <w:rPr>
                <w:lang w:eastAsia="ko-KR"/>
              </w:rPr>
            </w:pPr>
          </w:p>
        </w:tc>
        <w:tc>
          <w:tcPr>
            <w:tcW w:w="945" w:type="dxa"/>
          </w:tcPr>
          <w:p w14:paraId="19757E34" w14:textId="77777777" w:rsidR="00557258" w:rsidRDefault="00557258" w:rsidP="00557258">
            <w:pPr>
              <w:spacing w:after="0"/>
              <w:rPr>
                <w:lang w:eastAsia="ko-KR"/>
              </w:rPr>
            </w:pPr>
          </w:p>
        </w:tc>
        <w:tc>
          <w:tcPr>
            <w:tcW w:w="946" w:type="dxa"/>
          </w:tcPr>
          <w:p w14:paraId="4B774484" w14:textId="77777777" w:rsidR="00557258" w:rsidRDefault="00557258" w:rsidP="00557258">
            <w:pPr>
              <w:spacing w:after="0"/>
              <w:rPr>
                <w:lang w:eastAsia="ko-KR"/>
              </w:rPr>
            </w:pPr>
          </w:p>
        </w:tc>
        <w:tc>
          <w:tcPr>
            <w:tcW w:w="6306" w:type="dxa"/>
          </w:tcPr>
          <w:p w14:paraId="398C5B90" w14:textId="77777777" w:rsidR="00557258" w:rsidRDefault="00557258" w:rsidP="00557258">
            <w:pPr>
              <w:spacing w:after="0"/>
              <w:rPr>
                <w:lang w:eastAsia="ko-KR"/>
              </w:rPr>
            </w:pPr>
          </w:p>
        </w:tc>
      </w:tr>
      <w:tr w:rsidR="00557258" w14:paraId="2BF124F7" w14:textId="77777777">
        <w:tc>
          <w:tcPr>
            <w:tcW w:w="1434" w:type="dxa"/>
          </w:tcPr>
          <w:p w14:paraId="44FDA1D7" w14:textId="77777777" w:rsidR="00557258" w:rsidRDefault="00557258" w:rsidP="00557258">
            <w:pPr>
              <w:spacing w:after="0"/>
              <w:rPr>
                <w:lang w:eastAsia="ko-KR"/>
              </w:rPr>
            </w:pPr>
          </w:p>
        </w:tc>
        <w:tc>
          <w:tcPr>
            <w:tcW w:w="945" w:type="dxa"/>
          </w:tcPr>
          <w:p w14:paraId="5136A02D" w14:textId="77777777" w:rsidR="00557258" w:rsidRDefault="00557258" w:rsidP="00557258">
            <w:pPr>
              <w:spacing w:after="0"/>
              <w:rPr>
                <w:lang w:eastAsia="ko-KR"/>
              </w:rPr>
            </w:pPr>
          </w:p>
        </w:tc>
        <w:tc>
          <w:tcPr>
            <w:tcW w:w="946" w:type="dxa"/>
          </w:tcPr>
          <w:p w14:paraId="37ABCDD7" w14:textId="77777777" w:rsidR="00557258" w:rsidRDefault="00557258" w:rsidP="00557258">
            <w:pPr>
              <w:spacing w:after="0"/>
              <w:rPr>
                <w:lang w:eastAsia="ko-KR"/>
              </w:rPr>
            </w:pPr>
          </w:p>
        </w:tc>
        <w:tc>
          <w:tcPr>
            <w:tcW w:w="6306" w:type="dxa"/>
          </w:tcPr>
          <w:p w14:paraId="550495BC" w14:textId="77777777" w:rsidR="00557258" w:rsidRDefault="00557258" w:rsidP="00557258">
            <w:pPr>
              <w:spacing w:after="0"/>
              <w:rPr>
                <w:lang w:eastAsia="ko-KR"/>
              </w:rPr>
            </w:pPr>
          </w:p>
        </w:tc>
      </w:tr>
    </w:tbl>
    <w:p w14:paraId="5D23DF23" w14:textId="77777777" w:rsidR="003E38C0"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2"/>
      </w:pPr>
      <w:r>
        <w:t>3.5 Initial HFN Selection for Broadcast</w:t>
      </w:r>
    </w:p>
    <w:p w14:paraId="049BF193" w14:textId="77777777" w:rsidR="003E38C0" w:rsidRDefault="0009246D">
      <w:pPr>
        <w:spacing w:before="240"/>
        <w:jc w:val="both"/>
        <w:rPr>
          <w:lang w:eastAsia="ko-KR"/>
        </w:rPr>
      </w:pPr>
      <w:r>
        <w:rPr>
          <w:lang w:eastAsia="ko-KR"/>
        </w:rPr>
        <w:t xml:space="preserve">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w:t>
      </w:r>
      <w:proofErr w:type="gramStart"/>
      <w:r>
        <w:rPr>
          <w:lang w:eastAsia="ko-KR"/>
        </w:rPr>
        <w:t>i.e.</w:t>
      </w:r>
      <w:proofErr w:type="gramEnd"/>
      <w:r>
        <w:rPr>
          <w:lang w:eastAsia="ko-KR"/>
        </w:rPr>
        <w:t xml:space="preserve"> reaching the maximum COUNT value. The current status is fully up to UE implementation and no standardized solution is defined due to reasons including:</w:t>
      </w:r>
    </w:p>
    <w:p w14:paraId="6D8F501E" w14:textId="77777777" w:rsidR="003E38C0" w:rsidRDefault="0009246D">
      <w:pPr>
        <w:pStyle w:val="af2"/>
        <w:numPr>
          <w:ilvl w:val="0"/>
          <w:numId w:val="2"/>
        </w:numPr>
        <w:spacing w:before="240"/>
        <w:jc w:val="both"/>
        <w:rPr>
          <w:lang w:eastAsia="ko-KR"/>
        </w:rPr>
      </w:pPr>
      <w:r>
        <w:rPr>
          <w:lang w:eastAsia="ko-KR"/>
        </w:rPr>
        <w:t xml:space="preserve">PDCP Status Report is not needed for Broadcast. </w:t>
      </w:r>
      <w:proofErr w:type="spellStart"/>
      <w:r>
        <w:rPr>
          <w:lang w:eastAsia="ko-KR"/>
        </w:rPr>
        <w:t>gNB</w:t>
      </w:r>
      <w:proofErr w:type="spellEnd"/>
      <w:r>
        <w:rPr>
          <w:lang w:eastAsia="ko-KR"/>
        </w:rPr>
        <w:t xml:space="preserve"> does not check HFN value.</w:t>
      </w:r>
    </w:p>
    <w:p w14:paraId="2E018630" w14:textId="77777777" w:rsidR="003E38C0" w:rsidRDefault="0009246D">
      <w:pPr>
        <w:pStyle w:val="af2"/>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w:t>
      </w:r>
      <w:proofErr w:type="spellStart"/>
      <w:r>
        <w:rPr>
          <w:b/>
          <w:lang w:eastAsia="ko-KR"/>
        </w:rPr>
        <w:t>gNB</w:t>
      </w:r>
      <w:proofErr w:type="spellEnd"/>
      <w:r>
        <w:rPr>
          <w:b/>
          <w:lang w:eastAsia="ko-KR"/>
        </w:rPr>
        <w:t xml:space="preserve"> via RRC (Revert the RAN2#116bis-e agreement)  </w:t>
      </w:r>
    </w:p>
    <w:p w14:paraId="481BCF67" w14:textId="77777777" w:rsidR="003E38C0" w:rsidRDefault="0009246D">
      <w:pPr>
        <w:spacing w:before="240"/>
        <w:rPr>
          <w:lang w:eastAsia="zh-CN"/>
        </w:rPr>
      </w:pPr>
      <w:r>
        <w:rPr>
          <w:b/>
          <w:lang w:eastAsia="ko-KR"/>
        </w:rPr>
        <w:t xml:space="preserve">- Option </w:t>
      </w:r>
      <w:r>
        <w:rPr>
          <w:b/>
          <w:highlight w:val="yellow"/>
          <w:lang w:eastAsia="ko-KR"/>
        </w:rPr>
        <w:t>X</w:t>
      </w:r>
      <w:r>
        <w:rPr>
          <w:b/>
          <w:lang w:eastAsia="ko-KR"/>
        </w:rPr>
        <w:t>) Other (please add)</w:t>
      </w:r>
    </w:p>
    <w:tbl>
      <w:tblPr>
        <w:tblStyle w:val="af"/>
        <w:tblW w:w="0" w:type="auto"/>
        <w:tblLook w:val="04A0" w:firstRow="1" w:lastRow="0" w:firstColumn="1" w:lastColumn="0" w:noHBand="0" w:noVBand="1"/>
      </w:tblPr>
      <w:tblGrid>
        <w:gridCol w:w="1413"/>
        <w:gridCol w:w="1276"/>
        <w:gridCol w:w="6942"/>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lang w:eastAsia="zh-CN"/>
              </w:rPr>
              <w:lastRenderedPageBreak/>
              <w:t>M</w:t>
            </w:r>
            <w:r>
              <w:rPr>
                <w:rFonts w:eastAsia="宋体"/>
                <w:lang w:eastAsia="zh-CN"/>
              </w:rPr>
              <w:t>ediaTek</w:t>
            </w:r>
          </w:p>
        </w:tc>
        <w:tc>
          <w:tcPr>
            <w:tcW w:w="1276" w:type="dxa"/>
          </w:tcPr>
          <w:p w14:paraId="4FF9C8D1" w14:textId="77777777" w:rsidR="003E38C0" w:rsidRDefault="0009246D">
            <w:pPr>
              <w:spacing w:after="0"/>
              <w:rPr>
                <w:lang w:eastAsia="ko-KR"/>
              </w:rPr>
            </w:pPr>
            <w:r>
              <w:rPr>
                <w:rFonts w:eastAsia="宋体"/>
                <w:lang w:eastAsia="zh-CN"/>
              </w:rPr>
              <w:t>Option 1</w:t>
            </w:r>
          </w:p>
        </w:tc>
        <w:tc>
          <w:tcPr>
            <w:tcW w:w="6942" w:type="dxa"/>
          </w:tcPr>
          <w:p w14:paraId="3C99E0A7" w14:textId="77777777" w:rsidR="003E38C0" w:rsidRDefault="0009246D">
            <w:pPr>
              <w:spacing w:after="0"/>
              <w:rPr>
                <w:rFonts w:eastAsia="宋体"/>
                <w:lang w:eastAsia="zh-CN"/>
              </w:rPr>
            </w:pPr>
            <w:r>
              <w:rPr>
                <w:rFonts w:eastAsia="宋体" w:hint="eastAsia"/>
                <w:lang w:eastAsia="zh-CN"/>
              </w:rPr>
              <w:t>F</w:t>
            </w:r>
            <w:r>
              <w:rPr>
                <w:rFonts w:eastAsia="宋体"/>
                <w:lang w:eastAsia="zh-CN"/>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lang w:eastAsia="zh-CN"/>
              </w:rPr>
              <w:t>O</w:t>
            </w:r>
            <w:r>
              <w:rPr>
                <w:rFonts w:eastAsia="宋体"/>
                <w:lang w:eastAsia="zh-CN"/>
              </w:rPr>
              <w:t xml:space="preserve">ption2 can be used by </w:t>
            </w:r>
            <w:r>
              <w:rPr>
                <w:rFonts w:eastAsia="宋体" w:hint="eastAsia"/>
                <w:lang w:eastAsia="zh-CN"/>
              </w:rPr>
              <w:t>UE</w:t>
            </w:r>
            <w:r>
              <w:rPr>
                <w:rFonts w:eastAsia="宋体"/>
                <w:lang w:eastAsia="zh-CN"/>
              </w:rPr>
              <w:t xml:space="preserve"> </w:t>
            </w:r>
            <w:r>
              <w:rPr>
                <w:rFonts w:eastAsia="宋体" w:hint="eastAsia"/>
                <w:lang w:eastAsia="zh-CN"/>
              </w:rPr>
              <w:t>implementation</w:t>
            </w:r>
            <w:r>
              <w:rPr>
                <w:rFonts w:eastAsia="宋体"/>
                <w:lang w:eastAsia="zh-CN"/>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CB1A10E" w14:textId="77777777" w:rsidR="003E38C0" w:rsidRDefault="0009246D">
            <w:pPr>
              <w:spacing w:after="0"/>
              <w:rPr>
                <w:rFonts w:eastAsia="宋体"/>
                <w:lang w:eastAsia="zh-CN"/>
              </w:rPr>
            </w:pPr>
            <w:r>
              <w:rPr>
                <w:rFonts w:eastAsia="宋体"/>
                <w:lang w:eastAsia="zh-CN"/>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lang w:eastAsia="zh-CN"/>
              </w:rPr>
            </w:pPr>
            <w:r>
              <w:rPr>
                <w:rFonts w:eastAsia="宋体" w:hint="eastAsia"/>
                <w:lang w:eastAsia="zh-CN"/>
              </w:rPr>
              <w:t>CATT</w:t>
            </w:r>
          </w:p>
        </w:tc>
        <w:tc>
          <w:tcPr>
            <w:tcW w:w="1276" w:type="dxa"/>
          </w:tcPr>
          <w:p w14:paraId="3F1DD3BE" w14:textId="77777777" w:rsidR="003E38C0" w:rsidRDefault="0009246D">
            <w:pPr>
              <w:spacing w:after="0"/>
              <w:rPr>
                <w:rFonts w:eastAsia="宋体"/>
                <w:lang w:eastAsia="zh-CN"/>
              </w:rPr>
            </w:pPr>
            <w:r>
              <w:rPr>
                <w:rFonts w:eastAsia="宋体" w:hint="eastAsia"/>
                <w:lang w:eastAsia="zh-CN"/>
              </w:rPr>
              <w:t>Option 1</w:t>
            </w:r>
          </w:p>
        </w:tc>
        <w:tc>
          <w:tcPr>
            <w:tcW w:w="6942" w:type="dxa"/>
          </w:tcPr>
          <w:p w14:paraId="76510386" w14:textId="77777777" w:rsidR="003E38C0" w:rsidRDefault="0009246D">
            <w:pPr>
              <w:spacing w:after="0"/>
              <w:rPr>
                <w:rFonts w:eastAsia="宋体"/>
                <w:lang w:eastAsia="zh-CN"/>
              </w:rPr>
            </w:pPr>
            <w:r>
              <w:rPr>
                <w:rFonts w:eastAsia="宋体"/>
                <w:lang w:eastAsia="zh-CN"/>
              </w:rPr>
              <w:t>A</w:t>
            </w:r>
            <w:r>
              <w:rPr>
                <w:rFonts w:eastAsia="宋体" w:hint="eastAsia"/>
                <w:lang w:eastAsia="zh-CN"/>
              </w:rPr>
              <w:t>gree with MediaTek,</w:t>
            </w:r>
            <w:r>
              <w:t xml:space="preserve"> </w:t>
            </w:r>
            <w:r>
              <w:rPr>
                <w:rFonts w:eastAsia="宋体"/>
                <w:lang w:eastAsia="zh-CN"/>
              </w:rPr>
              <w:t>Initial HFN for Broadcast</w:t>
            </w:r>
            <w:r>
              <w:rPr>
                <w:rFonts w:eastAsia="宋体" w:hint="eastAsia"/>
                <w:lang w:eastAsia="zh-CN"/>
              </w:rPr>
              <w:t xml:space="preserve"> is not </w:t>
            </w:r>
            <w:proofErr w:type="spellStart"/>
            <w:proofErr w:type="gramStart"/>
            <w:r>
              <w:rPr>
                <w:rFonts w:eastAsia="宋体" w:hint="eastAsia"/>
                <w:lang w:eastAsia="zh-CN"/>
              </w:rPr>
              <w:t>a</w:t>
            </w:r>
            <w:proofErr w:type="spellEnd"/>
            <w:proofErr w:type="gramEnd"/>
            <w:r>
              <w:rPr>
                <w:rFonts w:eastAsia="宋体" w:hint="eastAsia"/>
                <w:lang w:eastAsia="zh-CN"/>
              </w:rPr>
              <w:t xml:space="preserve">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F950EF1" w14:textId="77777777" w:rsidR="003E38C0" w:rsidRDefault="0009246D">
            <w:pPr>
              <w:spacing w:after="0"/>
              <w:rPr>
                <w:lang w:eastAsia="ko-KR"/>
              </w:rPr>
            </w:pPr>
            <w:r>
              <w:rPr>
                <w:rFonts w:eastAsia="宋体" w:hint="eastAsia"/>
                <w:lang w:eastAsia="zh-CN"/>
              </w:rPr>
              <w:t>O</w:t>
            </w:r>
            <w:r>
              <w:rPr>
                <w:rFonts w:eastAsia="宋体"/>
                <w:lang w:eastAsia="zh-CN"/>
              </w:rPr>
              <w:t>ption 1</w:t>
            </w:r>
          </w:p>
        </w:tc>
        <w:tc>
          <w:tcPr>
            <w:tcW w:w="6942" w:type="dxa"/>
          </w:tcPr>
          <w:p w14:paraId="746B279D" w14:textId="77777777" w:rsidR="003E38C0" w:rsidRDefault="0009246D">
            <w:pPr>
              <w:spacing w:after="0"/>
              <w:rPr>
                <w:lang w:eastAsia="ko-KR"/>
              </w:rPr>
            </w:pPr>
            <w:r>
              <w:rPr>
                <w:rFonts w:eastAsia="宋体"/>
                <w:lang w:eastAsia="zh-CN"/>
              </w:rPr>
              <w:t>How to avoid COUNT wrap-around</w:t>
            </w:r>
            <w:r>
              <w:rPr>
                <w:rFonts w:eastAsia="宋体" w:hint="eastAsia"/>
                <w:lang w:eastAsia="zh-CN"/>
              </w:rPr>
              <w:t xml:space="preserve"> </w:t>
            </w:r>
            <w:r>
              <w:rPr>
                <w:rFonts w:eastAsia="宋体"/>
                <w:lang w:eastAsia="zh-CN"/>
              </w:rPr>
              <w:t xml:space="preserve">can be left to </w:t>
            </w:r>
            <w:r>
              <w:rPr>
                <w:rFonts w:eastAsia="宋体" w:hint="eastAsia"/>
                <w:lang w:eastAsia="zh-CN"/>
              </w:rPr>
              <w:t>UE</w:t>
            </w:r>
            <w:r>
              <w:rPr>
                <w:rFonts w:eastAsia="宋体"/>
                <w:lang w:eastAsia="zh-CN"/>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t>Apple</w:t>
            </w:r>
          </w:p>
        </w:tc>
        <w:tc>
          <w:tcPr>
            <w:tcW w:w="1276" w:type="dxa"/>
          </w:tcPr>
          <w:p w14:paraId="7A7C4585" w14:textId="77777777" w:rsidR="003E38C0" w:rsidRDefault="0009246D">
            <w:pPr>
              <w:spacing w:after="0"/>
              <w:rPr>
                <w:lang w:val="en-US" w:eastAsia="zh-CN"/>
              </w:rPr>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74F1E881" w14:textId="77777777" w:rsidR="003E38C0" w:rsidRDefault="0009246D">
            <w:pPr>
              <w:spacing w:after="0"/>
              <w:rPr>
                <w:rFonts w:eastAsia="宋体"/>
                <w:lang w:val="en-US" w:eastAsia="zh-CN"/>
              </w:rPr>
            </w:pPr>
            <w:r>
              <w:rPr>
                <w:rFonts w:eastAsia="宋体" w:hint="eastAsia"/>
                <w:lang w:val="en-US" w:eastAsia="zh-CN"/>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224AD2">
        <w:tc>
          <w:tcPr>
            <w:tcW w:w="1413" w:type="dxa"/>
          </w:tcPr>
          <w:p w14:paraId="5641DAE1" w14:textId="77777777" w:rsidR="0098705D" w:rsidRPr="008A3238" w:rsidRDefault="0098705D" w:rsidP="00224AD2">
            <w:pPr>
              <w:spacing w:after="0"/>
              <w:rPr>
                <w:lang w:eastAsia="ko-KR"/>
              </w:rPr>
            </w:pPr>
            <w:r>
              <w:rPr>
                <w:lang w:eastAsia="ko-KR"/>
              </w:rPr>
              <w:t>Ericsson</w:t>
            </w:r>
          </w:p>
        </w:tc>
        <w:tc>
          <w:tcPr>
            <w:tcW w:w="1276" w:type="dxa"/>
          </w:tcPr>
          <w:p w14:paraId="3776DCAE" w14:textId="77777777" w:rsidR="0098705D" w:rsidRPr="008A3238" w:rsidRDefault="0098705D" w:rsidP="00224AD2">
            <w:pPr>
              <w:spacing w:after="0"/>
              <w:rPr>
                <w:lang w:eastAsia="ko-KR"/>
              </w:rPr>
            </w:pPr>
            <w:r>
              <w:rPr>
                <w:lang w:eastAsia="ko-KR"/>
              </w:rPr>
              <w:t>Option 1</w:t>
            </w:r>
          </w:p>
        </w:tc>
        <w:tc>
          <w:tcPr>
            <w:tcW w:w="6942" w:type="dxa"/>
          </w:tcPr>
          <w:p w14:paraId="65FCCB1C" w14:textId="77777777" w:rsidR="0098705D" w:rsidRPr="008A3238" w:rsidRDefault="0098705D" w:rsidP="00224AD2">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77A8DA53" w14:textId="32147E9A" w:rsidR="00531FC9" w:rsidRPr="00CF4E72" w:rsidRDefault="00CF4E72" w:rsidP="00531FC9">
            <w:pPr>
              <w:spacing w:after="0"/>
              <w:rPr>
                <w:rFonts w:eastAsia="宋体" w:hint="eastAsia"/>
                <w:lang w:eastAsia="zh-CN"/>
              </w:rPr>
            </w:pPr>
            <w:r>
              <w:rPr>
                <w:rFonts w:eastAsia="宋体" w:hint="eastAsia"/>
                <w:lang w:eastAsia="zh-CN"/>
              </w:rPr>
              <w:t>O</w:t>
            </w:r>
            <w:r>
              <w:rPr>
                <w:rFonts w:eastAsia="宋体"/>
                <w:lang w:eastAsia="zh-CN"/>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77777777" w:rsidR="00531FC9" w:rsidRDefault="00531FC9" w:rsidP="00531FC9">
            <w:pPr>
              <w:spacing w:after="0"/>
              <w:rPr>
                <w:lang w:eastAsia="ko-KR"/>
              </w:rPr>
            </w:pPr>
          </w:p>
        </w:tc>
        <w:tc>
          <w:tcPr>
            <w:tcW w:w="1276" w:type="dxa"/>
          </w:tcPr>
          <w:p w14:paraId="22E73D9F" w14:textId="77777777" w:rsidR="00531FC9" w:rsidRDefault="00531FC9" w:rsidP="00531FC9">
            <w:pPr>
              <w:spacing w:after="0"/>
              <w:rPr>
                <w:lang w:eastAsia="ko-KR"/>
              </w:rPr>
            </w:pPr>
          </w:p>
        </w:tc>
        <w:tc>
          <w:tcPr>
            <w:tcW w:w="6942" w:type="dxa"/>
          </w:tcPr>
          <w:p w14:paraId="1C33D03C" w14:textId="77777777" w:rsidR="00531FC9" w:rsidRDefault="00531FC9" w:rsidP="00531FC9">
            <w:pPr>
              <w:spacing w:after="0"/>
              <w:rPr>
                <w:lang w:eastAsia="ko-KR"/>
              </w:rPr>
            </w:pPr>
          </w:p>
        </w:tc>
      </w:tr>
      <w:tr w:rsidR="00531FC9" w14:paraId="77AA8286" w14:textId="77777777">
        <w:tc>
          <w:tcPr>
            <w:tcW w:w="1413" w:type="dxa"/>
          </w:tcPr>
          <w:p w14:paraId="417C9515" w14:textId="77777777" w:rsidR="00531FC9" w:rsidRDefault="00531FC9" w:rsidP="00531FC9">
            <w:pPr>
              <w:spacing w:after="0"/>
              <w:rPr>
                <w:lang w:eastAsia="ko-KR"/>
              </w:rPr>
            </w:pPr>
          </w:p>
        </w:tc>
        <w:tc>
          <w:tcPr>
            <w:tcW w:w="1276" w:type="dxa"/>
          </w:tcPr>
          <w:p w14:paraId="63701B5F" w14:textId="77777777" w:rsidR="00531FC9" w:rsidRDefault="00531FC9" w:rsidP="00531FC9">
            <w:pPr>
              <w:spacing w:after="0"/>
              <w:rPr>
                <w:lang w:eastAsia="ko-KR"/>
              </w:rPr>
            </w:pPr>
          </w:p>
        </w:tc>
        <w:tc>
          <w:tcPr>
            <w:tcW w:w="6942" w:type="dxa"/>
          </w:tcPr>
          <w:p w14:paraId="5ED6F60F" w14:textId="77777777" w:rsidR="00531FC9" w:rsidRDefault="00531FC9" w:rsidP="00531FC9">
            <w:pPr>
              <w:spacing w:after="0"/>
              <w:rPr>
                <w:lang w:eastAsia="ko-KR"/>
              </w:rPr>
            </w:pPr>
          </w:p>
        </w:tc>
      </w:tr>
      <w:tr w:rsidR="00531FC9" w14:paraId="48FCA976" w14:textId="77777777">
        <w:tc>
          <w:tcPr>
            <w:tcW w:w="1413" w:type="dxa"/>
          </w:tcPr>
          <w:p w14:paraId="635E5027" w14:textId="77777777" w:rsidR="00531FC9" w:rsidRDefault="00531FC9" w:rsidP="00531FC9">
            <w:pPr>
              <w:spacing w:after="0"/>
              <w:rPr>
                <w:lang w:eastAsia="ko-KR"/>
              </w:rPr>
            </w:pPr>
          </w:p>
        </w:tc>
        <w:tc>
          <w:tcPr>
            <w:tcW w:w="1276" w:type="dxa"/>
          </w:tcPr>
          <w:p w14:paraId="3435E393" w14:textId="77777777" w:rsidR="00531FC9" w:rsidRDefault="00531FC9" w:rsidP="00531FC9">
            <w:pPr>
              <w:spacing w:after="0"/>
              <w:rPr>
                <w:lang w:eastAsia="ko-KR"/>
              </w:rPr>
            </w:pPr>
          </w:p>
        </w:tc>
        <w:tc>
          <w:tcPr>
            <w:tcW w:w="6942" w:type="dxa"/>
          </w:tcPr>
          <w:p w14:paraId="12685E77" w14:textId="77777777" w:rsidR="00531FC9" w:rsidRDefault="00531FC9" w:rsidP="00531FC9">
            <w:pPr>
              <w:spacing w:after="0"/>
              <w:rPr>
                <w:lang w:eastAsia="ko-KR"/>
              </w:rPr>
            </w:pPr>
          </w:p>
        </w:tc>
      </w:tr>
    </w:tbl>
    <w:p w14:paraId="1FFDF07B" w14:textId="77777777" w:rsidR="003E38C0" w:rsidRDefault="003E38C0">
      <w:pPr>
        <w:spacing w:before="240"/>
        <w:rPr>
          <w:lang w:eastAsia="ko-KR"/>
        </w:rPr>
      </w:pPr>
    </w:p>
    <w:p w14:paraId="6BFF65A3" w14:textId="77777777" w:rsidR="003E38C0" w:rsidRDefault="0009246D">
      <w:pPr>
        <w:pStyle w:val="2"/>
      </w:pPr>
      <w:r>
        <w:t>3.6 MBS Impact to MAC Reset</w:t>
      </w:r>
    </w:p>
    <w:p w14:paraId="3FEB1EF1" w14:textId="77777777" w:rsidR="003E38C0" w:rsidRDefault="0009246D">
      <w:pPr>
        <w:rPr>
          <w:lang w:eastAsia="en-US"/>
        </w:rPr>
      </w:pPr>
      <w:r>
        <w:rPr>
          <w:lang w:eastAsia="en-US"/>
        </w:rPr>
        <w:t xml:space="preserve">TS 38.321 has two MAC reset procedures, </w:t>
      </w:r>
      <w:proofErr w:type="gramStart"/>
      <w:r>
        <w:rPr>
          <w:lang w:eastAsia="en-US"/>
        </w:rPr>
        <w:t>i.e.</w:t>
      </w:r>
      <w:proofErr w:type="gramEnd"/>
      <w:r>
        <w:rPr>
          <w:color w:val="FF0000"/>
          <w:lang w:eastAsia="en-US"/>
        </w:rPr>
        <w:t xml:space="preserve"> 1) reset of the MAC entity </w:t>
      </w:r>
      <w:r>
        <w:rPr>
          <w:lang w:eastAsia="en-US"/>
        </w:rPr>
        <w:t xml:space="preserve">and </w:t>
      </w:r>
      <w:r>
        <w:rPr>
          <w:color w:val="0070C0"/>
          <w:lang w:eastAsia="en-US"/>
        </w:rPr>
        <w:t xml:space="preserve">2) </w:t>
      </w:r>
      <w:proofErr w:type="spellStart"/>
      <w:r>
        <w:rPr>
          <w:color w:val="0070C0"/>
          <w:lang w:eastAsia="en-US"/>
        </w:rPr>
        <w:t>Sidelink</w:t>
      </w:r>
      <w:proofErr w:type="spellEnd"/>
      <w:r>
        <w:rPr>
          <w:color w:val="0070C0"/>
          <w:lang w:eastAsia="en-US"/>
        </w:rPr>
        <w:t xml:space="preserve"> specific reset of the MAC entity</w:t>
      </w:r>
      <w:r>
        <w:rPr>
          <w:lang w:eastAsia="en-US"/>
        </w:rPr>
        <w:t xml:space="preserve">, as follows: </w:t>
      </w:r>
    </w:p>
    <w:tbl>
      <w:tblPr>
        <w:tblStyle w:val="af"/>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proofErr w:type="spellStart"/>
            <w:r>
              <w:rPr>
                <w:rFonts w:eastAsia="Times New Roman"/>
                <w:i/>
                <w:color w:val="FF0000"/>
                <w:sz w:val="14"/>
              </w:rPr>
              <w:t>Bj</w:t>
            </w:r>
            <w:proofErr w:type="spellEnd"/>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proofErr w:type="spellStart"/>
            <w:r>
              <w:rPr>
                <w:rFonts w:eastAsia="Times New Roman"/>
                <w:i/>
                <w:color w:val="FF0000"/>
                <w:sz w:val="14"/>
                <w:lang w:eastAsia="fr-FR"/>
              </w:rPr>
              <w:t>SBj</w:t>
            </w:r>
            <w:proofErr w:type="spellEnd"/>
            <w:r>
              <w:rPr>
                <w:rFonts w:eastAsia="Times New Roman"/>
                <w:color w:val="FF0000"/>
                <w:sz w:val="14"/>
                <w:lang w:eastAsia="fr-FR"/>
              </w:rPr>
              <w:t xml:space="preserve"> for each logical channel to zero if </w:t>
            </w:r>
            <w:proofErr w:type="spellStart"/>
            <w:r>
              <w:rPr>
                <w:rFonts w:eastAsia="Times New Roman"/>
                <w:color w:val="FF0000"/>
                <w:sz w:val="14"/>
                <w:lang w:eastAsia="fr-FR"/>
              </w:rPr>
              <w:t>Sidelink</w:t>
            </w:r>
            <w:proofErr w:type="spellEnd"/>
            <w:r>
              <w:rPr>
                <w:rFonts w:eastAsia="Times New Roman"/>
                <w:color w:val="FF0000"/>
                <w:sz w:val="14"/>
                <w:lang w:eastAsia="fr-FR"/>
              </w:rPr>
              <w:t xml:space="preserve">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proofErr w:type="spellStart"/>
            <w:r>
              <w:rPr>
                <w:rFonts w:eastAsia="Times New Roman"/>
                <w:i/>
                <w:color w:val="FF0000"/>
                <w:sz w:val="14"/>
              </w:rPr>
              <w:t>timeAlignmentTimer</w:t>
            </w:r>
            <w:r>
              <w:rPr>
                <w:rFonts w:eastAsia="Times New Roman"/>
                <w:iCs/>
                <w:color w:val="FF0000"/>
                <w:sz w:val="14"/>
              </w:rPr>
              <w:t>s</w:t>
            </w:r>
            <w:proofErr w:type="spellEnd"/>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sets the NDIs for all HARQ process IDs to the value 0 for monitoring PDCCH in </w:t>
            </w:r>
            <w:proofErr w:type="spellStart"/>
            <w:r>
              <w:rPr>
                <w:rFonts w:eastAsia="Times New Roman"/>
                <w:color w:val="FF0000"/>
                <w:sz w:val="14"/>
              </w:rPr>
              <w:t>Sidelink</w:t>
            </w:r>
            <w:proofErr w:type="spellEnd"/>
            <w:r>
              <w:rPr>
                <w:rFonts w:eastAsia="Times New Roman"/>
                <w:color w:val="FF0000"/>
                <w:sz w:val="14"/>
              </w:rPr>
              <w:t xml:space="preserve">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stop, if any, ongoing </w:t>
            </w:r>
            <w:proofErr w:type="gramStart"/>
            <w:r>
              <w:rPr>
                <w:rFonts w:eastAsia="Times New Roman"/>
                <w:color w:val="FF0000"/>
                <w:sz w:val="14"/>
              </w:rPr>
              <w:t>Random Access</w:t>
            </w:r>
            <w:proofErr w:type="gramEnd"/>
            <w:r>
              <w:rPr>
                <w:rFonts w:eastAsia="Times New Roman"/>
                <w:color w:val="FF0000"/>
                <w:sz w:val="14"/>
              </w:rPr>
              <w:t xml:space="preserve">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 xml:space="preserve">contention-free </w:t>
            </w:r>
            <w:proofErr w:type="gramStart"/>
            <w:r>
              <w:rPr>
                <w:rFonts w:eastAsia="PMingLiU"/>
                <w:iCs/>
                <w:color w:val="FF0000"/>
                <w:sz w:val="14"/>
                <w:lang w:eastAsia="zh-TW"/>
              </w:rPr>
              <w:t>Random Access</w:t>
            </w:r>
            <w:proofErr w:type="gramEnd"/>
            <w:r>
              <w:rPr>
                <w:rFonts w:eastAsia="PMingLiU"/>
                <w:iCs/>
                <w:color w:val="FF0000"/>
                <w:sz w:val="14"/>
                <w:lang w:eastAsia="zh-TW"/>
              </w:rPr>
              <w:t xml:space="preserve">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proofErr w:type="spellStart"/>
            <w:r>
              <w:rPr>
                <w:rFonts w:eastAsia="Times New Roman"/>
                <w:color w:val="FF0000"/>
                <w:sz w:val="14"/>
              </w:rPr>
              <w:t>Sidelink</w:t>
            </w:r>
            <w:proofErr w:type="spellEnd"/>
            <w:r>
              <w:rPr>
                <w:rFonts w:eastAsia="Times New Roman"/>
                <w:color w:val="FF0000"/>
                <w:sz w:val="14"/>
              </w:rPr>
              <w:t xml:space="preserve">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 xml:space="preserve">configured </w:t>
            </w:r>
            <w:proofErr w:type="spellStart"/>
            <w:r>
              <w:rPr>
                <w:rFonts w:eastAsia="Times New Roman"/>
                <w:color w:val="FF0000"/>
                <w:sz w:val="14"/>
                <w:lang w:eastAsia="ko-KR"/>
              </w:rPr>
              <w:t>sidelink</w:t>
            </w:r>
            <w:proofErr w:type="spellEnd"/>
            <w:r>
              <w:rPr>
                <w:rFonts w:eastAsia="Times New Roman"/>
                <w:color w:val="FF0000"/>
                <w:sz w:val="14"/>
                <w:lang w:eastAsia="ko-KR"/>
              </w:rPr>
              <w:t xml:space="preserve">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 xml:space="preserve">If a </w:t>
            </w:r>
            <w:proofErr w:type="spellStart"/>
            <w:r>
              <w:rPr>
                <w:rFonts w:eastAsia="Times New Roman"/>
                <w:color w:val="0070C0"/>
                <w:sz w:val="14"/>
              </w:rPr>
              <w:t>Sidelink</w:t>
            </w:r>
            <w:proofErr w:type="spellEnd"/>
            <w:r>
              <w:rPr>
                <w:rFonts w:eastAsia="Times New Roman"/>
                <w:color w:val="0070C0"/>
                <w:sz w:val="14"/>
              </w:rPr>
              <w:t xml:space="preserve">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flush the soft buffers for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w:t>
            </w:r>
            <w:proofErr w:type="spellStart"/>
            <w:r>
              <w:rPr>
                <w:rFonts w:eastAsia="Times New Roman"/>
                <w:color w:val="0070C0"/>
                <w:sz w:val="14"/>
                <w:lang w:eastAsia="ko-KR"/>
              </w:rPr>
              <w:t>Sidelink</w:t>
            </w:r>
            <w:proofErr w:type="spellEnd"/>
            <w:r>
              <w:rPr>
                <w:rFonts w:eastAsia="Times New Roman"/>
                <w:color w:val="0070C0"/>
                <w:sz w:val="14"/>
                <w:lang w:eastAsia="ko-KR"/>
              </w:rPr>
              <w:t xml:space="preserve">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proofErr w:type="spellStart"/>
            <w:r>
              <w:rPr>
                <w:rFonts w:eastAsia="Times New Roman"/>
                <w:i/>
                <w:iCs/>
                <w:color w:val="0070C0"/>
                <w:sz w:val="14"/>
                <w:lang w:eastAsia="ko-KR"/>
              </w:rPr>
              <w:t>numConsecutiveDTX</w:t>
            </w:r>
            <w:proofErr w:type="spellEnd"/>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proofErr w:type="spellStart"/>
            <w:r>
              <w:rPr>
                <w:rFonts w:eastAsia="Times New Roman"/>
                <w:i/>
                <w:iCs/>
                <w:color w:val="0070C0"/>
                <w:sz w:val="14"/>
                <w:lang w:eastAsia="ko-KR"/>
              </w:rPr>
              <w:t>SBj</w:t>
            </w:r>
            <w:proofErr w:type="spellEnd"/>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rPr>
          <w:lang w:eastAsia="zh-CN"/>
        </w:rPr>
      </w:pPr>
      <w:r>
        <w:rPr>
          <w:lang w:eastAsia="ko-KR"/>
        </w:rPr>
        <w:t xml:space="preserve">An issue to consider would be whether </w:t>
      </w:r>
      <w:r>
        <w:rPr>
          <w:lang w:eastAsia="zh-CN"/>
        </w:rPr>
        <w:t xml:space="preserve">there are MBS specific impacts on MAC reset procedure. It may be useful when 1) only MBS-related MAC functions can be reset (unicast functions do not need to reset), </w:t>
      </w:r>
      <w:proofErr w:type="gramStart"/>
      <w:r>
        <w:rPr>
          <w:lang w:eastAsia="zh-CN"/>
        </w:rPr>
        <w:t>e.g.</w:t>
      </w:r>
      <w:proofErr w:type="gramEnd"/>
      <w:r>
        <w:rPr>
          <w:lang w:eastAsia="zh-CN"/>
        </w:rPr>
        <w:t xml:space="preserve"> MRB type change, or 2) only unicast MAC functions can be reset (Multicast MAC functions do not need to reset), e.g. reconfiguration with unicast security key change. A potential TP would be as follows:</w:t>
      </w:r>
    </w:p>
    <w:tbl>
      <w:tblPr>
        <w:tblStyle w:val="af"/>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 xml:space="preserve">If </w:t>
            </w:r>
            <w:proofErr w:type="gramStart"/>
            <w:r>
              <w:rPr>
                <w:sz w:val="18"/>
                <w:lang w:eastAsia="ko-KR"/>
              </w:rPr>
              <w:t>a</w:t>
            </w:r>
            <w:proofErr w:type="gramEnd"/>
            <w:r>
              <w:rPr>
                <w:sz w:val="18"/>
                <w:lang w:eastAsia="ko-KR"/>
              </w:rPr>
              <w:t xml:space="preserve">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proofErr w:type="spellStart"/>
            <w:r>
              <w:rPr>
                <w:i/>
                <w:iCs/>
                <w:sz w:val="18"/>
                <w:lang w:eastAsia="ko-KR"/>
              </w:rPr>
              <w:t>Bj</w:t>
            </w:r>
            <w:proofErr w:type="spellEnd"/>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af2"/>
        <w:numPr>
          <w:ilvl w:val="0"/>
          <w:numId w:val="12"/>
        </w:numPr>
        <w:spacing w:before="240"/>
        <w:rPr>
          <w:b/>
          <w:lang w:eastAsia="ko-KR"/>
        </w:rPr>
      </w:pPr>
      <w:r>
        <w:rPr>
          <w:b/>
          <w:lang w:eastAsia="ko-KR"/>
        </w:rPr>
        <w:t xml:space="preserve">Yes </w:t>
      </w:r>
    </w:p>
    <w:p w14:paraId="2763BA79" w14:textId="77777777" w:rsidR="003E38C0" w:rsidRDefault="0009246D">
      <w:pPr>
        <w:pStyle w:val="af2"/>
        <w:numPr>
          <w:ilvl w:val="0"/>
          <w:numId w:val="12"/>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0CA3E51C"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3C2F9C45" w14:textId="77777777" w:rsidR="003E38C0" w:rsidRDefault="0009246D">
            <w:pPr>
              <w:spacing w:after="0"/>
              <w:rPr>
                <w:rFonts w:eastAsia="宋体"/>
                <w:lang w:eastAsia="zh-CN"/>
              </w:rPr>
            </w:pPr>
            <w:r>
              <w:rPr>
                <w:rFonts w:eastAsia="宋体"/>
                <w:lang w:eastAsia="zh-CN"/>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lang w:eastAsia="zh-CN"/>
              </w:rPr>
            </w:pPr>
            <w:r>
              <w:rPr>
                <w:rFonts w:eastAsia="宋体" w:hint="eastAsia"/>
                <w:lang w:eastAsia="zh-CN"/>
              </w:rPr>
              <w:t>CATT</w:t>
            </w:r>
          </w:p>
        </w:tc>
        <w:tc>
          <w:tcPr>
            <w:tcW w:w="1276" w:type="dxa"/>
          </w:tcPr>
          <w:p w14:paraId="28416336" w14:textId="77777777" w:rsidR="003E38C0" w:rsidRDefault="0009246D">
            <w:pPr>
              <w:spacing w:after="0"/>
              <w:rPr>
                <w:rFonts w:eastAsia="宋体"/>
                <w:lang w:eastAsia="zh-CN"/>
              </w:rPr>
            </w:pPr>
            <w:r>
              <w:rPr>
                <w:rFonts w:eastAsia="宋体" w:hint="eastAsia"/>
                <w:lang w:eastAsia="zh-CN"/>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23CED4B5" w14:textId="77777777" w:rsidR="003E38C0" w:rsidRDefault="0009246D">
            <w:pPr>
              <w:spacing w:after="0"/>
              <w:rPr>
                <w:lang w:eastAsia="ko-KR"/>
              </w:rPr>
            </w:pPr>
            <w:r>
              <w:rPr>
                <w:rFonts w:eastAsia="宋体" w:hint="eastAsia"/>
                <w:lang w:eastAsia="zh-CN"/>
              </w:rPr>
              <w:t>Y</w:t>
            </w:r>
            <w:r>
              <w:rPr>
                <w:rFonts w:eastAsia="宋体"/>
                <w:lang w:eastAsia="zh-CN"/>
              </w:rPr>
              <w:t>es, but</w:t>
            </w:r>
          </w:p>
        </w:tc>
        <w:tc>
          <w:tcPr>
            <w:tcW w:w="6942" w:type="dxa"/>
          </w:tcPr>
          <w:p w14:paraId="50C2EB4F" w14:textId="77777777" w:rsidR="003E38C0" w:rsidRDefault="0009246D">
            <w:pPr>
              <w:spacing w:after="0"/>
              <w:rPr>
                <w:lang w:eastAsia="ko-KR"/>
              </w:rPr>
            </w:pPr>
            <w:r>
              <w:rPr>
                <w:rFonts w:eastAsia="宋体"/>
                <w:lang w:eastAsia="zh-CN"/>
              </w:rPr>
              <w:t xml:space="preserve">We think it is better to identify which aspects are multicast specific first, </w:t>
            </w:r>
            <w:proofErr w:type="gramStart"/>
            <w:r>
              <w:rPr>
                <w:rFonts w:eastAsia="宋体"/>
                <w:lang w:eastAsia="zh-CN"/>
              </w:rPr>
              <w:t>e.g.</w:t>
            </w:r>
            <w:proofErr w:type="gramEnd"/>
            <w:r>
              <w:rPr>
                <w:rFonts w:eastAsia="宋体"/>
                <w:lang w:eastAsia="zh-CN"/>
              </w:rPr>
              <w:t xml:space="preserve"> multicast timers, multicast HARQ buffers and so on. At least, </w:t>
            </w:r>
            <w:proofErr w:type="spellStart"/>
            <w:r>
              <w:rPr>
                <w:rFonts w:eastAsia="宋体"/>
                <w:lang w:eastAsia="zh-CN"/>
              </w:rPr>
              <w:t>Bj</w:t>
            </w:r>
            <w:proofErr w:type="spellEnd"/>
            <w:r>
              <w:rPr>
                <w:rFonts w:eastAsia="宋体"/>
                <w:lang w:eastAsia="zh-CN"/>
              </w:rPr>
              <w:t xml:space="preserve">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rPr>
                <w:lang w:val="en-US" w:eastAsia="zh-CN"/>
              </w:rPr>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w:t>
            </w:r>
            <w:proofErr w:type="spellStart"/>
            <w:r>
              <w:rPr>
                <w:lang w:eastAsia="ko-KR"/>
              </w:rPr>
              <w:t>Bj</w:t>
            </w:r>
            <w:proofErr w:type="spellEnd"/>
            <w:r>
              <w:rPr>
                <w:lang w:eastAsia="ko-KR"/>
              </w:rPr>
              <w:t xml:space="preserve">,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w:t>
            </w:r>
            <w:proofErr w:type="spellStart"/>
            <w:r>
              <w:rPr>
                <w:lang w:eastAsia="ko-KR"/>
              </w:rPr>
              <w:t>donot</w:t>
            </w:r>
            <w:proofErr w:type="spellEnd"/>
            <w:r>
              <w:rPr>
                <w:lang w:eastAsia="ko-KR"/>
              </w:rPr>
              <w:t xml:space="preserve">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224AD2">
        <w:tc>
          <w:tcPr>
            <w:tcW w:w="1413" w:type="dxa"/>
          </w:tcPr>
          <w:p w14:paraId="41849768" w14:textId="77777777" w:rsidR="0098705D" w:rsidRDefault="0098705D" w:rsidP="00224AD2">
            <w:pPr>
              <w:spacing w:after="0"/>
              <w:rPr>
                <w:lang w:eastAsia="ko-KR"/>
              </w:rPr>
            </w:pPr>
            <w:r>
              <w:rPr>
                <w:lang w:eastAsia="ko-KR"/>
              </w:rPr>
              <w:t>Ericsson</w:t>
            </w:r>
          </w:p>
        </w:tc>
        <w:tc>
          <w:tcPr>
            <w:tcW w:w="1276" w:type="dxa"/>
          </w:tcPr>
          <w:p w14:paraId="16B14EF8" w14:textId="77777777" w:rsidR="0098705D" w:rsidRDefault="0098705D" w:rsidP="00224AD2">
            <w:pPr>
              <w:spacing w:after="0"/>
              <w:rPr>
                <w:lang w:eastAsia="ko-KR"/>
              </w:rPr>
            </w:pPr>
            <w:r>
              <w:rPr>
                <w:lang w:eastAsia="ko-KR"/>
              </w:rPr>
              <w:t>Yes</w:t>
            </w:r>
          </w:p>
        </w:tc>
        <w:tc>
          <w:tcPr>
            <w:tcW w:w="6942" w:type="dxa"/>
          </w:tcPr>
          <w:p w14:paraId="2B2F3FEF" w14:textId="77777777" w:rsidR="0098705D" w:rsidRDefault="0098705D" w:rsidP="00224AD2">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 xml:space="preserve">is unclear at which scenario/event </w:t>
            </w:r>
            <w:proofErr w:type="gramStart"/>
            <w:r>
              <w:rPr>
                <w:lang w:eastAsia="ko-KR"/>
              </w:rPr>
              <w:t>a</w:t>
            </w:r>
            <w:proofErr w:type="gramEnd"/>
            <w:r>
              <w:rPr>
                <w:lang w:eastAsia="ko-KR"/>
              </w:rPr>
              <w:t xml:space="preserve">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 xml:space="preserve">fying scenarios/events which requires stopping all timers associated to multicast, flushing HARQ buffers associated to multicast, and etc., it can be determined whether </w:t>
            </w:r>
            <w:proofErr w:type="gramStart"/>
            <w:r>
              <w:rPr>
                <w:lang w:eastAsia="ko-KR"/>
              </w:rPr>
              <w:t>a</w:t>
            </w:r>
            <w:proofErr w:type="gramEnd"/>
            <w:r>
              <w:rPr>
                <w:lang w:eastAsia="ko-KR"/>
              </w:rPr>
              <w:t xml:space="preserve">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3FA33005" w14:textId="183A9356" w:rsidR="00531FC9" w:rsidRPr="00CF4E72" w:rsidRDefault="00CF4E72"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77777777" w:rsidR="00531FC9" w:rsidRDefault="00531FC9" w:rsidP="00531FC9">
            <w:pPr>
              <w:spacing w:after="0"/>
              <w:rPr>
                <w:lang w:eastAsia="ko-KR"/>
              </w:rPr>
            </w:pPr>
          </w:p>
        </w:tc>
        <w:tc>
          <w:tcPr>
            <w:tcW w:w="1276" w:type="dxa"/>
          </w:tcPr>
          <w:p w14:paraId="18E60B7B" w14:textId="77777777" w:rsidR="00531FC9" w:rsidRDefault="00531FC9" w:rsidP="00531FC9">
            <w:pPr>
              <w:spacing w:after="0"/>
              <w:rPr>
                <w:lang w:eastAsia="ko-KR"/>
              </w:rPr>
            </w:pPr>
          </w:p>
        </w:tc>
        <w:tc>
          <w:tcPr>
            <w:tcW w:w="6942" w:type="dxa"/>
          </w:tcPr>
          <w:p w14:paraId="4C531A44" w14:textId="77777777" w:rsidR="00531FC9" w:rsidRDefault="00531FC9" w:rsidP="00531FC9">
            <w:pPr>
              <w:spacing w:after="0"/>
              <w:rPr>
                <w:lang w:eastAsia="ko-KR"/>
              </w:rPr>
            </w:pPr>
          </w:p>
        </w:tc>
      </w:tr>
      <w:tr w:rsidR="00531FC9" w14:paraId="00C9B893" w14:textId="77777777">
        <w:tc>
          <w:tcPr>
            <w:tcW w:w="1413" w:type="dxa"/>
          </w:tcPr>
          <w:p w14:paraId="0BDDCD21" w14:textId="77777777" w:rsidR="00531FC9" w:rsidRDefault="00531FC9" w:rsidP="00531FC9">
            <w:pPr>
              <w:spacing w:after="0"/>
              <w:rPr>
                <w:lang w:eastAsia="ko-KR"/>
              </w:rPr>
            </w:pPr>
          </w:p>
        </w:tc>
        <w:tc>
          <w:tcPr>
            <w:tcW w:w="1276" w:type="dxa"/>
          </w:tcPr>
          <w:p w14:paraId="571316BF" w14:textId="77777777" w:rsidR="00531FC9" w:rsidRDefault="00531FC9" w:rsidP="00531FC9">
            <w:pPr>
              <w:spacing w:after="0"/>
              <w:rPr>
                <w:lang w:eastAsia="ko-KR"/>
              </w:rPr>
            </w:pPr>
          </w:p>
        </w:tc>
        <w:tc>
          <w:tcPr>
            <w:tcW w:w="6942" w:type="dxa"/>
          </w:tcPr>
          <w:p w14:paraId="125C7A3A" w14:textId="77777777" w:rsidR="00531FC9" w:rsidRDefault="00531FC9" w:rsidP="00531FC9">
            <w:pPr>
              <w:spacing w:after="0"/>
              <w:rPr>
                <w:lang w:eastAsia="ko-KR"/>
              </w:rPr>
            </w:pPr>
          </w:p>
        </w:tc>
      </w:tr>
      <w:tr w:rsidR="00531FC9" w14:paraId="59A32E2B" w14:textId="77777777">
        <w:tc>
          <w:tcPr>
            <w:tcW w:w="1413" w:type="dxa"/>
          </w:tcPr>
          <w:p w14:paraId="55BA870A" w14:textId="77777777" w:rsidR="00531FC9" w:rsidRDefault="00531FC9" w:rsidP="00531FC9">
            <w:pPr>
              <w:spacing w:after="0"/>
              <w:rPr>
                <w:lang w:eastAsia="ko-KR"/>
              </w:rPr>
            </w:pPr>
          </w:p>
        </w:tc>
        <w:tc>
          <w:tcPr>
            <w:tcW w:w="1276" w:type="dxa"/>
          </w:tcPr>
          <w:p w14:paraId="6FDB67D8" w14:textId="77777777" w:rsidR="00531FC9" w:rsidRDefault="00531FC9" w:rsidP="00531FC9">
            <w:pPr>
              <w:spacing w:after="0"/>
              <w:rPr>
                <w:lang w:eastAsia="ko-KR"/>
              </w:rPr>
            </w:pPr>
          </w:p>
        </w:tc>
        <w:tc>
          <w:tcPr>
            <w:tcW w:w="6942" w:type="dxa"/>
          </w:tcPr>
          <w:p w14:paraId="4F2BAD46" w14:textId="77777777" w:rsidR="00531FC9" w:rsidRDefault="00531FC9" w:rsidP="00531FC9">
            <w:pPr>
              <w:spacing w:after="0"/>
              <w:rPr>
                <w:lang w:eastAsia="ko-KR"/>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2"/>
      </w:pPr>
      <w:r>
        <w:t>3.7 Multiple Multicast MTCHs with the same LCID</w:t>
      </w:r>
    </w:p>
    <w:p w14:paraId="6082EBB2" w14:textId="77777777" w:rsidR="003E38C0" w:rsidRDefault="0009246D">
      <w:pPr>
        <w:rPr>
          <w:lang w:eastAsia="ko-KR"/>
        </w:rPr>
      </w:pPr>
      <w:r>
        <w:rPr>
          <w:lang w:eastAsia="zh-CN"/>
        </w:rPr>
        <w:t xml:space="preserve">An </w:t>
      </w:r>
      <w:r>
        <w:rPr>
          <w:rFonts w:hint="eastAsia"/>
          <w:lang w:eastAsia="zh-CN"/>
        </w:rPr>
        <w:t>F</w:t>
      </w:r>
      <w:r>
        <w:rPr>
          <w:lang w:eastAsia="zh-CN"/>
        </w:rP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af2"/>
        <w:numPr>
          <w:ilvl w:val="0"/>
          <w:numId w:val="13"/>
        </w:numPr>
        <w:spacing w:before="240"/>
        <w:rPr>
          <w:b/>
          <w:lang w:eastAsia="ko-KR"/>
        </w:rPr>
      </w:pPr>
      <w:r>
        <w:rPr>
          <w:b/>
          <w:lang w:eastAsia="ko-KR"/>
        </w:rPr>
        <w:lastRenderedPageBreak/>
        <w:t xml:space="preserve">Yes </w:t>
      </w:r>
    </w:p>
    <w:p w14:paraId="0A018439" w14:textId="77777777" w:rsidR="003E38C0" w:rsidRDefault="0009246D">
      <w:pPr>
        <w:pStyle w:val="af2"/>
        <w:numPr>
          <w:ilvl w:val="0"/>
          <w:numId w:val="13"/>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62ED9AE8" w14:textId="77777777" w:rsidR="003E38C0" w:rsidRDefault="0009246D">
            <w:pPr>
              <w:spacing w:after="0"/>
              <w:rPr>
                <w:lang w:eastAsia="ko-KR"/>
              </w:rPr>
            </w:pPr>
            <w:r>
              <w:rPr>
                <w:rFonts w:eastAsia="宋体" w:hint="eastAsia"/>
                <w:lang w:eastAsia="zh-CN"/>
              </w:rPr>
              <w:t>N</w:t>
            </w:r>
            <w:r>
              <w:rPr>
                <w:rFonts w:eastAsia="宋体"/>
                <w:lang w:eastAsia="zh-CN"/>
              </w:rPr>
              <w:t>o</w:t>
            </w:r>
          </w:p>
        </w:tc>
        <w:tc>
          <w:tcPr>
            <w:tcW w:w="6942" w:type="dxa"/>
          </w:tcPr>
          <w:p w14:paraId="505C9CC8" w14:textId="77777777" w:rsidR="003E38C0" w:rsidRDefault="0009246D">
            <w:pPr>
              <w:spacing w:after="0"/>
              <w:rPr>
                <w:lang w:eastAsia="ko-KR"/>
              </w:rPr>
            </w:pPr>
            <w:r>
              <w:rPr>
                <w:rFonts w:eastAsia="宋体"/>
                <w:lang w:eastAsia="zh-CN"/>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2382367A" w14:textId="77777777" w:rsidR="003E38C0" w:rsidRDefault="0009246D">
            <w:pPr>
              <w:spacing w:after="0"/>
              <w:rPr>
                <w:rFonts w:eastAsia="宋体"/>
                <w:lang w:eastAsia="zh-CN"/>
              </w:rPr>
            </w:pPr>
            <w:r>
              <w:rPr>
                <w:rFonts w:eastAsia="宋体"/>
                <w:lang w:eastAsia="zh-CN"/>
              </w:rPr>
              <w:t xml:space="preserve">No </w:t>
            </w:r>
          </w:p>
        </w:tc>
        <w:tc>
          <w:tcPr>
            <w:tcW w:w="6942" w:type="dxa"/>
          </w:tcPr>
          <w:p w14:paraId="55709E5E" w14:textId="77777777" w:rsidR="003E38C0" w:rsidRDefault="0009246D">
            <w:pPr>
              <w:spacing w:after="0"/>
              <w:rPr>
                <w:rFonts w:eastAsia="宋体"/>
                <w:lang w:eastAsia="zh-CN"/>
              </w:rPr>
            </w:pPr>
            <w:r>
              <w:rPr>
                <w:rFonts w:eastAsia="宋体"/>
                <w:lang w:eastAsia="zh-CN"/>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lang w:eastAsia="zh-CN"/>
              </w:rPr>
            </w:pPr>
            <w:r>
              <w:rPr>
                <w:rFonts w:eastAsia="宋体" w:hint="eastAsia"/>
                <w:lang w:eastAsia="zh-CN"/>
              </w:rPr>
              <w:t>CATT</w:t>
            </w:r>
          </w:p>
        </w:tc>
        <w:tc>
          <w:tcPr>
            <w:tcW w:w="1276" w:type="dxa"/>
          </w:tcPr>
          <w:p w14:paraId="105F0A75" w14:textId="77777777" w:rsidR="003E38C0" w:rsidRDefault="0009246D">
            <w:pPr>
              <w:spacing w:after="0"/>
              <w:rPr>
                <w:rFonts w:eastAsia="宋体"/>
                <w:lang w:eastAsia="zh-CN"/>
              </w:rPr>
            </w:pPr>
            <w:r>
              <w:rPr>
                <w:rFonts w:eastAsia="宋体" w:hint="eastAsia"/>
                <w:lang w:eastAsia="zh-CN"/>
              </w:rPr>
              <w:t>No</w:t>
            </w:r>
          </w:p>
        </w:tc>
        <w:tc>
          <w:tcPr>
            <w:tcW w:w="6942" w:type="dxa"/>
          </w:tcPr>
          <w:p w14:paraId="2920D7B0" w14:textId="77777777" w:rsidR="003E38C0" w:rsidRDefault="0009246D">
            <w:pPr>
              <w:spacing w:after="0"/>
              <w:rPr>
                <w:rFonts w:eastAsia="宋体"/>
                <w:lang w:eastAsia="zh-CN"/>
              </w:rPr>
            </w:pPr>
            <w:r>
              <w:rPr>
                <w:rFonts w:eastAsia="宋体"/>
                <w:lang w:eastAsia="zh-CN"/>
              </w:rPr>
              <w:t>I</w:t>
            </w:r>
            <w:r>
              <w:rPr>
                <w:rFonts w:eastAsia="宋体" w:hint="eastAsia"/>
                <w:lang w:eastAsia="zh-CN"/>
              </w:rPr>
              <w:t xml:space="preserve">n the case of PTP HARQ retransmission, it may </w:t>
            </w:r>
            <w:r>
              <w:rPr>
                <w:rFonts w:eastAsia="宋体"/>
                <w:lang w:eastAsia="zh-CN"/>
              </w:rPr>
              <w:t>cause</w:t>
            </w:r>
            <w:r>
              <w:rPr>
                <w:rFonts w:eastAsia="宋体" w:hint="eastAsia"/>
                <w:lang w:eastAsia="zh-CN"/>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7614588B"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0595BA7F" w14:textId="77777777" w:rsidR="003E38C0" w:rsidRDefault="0009246D">
            <w:pPr>
              <w:spacing w:after="0"/>
              <w:rPr>
                <w:lang w:eastAsia="zh-CN"/>
              </w:rPr>
            </w:pPr>
            <w:r>
              <w:rPr>
                <w:lang w:eastAsia="ko-KR"/>
              </w:rPr>
              <w:t xml:space="preserve">There are only 32 available </w:t>
            </w:r>
            <w:r>
              <w:rPr>
                <w:lang w:eastAsia="zh-CN"/>
              </w:rPr>
              <w:t xml:space="preserve">LCID </w:t>
            </w:r>
            <w:r>
              <w:rPr>
                <w:lang w:eastAsia="ko-KR"/>
              </w:rPr>
              <w:t xml:space="preserve">s for SBR+DRB+MRB, which means about 20 LCHs can be used for MRB. If split MRBs are used, only about 10 MRBs can be configured for a UE.  Considering that fact that we need keep consistent </w:t>
            </w:r>
            <w:r>
              <w:rPr>
                <w:lang w:eastAsia="zh-CN"/>
              </w:rPr>
              <w:t>LCID</w:t>
            </w:r>
            <w:r>
              <w:rPr>
                <w:lang w:eastAsia="ko-KR"/>
              </w:rPr>
              <w:t xml:space="preserve"> for PTM leg for a MRB service for all UEs in one cell, </w:t>
            </w:r>
            <w:proofErr w:type="gramStart"/>
            <w:r>
              <w:rPr>
                <w:lang w:eastAsia="ko-KR"/>
              </w:rPr>
              <w:t>the</w:t>
            </w:r>
            <w:proofErr w:type="gramEnd"/>
            <w:r>
              <w:rPr>
                <w:lang w:eastAsia="ko-KR"/>
              </w:rPr>
              <w:t xml:space="preserve"> might result only 10+ MBR is supported in one cell. Which is too restrictive from the network point of </w:t>
            </w:r>
            <w:proofErr w:type="gramStart"/>
            <w:r>
              <w:rPr>
                <w:lang w:eastAsia="ko-KR"/>
              </w:rPr>
              <w:t>view.</w:t>
            </w:r>
            <w:proofErr w:type="gramEnd"/>
            <w:r>
              <w:rPr>
                <w:lang w:eastAsia="ko-KR"/>
              </w:rPr>
              <w:t xml:space="preserve">  One may argue that PTM LCID can be reused for UEs in separate groups. </w:t>
            </w:r>
            <w:r>
              <w:rPr>
                <w:b/>
                <w:u w:val="single"/>
                <w:lang w:eastAsia="ko-KR"/>
              </w:rPr>
              <w:t xml:space="preserve">However, </w:t>
            </w:r>
            <w:r>
              <w:rPr>
                <w:b/>
                <w:u w:val="single"/>
                <w:lang w:eastAsia="zh-CN"/>
              </w:rPr>
              <w:t>it would be too complex for network to manage the LCIDs in this way if there are many MBS services.</w:t>
            </w:r>
            <w:r>
              <w:rPr>
                <w:lang w:eastAsia="zh-CN"/>
              </w:rP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rPr>
                <w:lang w:eastAsia="zh-CN"/>
              </w:rPr>
            </w:pPr>
          </w:p>
          <w:p w14:paraId="5C48E8FC" w14:textId="77777777" w:rsidR="003E38C0" w:rsidRDefault="0009246D">
            <w:pPr>
              <w:spacing w:after="0"/>
              <w:rPr>
                <w:lang w:eastAsia="zh-CN"/>
              </w:rPr>
            </w:pPr>
            <w:r>
              <w:rPr>
                <w:lang w:eastAsia="zh-CN"/>
              </w:rP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rPr>
                <w:lang w:eastAsia="zh-CN"/>
              </w:rPr>
              <w:t xml:space="preserve">The UE can use LCID </w:t>
            </w:r>
            <w:r>
              <w:rPr>
                <w:rFonts w:hint="eastAsia"/>
                <w:lang w:eastAsia="zh-CN"/>
              </w:rPr>
              <w:t>+</w:t>
            </w:r>
            <w:r>
              <w:rPr>
                <w:lang w:eastAsia="zh-CN"/>
              </w:rPr>
              <w:t xml:space="preserve"> G</w:t>
            </w:r>
            <w:r>
              <w:rPr>
                <w:rFonts w:hint="eastAsia"/>
                <w:lang w:eastAsia="zh-CN"/>
              </w:rPr>
              <w:t>-</w:t>
            </w:r>
            <w:r>
              <w:rPr>
                <w:lang w:eastAsia="zh-CN"/>
              </w:rPr>
              <w:t xml:space="preserve">RTNI instead of LCID only to identify a RLC entity. To make this work, simply adding </w:t>
            </w:r>
            <w:r>
              <w:t xml:space="preserve">“associated-G-RNTI-index”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2B0FFFFD"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lang w:val="en-US" w:eastAsia="zh-CN"/>
              </w:rPr>
            </w:pPr>
            <w:r>
              <w:rPr>
                <w:rFonts w:eastAsia="宋体" w:hint="eastAsia"/>
                <w:lang w:val="en-US" w:eastAsia="zh-CN"/>
              </w:rPr>
              <w:t>As for the LCID space, we might anyway need to expand it for its scarcity shared among UE and multiple MBS services.</w:t>
            </w:r>
          </w:p>
        </w:tc>
      </w:tr>
      <w:tr w:rsidR="0098705D" w14:paraId="784A53B9" w14:textId="77777777" w:rsidTr="00224AD2">
        <w:tc>
          <w:tcPr>
            <w:tcW w:w="1413" w:type="dxa"/>
          </w:tcPr>
          <w:p w14:paraId="40805741" w14:textId="77777777" w:rsidR="0098705D" w:rsidRDefault="0098705D" w:rsidP="00224AD2">
            <w:pPr>
              <w:spacing w:after="0"/>
              <w:rPr>
                <w:lang w:eastAsia="ko-KR"/>
              </w:rPr>
            </w:pPr>
            <w:r>
              <w:rPr>
                <w:lang w:eastAsia="ko-KR"/>
              </w:rPr>
              <w:t>Ericsson</w:t>
            </w:r>
          </w:p>
        </w:tc>
        <w:tc>
          <w:tcPr>
            <w:tcW w:w="1276" w:type="dxa"/>
          </w:tcPr>
          <w:p w14:paraId="16A04051" w14:textId="77777777" w:rsidR="0098705D" w:rsidRDefault="0098705D" w:rsidP="00224AD2">
            <w:pPr>
              <w:spacing w:after="0"/>
              <w:rPr>
                <w:lang w:eastAsia="ko-KR"/>
              </w:rPr>
            </w:pPr>
            <w:r>
              <w:rPr>
                <w:lang w:eastAsia="ko-KR"/>
              </w:rPr>
              <w:t>No</w:t>
            </w:r>
          </w:p>
        </w:tc>
        <w:tc>
          <w:tcPr>
            <w:tcW w:w="6942" w:type="dxa"/>
          </w:tcPr>
          <w:p w14:paraId="1CD025E4" w14:textId="77777777" w:rsidR="0098705D" w:rsidRDefault="0098705D" w:rsidP="00224AD2">
            <w:pPr>
              <w:spacing w:after="0"/>
              <w:rPr>
                <w:lang w:eastAsia="ko-KR"/>
              </w:rPr>
            </w:pPr>
            <w:r>
              <w:rPr>
                <w:lang w:eastAsia="ko-KR"/>
              </w:rPr>
              <w:t xml:space="preserve">This will increase complexity </w:t>
            </w:r>
            <w:proofErr w:type="gramStart"/>
            <w:r>
              <w:rPr>
                <w:lang w:eastAsia="ko-KR"/>
              </w:rPr>
              <w:t>( e.g.</w:t>
            </w:r>
            <w:proofErr w:type="gramEnd"/>
            <w:r>
              <w:rPr>
                <w:lang w:eastAsia="ko-KR"/>
              </w:rPr>
              <w:t xml:space="preserve"> to have routing by RNTI linking), and in our mind is not necessary considering LCIDs. It has impact on RLC bearers and Split MRB.</w:t>
            </w:r>
          </w:p>
        </w:tc>
      </w:tr>
      <w:tr w:rsidR="0098705D" w14:paraId="35E744FD" w14:textId="77777777" w:rsidTr="00224AD2">
        <w:tc>
          <w:tcPr>
            <w:tcW w:w="1413" w:type="dxa"/>
          </w:tcPr>
          <w:p w14:paraId="6084DE2C" w14:textId="5C9A087B" w:rsidR="0098705D" w:rsidRDefault="0098705D" w:rsidP="00224AD2">
            <w:pPr>
              <w:spacing w:after="0"/>
              <w:rPr>
                <w:lang w:eastAsia="ko-KR"/>
              </w:rPr>
            </w:pPr>
          </w:p>
        </w:tc>
        <w:tc>
          <w:tcPr>
            <w:tcW w:w="1276" w:type="dxa"/>
          </w:tcPr>
          <w:p w14:paraId="644C2AB4" w14:textId="67B31784" w:rsidR="0098705D" w:rsidRDefault="0098705D" w:rsidP="00224AD2">
            <w:pPr>
              <w:spacing w:after="0"/>
              <w:rPr>
                <w:lang w:eastAsia="ko-KR"/>
              </w:rPr>
            </w:pPr>
          </w:p>
        </w:tc>
        <w:tc>
          <w:tcPr>
            <w:tcW w:w="6942" w:type="dxa"/>
          </w:tcPr>
          <w:p w14:paraId="590F2ABC" w14:textId="77777777" w:rsidR="0098705D" w:rsidRDefault="0098705D" w:rsidP="00224AD2">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Multiplexing of different logical channels associated with the same G-RNTI is supported. A UE may be 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03601154" w14:textId="33E3475A" w:rsidR="00531FC9" w:rsidRPr="00CF4E72" w:rsidRDefault="00CF4E72" w:rsidP="00531FC9">
            <w:pPr>
              <w:spacing w:after="0"/>
              <w:rPr>
                <w:rFonts w:eastAsia="宋体" w:hint="eastAsia"/>
                <w:lang w:eastAsia="zh-CN"/>
              </w:rPr>
            </w:pPr>
            <w:r>
              <w:rPr>
                <w:rFonts w:eastAsia="宋体" w:hint="eastAsia"/>
                <w:lang w:eastAsia="zh-CN"/>
              </w:rPr>
              <w:t>N</w:t>
            </w:r>
            <w:r>
              <w:rPr>
                <w:rFonts w:eastAsia="宋体"/>
                <w:lang w:eastAsia="zh-CN"/>
              </w:rPr>
              <w:t>o</w:t>
            </w:r>
          </w:p>
        </w:tc>
        <w:tc>
          <w:tcPr>
            <w:tcW w:w="6942" w:type="dxa"/>
          </w:tcPr>
          <w:p w14:paraId="1785660F" w14:textId="792B89C9" w:rsidR="00531FC9" w:rsidRPr="0021172F" w:rsidRDefault="0021172F" w:rsidP="00531FC9">
            <w:pPr>
              <w:spacing w:after="0"/>
              <w:rPr>
                <w:rFonts w:eastAsia="宋体" w:hint="eastAsia"/>
                <w:lang w:eastAsia="zh-CN"/>
              </w:rPr>
            </w:pPr>
            <w:r>
              <w:rPr>
                <w:rFonts w:eastAsia="宋体" w:hint="eastAsia"/>
                <w:lang w:eastAsia="zh-CN"/>
              </w:rPr>
              <w:t>U</w:t>
            </w:r>
            <w:r>
              <w:rPr>
                <w:rFonts w:eastAsia="宋体"/>
                <w:lang w:eastAsia="zh-CN"/>
              </w:rPr>
              <w:t>nique LCID should be used for identify RLC entities.</w:t>
            </w:r>
          </w:p>
        </w:tc>
      </w:tr>
      <w:tr w:rsidR="00531FC9" w14:paraId="09F0FF31" w14:textId="77777777">
        <w:tc>
          <w:tcPr>
            <w:tcW w:w="1413" w:type="dxa"/>
          </w:tcPr>
          <w:p w14:paraId="39D10504" w14:textId="77777777" w:rsidR="00531FC9" w:rsidRDefault="00531FC9" w:rsidP="00531FC9">
            <w:pPr>
              <w:spacing w:after="0"/>
              <w:rPr>
                <w:lang w:eastAsia="ko-KR"/>
              </w:rPr>
            </w:pPr>
          </w:p>
        </w:tc>
        <w:tc>
          <w:tcPr>
            <w:tcW w:w="1276" w:type="dxa"/>
          </w:tcPr>
          <w:p w14:paraId="22BA30D0" w14:textId="77777777" w:rsidR="00531FC9" w:rsidRDefault="00531FC9" w:rsidP="00531FC9">
            <w:pPr>
              <w:spacing w:after="0"/>
              <w:rPr>
                <w:lang w:eastAsia="ko-KR"/>
              </w:rPr>
            </w:pPr>
          </w:p>
        </w:tc>
        <w:tc>
          <w:tcPr>
            <w:tcW w:w="6942" w:type="dxa"/>
          </w:tcPr>
          <w:p w14:paraId="5BEF648B" w14:textId="77777777" w:rsidR="00531FC9" w:rsidRDefault="00531FC9" w:rsidP="00531FC9">
            <w:pPr>
              <w:spacing w:after="0"/>
              <w:rPr>
                <w:lang w:eastAsia="ko-KR"/>
              </w:rPr>
            </w:pPr>
          </w:p>
        </w:tc>
      </w:tr>
      <w:tr w:rsidR="00531FC9" w14:paraId="25675B49" w14:textId="77777777">
        <w:tc>
          <w:tcPr>
            <w:tcW w:w="1413" w:type="dxa"/>
          </w:tcPr>
          <w:p w14:paraId="7D7AB458" w14:textId="77777777" w:rsidR="00531FC9" w:rsidRDefault="00531FC9" w:rsidP="00531FC9">
            <w:pPr>
              <w:spacing w:after="0"/>
              <w:rPr>
                <w:lang w:eastAsia="ko-KR"/>
              </w:rPr>
            </w:pPr>
          </w:p>
        </w:tc>
        <w:tc>
          <w:tcPr>
            <w:tcW w:w="1276" w:type="dxa"/>
          </w:tcPr>
          <w:p w14:paraId="676580FD" w14:textId="77777777" w:rsidR="00531FC9" w:rsidRDefault="00531FC9" w:rsidP="00531FC9">
            <w:pPr>
              <w:spacing w:after="0"/>
              <w:rPr>
                <w:lang w:eastAsia="ko-KR"/>
              </w:rPr>
            </w:pPr>
          </w:p>
        </w:tc>
        <w:tc>
          <w:tcPr>
            <w:tcW w:w="6942" w:type="dxa"/>
          </w:tcPr>
          <w:p w14:paraId="3C124ED7" w14:textId="77777777" w:rsidR="00531FC9" w:rsidRDefault="00531FC9" w:rsidP="00531FC9">
            <w:pPr>
              <w:spacing w:after="0"/>
              <w:rPr>
                <w:lang w:eastAsia="ko-KR"/>
              </w:rPr>
            </w:pPr>
          </w:p>
        </w:tc>
      </w:tr>
      <w:tr w:rsidR="00531FC9" w14:paraId="0BA45BE9" w14:textId="77777777">
        <w:tc>
          <w:tcPr>
            <w:tcW w:w="1413" w:type="dxa"/>
          </w:tcPr>
          <w:p w14:paraId="0925B672" w14:textId="77777777" w:rsidR="00531FC9" w:rsidRDefault="00531FC9" w:rsidP="00531FC9">
            <w:pPr>
              <w:spacing w:after="0"/>
              <w:rPr>
                <w:lang w:eastAsia="ko-KR"/>
              </w:rPr>
            </w:pPr>
          </w:p>
        </w:tc>
        <w:tc>
          <w:tcPr>
            <w:tcW w:w="1276" w:type="dxa"/>
          </w:tcPr>
          <w:p w14:paraId="06D4EC5D" w14:textId="77777777" w:rsidR="00531FC9" w:rsidRDefault="00531FC9" w:rsidP="00531FC9">
            <w:pPr>
              <w:spacing w:after="0"/>
              <w:rPr>
                <w:lang w:eastAsia="ko-KR"/>
              </w:rPr>
            </w:pPr>
          </w:p>
        </w:tc>
        <w:tc>
          <w:tcPr>
            <w:tcW w:w="6942" w:type="dxa"/>
          </w:tcPr>
          <w:p w14:paraId="317C610F" w14:textId="77777777" w:rsidR="00531FC9" w:rsidRDefault="00531FC9" w:rsidP="00531FC9">
            <w:pPr>
              <w:spacing w:after="0"/>
              <w:rPr>
                <w:lang w:eastAsia="ko-KR"/>
              </w:rPr>
            </w:pPr>
          </w:p>
        </w:tc>
      </w:tr>
    </w:tbl>
    <w:p w14:paraId="3B66BCDB" w14:textId="77777777" w:rsidR="003E38C0" w:rsidRDefault="003E38C0">
      <w:pPr>
        <w:rPr>
          <w:lang w:eastAsia="ko-KR"/>
        </w:rPr>
      </w:pPr>
    </w:p>
    <w:p w14:paraId="6F67F4C6" w14:textId="77777777" w:rsidR="003E38C0" w:rsidRDefault="0009246D">
      <w:pPr>
        <w:pStyle w:val="2"/>
      </w:pPr>
      <w:r>
        <w:lastRenderedPageBreak/>
        <w:t>3.8 CS-RNTI Monitoring in Unicast Active Time</w:t>
      </w:r>
    </w:p>
    <w:p w14:paraId="02263A42" w14:textId="77777777" w:rsidR="003E38C0" w:rsidRDefault="0009246D">
      <w:pPr>
        <w:rPr>
          <w:lang w:val="en-US" w:eastAsia="ko-KR"/>
        </w:rPr>
      </w:pPr>
      <w:r>
        <w:rPr>
          <w:lang w:val="en-US"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af2"/>
        <w:numPr>
          <w:ilvl w:val="0"/>
          <w:numId w:val="14"/>
        </w:numPr>
        <w:spacing w:before="240"/>
        <w:rPr>
          <w:b/>
          <w:lang w:eastAsia="ko-KR"/>
        </w:rPr>
      </w:pPr>
      <w:r>
        <w:rPr>
          <w:b/>
          <w:lang w:eastAsia="ko-KR"/>
        </w:rPr>
        <w:t xml:space="preserve">Yes </w:t>
      </w:r>
    </w:p>
    <w:p w14:paraId="08628936" w14:textId="77777777" w:rsidR="003E38C0" w:rsidRDefault="0009246D">
      <w:pPr>
        <w:pStyle w:val="af2"/>
        <w:numPr>
          <w:ilvl w:val="0"/>
          <w:numId w:val="14"/>
        </w:numPr>
        <w:rPr>
          <w:b/>
          <w:lang w:eastAsia="ko-KR"/>
        </w:rPr>
      </w:pPr>
      <w:r>
        <w:rPr>
          <w:b/>
          <w:lang w:eastAsia="ko-KR"/>
        </w:rPr>
        <w:t>No</w:t>
      </w:r>
    </w:p>
    <w:tbl>
      <w:tblPr>
        <w:tblStyle w:val="af"/>
        <w:tblW w:w="0" w:type="auto"/>
        <w:tblLook w:val="04A0" w:firstRow="1" w:lastRow="0" w:firstColumn="1" w:lastColumn="0" w:noHBand="0" w:noVBand="1"/>
      </w:tblPr>
      <w:tblGrid>
        <w:gridCol w:w="1413"/>
        <w:gridCol w:w="1276"/>
        <w:gridCol w:w="6942"/>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lang w:eastAsia="zh-CN"/>
              </w:rPr>
              <w:t>M</w:t>
            </w:r>
            <w:r>
              <w:rPr>
                <w:rFonts w:eastAsia="宋体"/>
                <w:lang w:eastAsia="zh-CN"/>
              </w:rPr>
              <w:t>ediaTek</w:t>
            </w:r>
          </w:p>
        </w:tc>
        <w:tc>
          <w:tcPr>
            <w:tcW w:w="1276" w:type="dxa"/>
          </w:tcPr>
          <w:p w14:paraId="3E363D85"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lang w:eastAsia="zh-CN"/>
              </w:rPr>
            </w:pPr>
            <w:r>
              <w:rPr>
                <w:rFonts w:eastAsia="宋体" w:hint="eastAsia"/>
                <w:lang w:eastAsia="zh-CN"/>
              </w:rPr>
              <w:t>O</w:t>
            </w:r>
            <w:r>
              <w:rPr>
                <w:rFonts w:eastAsia="宋体"/>
                <w:lang w:eastAsia="zh-CN"/>
              </w:rPr>
              <w:t>PPO</w:t>
            </w:r>
          </w:p>
        </w:tc>
        <w:tc>
          <w:tcPr>
            <w:tcW w:w="1276" w:type="dxa"/>
          </w:tcPr>
          <w:p w14:paraId="0CDA19D8" w14:textId="77777777" w:rsidR="003E38C0" w:rsidRDefault="0009246D">
            <w:pPr>
              <w:spacing w:after="0"/>
              <w:rPr>
                <w:rFonts w:eastAsia="宋体"/>
                <w:lang w:eastAsia="zh-CN"/>
              </w:rPr>
            </w:pPr>
            <w:r>
              <w:rPr>
                <w:rFonts w:eastAsia="宋体"/>
                <w:lang w:eastAsia="zh-CN"/>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w:t>
            </w:r>
            <w:proofErr w:type="spellStart"/>
            <w:r>
              <w:rPr>
                <w:lang w:eastAsia="ko-KR"/>
              </w:rPr>
              <w:t>gNB</w:t>
            </w:r>
            <w:proofErr w:type="spellEnd"/>
            <w:r>
              <w:rPr>
                <w:lang w:eastAsia="ko-KR"/>
              </w:rPr>
              <w:t xml:space="preserve">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t xml:space="preserve">The RTT timer is only used to control the DRX retransmission timer start, no need to start both. The key point is to keep the unicast DRX active. </w:t>
            </w:r>
            <w:proofErr w:type="gramStart"/>
            <w:r>
              <w:rPr>
                <w:lang w:eastAsia="ko-KR"/>
              </w:rPr>
              <w:t>So</w:t>
            </w:r>
            <w:proofErr w:type="gramEnd"/>
            <w:r>
              <w:rPr>
                <w:lang w:eastAsia="ko-KR"/>
              </w:rPr>
              <w:t xml:space="preserve">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宋体"/>
                <w:lang w:eastAsia="zh-CN"/>
              </w:rPr>
            </w:pPr>
            <w:r>
              <w:rPr>
                <w:rFonts w:eastAsia="宋体" w:hint="eastAsia"/>
                <w:lang w:eastAsia="zh-CN"/>
              </w:rPr>
              <w:t>CATT</w:t>
            </w:r>
          </w:p>
        </w:tc>
        <w:tc>
          <w:tcPr>
            <w:tcW w:w="1276" w:type="dxa"/>
          </w:tcPr>
          <w:p w14:paraId="54989244" w14:textId="77777777" w:rsidR="003E38C0" w:rsidRDefault="0009246D">
            <w:pPr>
              <w:spacing w:after="0"/>
              <w:rPr>
                <w:rFonts w:eastAsia="宋体"/>
                <w:lang w:eastAsia="zh-CN"/>
              </w:rPr>
            </w:pPr>
            <w:r>
              <w:rPr>
                <w:rFonts w:eastAsia="宋体" w:hint="eastAsia"/>
                <w:lang w:eastAsia="zh-CN"/>
              </w:rPr>
              <w:t>Yes</w:t>
            </w:r>
          </w:p>
        </w:tc>
        <w:tc>
          <w:tcPr>
            <w:tcW w:w="6942" w:type="dxa"/>
          </w:tcPr>
          <w:p w14:paraId="7C301AD5" w14:textId="77777777" w:rsidR="003E38C0" w:rsidRDefault="0009246D">
            <w:pPr>
              <w:spacing w:after="0"/>
              <w:rPr>
                <w:rFonts w:eastAsia="宋体"/>
                <w:lang w:eastAsia="zh-CN"/>
              </w:rPr>
            </w:pPr>
            <w:r>
              <w:rPr>
                <w:rFonts w:eastAsia="宋体" w:hint="eastAsia"/>
                <w:lang w:eastAsia="zh-CN"/>
              </w:rPr>
              <w:t xml:space="preserve">RAN1 agreed </w:t>
            </w:r>
            <w:r>
              <w:rPr>
                <w:lang w:eastAsia="ko-KR"/>
              </w:rPr>
              <w:t>PTP retransmission of SPS group-common PDSCH</w:t>
            </w:r>
            <w:r>
              <w:rPr>
                <w:rFonts w:eastAsia="宋体" w:hint="eastAsia"/>
                <w:lang w:eastAsia="zh-CN"/>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lang w:eastAsia="zh-CN"/>
              </w:rPr>
              <w:t>Huawei</w:t>
            </w:r>
            <w:r>
              <w:rPr>
                <w:rFonts w:eastAsia="宋体" w:hint="eastAsia"/>
                <w:lang w:eastAsia="zh-CN"/>
              </w:rPr>
              <w:t>，</w:t>
            </w:r>
            <w:r>
              <w:rPr>
                <w:rFonts w:eastAsia="宋体" w:hint="eastAsia"/>
                <w:lang w:eastAsia="zh-CN"/>
              </w:rPr>
              <w:t xml:space="preserve"> </w:t>
            </w:r>
            <w:proofErr w:type="spellStart"/>
            <w:r>
              <w:rPr>
                <w:rFonts w:eastAsia="宋体"/>
                <w:lang w:eastAsia="zh-CN"/>
              </w:rPr>
              <w:t>HiSilicon</w:t>
            </w:r>
            <w:proofErr w:type="spellEnd"/>
          </w:p>
        </w:tc>
        <w:tc>
          <w:tcPr>
            <w:tcW w:w="1276" w:type="dxa"/>
          </w:tcPr>
          <w:p w14:paraId="5ACB4B16" w14:textId="77777777" w:rsidR="003E38C0" w:rsidRDefault="0009246D">
            <w:pPr>
              <w:spacing w:after="0"/>
              <w:rPr>
                <w:lang w:eastAsia="ko-KR"/>
              </w:rPr>
            </w:pPr>
            <w:r>
              <w:rPr>
                <w:rFonts w:eastAsia="宋体" w:hint="eastAsia"/>
                <w:lang w:eastAsia="zh-CN"/>
              </w:rPr>
              <w:t>Y</w:t>
            </w:r>
            <w:r>
              <w:rPr>
                <w:rFonts w:eastAsia="宋体"/>
                <w:lang w:eastAsia="zh-CN"/>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lang w:val="en-US" w:eastAsia="zh-CN"/>
              </w:rPr>
            </w:pPr>
            <w:r>
              <w:rPr>
                <w:rFonts w:eastAsia="宋体" w:hint="eastAsia"/>
                <w:lang w:val="en-US" w:eastAsia="zh-CN"/>
              </w:rPr>
              <w:t>ZTE</w:t>
            </w:r>
          </w:p>
        </w:tc>
        <w:tc>
          <w:tcPr>
            <w:tcW w:w="1276" w:type="dxa"/>
          </w:tcPr>
          <w:p w14:paraId="405BA5E5" w14:textId="77777777" w:rsidR="003E38C0" w:rsidRDefault="0009246D">
            <w:pPr>
              <w:spacing w:after="0"/>
              <w:rPr>
                <w:rFonts w:eastAsia="宋体"/>
                <w:lang w:val="en-US" w:eastAsia="zh-CN"/>
              </w:rPr>
            </w:pPr>
            <w:r>
              <w:rPr>
                <w:rFonts w:eastAsia="宋体" w:hint="eastAsia"/>
                <w:lang w:val="en-US" w:eastAsia="zh-CN"/>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w:t>
            </w:r>
            <w:proofErr w:type="spellStart"/>
            <w:r>
              <w:rPr>
                <w:rFonts w:hint="eastAsia"/>
                <w:lang w:eastAsia="ko-KR"/>
              </w:rPr>
              <w:t>tx</w:t>
            </w:r>
            <w:proofErr w:type="spellEnd"/>
            <w:r>
              <w:rPr>
                <w:rFonts w:hint="eastAsia"/>
                <w:lang w:eastAsia="ko-KR"/>
              </w:rPr>
              <w:t xml:space="preserve">, from this perspective, we </w:t>
            </w:r>
            <w:proofErr w:type="spellStart"/>
            <w:r>
              <w:rPr>
                <w:rFonts w:hint="eastAsia"/>
                <w:lang w:eastAsia="ko-KR"/>
              </w:rPr>
              <w:t>dont</w:t>
            </w:r>
            <w:proofErr w:type="spellEnd"/>
            <w:r>
              <w:rPr>
                <w:rFonts w:hint="eastAsia"/>
                <w:lang w:eastAsia="ko-KR"/>
              </w:rPr>
              <w:t xml:space="preserve"> think we shall start both </w:t>
            </w:r>
            <w:proofErr w:type="gramStart"/>
            <w:r>
              <w:rPr>
                <w:rFonts w:hint="eastAsia"/>
                <w:lang w:eastAsia="ko-KR"/>
              </w:rPr>
              <w:t>timer</w:t>
            </w:r>
            <w:proofErr w:type="gramEnd"/>
            <w:r>
              <w:rPr>
                <w:rFonts w:hint="eastAsia"/>
                <w:lang w:eastAsia="ko-KR"/>
              </w:rPr>
              <w:t>.</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lastRenderedPageBreak/>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lastRenderedPageBreak/>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宋体" w:hint="eastAsia"/>
                <w:lang w:eastAsia="zh-CN"/>
              </w:rPr>
            </w:pPr>
            <w:r>
              <w:rPr>
                <w:rFonts w:eastAsia="宋体" w:hint="eastAsia"/>
                <w:lang w:eastAsia="zh-CN"/>
              </w:rPr>
              <w:t>C</w:t>
            </w:r>
            <w:r>
              <w:rPr>
                <w:rFonts w:eastAsia="宋体"/>
                <w:lang w:eastAsia="zh-CN"/>
              </w:rPr>
              <w:t>MCC</w:t>
            </w:r>
          </w:p>
        </w:tc>
        <w:tc>
          <w:tcPr>
            <w:tcW w:w="1276" w:type="dxa"/>
          </w:tcPr>
          <w:p w14:paraId="08B838B1" w14:textId="6CBBAE59" w:rsidR="00531FC9" w:rsidRPr="0021172F" w:rsidRDefault="0021172F" w:rsidP="00531FC9">
            <w:pPr>
              <w:spacing w:after="0"/>
              <w:rPr>
                <w:rFonts w:eastAsia="宋体" w:hint="eastAsia"/>
                <w:lang w:eastAsia="zh-CN"/>
              </w:rPr>
            </w:pPr>
            <w:r>
              <w:rPr>
                <w:rFonts w:eastAsia="宋体" w:hint="eastAsia"/>
                <w:lang w:eastAsia="zh-CN"/>
              </w:rPr>
              <w:t>Y</w:t>
            </w:r>
            <w:r>
              <w:rPr>
                <w:rFonts w:eastAsia="宋体"/>
                <w:lang w:eastAsia="zh-CN"/>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77777777" w:rsidR="00531FC9" w:rsidRDefault="00531FC9" w:rsidP="00531FC9">
            <w:pPr>
              <w:spacing w:after="0"/>
              <w:rPr>
                <w:lang w:eastAsia="ko-KR"/>
              </w:rPr>
            </w:pPr>
          </w:p>
        </w:tc>
        <w:tc>
          <w:tcPr>
            <w:tcW w:w="1276" w:type="dxa"/>
          </w:tcPr>
          <w:p w14:paraId="22B53423" w14:textId="77777777" w:rsidR="00531FC9" w:rsidRDefault="00531FC9" w:rsidP="00531FC9">
            <w:pPr>
              <w:spacing w:after="0"/>
              <w:rPr>
                <w:lang w:eastAsia="ko-KR"/>
              </w:rPr>
            </w:pPr>
          </w:p>
        </w:tc>
        <w:tc>
          <w:tcPr>
            <w:tcW w:w="6942" w:type="dxa"/>
          </w:tcPr>
          <w:p w14:paraId="1C9DF8BC" w14:textId="77777777" w:rsidR="00531FC9" w:rsidRDefault="00531FC9" w:rsidP="00531FC9">
            <w:pPr>
              <w:spacing w:after="0"/>
              <w:rPr>
                <w:lang w:eastAsia="ko-KR"/>
              </w:rPr>
            </w:pPr>
          </w:p>
        </w:tc>
      </w:tr>
      <w:tr w:rsidR="00531FC9" w14:paraId="07C88C2C" w14:textId="77777777">
        <w:tc>
          <w:tcPr>
            <w:tcW w:w="1413" w:type="dxa"/>
          </w:tcPr>
          <w:p w14:paraId="2D3F95F2" w14:textId="77777777" w:rsidR="00531FC9" w:rsidRDefault="00531FC9" w:rsidP="00531FC9">
            <w:pPr>
              <w:spacing w:after="0"/>
              <w:rPr>
                <w:lang w:eastAsia="ko-KR"/>
              </w:rPr>
            </w:pPr>
          </w:p>
        </w:tc>
        <w:tc>
          <w:tcPr>
            <w:tcW w:w="1276" w:type="dxa"/>
          </w:tcPr>
          <w:p w14:paraId="7B68202E" w14:textId="77777777" w:rsidR="00531FC9" w:rsidRDefault="00531FC9" w:rsidP="00531FC9">
            <w:pPr>
              <w:spacing w:after="0"/>
              <w:rPr>
                <w:lang w:eastAsia="ko-KR"/>
              </w:rPr>
            </w:pPr>
          </w:p>
        </w:tc>
        <w:tc>
          <w:tcPr>
            <w:tcW w:w="6942" w:type="dxa"/>
          </w:tcPr>
          <w:p w14:paraId="64A7788C" w14:textId="77777777" w:rsidR="00531FC9" w:rsidRDefault="00531FC9" w:rsidP="00531FC9">
            <w:pPr>
              <w:spacing w:after="0"/>
              <w:rPr>
                <w:lang w:eastAsia="ko-KR"/>
              </w:rPr>
            </w:pPr>
          </w:p>
        </w:tc>
      </w:tr>
      <w:tr w:rsidR="00531FC9" w14:paraId="367268D0" w14:textId="77777777">
        <w:tc>
          <w:tcPr>
            <w:tcW w:w="1413" w:type="dxa"/>
          </w:tcPr>
          <w:p w14:paraId="33B62A62" w14:textId="77777777" w:rsidR="00531FC9" w:rsidRDefault="00531FC9" w:rsidP="00531FC9">
            <w:pPr>
              <w:spacing w:after="0"/>
              <w:rPr>
                <w:lang w:eastAsia="ko-KR"/>
              </w:rPr>
            </w:pPr>
          </w:p>
        </w:tc>
        <w:tc>
          <w:tcPr>
            <w:tcW w:w="1276" w:type="dxa"/>
          </w:tcPr>
          <w:p w14:paraId="6E84C67E" w14:textId="77777777" w:rsidR="00531FC9" w:rsidRDefault="00531FC9" w:rsidP="00531FC9">
            <w:pPr>
              <w:spacing w:after="0"/>
              <w:rPr>
                <w:lang w:eastAsia="ko-KR"/>
              </w:rPr>
            </w:pPr>
          </w:p>
        </w:tc>
        <w:tc>
          <w:tcPr>
            <w:tcW w:w="6942" w:type="dxa"/>
          </w:tcPr>
          <w:p w14:paraId="76BFC841" w14:textId="77777777" w:rsidR="00531FC9" w:rsidRDefault="00531FC9" w:rsidP="00531FC9">
            <w:pPr>
              <w:spacing w:after="0"/>
              <w:rPr>
                <w:lang w:eastAsia="ko-KR"/>
              </w:rPr>
            </w:pPr>
          </w:p>
        </w:tc>
      </w:tr>
    </w:tbl>
    <w:p w14:paraId="5E2BCF7F" w14:textId="77777777" w:rsidR="003E38C0" w:rsidRDefault="003E38C0">
      <w:pPr>
        <w:rPr>
          <w:lang w:val="en-US" w:eastAsia="ko-KR"/>
        </w:rPr>
      </w:pPr>
    </w:p>
    <w:p w14:paraId="51C43678" w14:textId="77777777" w:rsidR="003E38C0" w:rsidRDefault="003E38C0">
      <w:pPr>
        <w:rPr>
          <w:lang w:val="en-US" w:eastAsia="ko-KR"/>
        </w:rPr>
      </w:pPr>
    </w:p>
    <w:p w14:paraId="6F6A72AE" w14:textId="77777777" w:rsidR="003E38C0" w:rsidRDefault="003E38C0">
      <w:pPr>
        <w:rPr>
          <w:lang w:eastAsia="ko-KR"/>
        </w:rPr>
      </w:pPr>
    </w:p>
    <w:p w14:paraId="61BE7C4A" w14:textId="77777777" w:rsidR="003E38C0" w:rsidRDefault="0009246D">
      <w:pPr>
        <w:pStyle w:val="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 xml:space="preserve">[1] R2-2202025, Updated Open issue list for NR MBS, Huawei, </w:t>
      </w:r>
      <w:proofErr w:type="spellStart"/>
      <w:r>
        <w:rPr>
          <w:lang w:eastAsia="ko-KR"/>
        </w:rPr>
        <w:t>Hisilicon</w:t>
      </w:r>
      <w:proofErr w:type="spellEnd"/>
    </w:p>
    <w:p w14:paraId="28DDFC8B" w14:textId="77777777" w:rsidR="003E38C0" w:rsidRDefault="0009246D">
      <w:pPr>
        <w:rPr>
          <w:lang w:eastAsia="ko-KR"/>
        </w:rPr>
      </w:pPr>
      <w:r>
        <w:rPr>
          <w:lang w:eastAsia="ko-KR"/>
        </w:rPr>
        <w:t>[2] R2-2201943, [AT116bis-e][</w:t>
      </w:r>
      <w:proofErr w:type="gramStart"/>
      <w:r>
        <w:rPr>
          <w:lang w:eastAsia="ko-KR"/>
        </w:rPr>
        <w:t>028][</w:t>
      </w:r>
      <w:proofErr w:type="gramEnd"/>
      <w:r>
        <w:rPr>
          <w:lang w:eastAsia="ko-KR"/>
        </w:rPr>
        <w:t>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t xml:space="preserve">[4] R2-2201829, 38.331 running CR for NR MBS, Huawei, </w:t>
      </w:r>
      <w:proofErr w:type="spellStart"/>
      <w:r>
        <w:rPr>
          <w:lang w:eastAsia="ko-KR"/>
        </w:rPr>
        <w:t>Hisilicon</w:t>
      </w:r>
      <w:proofErr w:type="spellEnd"/>
    </w:p>
    <w:p w14:paraId="2539844B" w14:textId="77777777" w:rsidR="003E38C0" w:rsidRDefault="0009246D">
      <w:pPr>
        <w:rPr>
          <w:lang w:eastAsia="ko-KR"/>
        </w:rPr>
      </w:pPr>
      <w:r>
        <w:rPr>
          <w:lang w:eastAsia="ko-KR"/>
        </w:rPr>
        <w:t>[5] R2-2201874, Report of [AT116bis-e][</w:t>
      </w:r>
      <w:proofErr w:type="gramStart"/>
      <w:r>
        <w:rPr>
          <w:lang w:eastAsia="ko-KR"/>
        </w:rPr>
        <w:t>027][</w:t>
      </w:r>
      <w:proofErr w:type="gramEnd"/>
      <w:r>
        <w:rPr>
          <w:lang w:eastAsia="ko-KR"/>
        </w:rPr>
        <w:t>MBS] PDCP and RLC initial variables (</w:t>
      </w:r>
      <w:proofErr w:type="spellStart"/>
      <w:r>
        <w:rPr>
          <w:lang w:eastAsia="ko-KR"/>
        </w:rPr>
        <w:t>xiaomi</w:t>
      </w:r>
      <w:proofErr w:type="spellEnd"/>
      <w:r>
        <w:rPr>
          <w:lang w:eastAsia="ko-KR"/>
        </w:rPr>
        <w:t>),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97B62" w14:textId="77777777" w:rsidR="00BC162F" w:rsidRDefault="00BC162F" w:rsidP="00531FC9">
      <w:pPr>
        <w:spacing w:after="0"/>
      </w:pPr>
      <w:r>
        <w:separator/>
      </w:r>
    </w:p>
  </w:endnote>
  <w:endnote w:type="continuationSeparator" w:id="0">
    <w:p w14:paraId="314958ED" w14:textId="77777777" w:rsidR="00BC162F" w:rsidRDefault="00BC162F"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D8259" w14:textId="77777777" w:rsidR="00BC162F" w:rsidRDefault="00BC162F" w:rsidP="00531FC9">
      <w:pPr>
        <w:spacing w:after="0"/>
      </w:pPr>
      <w:r>
        <w:separator/>
      </w:r>
    </w:p>
  </w:footnote>
  <w:footnote w:type="continuationSeparator" w:id="0">
    <w:p w14:paraId="50EAA207" w14:textId="77777777" w:rsidR="00BC162F" w:rsidRDefault="00BC162F"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13"/>
    <w:rsid w:val="00001C58"/>
    <w:rsid w:val="00003470"/>
    <w:rsid w:val="00006A2B"/>
    <w:rsid w:val="000074DD"/>
    <w:rsid w:val="0001394D"/>
    <w:rsid w:val="0001431E"/>
    <w:rsid w:val="00014402"/>
    <w:rsid w:val="000154FA"/>
    <w:rsid w:val="00016E90"/>
    <w:rsid w:val="00020EB4"/>
    <w:rsid w:val="00023FE1"/>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20A"/>
    <w:rsid w:val="00153348"/>
    <w:rsid w:val="00153844"/>
    <w:rsid w:val="00153C1D"/>
    <w:rsid w:val="001548D0"/>
    <w:rsid w:val="001610D0"/>
    <w:rsid w:val="00162BE6"/>
    <w:rsid w:val="00162F06"/>
    <w:rsid w:val="00163DDD"/>
    <w:rsid w:val="00166A67"/>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E51"/>
    <w:rsid w:val="001E4C60"/>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1139B"/>
    <w:rsid w:val="0021172F"/>
    <w:rsid w:val="00212FB0"/>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50BD0"/>
    <w:rsid w:val="00250D1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D1835"/>
    <w:rsid w:val="003D2077"/>
    <w:rsid w:val="003D4501"/>
    <w:rsid w:val="003E1261"/>
    <w:rsid w:val="003E15EC"/>
    <w:rsid w:val="003E16BE"/>
    <w:rsid w:val="003E2119"/>
    <w:rsid w:val="003E24D7"/>
    <w:rsid w:val="003E2682"/>
    <w:rsid w:val="003E2B45"/>
    <w:rsid w:val="003E38C0"/>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4171"/>
    <w:rsid w:val="004C44D2"/>
    <w:rsid w:val="004C5AA0"/>
    <w:rsid w:val="004C70FB"/>
    <w:rsid w:val="004C7302"/>
    <w:rsid w:val="004D01F8"/>
    <w:rsid w:val="004D3578"/>
    <w:rsid w:val="004D36A0"/>
    <w:rsid w:val="004D380D"/>
    <w:rsid w:val="004D3BC1"/>
    <w:rsid w:val="004D5A8E"/>
    <w:rsid w:val="004E1FEA"/>
    <w:rsid w:val="004E213A"/>
    <w:rsid w:val="004E40CD"/>
    <w:rsid w:val="004E4CFD"/>
    <w:rsid w:val="004F21F8"/>
    <w:rsid w:val="004F65E3"/>
    <w:rsid w:val="00500461"/>
    <w:rsid w:val="00503171"/>
    <w:rsid w:val="00504CD4"/>
    <w:rsid w:val="00506C28"/>
    <w:rsid w:val="00510176"/>
    <w:rsid w:val="0051190C"/>
    <w:rsid w:val="00512660"/>
    <w:rsid w:val="00512CA7"/>
    <w:rsid w:val="00513642"/>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2FC3"/>
    <w:rsid w:val="005B3FB8"/>
    <w:rsid w:val="005B6FC5"/>
    <w:rsid w:val="005C2080"/>
    <w:rsid w:val="005C4A8C"/>
    <w:rsid w:val="005C630A"/>
    <w:rsid w:val="005C6847"/>
    <w:rsid w:val="005C68CD"/>
    <w:rsid w:val="005C798E"/>
    <w:rsid w:val="005D0DD0"/>
    <w:rsid w:val="005D36A1"/>
    <w:rsid w:val="005D7306"/>
    <w:rsid w:val="005D7BAF"/>
    <w:rsid w:val="005D7D1A"/>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18E"/>
    <w:rsid w:val="00675568"/>
    <w:rsid w:val="00675C52"/>
    <w:rsid w:val="0067697C"/>
    <w:rsid w:val="00680135"/>
    <w:rsid w:val="00680537"/>
    <w:rsid w:val="00680CE3"/>
    <w:rsid w:val="00682EBD"/>
    <w:rsid w:val="006831CA"/>
    <w:rsid w:val="006877B6"/>
    <w:rsid w:val="00687B05"/>
    <w:rsid w:val="0069055A"/>
    <w:rsid w:val="00695449"/>
    <w:rsid w:val="006977EE"/>
    <w:rsid w:val="006A28AD"/>
    <w:rsid w:val="006A3AAC"/>
    <w:rsid w:val="006A5282"/>
    <w:rsid w:val="006A56A0"/>
    <w:rsid w:val="006A597D"/>
    <w:rsid w:val="006A7A2A"/>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6A2C"/>
    <w:rsid w:val="006F72B2"/>
    <w:rsid w:val="0070279A"/>
    <w:rsid w:val="00702DBC"/>
    <w:rsid w:val="00703EDA"/>
    <w:rsid w:val="007046CE"/>
    <w:rsid w:val="007078BE"/>
    <w:rsid w:val="00710201"/>
    <w:rsid w:val="0071205A"/>
    <w:rsid w:val="007121F0"/>
    <w:rsid w:val="00712540"/>
    <w:rsid w:val="0071303D"/>
    <w:rsid w:val="00713939"/>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DC5"/>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C91"/>
    <w:rsid w:val="007D2DCF"/>
    <w:rsid w:val="007D5642"/>
    <w:rsid w:val="007D5A3A"/>
    <w:rsid w:val="007D64A6"/>
    <w:rsid w:val="007D7806"/>
    <w:rsid w:val="007E0477"/>
    <w:rsid w:val="007E3E29"/>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C65"/>
    <w:rsid w:val="00821DF4"/>
    <w:rsid w:val="0082251E"/>
    <w:rsid w:val="00823BE5"/>
    <w:rsid w:val="00824D90"/>
    <w:rsid w:val="0082671A"/>
    <w:rsid w:val="00826B42"/>
    <w:rsid w:val="008307EB"/>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3238"/>
    <w:rsid w:val="008A57FE"/>
    <w:rsid w:val="008A5B56"/>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353E"/>
    <w:rsid w:val="008F396F"/>
    <w:rsid w:val="008F5FBA"/>
    <w:rsid w:val="008F6649"/>
    <w:rsid w:val="0090271F"/>
    <w:rsid w:val="00902DB9"/>
    <w:rsid w:val="00902E8C"/>
    <w:rsid w:val="0090466A"/>
    <w:rsid w:val="009066F9"/>
    <w:rsid w:val="00911238"/>
    <w:rsid w:val="009124A3"/>
    <w:rsid w:val="00912F37"/>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DA9"/>
    <w:rsid w:val="00A90026"/>
    <w:rsid w:val="00A903DF"/>
    <w:rsid w:val="00A9185A"/>
    <w:rsid w:val="00A9240E"/>
    <w:rsid w:val="00A94EB8"/>
    <w:rsid w:val="00A95974"/>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67E"/>
    <w:rsid w:val="00AF5CC7"/>
    <w:rsid w:val="00AF6855"/>
    <w:rsid w:val="00AF6889"/>
    <w:rsid w:val="00AF6C5D"/>
    <w:rsid w:val="00B00B26"/>
    <w:rsid w:val="00B03D14"/>
    <w:rsid w:val="00B04CCB"/>
    <w:rsid w:val="00B05962"/>
    <w:rsid w:val="00B062C2"/>
    <w:rsid w:val="00B06A8A"/>
    <w:rsid w:val="00B07C77"/>
    <w:rsid w:val="00B125E1"/>
    <w:rsid w:val="00B15449"/>
    <w:rsid w:val="00B15949"/>
    <w:rsid w:val="00B15EA6"/>
    <w:rsid w:val="00B16B8B"/>
    <w:rsid w:val="00B170D0"/>
    <w:rsid w:val="00B20AC6"/>
    <w:rsid w:val="00B21356"/>
    <w:rsid w:val="00B228F7"/>
    <w:rsid w:val="00B23132"/>
    <w:rsid w:val="00B24904"/>
    <w:rsid w:val="00B25010"/>
    <w:rsid w:val="00B25A74"/>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706CD"/>
    <w:rsid w:val="00B72F69"/>
    <w:rsid w:val="00B732DE"/>
    <w:rsid w:val="00B756F8"/>
    <w:rsid w:val="00B75C3E"/>
    <w:rsid w:val="00B7638B"/>
    <w:rsid w:val="00B76AB1"/>
    <w:rsid w:val="00B76E87"/>
    <w:rsid w:val="00B81C73"/>
    <w:rsid w:val="00B82E3A"/>
    <w:rsid w:val="00B840DA"/>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3D6D"/>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6096"/>
    <w:rsid w:val="00D376A1"/>
    <w:rsid w:val="00D3792D"/>
    <w:rsid w:val="00D37CC2"/>
    <w:rsid w:val="00D37F6C"/>
    <w:rsid w:val="00D40C2E"/>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3484"/>
    <w:rsid w:val="00E64DDE"/>
    <w:rsid w:val="00E66089"/>
    <w:rsid w:val="00E664AB"/>
    <w:rsid w:val="00E664D0"/>
    <w:rsid w:val="00E70886"/>
    <w:rsid w:val="00E7111F"/>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A25"/>
    <w:rsid w:val="00EC61FC"/>
    <w:rsid w:val="00EC7720"/>
    <w:rsid w:val="00ED0B3D"/>
    <w:rsid w:val="00ED1E19"/>
    <w:rsid w:val="00ED2561"/>
    <w:rsid w:val="00ED288D"/>
    <w:rsid w:val="00ED44C6"/>
    <w:rsid w:val="00ED45BC"/>
    <w:rsid w:val="00ED602D"/>
    <w:rsid w:val="00ED6037"/>
    <w:rsid w:val="00EE0160"/>
    <w:rsid w:val="00EE0F3D"/>
    <w:rsid w:val="00EE23EB"/>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70367"/>
    <w:rsid w:val="00F70D36"/>
    <w:rsid w:val="00F7176F"/>
    <w:rsid w:val="00F71B89"/>
    <w:rsid w:val="00F71D1E"/>
    <w:rsid w:val="00F71F52"/>
    <w:rsid w:val="00F7353C"/>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3177"/>
    <w:rsid w:val="00FC4D31"/>
    <w:rsid w:val="00FC5DFE"/>
    <w:rsid w:val="00FC640D"/>
    <w:rsid w:val="00FC763E"/>
    <w:rsid w:val="00FC7718"/>
    <w:rsid w:val="00FD28B7"/>
    <w:rsid w:val="00FD2F69"/>
    <w:rsid w:val="00FD55E8"/>
    <w:rsid w:val="00FD7243"/>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pPr>
      <w:spacing w:before="180"/>
      <w:ind w:left="2693" w:hanging="2693"/>
    </w:pPr>
    <w:rPr>
      <w:b/>
    </w:rPr>
  </w:style>
  <w:style w:type="paragraph" w:styleId="a8">
    <w:name w:val="Balloon Text"/>
    <w:basedOn w:val="a"/>
    <w:link w:val="a9"/>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qFormat/>
    <w:rPr>
      <w:color w:val="0000FF"/>
      <w:u w:val="single"/>
    </w:rPr>
  </w:style>
  <w:style w:type="character" w:styleId="af1">
    <w:name w:val="annotation reference"/>
    <w:basedOn w:val="a0"/>
    <w:qFormat/>
    <w:rPr>
      <w:sz w:val="16"/>
      <w:szCs w:val="16"/>
    </w:rPr>
  </w:style>
  <w:style w:type="character" w:customStyle="1" w:styleId="a9">
    <w:name w:val="批注框文本 字符"/>
    <w:basedOn w:val="a0"/>
    <w:link w:val="a8"/>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rPr>
      <w:sz w:val="24"/>
      <w:szCs w:val="24"/>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uiPriority w:val="99"/>
    <w:qFormat/>
    <w:rPr>
      <w:lang w:eastAsia="en-US"/>
    </w:rPr>
  </w:style>
  <w:style w:type="paragraph" w:customStyle="1" w:styleId="10">
    <w:name w:val="修订1"/>
    <w:hidden/>
    <w:uiPriority w:val="99"/>
    <w:semiHidden/>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a"/>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E873C-0DA0-4C5C-BBB2-22B502ABAC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7541</Words>
  <Characters>42988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CMCC</cp:lastModifiedBy>
  <cp:revision>2</cp:revision>
  <dcterms:created xsi:type="dcterms:W3CDTF">2022-02-12T04:18:00Z</dcterms:created>
  <dcterms:modified xsi:type="dcterms:W3CDTF">2022-02-12T04:18:00Z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