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w:t>
      </w:r>
      <w:proofErr w:type="gramStart"/>
      <w:r>
        <w:rPr>
          <w:rFonts w:ascii="Arial" w:hAnsi="Arial" w:cs="Arial"/>
          <w:b/>
          <w:bCs/>
          <w:sz w:val="24"/>
        </w:rPr>
        <w:t>002][</w:t>
      </w:r>
      <w:proofErr w:type="gramEnd"/>
      <w:r>
        <w:rPr>
          <w:rFonts w:ascii="Arial" w:hAnsi="Arial" w:cs="Arial"/>
          <w:b/>
          <w:bCs/>
          <w:sz w:val="24"/>
        </w:rPr>
        <w:t>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w:t>
      </w:r>
      <w:proofErr w:type="gramStart"/>
      <w:r>
        <w:rPr>
          <w:lang w:val="en-US"/>
        </w:rPr>
        <w:t>002][</w:t>
      </w:r>
      <w:proofErr w:type="gramEnd"/>
      <w:r>
        <w:rPr>
          <w:lang w:val="en-US"/>
        </w:rPr>
        <w:t>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will be rephrased.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582D561" w14:textId="77777777" w:rsidR="003E38C0" w:rsidRDefault="003E38C0">
      <w:pPr>
        <w:spacing w:before="240"/>
        <w:rPr>
          <w:lang w:eastAsia="ko-KR"/>
        </w:rPr>
      </w:pPr>
    </w:p>
    <w:p w14:paraId="7740B397" w14:textId="77777777"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 xml:space="preserve">Prasad </w:t>
            </w:r>
            <w:proofErr w:type="spellStart"/>
            <w:r>
              <w:rPr>
                <w:lang w:eastAsia="ko-KR"/>
              </w:rPr>
              <w:t>Kadiri</w:t>
            </w:r>
            <w:proofErr w:type="spellEnd"/>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3510" w:type="dxa"/>
          </w:tcPr>
          <w:p w14:paraId="4DBA01FB" w14:textId="77777777" w:rsidR="003E38C0" w:rsidRDefault="0009246D">
            <w:pPr>
              <w:spacing w:after="0"/>
              <w:rPr>
                <w:lang w:eastAsia="ko-KR"/>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4416" w:type="dxa"/>
          </w:tcPr>
          <w:p w14:paraId="73EAC99B" w14:textId="77777777" w:rsidR="003E38C0" w:rsidRDefault="0009246D">
            <w:pPr>
              <w:spacing w:after="0"/>
              <w:rPr>
                <w:lang w:eastAsia="ko-KR"/>
              </w:rPr>
            </w:pPr>
            <w:r>
              <w:rPr>
                <w:rFonts w:eastAsia="SimSun" w:hint="eastAsia"/>
                <w:lang w:eastAsia="zh-CN"/>
              </w:rPr>
              <w:t>X</w:t>
            </w:r>
            <w:r>
              <w:rPr>
                <w:rFonts w:eastAsia="SimSun"/>
                <w:lang w:eastAsia="zh-CN"/>
              </w:rPr>
              <w:t>iaonan.Zhang@meidatek.com</w:t>
            </w:r>
          </w:p>
        </w:tc>
      </w:tr>
      <w:tr w:rsidR="003E38C0" w14:paraId="7750A2C4" w14:textId="77777777">
        <w:tc>
          <w:tcPr>
            <w:tcW w:w="1705" w:type="dxa"/>
          </w:tcPr>
          <w:p w14:paraId="25FBF4DC" w14:textId="77777777" w:rsidR="003E38C0" w:rsidRDefault="0009246D">
            <w:pPr>
              <w:spacing w:after="0"/>
              <w:rPr>
                <w:rFonts w:eastAsia="SimSun"/>
                <w:lang w:eastAsia="zh-CN"/>
              </w:rPr>
            </w:pPr>
            <w:r>
              <w:rPr>
                <w:rFonts w:eastAsia="SimSun" w:hint="eastAsia"/>
                <w:lang w:eastAsia="zh-CN"/>
              </w:rPr>
              <w:t>CATT</w:t>
            </w:r>
          </w:p>
        </w:tc>
        <w:tc>
          <w:tcPr>
            <w:tcW w:w="3510" w:type="dxa"/>
          </w:tcPr>
          <w:p w14:paraId="4DED6367" w14:textId="77777777" w:rsidR="003E38C0" w:rsidRDefault="0009246D">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270B4B33" w14:textId="77777777" w:rsidR="003E38C0" w:rsidRDefault="0009246D">
            <w:pPr>
              <w:spacing w:after="0"/>
              <w:rPr>
                <w:rFonts w:eastAsia="SimSun"/>
                <w:lang w:eastAsia="zh-CN"/>
              </w:rPr>
            </w:pPr>
            <w:r>
              <w:rPr>
                <w:rFonts w:eastAsia="SimSun"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SimSun"/>
                <w:lang w:eastAsia="zh-CN"/>
              </w:rPr>
            </w:pPr>
            <w:r>
              <w:rPr>
                <w:rFonts w:eastAsia="SimSun" w:hint="eastAsia"/>
                <w:lang w:eastAsia="zh-CN"/>
              </w:rPr>
              <w:t>Huawei</w:t>
            </w:r>
            <w:r>
              <w:rPr>
                <w:rFonts w:eastAsia="SimSun" w:hint="eastAsia"/>
                <w:lang w:eastAsia="zh-CN"/>
              </w:rPr>
              <w:t>，</w:t>
            </w:r>
            <w:proofErr w:type="spellStart"/>
            <w:r>
              <w:rPr>
                <w:rFonts w:eastAsia="SimSun" w:hint="eastAsia"/>
                <w:lang w:eastAsia="zh-CN"/>
              </w:rPr>
              <w:t>Hi</w:t>
            </w:r>
            <w:r>
              <w:rPr>
                <w:rFonts w:eastAsia="SimSun"/>
                <w:lang w:eastAsia="zh-CN"/>
              </w:rPr>
              <w:t>Silicon</w:t>
            </w:r>
            <w:proofErr w:type="spellEnd"/>
          </w:p>
        </w:tc>
        <w:tc>
          <w:tcPr>
            <w:tcW w:w="3510" w:type="dxa"/>
          </w:tcPr>
          <w:p w14:paraId="5384CA91" w14:textId="77777777" w:rsidR="003E38C0" w:rsidRDefault="0009246D">
            <w:pPr>
              <w:spacing w:after="0"/>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SimSun"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 xml:space="preserve">asato </w:t>
            </w:r>
            <w:proofErr w:type="spellStart"/>
            <w:r>
              <w:rPr>
                <w:rFonts w:eastAsiaTheme="minorEastAsia"/>
              </w:rPr>
              <w:t>Fujishiro</w:t>
            </w:r>
            <w:proofErr w:type="spellEnd"/>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224AD2">
        <w:tc>
          <w:tcPr>
            <w:tcW w:w="1705" w:type="dxa"/>
          </w:tcPr>
          <w:p w14:paraId="210B7426" w14:textId="77777777" w:rsidR="0098705D" w:rsidRPr="008A3238" w:rsidRDefault="0098705D" w:rsidP="00224AD2">
            <w:pPr>
              <w:spacing w:after="0"/>
              <w:rPr>
                <w:lang w:eastAsia="ko-KR"/>
              </w:rPr>
            </w:pPr>
            <w:r>
              <w:rPr>
                <w:lang w:eastAsia="ko-KR"/>
              </w:rPr>
              <w:t>Ericsson</w:t>
            </w:r>
          </w:p>
        </w:tc>
        <w:tc>
          <w:tcPr>
            <w:tcW w:w="3510" w:type="dxa"/>
          </w:tcPr>
          <w:p w14:paraId="4F73987E" w14:textId="77777777" w:rsidR="0098705D" w:rsidRPr="008A3238" w:rsidRDefault="0098705D" w:rsidP="00224AD2">
            <w:pPr>
              <w:spacing w:after="0"/>
              <w:rPr>
                <w:lang w:eastAsia="ko-KR"/>
              </w:rPr>
            </w:pPr>
            <w:r>
              <w:rPr>
                <w:lang w:eastAsia="ko-KR"/>
              </w:rPr>
              <w:t xml:space="preserve">Henrik </w:t>
            </w:r>
            <w:proofErr w:type="spellStart"/>
            <w:r>
              <w:rPr>
                <w:lang w:eastAsia="ko-KR"/>
              </w:rPr>
              <w:t>Enbuske</w:t>
            </w:r>
            <w:proofErr w:type="spellEnd"/>
          </w:p>
        </w:tc>
        <w:tc>
          <w:tcPr>
            <w:tcW w:w="4416" w:type="dxa"/>
          </w:tcPr>
          <w:p w14:paraId="20ADE694" w14:textId="77777777" w:rsidR="0098705D" w:rsidRPr="008A3238" w:rsidRDefault="0098705D" w:rsidP="00224AD2">
            <w:pPr>
              <w:spacing w:after="0"/>
              <w:rPr>
                <w:lang w:eastAsia="ko-KR"/>
              </w:rPr>
            </w:pPr>
            <w:r>
              <w:rPr>
                <w:lang w:eastAsia="ko-KR"/>
              </w:rPr>
              <w:t>Henrik.enbuske@ericsson.com</w:t>
            </w:r>
          </w:p>
        </w:tc>
      </w:tr>
      <w:tr w:rsidR="003E38C0" w14:paraId="0561D47B" w14:textId="77777777">
        <w:tc>
          <w:tcPr>
            <w:tcW w:w="1705" w:type="dxa"/>
          </w:tcPr>
          <w:p w14:paraId="4451E1CF" w14:textId="77777777" w:rsidR="003E38C0" w:rsidRDefault="003E38C0">
            <w:pPr>
              <w:spacing w:after="0"/>
              <w:rPr>
                <w:lang w:eastAsia="ko-KR"/>
              </w:rPr>
            </w:pPr>
          </w:p>
        </w:tc>
        <w:tc>
          <w:tcPr>
            <w:tcW w:w="3510" w:type="dxa"/>
          </w:tcPr>
          <w:p w14:paraId="14509AD8" w14:textId="77777777" w:rsidR="003E38C0" w:rsidRDefault="003E38C0">
            <w:pPr>
              <w:spacing w:after="0"/>
              <w:rPr>
                <w:lang w:eastAsia="ko-KR"/>
              </w:rPr>
            </w:pPr>
          </w:p>
        </w:tc>
        <w:tc>
          <w:tcPr>
            <w:tcW w:w="4416" w:type="dxa"/>
          </w:tcPr>
          <w:p w14:paraId="7350FF5F" w14:textId="77777777" w:rsidR="003E38C0" w:rsidRDefault="003E38C0">
            <w:pPr>
              <w:spacing w:after="0"/>
              <w:rPr>
                <w:lang w:eastAsia="ko-KR"/>
              </w:rPr>
            </w:pPr>
          </w:p>
        </w:tc>
      </w:tr>
      <w:tr w:rsidR="003E38C0" w14:paraId="01ACB2F5" w14:textId="77777777">
        <w:tc>
          <w:tcPr>
            <w:tcW w:w="1705" w:type="dxa"/>
          </w:tcPr>
          <w:p w14:paraId="152114A1" w14:textId="77777777" w:rsidR="003E38C0" w:rsidRDefault="003E38C0">
            <w:pPr>
              <w:spacing w:after="0"/>
              <w:rPr>
                <w:lang w:eastAsia="ko-KR"/>
              </w:rPr>
            </w:pPr>
          </w:p>
        </w:tc>
        <w:tc>
          <w:tcPr>
            <w:tcW w:w="3510" w:type="dxa"/>
          </w:tcPr>
          <w:p w14:paraId="312122D4" w14:textId="77777777" w:rsidR="003E38C0" w:rsidRDefault="003E38C0">
            <w:pPr>
              <w:spacing w:after="0"/>
              <w:rPr>
                <w:lang w:eastAsia="ko-KR"/>
              </w:rPr>
            </w:pPr>
          </w:p>
        </w:tc>
        <w:tc>
          <w:tcPr>
            <w:tcW w:w="4416" w:type="dxa"/>
          </w:tcPr>
          <w:p w14:paraId="5F41FDA6" w14:textId="77777777" w:rsidR="003E38C0" w:rsidRDefault="003E38C0">
            <w:pPr>
              <w:spacing w:after="0"/>
              <w:rPr>
                <w:lang w:eastAsia="ko-KR"/>
              </w:rPr>
            </w:pPr>
          </w:p>
        </w:tc>
      </w:tr>
      <w:tr w:rsidR="003E38C0" w14:paraId="5D0D5E35" w14:textId="77777777">
        <w:tc>
          <w:tcPr>
            <w:tcW w:w="1705" w:type="dxa"/>
          </w:tcPr>
          <w:p w14:paraId="595A18D3" w14:textId="77777777" w:rsidR="003E38C0" w:rsidRDefault="003E38C0">
            <w:pPr>
              <w:spacing w:after="0"/>
              <w:rPr>
                <w:lang w:eastAsia="ko-KR"/>
              </w:rPr>
            </w:pPr>
          </w:p>
        </w:tc>
        <w:tc>
          <w:tcPr>
            <w:tcW w:w="3510" w:type="dxa"/>
          </w:tcPr>
          <w:p w14:paraId="70773CDB" w14:textId="77777777" w:rsidR="003E38C0" w:rsidRDefault="003E38C0">
            <w:pPr>
              <w:spacing w:after="0"/>
              <w:rPr>
                <w:lang w:eastAsia="ko-KR"/>
              </w:rPr>
            </w:pPr>
          </w:p>
        </w:tc>
        <w:tc>
          <w:tcPr>
            <w:tcW w:w="4416" w:type="dxa"/>
          </w:tcPr>
          <w:p w14:paraId="2966851C" w14:textId="77777777" w:rsidR="003E38C0" w:rsidRDefault="003E38C0">
            <w:pPr>
              <w:spacing w:after="0"/>
              <w:rPr>
                <w:lang w:eastAsia="ko-KR"/>
              </w:rPr>
            </w:pPr>
          </w:p>
        </w:tc>
      </w:tr>
      <w:tr w:rsidR="003E38C0" w14:paraId="4C96E90D" w14:textId="77777777">
        <w:tc>
          <w:tcPr>
            <w:tcW w:w="1705" w:type="dxa"/>
          </w:tcPr>
          <w:p w14:paraId="64E40BB1" w14:textId="77777777" w:rsidR="003E38C0" w:rsidRDefault="003E38C0">
            <w:pPr>
              <w:spacing w:after="0"/>
              <w:rPr>
                <w:lang w:eastAsia="ko-KR"/>
              </w:rPr>
            </w:pPr>
          </w:p>
        </w:tc>
        <w:tc>
          <w:tcPr>
            <w:tcW w:w="3510" w:type="dxa"/>
          </w:tcPr>
          <w:p w14:paraId="1BA1697C" w14:textId="77777777" w:rsidR="003E38C0" w:rsidRDefault="003E38C0">
            <w:pPr>
              <w:spacing w:after="0"/>
              <w:rPr>
                <w:lang w:eastAsia="ko-KR"/>
              </w:rPr>
            </w:pPr>
          </w:p>
        </w:tc>
        <w:tc>
          <w:tcPr>
            <w:tcW w:w="4416" w:type="dxa"/>
          </w:tcPr>
          <w:p w14:paraId="1A5867E8" w14:textId="77777777" w:rsidR="003E38C0" w:rsidRDefault="003E38C0">
            <w:pPr>
              <w:spacing w:after="0"/>
              <w:rPr>
                <w:lang w:eastAsia="ko-KR"/>
              </w:rPr>
            </w:pP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w:t>
      </w:r>
      <w:proofErr w:type="gramStart"/>
      <w:r>
        <w:rPr>
          <w:lang w:eastAsia="ko-KR"/>
        </w:rPr>
        <w:t>028][</w:t>
      </w:r>
      <w:proofErr w:type="gramEnd"/>
      <w:r>
        <w:rPr>
          <w:lang w:eastAsia="ko-KR"/>
        </w:rPr>
        <w:t>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EEC4CA9"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11CDCA" w14:textId="77777777" w:rsidR="003E38C0" w:rsidRDefault="0009246D">
            <w:pPr>
              <w:spacing w:after="0"/>
              <w:rPr>
                <w:rFonts w:eastAsia="SimSun"/>
                <w:lang w:eastAsia="zh-CN"/>
              </w:rPr>
            </w:pPr>
            <w:r>
              <w:rPr>
                <w:rFonts w:eastAsia="SimSun"/>
                <w:lang w:eastAsia="zh-CN"/>
              </w:rPr>
              <w:t xml:space="preserve">Yes </w:t>
            </w:r>
          </w:p>
        </w:tc>
        <w:tc>
          <w:tcPr>
            <w:tcW w:w="6942" w:type="dxa"/>
          </w:tcPr>
          <w:p w14:paraId="4A10A3C3" w14:textId="77777777" w:rsidR="003E38C0" w:rsidRDefault="0009246D">
            <w:pPr>
              <w:spacing w:after="0"/>
              <w:rPr>
                <w:rFonts w:eastAsia="SimSun"/>
                <w:lang w:eastAsia="zh-CN"/>
              </w:rPr>
            </w:pPr>
            <w:r>
              <w:rPr>
                <w:rFonts w:eastAsia="SimSun"/>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lang w:eastAsia="zh-CN"/>
              </w:rPr>
              <w:t>No</w:t>
            </w:r>
          </w:p>
        </w:tc>
        <w:tc>
          <w:tcPr>
            <w:tcW w:w="6942" w:type="dxa"/>
          </w:tcPr>
          <w:p w14:paraId="4604181E" w14:textId="77777777" w:rsidR="003E38C0" w:rsidRDefault="0009246D">
            <w:pPr>
              <w:spacing w:after="0"/>
              <w:rPr>
                <w:lang w:eastAsia="ko-KR"/>
              </w:rPr>
            </w:pPr>
            <w:r>
              <w:rPr>
                <w:rFonts w:eastAsia="SimSun"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848957" w14:textId="77777777" w:rsidR="003E38C0" w:rsidRDefault="0009246D">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2995A599" w14:textId="77777777" w:rsidR="003E38C0" w:rsidRDefault="0009246D">
            <w:pPr>
              <w:spacing w:after="0"/>
              <w:rPr>
                <w:lang w:eastAsia="ko-KR"/>
              </w:rPr>
            </w:pPr>
            <w:r>
              <w:rPr>
                <w:rFonts w:eastAsia="SimSun" w:hint="eastAsia"/>
                <w:lang w:eastAsia="zh-CN"/>
              </w:rPr>
              <w:t>F</w:t>
            </w:r>
            <w:r>
              <w:rPr>
                <w:rFonts w:eastAsia="SimSun"/>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97C6F68"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 xml:space="preserve">2.MBS traffic characteristic can be well known by </w:t>
            </w:r>
            <w:proofErr w:type="gramStart"/>
            <w:r>
              <w:rPr>
                <w:rFonts w:hint="eastAsia"/>
                <w:lang w:eastAsia="ko-KR"/>
              </w:rPr>
              <w:t>network,</w:t>
            </w:r>
            <w:proofErr w:type="gramEnd"/>
            <w:r>
              <w:rPr>
                <w:rFonts w:hint="eastAsia"/>
                <w:lang w:eastAsia="ko-KR"/>
              </w:rPr>
              <w:t xml:space="preserve">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lang w:eastAsia="zh-CN"/>
              </w:rPr>
              <w:t>SJTU</w:t>
            </w:r>
          </w:p>
        </w:tc>
        <w:tc>
          <w:tcPr>
            <w:tcW w:w="1276" w:type="dxa"/>
          </w:tcPr>
          <w:p w14:paraId="302D001C" w14:textId="7D47AF5C" w:rsidR="00CE27F4" w:rsidRDefault="00CE27F4" w:rsidP="00CE27F4">
            <w:pPr>
              <w:spacing w:after="0"/>
              <w:rPr>
                <w:lang w:eastAsia="ko-KR"/>
              </w:rPr>
            </w:pPr>
            <w:r>
              <w:rPr>
                <w:rFonts w:eastAsia="SimSun"/>
                <w:lang w:eastAsia="zh-CN"/>
              </w:rPr>
              <w:t>Yes</w:t>
            </w:r>
          </w:p>
        </w:tc>
        <w:tc>
          <w:tcPr>
            <w:tcW w:w="6942" w:type="dxa"/>
          </w:tcPr>
          <w:p w14:paraId="4969FB74" w14:textId="421F4A0B" w:rsidR="00CE27F4" w:rsidRDefault="00CE27F4" w:rsidP="00CE27F4">
            <w:pPr>
              <w:spacing w:after="0"/>
              <w:rPr>
                <w:lang w:eastAsia="ko-KR"/>
              </w:rPr>
            </w:pPr>
            <w:r>
              <w:rPr>
                <w:rFonts w:eastAsia="SimSun"/>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lang w:eastAsia="zh-CN"/>
              </w:rPr>
              <w:t>NERCDTV</w:t>
            </w:r>
          </w:p>
        </w:tc>
        <w:tc>
          <w:tcPr>
            <w:tcW w:w="1276" w:type="dxa"/>
          </w:tcPr>
          <w:p w14:paraId="503992D9" w14:textId="4F02B17C" w:rsidR="00CE27F4" w:rsidRDefault="00CE27F4" w:rsidP="00CE27F4">
            <w:pPr>
              <w:spacing w:after="0"/>
              <w:rPr>
                <w:lang w:eastAsia="ko-KR"/>
              </w:rPr>
            </w:pPr>
            <w:r>
              <w:rPr>
                <w:rFonts w:eastAsia="SimSun"/>
                <w:lang w:eastAsia="zh-CN"/>
              </w:rPr>
              <w:t>Yes</w:t>
            </w:r>
          </w:p>
        </w:tc>
        <w:tc>
          <w:tcPr>
            <w:tcW w:w="6942" w:type="dxa"/>
          </w:tcPr>
          <w:p w14:paraId="4BC37C9A" w14:textId="355FC255" w:rsidR="00CE27F4" w:rsidRDefault="00CE27F4" w:rsidP="00CE27F4">
            <w:pPr>
              <w:spacing w:after="0"/>
              <w:rPr>
                <w:lang w:eastAsia="ko-KR"/>
              </w:rPr>
            </w:pPr>
            <w:r>
              <w:rPr>
                <w:rFonts w:eastAsia="SimSun"/>
                <w:lang w:eastAsia="zh-CN"/>
              </w:rPr>
              <w:t xml:space="preserve">We think it is needed for </w:t>
            </w:r>
            <w:r>
              <w:rPr>
                <w:lang w:eastAsia="ko-KR"/>
              </w:rPr>
              <w:t>power saving.</w:t>
            </w:r>
          </w:p>
        </w:tc>
      </w:tr>
      <w:tr w:rsidR="0098705D" w14:paraId="150B1AD7" w14:textId="77777777" w:rsidTr="00224AD2">
        <w:tc>
          <w:tcPr>
            <w:tcW w:w="1413" w:type="dxa"/>
          </w:tcPr>
          <w:p w14:paraId="666E4157" w14:textId="77777777" w:rsidR="0098705D" w:rsidRPr="008A3238" w:rsidRDefault="0098705D" w:rsidP="00224AD2">
            <w:pPr>
              <w:spacing w:after="0"/>
              <w:rPr>
                <w:lang w:eastAsia="ko-KR"/>
              </w:rPr>
            </w:pPr>
            <w:r>
              <w:rPr>
                <w:lang w:eastAsia="ko-KR"/>
              </w:rPr>
              <w:t>Ericsson</w:t>
            </w:r>
          </w:p>
        </w:tc>
        <w:tc>
          <w:tcPr>
            <w:tcW w:w="1276" w:type="dxa"/>
          </w:tcPr>
          <w:p w14:paraId="2ECD859E" w14:textId="77777777" w:rsidR="0098705D" w:rsidRPr="008A3238" w:rsidRDefault="0098705D" w:rsidP="00224AD2">
            <w:pPr>
              <w:spacing w:after="0"/>
              <w:rPr>
                <w:lang w:eastAsia="ko-KR"/>
              </w:rPr>
            </w:pPr>
            <w:r>
              <w:rPr>
                <w:lang w:eastAsia="ko-KR"/>
              </w:rPr>
              <w:t>Maybe</w:t>
            </w:r>
          </w:p>
        </w:tc>
        <w:tc>
          <w:tcPr>
            <w:tcW w:w="6942" w:type="dxa"/>
          </w:tcPr>
          <w:p w14:paraId="1D8BBE2A" w14:textId="77777777" w:rsidR="0098705D" w:rsidRPr="008A3238" w:rsidRDefault="0098705D" w:rsidP="00224AD2">
            <w:pPr>
              <w:spacing w:after="0"/>
              <w:rPr>
                <w:lang w:eastAsia="ko-KR"/>
              </w:rPr>
            </w:pPr>
            <w:r>
              <w:rPr>
                <w:lang w:eastAsia="ko-KR"/>
              </w:rPr>
              <w:t>Agree with Nokia.</w:t>
            </w:r>
          </w:p>
        </w:tc>
      </w:tr>
      <w:tr w:rsidR="003E38C0" w14:paraId="0D4BB15B" w14:textId="77777777">
        <w:tc>
          <w:tcPr>
            <w:tcW w:w="1413" w:type="dxa"/>
          </w:tcPr>
          <w:p w14:paraId="2006BED7" w14:textId="77777777" w:rsidR="003E38C0" w:rsidRDefault="003E38C0">
            <w:pPr>
              <w:spacing w:after="0"/>
              <w:rPr>
                <w:lang w:eastAsia="ko-KR"/>
              </w:rPr>
            </w:pPr>
          </w:p>
        </w:tc>
        <w:tc>
          <w:tcPr>
            <w:tcW w:w="1276" w:type="dxa"/>
          </w:tcPr>
          <w:p w14:paraId="3DD3FCE5" w14:textId="77777777" w:rsidR="003E38C0" w:rsidRDefault="003E38C0">
            <w:pPr>
              <w:spacing w:after="0"/>
              <w:rPr>
                <w:lang w:eastAsia="ko-KR"/>
              </w:rPr>
            </w:pPr>
          </w:p>
        </w:tc>
        <w:tc>
          <w:tcPr>
            <w:tcW w:w="6942" w:type="dxa"/>
          </w:tcPr>
          <w:p w14:paraId="0899BF47" w14:textId="77777777" w:rsidR="003E38C0" w:rsidRDefault="003E38C0">
            <w:pPr>
              <w:spacing w:after="0"/>
              <w:rPr>
                <w:lang w:eastAsia="ko-KR"/>
              </w:rPr>
            </w:pPr>
          </w:p>
        </w:tc>
      </w:tr>
      <w:tr w:rsidR="003E38C0" w14:paraId="4175071F" w14:textId="77777777">
        <w:tc>
          <w:tcPr>
            <w:tcW w:w="1413" w:type="dxa"/>
          </w:tcPr>
          <w:p w14:paraId="2BDFAA21" w14:textId="77777777" w:rsidR="003E38C0" w:rsidRDefault="003E38C0">
            <w:pPr>
              <w:spacing w:after="0"/>
              <w:rPr>
                <w:lang w:eastAsia="ko-KR"/>
              </w:rPr>
            </w:pPr>
          </w:p>
        </w:tc>
        <w:tc>
          <w:tcPr>
            <w:tcW w:w="1276" w:type="dxa"/>
          </w:tcPr>
          <w:p w14:paraId="3E8E8510" w14:textId="77777777" w:rsidR="003E38C0" w:rsidRDefault="003E38C0">
            <w:pPr>
              <w:spacing w:after="0"/>
              <w:rPr>
                <w:lang w:eastAsia="ko-KR"/>
              </w:rPr>
            </w:pPr>
          </w:p>
        </w:tc>
        <w:tc>
          <w:tcPr>
            <w:tcW w:w="6942" w:type="dxa"/>
          </w:tcPr>
          <w:p w14:paraId="7C937ED1" w14:textId="77777777" w:rsidR="003E38C0" w:rsidRDefault="003E38C0">
            <w:pPr>
              <w:spacing w:after="0"/>
              <w:rPr>
                <w:lang w:eastAsia="ko-KR"/>
              </w:rPr>
            </w:pPr>
          </w:p>
        </w:tc>
      </w:tr>
      <w:tr w:rsidR="003E38C0" w14:paraId="79A34FE0" w14:textId="77777777">
        <w:tc>
          <w:tcPr>
            <w:tcW w:w="1413" w:type="dxa"/>
          </w:tcPr>
          <w:p w14:paraId="419EF904" w14:textId="77777777" w:rsidR="003E38C0" w:rsidRDefault="003E38C0">
            <w:pPr>
              <w:spacing w:after="0"/>
              <w:rPr>
                <w:lang w:eastAsia="ko-KR"/>
              </w:rPr>
            </w:pPr>
          </w:p>
        </w:tc>
        <w:tc>
          <w:tcPr>
            <w:tcW w:w="1276" w:type="dxa"/>
          </w:tcPr>
          <w:p w14:paraId="0AC3F69B" w14:textId="77777777" w:rsidR="003E38C0" w:rsidRDefault="003E38C0">
            <w:pPr>
              <w:spacing w:after="0"/>
              <w:rPr>
                <w:lang w:eastAsia="ko-KR"/>
              </w:rPr>
            </w:pPr>
          </w:p>
        </w:tc>
        <w:tc>
          <w:tcPr>
            <w:tcW w:w="6942" w:type="dxa"/>
          </w:tcPr>
          <w:p w14:paraId="1AD85E38" w14:textId="77777777" w:rsidR="003E38C0" w:rsidRDefault="003E38C0">
            <w:pPr>
              <w:spacing w:after="0"/>
              <w:rPr>
                <w:lang w:eastAsia="ko-KR"/>
              </w:rPr>
            </w:pPr>
          </w:p>
        </w:tc>
      </w:tr>
      <w:tr w:rsidR="003E38C0" w14:paraId="1B6A6EF7" w14:textId="77777777">
        <w:tc>
          <w:tcPr>
            <w:tcW w:w="1413" w:type="dxa"/>
          </w:tcPr>
          <w:p w14:paraId="093C33CC" w14:textId="77777777" w:rsidR="003E38C0" w:rsidRDefault="003E38C0">
            <w:pPr>
              <w:spacing w:after="0"/>
              <w:rPr>
                <w:lang w:eastAsia="ko-KR"/>
              </w:rPr>
            </w:pPr>
          </w:p>
        </w:tc>
        <w:tc>
          <w:tcPr>
            <w:tcW w:w="1276" w:type="dxa"/>
          </w:tcPr>
          <w:p w14:paraId="659BD07B" w14:textId="77777777" w:rsidR="003E38C0" w:rsidRDefault="003E38C0">
            <w:pPr>
              <w:spacing w:after="0"/>
              <w:rPr>
                <w:lang w:eastAsia="ko-KR"/>
              </w:rPr>
            </w:pPr>
          </w:p>
        </w:tc>
        <w:tc>
          <w:tcPr>
            <w:tcW w:w="6942" w:type="dxa"/>
          </w:tcPr>
          <w:p w14:paraId="2599E171" w14:textId="77777777" w:rsidR="003E38C0" w:rsidRDefault="003E38C0">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FA07C6">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4pt;height:42.1pt;mso-width-percent:0;mso-height-percent:0;mso-width-percent:0;mso-height-percent:0" o:ole="">
            <v:imagedata r:id="rId12" o:title=""/>
          </v:shape>
          <o:OLEObject Type="Embed" ProgID="Visio.Drawing.15" ShapeID="_x0000_i1025" DrawAspect="Content" ObjectID="_1706085353" r:id="rId13"/>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TableGrid"/>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lastRenderedPageBreak/>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24B4F826" w14:textId="77777777" w:rsidR="003E38C0" w:rsidRDefault="0009246D">
            <w:pPr>
              <w:spacing w:after="0"/>
              <w:rPr>
                <w:lang w:eastAsia="ko-KR"/>
              </w:rPr>
            </w:pPr>
            <w:r>
              <w:rPr>
                <w:rFonts w:eastAsia="SimSun"/>
                <w:lang w:eastAsia="zh-CN"/>
              </w:rPr>
              <w:t>Option 1</w:t>
            </w:r>
          </w:p>
        </w:tc>
        <w:tc>
          <w:tcPr>
            <w:tcW w:w="6942" w:type="dxa"/>
          </w:tcPr>
          <w:p w14:paraId="4DA08466" w14:textId="77777777" w:rsidR="003E38C0" w:rsidRDefault="0009246D">
            <w:pPr>
              <w:spacing w:after="0"/>
              <w:rPr>
                <w:rFonts w:eastAsia="SimSun"/>
                <w:lang w:eastAsia="zh-CN"/>
              </w:rPr>
            </w:pPr>
            <w:r>
              <w:rPr>
                <w:rFonts w:eastAsia="SimSun"/>
                <w:lang w:eastAsia="zh-CN"/>
              </w:rPr>
              <w:t>Option1 can work and reserve LCID/extend LCID space for MBS Command MAC CE.</w:t>
            </w:r>
          </w:p>
          <w:p w14:paraId="2204188B" w14:textId="77777777" w:rsidR="003E38C0" w:rsidRDefault="0009246D">
            <w:pPr>
              <w:spacing w:after="0"/>
              <w:rPr>
                <w:lang w:eastAsia="ko-KR"/>
              </w:rPr>
            </w:pPr>
            <w:r>
              <w:rPr>
                <w:rFonts w:eastAsia="SimSun"/>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15727A89" w14:textId="77777777" w:rsidR="003E38C0" w:rsidRDefault="0009246D">
            <w:pPr>
              <w:spacing w:after="0"/>
              <w:rPr>
                <w:rFonts w:eastAsia="SimSun"/>
                <w:lang w:eastAsia="zh-CN"/>
              </w:rPr>
            </w:pPr>
            <w:r>
              <w:rPr>
                <w:rFonts w:eastAsia="SimSun"/>
                <w:lang w:eastAsia="zh-CN"/>
              </w:rPr>
              <w:t xml:space="preserve">Option </w:t>
            </w:r>
            <w:r>
              <w:rPr>
                <w:rFonts w:eastAsia="SimSun"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SimSun"/>
                <w:lang w:eastAsia="zh-CN"/>
              </w:rPr>
            </w:pPr>
            <w:r>
              <w:rPr>
                <w:rFonts w:eastAsia="SimSun"/>
                <w:lang w:eastAsia="zh-CN"/>
              </w:rPr>
              <w:t xml:space="preserve">Both option 3 and option 2 are supported for different case, </w:t>
            </w:r>
            <w:proofErr w:type="gramStart"/>
            <w:r>
              <w:rPr>
                <w:rFonts w:eastAsia="SimSun"/>
                <w:lang w:eastAsia="zh-CN"/>
              </w:rPr>
              <w:t>i.e.</w:t>
            </w:r>
            <w:proofErr w:type="gramEnd"/>
            <w:r>
              <w:rPr>
                <w:rFonts w:eastAsia="SimSun"/>
                <w:lang w:eastAsia="zh-CN"/>
              </w:rPr>
              <w:t xml:space="preserv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lang w:eastAsia="zh-CN"/>
              </w:rPr>
            </w:pPr>
            <w:r>
              <w:rPr>
                <w:rFonts w:eastAsia="SimSun"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lang w:eastAsia="zh-CN"/>
              </w:rPr>
            </w:pPr>
            <w:r>
              <w:rPr>
                <w:rFonts w:eastAsia="SimSun"/>
                <w:lang w:eastAsia="zh-CN"/>
              </w:rPr>
              <w:t xml:space="preserve">Less specs effort. </w:t>
            </w:r>
          </w:p>
          <w:p w14:paraId="7D2C8E77" w14:textId="77777777" w:rsidR="003E38C0" w:rsidRDefault="0009246D">
            <w:pPr>
              <w:spacing w:after="0"/>
              <w:rPr>
                <w:lang w:eastAsia="ko-KR"/>
              </w:rPr>
            </w:pPr>
            <w:r>
              <w:rPr>
                <w:rFonts w:eastAsia="SimSun"/>
                <w:lang w:eastAsia="zh-CN"/>
              </w:rPr>
              <w:t xml:space="preserve">Regarding the PTP retransmission issue mentioned above, we think the </w:t>
            </w:r>
            <w:proofErr w:type="spellStart"/>
            <w:r>
              <w:rPr>
                <w:rFonts w:eastAsia="SimSun"/>
                <w:lang w:eastAsia="zh-CN"/>
              </w:rPr>
              <w:t>gNB</w:t>
            </w:r>
            <w:proofErr w:type="spellEnd"/>
            <w:r>
              <w:rPr>
                <w:rFonts w:eastAsia="SimSun"/>
                <w:lang w:eastAsia="zh-CN"/>
              </w:rPr>
              <w:t xml:space="preserve">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3094F01F" w14:textId="77777777" w:rsidR="003E38C0" w:rsidRDefault="0009246D">
            <w:pPr>
              <w:spacing w:after="0"/>
              <w:rPr>
                <w:rFonts w:eastAsia="SimSun"/>
                <w:lang w:val="en-US" w:eastAsia="zh-CN"/>
              </w:rPr>
            </w:pPr>
            <w:r>
              <w:rPr>
                <w:rFonts w:eastAsia="SimSun"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lang w:eastAsia="zh-CN"/>
              </w:rPr>
              <w:t>NERCDTV</w:t>
            </w:r>
          </w:p>
        </w:tc>
        <w:tc>
          <w:tcPr>
            <w:tcW w:w="1276" w:type="dxa"/>
          </w:tcPr>
          <w:p w14:paraId="0F072FF5" w14:textId="7CB749C4" w:rsidR="00CE27F4" w:rsidRDefault="00CE27F4" w:rsidP="00CE27F4">
            <w:pPr>
              <w:spacing w:after="0"/>
              <w:rPr>
                <w:lang w:eastAsia="ko-KR"/>
              </w:rPr>
            </w:pPr>
            <w:r>
              <w:rPr>
                <w:rFonts w:eastAsia="SimSun"/>
                <w:lang w:eastAsia="zh-CN"/>
              </w:rPr>
              <w:t>Option 2 or Option1</w:t>
            </w:r>
          </w:p>
        </w:tc>
        <w:tc>
          <w:tcPr>
            <w:tcW w:w="6942" w:type="dxa"/>
          </w:tcPr>
          <w:p w14:paraId="21C78F8A" w14:textId="1E95E30F" w:rsidR="00CE27F4" w:rsidRDefault="00CE27F4" w:rsidP="00CE27F4">
            <w:pPr>
              <w:spacing w:after="0"/>
              <w:rPr>
                <w:lang w:eastAsia="ko-KR"/>
              </w:rPr>
            </w:pPr>
            <w:r>
              <w:rPr>
                <w:rFonts w:eastAsia="SimSun"/>
                <w:lang w:eastAsia="zh-CN"/>
              </w:rPr>
              <w:t>We think Option 2 and Option1 are both OK.</w:t>
            </w:r>
          </w:p>
        </w:tc>
      </w:tr>
      <w:tr w:rsidR="0098705D" w14:paraId="5A15F7FF" w14:textId="77777777" w:rsidTr="00224AD2">
        <w:tc>
          <w:tcPr>
            <w:tcW w:w="1413" w:type="dxa"/>
          </w:tcPr>
          <w:p w14:paraId="7360B903" w14:textId="77777777" w:rsidR="0098705D" w:rsidRDefault="0098705D" w:rsidP="00224AD2">
            <w:pPr>
              <w:spacing w:after="0"/>
              <w:rPr>
                <w:lang w:eastAsia="ko-KR"/>
              </w:rPr>
            </w:pPr>
            <w:r>
              <w:rPr>
                <w:lang w:eastAsia="ko-KR"/>
              </w:rPr>
              <w:t>Ericsson</w:t>
            </w:r>
          </w:p>
        </w:tc>
        <w:tc>
          <w:tcPr>
            <w:tcW w:w="1276" w:type="dxa"/>
          </w:tcPr>
          <w:p w14:paraId="60A696E8" w14:textId="77777777" w:rsidR="0098705D" w:rsidRDefault="0098705D" w:rsidP="00224AD2">
            <w:pPr>
              <w:spacing w:after="0"/>
              <w:rPr>
                <w:lang w:eastAsia="ko-KR"/>
              </w:rPr>
            </w:pPr>
            <w:r>
              <w:rPr>
                <w:lang w:eastAsia="ko-KR"/>
              </w:rPr>
              <w:t>Option 2</w:t>
            </w:r>
          </w:p>
        </w:tc>
        <w:tc>
          <w:tcPr>
            <w:tcW w:w="6942" w:type="dxa"/>
          </w:tcPr>
          <w:p w14:paraId="71F834FE" w14:textId="77777777" w:rsidR="0098705D" w:rsidRDefault="0098705D" w:rsidP="00224AD2">
            <w:pPr>
              <w:spacing w:after="0"/>
              <w:rPr>
                <w:lang w:eastAsia="ko-KR"/>
              </w:rPr>
            </w:pPr>
          </w:p>
        </w:tc>
      </w:tr>
      <w:tr w:rsidR="003E38C0" w14:paraId="2CA023FB" w14:textId="77777777">
        <w:tc>
          <w:tcPr>
            <w:tcW w:w="1413" w:type="dxa"/>
          </w:tcPr>
          <w:p w14:paraId="79289118" w14:textId="77777777" w:rsidR="003E38C0" w:rsidRDefault="003E38C0">
            <w:pPr>
              <w:spacing w:after="0"/>
              <w:rPr>
                <w:lang w:eastAsia="ko-KR"/>
              </w:rPr>
            </w:pPr>
          </w:p>
        </w:tc>
        <w:tc>
          <w:tcPr>
            <w:tcW w:w="1276" w:type="dxa"/>
          </w:tcPr>
          <w:p w14:paraId="24534805" w14:textId="77777777" w:rsidR="003E38C0" w:rsidRDefault="003E38C0">
            <w:pPr>
              <w:spacing w:after="0"/>
              <w:rPr>
                <w:lang w:eastAsia="ko-KR"/>
              </w:rPr>
            </w:pPr>
          </w:p>
        </w:tc>
        <w:tc>
          <w:tcPr>
            <w:tcW w:w="6942" w:type="dxa"/>
          </w:tcPr>
          <w:p w14:paraId="29FEBCDD" w14:textId="77777777" w:rsidR="003E38C0" w:rsidRDefault="003E38C0">
            <w:pPr>
              <w:spacing w:after="0"/>
              <w:rPr>
                <w:lang w:eastAsia="ko-KR"/>
              </w:rPr>
            </w:pPr>
          </w:p>
        </w:tc>
      </w:tr>
      <w:tr w:rsidR="003E38C0" w14:paraId="030BE387" w14:textId="77777777">
        <w:tc>
          <w:tcPr>
            <w:tcW w:w="1413" w:type="dxa"/>
          </w:tcPr>
          <w:p w14:paraId="169128C8" w14:textId="77777777" w:rsidR="003E38C0" w:rsidRDefault="003E38C0">
            <w:pPr>
              <w:spacing w:after="0"/>
              <w:rPr>
                <w:lang w:eastAsia="ko-KR"/>
              </w:rPr>
            </w:pPr>
          </w:p>
        </w:tc>
        <w:tc>
          <w:tcPr>
            <w:tcW w:w="1276" w:type="dxa"/>
          </w:tcPr>
          <w:p w14:paraId="59D636E7" w14:textId="77777777" w:rsidR="003E38C0" w:rsidRDefault="003E38C0">
            <w:pPr>
              <w:spacing w:after="0"/>
              <w:rPr>
                <w:lang w:eastAsia="ko-KR"/>
              </w:rPr>
            </w:pPr>
          </w:p>
        </w:tc>
        <w:tc>
          <w:tcPr>
            <w:tcW w:w="6942" w:type="dxa"/>
          </w:tcPr>
          <w:p w14:paraId="0A05293E" w14:textId="77777777" w:rsidR="003E38C0" w:rsidRDefault="003E38C0">
            <w:pPr>
              <w:spacing w:after="0"/>
              <w:rPr>
                <w:lang w:eastAsia="ko-KR"/>
              </w:rPr>
            </w:pPr>
          </w:p>
        </w:tc>
      </w:tr>
      <w:tr w:rsidR="003E38C0" w14:paraId="7738DD72" w14:textId="77777777">
        <w:tc>
          <w:tcPr>
            <w:tcW w:w="1413" w:type="dxa"/>
          </w:tcPr>
          <w:p w14:paraId="7A2467C3" w14:textId="77777777" w:rsidR="003E38C0" w:rsidRDefault="003E38C0">
            <w:pPr>
              <w:spacing w:after="0"/>
              <w:rPr>
                <w:lang w:eastAsia="ko-KR"/>
              </w:rPr>
            </w:pPr>
          </w:p>
        </w:tc>
        <w:tc>
          <w:tcPr>
            <w:tcW w:w="1276" w:type="dxa"/>
          </w:tcPr>
          <w:p w14:paraId="61ADAD1C" w14:textId="77777777" w:rsidR="003E38C0" w:rsidRDefault="003E38C0">
            <w:pPr>
              <w:spacing w:after="0"/>
              <w:rPr>
                <w:lang w:eastAsia="ko-KR"/>
              </w:rPr>
            </w:pPr>
          </w:p>
        </w:tc>
        <w:tc>
          <w:tcPr>
            <w:tcW w:w="6942" w:type="dxa"/>
          </w:tcPr>
          <w:p w14:paraId="5ED6F319" w14:textId="77777777" w:rsidR="003E38C0" w:rsidRDefault="003E38C0">
            <w:pPr>
              <w:spacing w:after="0"/>
              <w:rPr>
                <w:lang w:eastAsia="ko-KR"/>
              </w:rPr>
            </w:pPr>
          </w:p>
        </w:tc>
      </w:tr>
      <w:tr w:rsidR="003E38C0" w14:paraId="7EE5B914" w14:textId="77777777">
        <w:tc>
          <w:tcPr>
            <w:tcW w:w="1413" w:type="dxa"/>
          </w:tcPr>
          <w:p w14:paraId="5B9456AC" w14:textId="77777777" w:rsidR="003E38C0" w:rsidRDefault="003E38C0">
            <w:pPr>
              <w:spacing w:after="0"/>
              <w:rPr>
                <w:lang w:eastAsia="ko-KR"/>
              </w:rPr>
            </w:pPr>
          </w:p>
        </w:tc>
        <w:tc>
          <w:tcPr>
            <w:tcW w:w="1276" w:type="dxa"/>
          </w:tcPr>
          <w:p w14:paraId="64CDF2DA" w14:textId="77777777" w:rsidR="003E38C0" w:rsidRDefault="003E38C0">
            <w:pPr>
              <w:spacing w:after="0"/>
              <w:rPr>
                <w:lang w:eastAsia="ko-KR"/>
              </w:rPr>
            </w:pPr>
          </w:p>
        </w:tc>
        <w:tc>
          <w:tcPr>
            <w:tcW w:w="6942" w:type="dxa"/>
          </w:tcPr>
          <w:p w14:paraId="4BEA8463" w14:textId="77777777" w:rsidR="003E38C0" w:rsidRDefault="003E38C0">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w:t>
            </w:r>
            <w:r>
              <w:rPr>
                <w:lang w:eastAsia="ko-KR"/>
              </w:rPr>
              <w:lastRenderedPageBreak/>
              <w:t xml:space="preserve">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lastRenderedPageBreak/>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B2C8C0A"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270544FC" w14:textId="77777777" w:rsidR="003E38C0" w:rsidRDefault="0009246D">
            <w:pPr>
              <w:spacing w:after="0"/>
              <w:rPr>
                <w:lang w:eastAsia="ko-KR"/>
              </w:rPr>
            </w:pPr>
            <w:r>
              <w:rPr>
                <w:rFonts w:eastAsia="SimSun" w:hint="eastAsia"/>
                <w:lang w:eastAsia="zh-CN"/>
              </w:rPr>
              <w:t>I</w:t>
            </w:r>
            <w:r>
              <w:rPr>
                <w:rFonts w:eastAsia="SimSun"/>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10A7CB7" w14:textId="77777777" w:rsidR="003E38C0" w:rsidRDefault="0009246D">
            <w:pPr>
              <w:spacing w:after="0"/>
              <w:rPr>
                <w:rFonts w:eastAsia="SimSun"/>
                <w:lang w:eastAsia="zh-CN"/>
              </w:rPr>
            </w:pPr>
            <w:r>
              <w:rPr>
                <w:rFonts w:eastAsia="SimSun"/>
                <w:lang w:eastAsia="zh-CN"/>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lang w:eastAsia="zh-CN"/>
              </w:rPr>
            </w:pPr>
            <w:r>
              <w:rPr>
                <w:rFonts w:eastAsia="SimSun" w:hint="eastAsia"/>
                <w:lang w:eastAsia="zh-CN"/>
              </w:rPr>
              <w:t>CATT</w:t>
            </w:r>
          </w:p>
        </w:tc>
        <w:tc>
          <w:tcPr>
            <w:tcW w:w="1276" w:type="dxa"/>
          </w:tcPr>
          <w:p w14:paraId="5B8069B6" w14:textId="77777777" w:rsidR="003E38C0" w:rsidRDefault="0009246D">
            <w:pPr>
              <w:spacing w:after="0"/>
              <w:rPr>
                <w:rFonts w:eastAsia="SimSun"/>
                <w:lang w:eastAsia="zh-CN"/>
              </w:rPr>
            </w:pPr>
            <w:r>
              <w:rPr>
                <w:rFonts w:eastAsia="SimSun" w:hint="eastAsia"/>
                <w:lang w:eastAsia="zh-CN"/>
              </w:rPr>
              <w:t>No</w:t>
            </w:r>
          </w:p>
        </w:tc>
        <w:tc>
          <w:tcPr>
            <w:tcW w:w="6942" w:type="dxa"/>
          </w:tcPr>
          <w:p w14:paraId="68644029" w14:textId="77777777" w:rsidR="003E38C0" w:rsidRDefault="0009246D">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34DCEF69"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w:t>
            </w:r>
            <w:proofErr w:type="gramStart"/>
            <w:r>
              <w:rPr>
                <w:lang w:eastAsia="ko-KR"/>
              </w:rPr>
              <w:t>e.g.</w:t>
            </w:r>
            <w:proofErr w:type="gramEnd"/>
            <w:r>
              <w:rPr>
                <w:lang w:eastAsia="ko-KR"/>
              </w:rPr>
              <w:t xml:space="preserve">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572D97A2"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lang w:eastAsia="zh-CN"/>
              </w:rPr>
              <w:t>SJTU</w:t>
            </w:r>
          </w:p>
        </w:tc>
        <w:tc>
          <w:tcPr>
            <w:tcW w:w="1276" w:type="dxa"/>
          </w:tcPr>
          <w:p w14:paraId="7A8994FC" w14:textId="495C4833" w:rsidR="00CE27F4" w:rsidRDefault="00CE27F4" w:rsidP="00CE27F4">
            <w:pPr>
              <w:spacing w:after="0"/>
              <w:rPr>
                <w:lang w:eastAsia="ko-KR"/>
              </w:rPr>
            </w:pPr>
            <w:r>
              <w:rPr>
                <w:rFonts w:eastAsia="SimSun"/>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lang w:eastAsia="zh-CN"/>
              </w:rPr>
              <w:t>NERCDTV</w:t>
            </w:r>
          </w:p>
        </w:tc>
        <w:tc>
          <w:tcPr>
            <w:tcW w:w="1276" w:type="dxa"/>
          </w:tcPr>
          <w:p w14:paraId="3EAE8D0D" w14:textId="471A27C4" w:rsidR="00CE27F4" w:rsidRDefault="00CE27F4" w:rsidP="00CE27F4">
            <w:pPr>
              <w:spacing w:after="0"/>
              <w:rPr>
                <w:lang w:eastAsia="ko-KR"/>
              </w:rPr>
            </w:pPr>
            <w:r>
              <w:rPr>
                <w:rFonts w:eastAsia="SimSun"/>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224AD2">
        <w:tc>
          <w:tcPr>
            <w:tcW w:w="1413" w:type="dxa"/>
          </w:tcPr>
          <w:p w14:paraId="093C00FC" w14:textId="77777777" w:rsidR="0098705D" w:rsidRDefault="0098705D" w:rsidP="00224AD2">
            <w:pPr>
              <w:spacing w:after="0"/>
              <w:rPr>
                <w:lang w:eastAsia="ko-KR"/>
              </w:rPr>
            </w:pPr>
            <w:r>
              <w:rPr>
                <w:lang w:eastAsia="ko-KR"/>
              </w:rPr>
              <w:t>Ericsson</w:t>
            </w:r>
          </w:p>
        </w:tc>
        <w:tc>
          <w:tcPr>
            <w:tcW w:w="1276" w:type="dxa"/>
          </w:tcPr>
          <w:p w14:paraId="5DFE6962" w14:textId="77777777" w:rsidR="0098705D" w:rsidRDefault="0098705D" w:rsidP="00224AD2">
            <w:pPr>
              <w:spacing w:after="0"/>
              <w:rPr>
                <w:lang w:eastAsia="ko-KR"/>
              </w:rPr>
            </w:pPr>
            <w:r>
              <w:rPr>
                <w:lang w:eastAsia="ko-KR"/>
              </w:rPr>
              <w:t>Yes</w:t>
            </w:r>
          </w:p>
        </w:tc>
        <w:tc>
          <w:tcPr>
            <w:tcW w:w="6942" w:type="dxa"/>
          </w:tcPr>
          <w:p w14:paraId="041DCA65" w14:textId="7C5DC770" w:rsidR="0098705D" w:rsidRDefault="0098705D" w:rsidP="00224AD2">
            <w:pPr>
              <w:spacing w:after="0"/>
              <w:rPr>
                <w:lang w:eastAsia="ko-KR"/>
              </w:rPr>
            </w:pPr>
            <w:r>
              <w:rPr>
                <w:lang w:eastAsia="ko-KR"/>
              </w:rPr>
              <w:t xml:space="preserve">As stated before, we think there are very valid use cases for public safety and other that will </w:t>
            </w:r>
            <w:r>
              <w:rPr>
                <w:lang w:eastAsia="ko-KR"/>
              </w:rPr>
              <w:t>benefit from</w:t>
            </w:r>
            <w:r>
              <w:rPr>
                <w:lang w:eastAsia="ko-KR"/>
              </w:rPr>
              <w:t xml:space="preserve"> this.</w:t>
            </w:r>
          </w:p>
        </w:tc>
      </w:tr>
      <w:tr w:rsidR="003E38C0" w14:paraId="51A768C7" w14:textId="77777777">
        <w:tc>
          <w:tcPr>
            <w:tcW w:w="1413" w:type="dxa"/>
          </w:tcPr>
          <w:p w14:paraId="7C428D84" w14:textId="77777777" w:rsidR="003E38C0" w:rsidRDefault="003E38C0">
            <w:pPr>
              <w:spacing w:after="0"/>
              <w:rPr>
                <w:lang w:eastAsia="ko-KR"/>
              </w:rPr>
            </w:pPr>
          </w:p>
        </w:tc>
        <w:tc>
          <w:tcPr>
            <w:tcW w:w="1276" w:type="dxa"/>
          </w:tcPr>
          <w:p w14:paraId="203C0428" w14:textId="77777777" w:rsidR="003E38C0" w:rsidRDefault="003E38C0">
            <w:pPr>
              <w:spacing w:after="0"/>
              <w:rPr>
                <w:lang w:eastAsia="ko-KR"/>
              </w:rPr>
            </w:pPr>
          </w:p>
        </w:tc>
        <w:tc>
          <w:tcPr>
            <w:tcW w:w="6942" w:type="dxa"/>
          </w:tcPr>
          <w:p w14:paraId="3978281B" w14:textId="77777777" w:rsidR="003E38C0" w:rsidRDefault="003E38C0">
            <w:pPr>
              <w:spacing w:after="0"/>
              <w:rPr>
                <w:lang w:eastAsia="ko-KR"/>
              </w:rPr>
            </w:pPr>
          </w:p>
        </w:tc>
      </w:tr>
      <w:tr w:rsidR="003E38C0" w14:paraId="100BEE3D" w14:textId="77777777">
        <w:tc>
          <w:tcPr>
            <w:tcW w:w="1413" w:type="dxa"/>
          </w:tcPr>
          <w:p w14:paraId="1E6B7363" w14:textId="77777777" w:rsidR="003E38C0" w:rsidRDefault="003E38C0">
            <w:pPr>
              <w:spacing w:after="0"/>
              <w:rPr>
                <w:lang w:eastAsia="ko-KR"/>
              </w:rPr>
            </w:pPr>
          </w:p>
        </w:tc>
        <w:tc>
          <w:tcPr>
            <w:tcW w:w="1276" w:type="dxa"/>
          </w:tcPr>
          <w:p w14:paraId="1B364F52" w14:textId="77777777" w:rsidR="003E38C0" w:rsidRDefault="003E38C0">
            <w:pPr>
              <w:spacing w:after="0"/>
              <w:rPr>
                <w:lang w:eastAsia="ko-KR"/>
              </w:rPr>
            </w:pPr>
          </w:p>
        </w:tc>
        <w:tc>
          <w:tcPr>
            <w:tcW w:w="6942" w:type="dxa"/>
          </w:tcPr>
          <w:p w14:paraId="0D8DB2AA" w14:textId="77777777" w:rsidR="003E38C0" w:rsidRDefault="003E38C0">
            <w:pPr>
              <w:spacing w:after="0"/>
              <w:rPr>
                <w:lang w:eastAsia="ko-KR"/>
              </w:rPr>
            </w:pPr>
          </w:p>
        </w:tc>
      </w:tr>
      <w:tr w:rsidR="003E38C0" w14:paraId="15FA70F7" w14:textId="77777777">
        <w:tc>
          <w:tcPr>
            <w:tcW w:w="1413" w:type="dxa"/>
          </w:tcPr>
          <w:p w14:paraId="34BF62C4" w14:textId="77777777" w:rsidR="003E38C0" w:rsidRDefault="003E38C0">
            <w:pPr>
              <w:spacing w:after="0"/>
              <w:rPr>
                <w:lang w:eastAsia="ko-KR"/>
              </w:rPr>
            </w:pPr>
          </w:p>
        </w:tc>
        <w:tc>
          <w:tcPr>
            <w:tcW w:w="1276" w:type="dxa"/>
          </w:tcPr>
          <w:p w14:paraId="2D3CD36B" w14:textId="77777777" w:rsidR="003E38C0" w:rsidRDefault="003E38C0">
            <w:pPr>
              <w:spacing w:after="0"/>
              <w:rPr>
                <w:lang w:eastAsia="ko-KR"/>
              </w:rPr>
            </w:pPr>
          </w:p>
        </w:tc>
        <w:tc>
          <w:tcPr>
            <w:tcW w:w="6942" w:type="dxa"/>
          </w:tcPr>
          <w:p w14:paraId="11877E06" w14:textId="77777777" w:rsidR="003E38C0" w:rsidRDefault="003E38C0">
            <w:pPr>
              <w:spacing w:after="0"/>
              <w:rPr>
                <w:lang w:eastAsia="ko-KR"/>
              </w:rPr>
            </w:pPr>
          </w:p>
        </w:tc>
      </w:tr>
      <w:tr w:rsidR="003E38C0" w14:paraId="525B5517" w14:textId="77777777">
        <w:tc>
          <w:tcPr>
            <w:tcW w:w="1413" w:type="dxa"/>
          </w:tcPr>
          <w:p w14:paraId="43CC83D4" w14:textId="77777777" w:rsidR="003E38C0" w:rsidRDefault="003E38C0">
            <w:pPr>
              <w:spacing w:after="0"/>
              <w:rPr>
                <w:lang w:eastAsia="ko-KR"/>
              </w:rPr>
            </w:pPr>
          </w:p>
        </w:tc>
        <w:tc>
          <w:tcPr>
            <w:tcW w:w="1276" w:type="dxa"/>
          </w:tcPr>
          <w:p w14:paraId="17EA3C87" w14:textId="77777777" w:rsidR="003E38C0" w:rsidRDefault="003E38C0">
            <w:pPr>
              <w:spacing w:after="0"/>
              <w:rPr>
                <w:lang w:eastAsia="ko-KR"/>
              </w:rPr>
            </w:pPr>
          </w:p>
        </w:tc>
        <w:tc>
          <w:tcPr>
            <w:tcW w:w="6942" w:type="dxa"/>
          </w:tcPr>
          <w:p w14:paraId="1020B8B9" w14:textId="77777777" w:rsidR="003E38C0" w:rsidRDefault="003E38C0">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lang w:eastAsia="zh-CN"/>
              </w:rPr>
            </w:pPr>
            <w:r>
              <w:rPr>
                <w:rFonts w:eastAsia="SimSun"/>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 xml:space="preserve">In the rapporteur’s understanding, P10 and P11 are aligned to the current MAC running CR [3], </w:t>
      </w:r>
      <w:proofErr w:type="gramStart"/>
      <w:r>
        <w:rPr>
          <w:lang w:eastAsia="ko-KR"/>
        </w:rPr>
        <w:t>i.e.</w:t>
      </w:r>
      <w:proofErr w:type="gramEnd"/>
      <w:r>
        <w:rPr>
          <w:lang w:eastAsia="ko-KR"/>
        </w:rPr>
        <w:t xml:space="preserv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lastRenderedPageBreak/>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RetransmissionTimerDL</w:t>
            </w:r>
            <w:proofErr w:type="spellEnd"/>
            <w:r>
              <w:rPr>
                <w:rFonts w:eastAsia="SimSun"/>
                <w:i/>
                <w:highlight w:val="green"/>
                <w:lang w:eastAsia="ko-KR"/>
              </w:rPr>
              <w:t>-PTM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proofErr w:type="spellStart"/>
            <w:r>
              <w:rPr>
                <w:rFonts w:eastAsia="SimSun"/>
                <w:i/>
                <w:highlight w:val="magenta"/>
                <w:lang w:eastAsia="ko-KR"/>
              </w:rPr>
              <w:t>drx</w:t>
            </w:r>
            <w:proofErr w:type="spellEnd"/>
            <w:r>
              <w:rPr>
                <w:rFonts w:eastAsia="SimSun"/>
                <w:i/>
                <w:highlight w:val="magenta"/>
                <w:lang w:eastAsia="ko-KR"/>
              </w:rPr>
              <w:t>-HARQ-RTT-</w:t>
            </w:r>
            <w:proofErr w:type="spellStart"/>
            <w:r>
              <w:rPr>
                <w:rFonts w:eastAsia="SimSun"/>
                <w:i/>
                <w:highlight w:val="magenta"/>
                <w:lang w:eastAsia="ko-KR"/>
              </w:rPr>
              <w:t>TimerDL</w:t>
            </w:r>
            <w:proofErr w:type="spellEnd"/>
            <w:r>
              <w:rPr>
                <w:rFonts w:eastAsia="SimSun"/>
                <w:i/>
                <w:highlight w:val="magenta"/>
                <w:lang w:eastAsia="ko-KR"/>
              </w:rPr>
              <w:t>-PTM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proofErr w:type="spellStart"/>
            <w:r>
              <w:rPr>
                <w:rFonts w:eastAsia="SimSun"/>
                <w:i/>
                <w:highlight w:val="magenta"/>
                <w:lang w:eastAsia="en-US"/>
              </w:rPr>
              <w:t>drx</w:t>
            </w:r>
            <w:proofErr w:type="spellEnd"/>
            <w:r>
              <w:rPr>
                <w:rFonts w:eastAsia="SimSun"/>
                <w:i/>
                <w:highlight w:val="magenta"/>
                <w:lang w:eastAsia="en-US"/>
              </w:rPr>
              <w:t>-</w:t>
            </w:r>
            <w:proofErr w:type="spellStart"/>
            <w:r>
              <w:rPr>
                <w:rFonts w:eastAsia="SimSun"/>
                <w:i/>
                <w:highlight w:val="magenta"/>
                <w:lang w:eastAsia="en-US"/>
              </w:rPr>
              <w:t>RetransmissionTimer</w:t>
            </w:r>
            <w:r>
              <w:rPr>
                <w:rFonts w:eastAsia="SimSun"/>
                <w:i/>
                <w:highlight w:val="magenta"/>
                <w:lang w:eastAsia="ko-KR"/>
              </w:rPr>
              <w:t>DL</w:t>
            </w:r>
            <w:proofErr w:type="spellEnd"/>
            <w:r>
              <w:rPr>
                <w:rFonts w:eastAsia="SimSun"/>
                <w:i/>
                <w:highlight w:val="magenta"/>
                <w:lang w:eastAsia="ko-KR"/>
              </w:rPr>
              <w:t>-PTM</w:t>
            </w:r>
            <w:r>
              <w:rPr>
                <w:rFonts w:eastAsia="SimSun"/>
                <w:highlight w:val="magenta"/>
                <w:lang w:eastAsia="en-US"/>
              </w:rPr>
              <w:t xml:space="preserve"> for the corresponding HARQ process in the first symbol after the expiry of </w:t>
            </w:r>
            <w:proofErr w:type="spellStart"/>
            <w:r>
              <w:rPr>
                <w:rFonts w:eastAsia="SimSun"/>
                <w:i/>
                <w:highlight w:val="magenta"/>
                <w:lang w:eastAsia="en-US"/>
              </w:rPr>
              <w:t>drx</w:t>
            </w:r>
            <w:proofErr w:type="spellEnd"/>
            <w:r>
              <w:rPr>
                <w:rFonts w:eastAsia="SimSun"/>
                <w:i/>
                <w:highlight w:val="magenta"/>
                <w:lang w:eastAsia="en-US"/>
              </w:rPr>
              <w:t>-HARQ-RTT-</w:t>
            </w:r>
            <w:proofErr w:type="spellStart"/>
            <w:r>
              <w:rPr>
                <w:rFonts w:eastAsia="SimSun"/>
                <w:i/>
                <w:highlight w:val="magenta"/>
                <w:lang w:eastAsia="en-US"/>
              </w:rPr>
              <w:t>TimerDL</w:t>
            </w:r>
            <w:proofErr w:type="spellEnd"/>
            <w:r>
              <w:rPr>
                <w:rFonts w:eastAsia="SimSun"/>
                <w:i/>
                <w:highlight w:val="magenta"/>
                <w:lang w:eastAsia="en-US"/>
              </w:rPr>
              <w:t>-PTM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LongCycle</w:t>
            </w:r>
            <w:proofErr w:type="spellEnd"/>
            <w:r>
              <w:rPr>
                <w:rFonts w:eastAsia="SimSun"/>
                <w:i/>
                <w:lang w:eastAsia="ko-KR"/>
              </w:rPr>
              <w:t>-PTM</w:t>
            </w:r>
            <w:r>
              <w:rPr>
                <w:rFonts w:eastAsia="SimSun"/>
                <w:lang w:eastAsia="ko-KR"/>
              </w:rPr>
              <w:t xml:space="preserve">) =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StartOffset</w:t>
            </w:r>
            <w:proofErr w:type="spellEnd"/>
            <w:r>
              <w:rPr>
                <w:rFonts w:eastAsia="SimSun"/>
                <w:i/>
                <w:lang w:eastAsia="ko-KR"/>
              </w:rPr>
              <w: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proofErr w:type="spellStart"/>
            <w:r>
              <w:rPr>
                <w:rFonts w:eastAsia="SimSun"/>
                <w:i/>
                <w:lang w:eastAsia="en-US"/>
              </w:rPr>
              <w:t>drx-onDurationTimerPTM</w:t>
            </w:r>
            <w:proofErr w:type="spellEnd"/>
            <w:r>
              <w:rPr>
                <w:rFonts w:eastAsia="SimSun"/>
                <w:lang w:eastAsia="ko-KR"/>
              </w:rPr>
              <w:t xml:space="preserve"> after </w:t>
            </w:r>
            <w:proofErr w:type="spellStart"/>
            <w:r>
              <w:rPr>
                <w:rFonts w:eastAsia="SimSun"/>
                <w:i/>
                <w:lang w:eastAsia="ko-KR"/>
              </w:rPr>
              <w:t>drx-SlotOffsetPTM</w:t>
            </w:r>
            <w:proofErr w:type="spellEnd"/>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 xml:space="preserve">In case of unaligned SFN across carriers in a cell group, the SFN of the </w:t>
            </w:r>
            <w:proofErr w:type="spellStart"/>
            <w:r>
              <w:rPr>
                <w:rFonts w:eastAsia="SimSun"/>
                <w:lang w:eastAsia="en-US"/>
              </w:rPr>
              <w:t>SpCell</w:t>
            </w:r>
            <w:proofErr w:type="spellEnd"/>
            <w:r>
              <w:rPr>
                <w:rFonts w:eastAsia="SimSun"/>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bookmarkEnd w:id="0"/>
            <w:bookmarkEnd w:id="1"/>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w:t>
            </w:r>
            <w:bookmarkEnd w:id="2"/>
            <w:bookmarkEnd w:id="3"/>
            <w:r>
              <w:rPr>
                <w:rFonts w:eastAsia="SimSun"/>
                <w:i/>
                <w:highlight w:val="green"/>
                <w:lang w:eastAsia="ko-KR"/>
              </w:rPr>
              <w:t>rDL</w:t>
            </w:r>
            <w:proofErr w:type="spellEnd"/>
            <w:r>
              <w:rPr>
                <w:rFonts w:eastAsia="SimSun"/>
                <w:i/>
                <w:highlight w:val="green"/>
                <w:lang w:eastAsia="ko-KR"/>
              </w:rPr>
              <w:t>-PTM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proofErr w:type="spellStart"/>
            <w:r>
              <w:rPr>
                <w:rFonts w:eastAsia="SimSun"/>
                <w:i/>
                <w:lang w:eastAsia="en-US"/>
              </w:rPr>
              <w:t>drx-InactivityTimerPTM</w:t>
            </w:r>
            <w:proofErr w:type="spellEnd"/>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w:t>
      </w:r>
      <w:proofErr w:type="gramStart"/>
      <w:r>
        <w:rPr>
          <w:b/>
          <w:lang w:eastAsia="ko-KR"/>
        </w:rPr>
        <w:t>028][</w:t>
      </w:r>
      <w:proofErr w:type="gramEnd"/>
      <w:r>
        <w:rPr>
          <w:b/>
          <w:lang w:eastAsia="ko-KR"/>
        </w:rPr>
        <w:t>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TableGrid"/>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1276" w:type="dxa"/>
          </w:tcPr>
          <w:p w14:paraId="7CFF36F4" w14:textId="77777777" w:rsidR="003E38C0" w:rsidRDefault="0009246D">
            <w:pPr>
              <w:spacing w:after="0"/>
              <w:rPr>
                <w:lang w:eastAsia="ko-KR"/>
              </w:rPr>
            </w:pPr>
            <w:r>
              <w:rPr>
                <w:rFonts w:eastAsia="SimSun" w:hint="eastAsia"/>
                <w:lang w:eastAsia="zh-CN"/>
              </w:rPr>
              <w:t>Y</w:t>
            </w:r>
            <w:r>
              <w:rPr>
                <w:rFonts w:eastAsia="SimSun"/>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C850EB5" w14:textId="77777777" w:rsidR="003E38C0" w:rsidRDefault="0009246D">
            <w:pPr>
              <w:spacing w:after="0"/>
              <w:rPr>
                <w:rFonts w:eastAsia="SimSun"/>
                <w:lang w:eastAsia="zh-CN"/>
              </w:rPr>
            </w:pPr>
            <w:r>
              <w:rPr>
                <w:rFonts w:eastAsia="SimSun"/>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lang w:eastAsia="zh-CN"/>
              </w:rPr>
            </w:pPr>
            <w:r>
              <w:rPr>
                <w:rFonts w:eastAsia="SimSun" w:hint="eastAsia"/>
                <w:lang w:eastAsia="zh-CN"/>
              </w:rPr>
              <w:t>=</w:t>
            </w:r>
            <w:r>
              <w:rPr>
                <w:rFonts w:eastAsia="SimSun"/>
                <w:lang w:eastAsia="zh-CN"/>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w:t>
            </w:r>
            <w:proofErr w:type="gramStart"/>
            <w:r>
              <w:t>otherwise</w:t>
            </w:r>
            <w:proofErr w:type="gramEnd"/>
            <w:r>
              <w:t xml:space="preserv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lastRenderedPageBreak/>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lastRenderedPageBreak/>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0F79F5E7" w14:textId="77777777" w:rsidR="003E38C0" w:rsidRDefault="003E38C0">
            <w:pPr>
              <w:spacing w:after="0"/>
              <w:rPr>
                <w:rFonts w:eastAsia="SimSun"/>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lang w:eastAsia="zh-CN"/>
              </w:rPr>
            </w:pPr>
            <w:r>
              <w:rPr>
                <w:rFonts w:eastAsia="SimSun" w:hint="eastAsia"/>
                <w:lang w:eastAsia="zh-CN"/>
              </w:rPr>
              <w:t>CATT</w:t>
            </w:r>
          </w:p>
        </w:tc>
        <w:tc>
          <w:tcPr>
            <w:tcW w:w="1276" w:type="dxa"/>
          </w:tcPr>
          <w:p w14:paraId="28AE2BD9" w14:textId="77777777" w:rsidR="003E38C0" w:rsidRDefault="0009246D">
            <w:pPr>
              <w:spacing w:after="0"/>
              <w:rPr>
                <w:rFonts w:eastAsia="SimSun"/>
                <w:lang w:eastAsia="zh-CN"/>
              </w:rPr>
            </w:pPr>
            <w:r>
              <w:rPr>
                <w:rFonts w:eastAsia="SimSun"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5A59E85" w14:textId="77777777" w:rsidR="003E38C0" w:rsidRDefault="0009246D">
            <w:pPr>
              <w:spacing w:after="0"/>
              <w:rPr>
                <w:lang w:eastAsia="ko-KR"/>
              </w:rPr>
            </w:pPr>
            <w:r>
              <w:rPr>
                <w:rFonts w:eastAsia="SimSun"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BFE482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224AD2">
        <w:tc>
          <w:tcPr>
            <w:tcW w:w="1413" w:type="dxa"/>
          </w:tcPr>
          <w:p w14:paraId="4C5648A9" w14:textId="77777777" w:rsidR="0098705D" w:rsidRDefault="0098705D" w:rsidP="00224AD2">
            <w:pPr>
              <w:spacing w:after="0"/>
              <w:rPr>
                <w:lang w:eastAsia="ko-KR"/>
              </w:rPr>
            </w:pPr>
            <w:r>
              <w:rPr>
                <w:lang w:eastAsia="ko-KR"/>
              </w:rPr>
              <w:t>Ericsson</w:t>
            </w:r>
          </w:p>
        </w:tc>
        <w:tc>
          <w:tcPr>
            <w:tcW w:w="1276" w:type="dxa"/>
          </w:tcPr>
          <w:p w14:paraId="252E4799" w14:textId="77777777" w:rsidR="0098705D" w:rsidRDefault="0098705D" w:rsidP="00224AD2">
            <w:pPr>
              <w:spacing w:after="0"/>
              <w:rPr>
                <w:lang w:eastAsia="ko-KR"/>
              </w:rPr>
            </w:pPr>
            <w:r>
              <w:rPr>
                <w:lang w:eastAsia="ko-KR"/>
              </w:rPr>
              <w:t>Yes</w:t>
            </w:r>
          </w:p>
        </w:tc>
        <w:tc>
          <w:tcPr>
            <w:tcW w:w="6942" w:type="dxa"/>
          </w:tcPr>
          <w:p w14:paraId="7B7D8801" w14:textId="77777777" w:rsidR="0098705D" w:rsidRDefault="0098705D" w:rsidP="00224AD2">
            <w:pPr>
              <w:spacing w:after="0"/>
              <w:rPr>
                <w:lang w:eastAsia="ko-KR"/>
              </w:rPr>
            </w:pPr>
          </w:p>
        </w:tc>
      </w:tr>
      <w:tr w:rsidR="003E38C0" w14:paraId="701A1B21" w14:textId="77777777">
        <w:tc>
          <w:tcPr>
            <w:tcW w:w="1413" w:type="dxa"/>
          </w:tcPr>
          <w:p w14:paraId="6702B845" w14:textId="77777777" w:rsidR="003E38C0" w:rsidRDefault="003E38C0">
            <w:pPr>
              <w:spacing w:after="0"/>
              <w:rPr>
                <w:lang w:eastAsia="ko-KR"/>
              </w:rPr>
            </w:pPr>
          </w:p>
        </w:tc>
        <w:tc>
          <w:tcPr>
            <w:tcW w:w="1276" w:type="dxa"/>
          </w:tcPr>
          <w:p w14:paraId="6E64168A" w14:textId="77777777" w:rsidR="003E38C0" w:rsidRDefault="003E38C0">
            <w:pPr>
              <w:spacing w:after="0"/>
              <w:rPr>
                <w:lang w:eastAsia="ko-KR"/>
              </w:rPr>
            </w:pPr>
          </w:p>
        </w:tc>
        <w:tc>
          <w:tcPr>
            <w:tcW w:w="6942" w:type="dxa"/>
          </w:tcPr>
          <w:p w14:paraId="10C1A66B" w14:textId="77777777" w:rsidR="003E38C0" w:rsidRDefault="003E38C0">
            <w:pPr>
              <w:spacing w:after="0"/>
              <w:rPr>
                <w:lang w:eastAsia="ko-KR"/>
              </w:rPr>
            </w:pPr>
          </w:p>
        </w:tc>
      </w:tr>
      <w:tr w:rsidR="003E38C0" w14:paraId="18A9D6CC" w14:textId="77777777">
        <w:tc>
          <w:tcPr>
            <w:tcW w:w="1413" w:type="dxa"/>
          </w:tcPr>
          <w:p w14:paraId="348FAD09" w14:textId="77777777" w:rsidR="003E38C0" w:rsidRDefault="003E38C0">
            <w:pPr>
              <w:spacing w:after="0"/>
              <w:rPr>
                <w:lang w:eastAsia="ko-KR"/>
              </w:rPr>
            </w:pPr>
          </w:p>
        </w:tc>
        <w:tc>
          <w:tcPr>
            <w:tcW w:w="1276" w:type="dxa"/>
          </w:tcPr>
          <w:p w14:paraId="06EE096A" w14:textId="77777777" w:rsidR="003E38C0" w:rsidRDefault="003E38C0">
            <w:pPr>
              <w:spacing w:after="0"/>
              <w:rPr>
                <w:lang w:eastAsia="ko-KR"/>
              </w:rPr>
            </w:pPr>
          </w:p>
        </w:tc>
        <w:tc>
          <w:tcPr>
            <w:tcW w:w="6942" w:type="dxa"/>
          </w:tcPr>
          <w:p w14:paraId="74EBE47F" w14:textId="77777777" w:rsidR="003E38C0" w:rsidRDefault="003E38C0">
            <w:pPr>
              <w:spacing w:after="0"/>
              <w:rPr>
                <w:lang w:eastAsia="ko-KR"/>
              </w:rPr>
            </w:pPr>
          </w:p>
        </w:tc>
      </w:tr>
      <w:tr w:rsidR="003E38C0" w14:paraId="11D641A0" w14:textId="77777777">
        <w:tc>
          <w:tcPr>
            <w:tcW w:w="1413" w:type="dxa"/>
          </w:tcPr>
          <w:p w14:paraId="46A210EC" w14:textId="77777777" w:rsidR="003E38C0" w:rsidRDefault="003E38C0">
            <w:pPr>
              <w:spacing w:after="0"/>
              <w:rPr>
                <w:lang w:eastAsia="ko-KR"/>
              </w:rPr>
            </w:pPr>
          </w:p>
        </w:tc>
        <w:tc>
          <w:tcPr>
            <w:tcW w:w="1276" w:type="dxa"/>
          </w:tcPr>
          <w:p w14:paraId="52700C25" w14:textId="77777777" w:rsidR="003E38C0" w:rsidRDefault="003E38C0">
            <w:pPr>
              <w:spacing w:after="0"/>
              <w:rPr>
                <w:lang w:eastAsia="ko-KR"/>
              </w:rPr>
            </w:pPr>
          </w:p>
        </w:tc>
        <w:tc>
          <w:tcPr>
            <w:tcW w:w="6942" w:type="dxa"/>
          </w:tcPr>
          <w:p w14:paraId="2F8EBC30" w14:textId="77777777" w:rsidR="003E38C0" w:rsidRDefault="003E38C0">
            <w:pPr>
              <w:spacing w:after="0"/>
              <w:rPr>
                <w:lang w:eastAsia="ko-KR"/>
              </w:rPr>
            </w:pPr>
          </w:p>
        </w:tc>
      </w:tr>
      <w:tr w:rsidR="003E38C0" w14:paraId="263BFF06" w14:textId="77777777">
        <w:tc>
          <w:tcPr>
            <w:tcW w:w="1413" w:type="dxa"/>
          </w:tcPr>
          <w:p w14:paraId="63A055D7" w14:textId="77777777" w:rsidR="003E38C0" w:rsidRDefault="003E38C0">
            <w:pPr>
              <w:spacing w:after="0"/>
              <w:rPr>
                <w:lang w:eastAsia="ko-KR"/>
              </w:rPr>
            </w:pPr>
          </w:p>
        </w:tc>
        <w:tc>
          <w:tcPr>
            <w:tcW w:w="1276" w:type="dxa"/>
          </w:tcPr>
          <w:p w14:paraId="1909F439" w14:textId="77777777" w:rsidR="003E38C0" w:rsidRDefault="003E38C0">
            <w:pPr>
              <w:spacing w:after="0"/>
              <w:rPr>
                <w:lang w:eastAsia="ko-KR"/>
              </w:rPr>
            </w:pPr>
          </w:p>
        </w:tc>
        <w:tc>
          <w:tcPr>
            <w:tcW w:w="6942" w:type="dxa"/>
          </w:tcPr>
          <w:p w14:paraId="2DEADD64" w14:textId="77777777" w:rsidR="003E38C0" w:rsidRDefault="003E38C0">
            <w:pPr>
              <w:spacing w:after="0"/>
              <w:rPr>
                <w:lang w:eastAsia="ko-KR"/>
              </w:rPr>
            </w:pPr>
          </w:p>
        </w:tc>
      </w:tr>
      <w:tr w:rsidR="003E38C0" w14:paraId="6F4B2480" w14:textId="77777777">
        <w:tc>
          <w:tcPr>
            <w:tcW w:w="1413" w:type="dxa"/>
          </w:tcPr>
          <w:p w14:paraId="66B35DC6" w14:textId="77777777" w:rsidR="003E38C0" w:rsidRDefault="003E38C0">
            <w:pPr>
              <w:spacing w:after="0"/>
              <w:rPr>
                <w:lang w:eastAsia="ko-KR"/>
              </w:rPr>
            </w:pPr>
          </w:p>
        </w:tc>
        <w:tc>
          <w:tcPr>
            <w:tcW w:w="1276" w:type="dxa"/>
          </w:tcPr>
          <w:p w14:paraId="0A21518B" w14:textId="77777777" w:rsidR="003E38C0" w:rsidRDefault="003E38C0">
            <w:pPr>
              <w:spacing w:after="0"/>
              <w:rPr>
                <w:lang w:eastAsia="ko-KR"/>
              </w:rPr>
            </w:pPr>
          </w:p>
        </w:tc>
        <w:tc>
          <w:tcPr>
            <w:tcW w:w="6942" w:type="dxa"/>
          </w:tcPr>
          <w:p w14:paraId="3B420874" w14:textId="77777777" w:rsidR="003E38C0" w:rsidRDefault="003E38C0">
            <w:pPr>
              <w:spacing w:after="0"/>
              <w:rPr>
                <w:lang w:eastAsia="ko-KR"/>
              </w:rPr>
            </w:pPr>
          </w:p>
        </w:tc>
      </w:tr>
      <w:tr w:rsidR="003E38C0" w14:paraId="59B2F917" w14:textId="77777777">
        <w:tc>
          <w:tcPr>
            <w:tcW w:w="1413" w:type="dxa"/>
          </w:tcPr>
          <w:p w14:paraId="30C444F4" w14:textId="77777777" w:rsidR="003E38C0" w:rsidRDefault="003E38C0">
            <w:pPr>
              <w:spacing w:after="0"/>
              <w:rPr>
                <w:lang w:eastAsia="ko-KR"/>
              </w:rPr>
            </w:pPr>
          </w:p>
        </w:tc>
        <w:tc>
          <w:tcPr>
            <w:tcW w:w="1276" w:type="dxa"/>
          </w:tcPr>
          <w:p w14:paraId="74960141" w14:textId="77777777" w:rsidR="003E38C0" w:rsidRDefault="003E38C0">
            <w:pPr>
              <w:spacing w:after="0"/>
              <w:rPr>
                <w:lang w:eastAsia="ko-KR"/>
              </w:rPr>
            </w:pPr>
          </w:p>
        </w:tc>
        <w:tc>
          <w:tcPr>
            <w:tcW w:w="6942" w:type="dxa"/>
          </w:tcPr>
          <w:p w14:paraId="39BB18CB" w14:textId="77777777" w:rsidR="003E38C0" w:rsidRDefault="003E38C0">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lastRenderedPageBreak/>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w:t>
      </w:r>
      <w:proofErr w:type="gramStart"/>
      <w:r>
        <w:rPr>
          <w:lang w:eastAsia="ko-KR"/>
        </w:rPr>
        <w:t>i.e.</w:t>
      </w:r>
      <w:proofErr w:type="gramEnd"/>
      <w:r>
        <w:rPr>
          <w:lang w:eastAsia="ko-KR"/>
        </w:rPr>
        <w:t xml:space="preserv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5A54FD1"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BD6EC6" w14:textId="77777777" w:rsidR="003E38C0" w:rsidRDefault="0009246D">
            <w:pPr>
              <w:spacing w:after="0"/>
              <w:rPr>
                <w:rFonts w:eastAsia="SimSun"/>
                <w:lang w:eastAsia="zh-CN"/>
              </w:rPr>
            </w:pPr>
            <w:r>
              <w:rPr>
                <w:rFonts w:eastAsia="SimSun"/>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w:t>
            </w:r>
            <w:proofErr w:type="gramStart"/>
            <w:r>
              <w:t>e.g.</w:t>
            </w:r>
            <w:proofErr w:type="gramEnd"/>
            <w:r>
              <w:t xml:space="preserve">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lang w:eastAsia="zh-CN"/>
              </w:rPr>
            </w:pPr>
            <w:r>
              <w:rPr>
                <w:rFonts w:eastAsia="SimSun" w:hint="eastAsia"/>
                <w:lang w:eastAsia="zh-CN"/>
              </w:rPr>
              <w:t>CATT</w:t>
            </w:r>
          </w:p>
        </w:tc>
        <w:tc>
          <w:tcPr>
            <w:tcW w:w="1276" w:type="dxa"/>
          </w:tcPr>
          <w:p w14:paraId="35220248" w14:textId="77777777" w:rsidR="003E38C0" w:rsidRDefault="0009246D">
            <w:pPr>
              <w:spacing w:after="0"/>
              <w:rPr>
                <w:rFonts w:eastAsia="SimSun"/>
                <w:lang w:eastAsia="zh-CN"/>
              </w:rPr>
            </w:pPr>
            <w:r>
              <w:rPr>
                <w:rFonts w:eastAsia="SimSun" w:hint="eastAsia"/>
                <w:lang w:eastAsia="zh-CN"/>
              </w:rPr>
              <w:t>Yes</w:t>
            </w:r>
          </w:p>
        </w:tc>
        <w:tc>
          <w:tcPr>
            <w:tcW w:w="6942" w:type="dxa"/>
          </w:tcPr>
          <w:p w14:paraId="74BE572D" w14:textId="77777777" w:rsidR="003E38C0" w:rsidRDefault="0009246D">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1863A701" w14:textId="77777777" w:rsidR="003E38C0" w:rsidRDefault="0009246D">
            <w:pPr>
              <w:spacing w:after="0"/>
              <w:rPr>
                <w:lang w:eastAsia="ko-KR"/>
              </w:rPr>
            </w:pPr>
            <w:r>
              <w:rPr>
                <w:rFonts w:eastAsia="SimSun" w:hint="eastAsia"/>
                <w:lang w:eastAsia="zh-CN"/>
              </w:rPr>
              <w:t>No</w:t>
            </w:r>
          </w:p>
        </w:tc>
        <w:tc>
          <w:tcPr>
            <w:tcW w:w="6942" w:type="dxa"/>
          </w:tcPr>
          <w:p w14:paraId="420A8058" w14:textId="77777777" w:rsidR="003E38C0" w:rsidRDefault="0009246D">
            <w:pPr>
              <w:spacing w:after="0"/>
              <w:rPr>
                <w:lang w:eastAsia="ko-KR"/>
              </w:rPr>
            </w:pPr>
            <w:r>
              <w:rPr>
                <w:rFonts w:eastAsia="SimSun"/>
                <w:lang w:eastAsia="zh-CN"/>
              </w:rPr>
              <w:t xml:space="preserve">The </w:t>
            </w:r>
            <w:proofErr w:type="spellStart"/>
            <w:r>
              <w:rPr>
                <w:rFonts w:eastAsia="SimSun"/>
                <w:lang w:eastAsia="zh-CN"/>
              </w:rPr>
              <w:t>gNB</w:t>
            </w:r>
            <w:proofErr w:type="spellEnd"/>
            <w:r>
              <w:rPr>
                <w:rFonts w:eastAsia="SimSun"/>
                <w:lang w:eastAsia="zh-C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w:t>
            </w:r>
            <w:r>
              <w:rPr>
                <w:i/>
              </w:rPr>
              <w:lastRenderedPageBreak/>
              <w:t>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lastRenderedPageBreak/>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D1FC534"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224AD2">
        <w:tc>
          <w:tcPr>
            <w:tcW w:w="1413" w:type="dxa"/>
          </w:tcPr>
          <w:p w14:paraId="318D7746" w14:textId="77777777" w:rsidR="0098705D" w:rsidRDefault="0098705D" w:rsidP="00224AD2">
            <w:pPr>
              <w:spacing w:after="0"/>
              <w:rPr>
                <w:lang w:eastAsia="ko-KR"/>
              </w:rPr>
            </w:pPr>
            <w:r>
              <w:rPr>
                <w:lang w:eastAsia="ko-KR"/>
              </w:rPr>
              <w:t>Ericsson</w:t>
            </w:r>
          </w:p>
        </w:tc>
        <w:tc>
          <w:tcPr>
            <w:tcW w:w="1276" w:type="dxa"/>
          </w:tcPr>
          <w:p w14:paraId="1B258037" w14:textId="77777777" w:rsidR="0098705D" w:rsidRDefault="0098705D" w:rsidP="00224AD2">
            <w:pPr>
              <w:spacing w:after="0"/>
              <w:rPr>
                <w:lang w:eastAsia="ko-KR"/>
              </w:rPr>
            </w:pPr>
            <w:r>
              <w:rPr>
                <w:lang w:eastAsia="ko-KR"/>
              </w:rPr>
              <w:t>Yes</w:t>
            </w:r>
          </w:p>
        </w:tc>
        <w:tc>
          <w:tcPr>
            <w:tcW w:w="6942" w:type="dxa"/>
          </w:tcPr>
          <w:p w14:paraId="08B471E9" w14:textId="77777777" w:rsidR="0098705D" w:rsidRDefault="0098705D" w:rsidP="00224AD2">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3E38C0" w14:paraId="21C1A20C" w14:textId="77777777">
        <w:tc>
          <w:tcPr>
            <w:tcW w:w="1413" w:type="dxa"/>
          </w:tcPr>
          <w:p w14:paraId="434CF21B" w14:textId="77777777" w:rsidR="003E38C0" w:rsidRDefault="003E38C0">
            <w:pPr>
              <w:spacing w:after="0"/>
              <w:rPr>
                <w:lang w:eastAsia="ko-KR"/>
              </w:rPr>
            </w:pPr>
          </w:p>
        </w:tc>
        <w:tc>
          <w:tcPr>
            <w:tcW w:w="1276" w:type="dxa"/>
          </w:tcPr>
          <w:p w14:paraId="79F0CBC0" w14:textId="77777777" w:rsidR="003E38C0" w:rsidRDefault="003E38C0">
            <w:pPr>
              <w:spacing w:after="0"/>
              <w:rPr>
                <w:lang w:eastAsia="ko-KR"/>
              </w:rPr>
            </w:pPr>
          </w:p>
        </w:tc>
        <w:tc>
          <w:tcPr>
            <w:tcW w:w="6942" w:type="dxa"/>
          </w:tcPr>
          <w:p w14:paraId="25C56BB4" w14:textId="77777777" w:rsidR="003E38C0" w:rsidRDefault="003E38C0">
            <w:pPr>
              <w:spacing w:after="0"/>
              <w:rPr>
                <w:lang w:eastAsia="ko-KR"/>
              </w:rPr>
            </w:pPr>
          </w:p>
        </w:tc>
      </w:tr>
      <w:tr w:rsidR="003E38C0" w14:paraId="7356D629" w14:textId="77777777">
        <w:tc>
          <w:tcPr>
            <w:tcW w:w="1413" w:type="dxa"/>
          </w:tcPr>
          <w:p w14:paraId="1C726F0B" w14:textId="77777777" w:rsidR="003E38C0" w:rsidRDefault="003E38C0">
            <w:pPr>
              <w:spacing w:after="0"/>
              <w:rPr>
                <w:lang w:eastAsia="ko-KR"/>
              </w:rPr>
            </w:pPr>
          </w:p>
        </w:tc>
        <w:tc>
          <w:tcPr>
            <w:tcW w:w="1276" w:type="dxa"/>
          </w:tcPr>
          <w:p w14:paraId="6D1AB3D0" w14:textId="77777777" w:rsidR="003E38C0" w:rsidRDefault="003E38C0">
            <w:pPr>
              <w:spacing w:after="0"/>
              <w:rPr>
                <w:lang w:eastAsia="ko-KR"/>
              </w:rPr>
            </w:pPr>
          </w:p>
        </w:tc>
        <w:tc>
          <w:tcPr>
            <w:tcW w:w="6942" w:type="dxa"/>
          </w:tcPr>
          <w:p w14:paraId="347122F5" w14:textId="77777777" w:rsidR="003E38C0" w:rsidRDefault="003E38C0">
            <w:pPr>
              <w:spacing w:after="0"/>
              <w:rPr>
                <w:lang w:eastAsia="ko-KR"/>
              </w:rPr>
            </w:pPr>
          </w:p>
        </w:tc>
      </w:tr>
      <w:tr w:rsidR="003E38C0" w14:paraId="00EB92FC" w14:textId="77777777">
        <w:tc>
          <w:tcPr>
            <w:tcW w:w="1413" w:type="dxa"/>
          </w:tcPr>
          <w:p w14:paraId="6562D5D5" w14:textId="77777777" w:rsidR="003E38C0" w:rsidRDefault="003E38C0">
            <w:pPr>
              <w:spacing w:after="0"/>
              <w:rPr>
                <w:lang w:eastAsia="ko-KR"/>
              </w:rPr>
            </w:pPr>
          </w:p>
        </w:tc>
        <w:tc>
          <w:tcPr>
            <w:tcW w:w="1276" w:type="dxa"/>
          </w:tcPr>
          <w:p w14:paraId="1BB23ECC" w14:textId="77777777" w:rsidR="003E38C0" w:rsidRDefault="003E38C0">
            <w:pPr>
              <w:spacing w:after="0"/>
              <w:rPr>
                <w:lang w:eastAsia="ko-KR"/>
              </w:rPr>
            </w:pPr>
          </w:p>
        </w:tc>
        <w:tc>
          <w:tcPr>
            <w:tcW w:w="6942" w:type="dxa"/>
          </w:tcPr>
          <w:p w14:paraId="201FD999" w14:textId="77777777" w:rsidR="003E38C0" w:rsidRDefault="003E38C0">
            <w:pPr>
              <w:spacing w:after="0"/>
              <w:rPr>
                <w:lang w:eastAsia="ko-KR"/>
              </w:rPr>
            </w:pPr>
          </w:p>
        </w:tc>
      </w:tr>
      <w:tr w:rsidR="003E38C0" w14:paraId="4EAC4297" w14:textId="77777777">
        <w:tc>
          <w:tcPr>
            <w:tcW w:w="1413" w:type="dxa"/>
          </w:tcPr>
          <w:p w14:paraId="68727D33" w14:textId="77777777" w:rsidR="003E38C0" w:rsidRDefault="003E38C0">
            <w:pPr>
              <w:spacing w:after="0"/>
              <w:rPr>
                <w:lang w:eastAsia="ko-KR"/>
              </w:rPr>
            </w:pPr>
          </w:p>
        </w:tc>
        <w:tc>
          <w:tcPr>
            <w:tcW w:w="1276" w:type="dxa"/>
          </w:tcPr>
          <w:p w14:paraId="0B39FB74" w14:textId="77777777" w:rsidR="003E38C0" w:rsidRDefault="003E38C0">
            <w:pPr>
              <w:spacing w:after="0"/>
              <w:rPr>
                <w:lang w:eastAsia="ko-KR"/>
              </w:rPr>
            </w:pPr>
          </w:p>
        </w:tc>
        <w:tc>
          <w:tcPr>
            <w:tcW w:w="6942" w:type="dxa"/>
          </w:tcPr>
          <w:p w14:paraId="4A703BA0" w14:textId="77777777" w:rsidR="003E38C0" w:rsidRDefault="003E38C0">
            <w:pPr>
              <w:spacing w:after="0"/>
              <w:rPr>
                <w:lang w:eastAsia="ko-KR"/>
              </w:rPr>
            </w:pPr>
          </w:p>
        </w:tc>
      </w:tr>
      <w:tr w:rsidR="003E38C0" w14:paraId="0B242682" w14:textId="77777777">
        <w:tc>
          <w:tcPr>
            <w:tcW w:w="1413" w:type="dxa"/>
          </w:tcPr>
          <w:p w14:paraId="4183700D" w14:textId="77777777" w:rsidR="003E38C0" w:rsidRDefault="003E38C0">
            <w:pPr>
              <w:spacing w:after="0"/>
              <w:rPr>
                <w:lang w:eastAsia="ko-KR"/>
              </w:rPr>
            </w:pPr>
          </w:p>
        </w:tc>
        <w:tc>
          <w:tcPr>
            <w:tcW w:w="1276" w:type="dxa"/>
          </w:tcPr>
          <w:p w14:paraId="6A6E6A5A" w14:textId="77777777" w:rsidR="003E38C0" w:rsidRDefault="003E38C0">
            <w:pPr>
              <w:spacing w:after="0"/>
              <w:rPr>
                <w:lang w:eastAsia="ko-KR"/>
              </w:rPr>
            </w:pPr>
          </w:p>
        </w:tc>
        <w:tc>
          <w:tcPr>
            <w:tcW w:w="6942" w:type="dxa"/>
          </w:tcPr>
          <w:p w14:paraId="28F2F16A" w14:textId="77777777" w:rsidR="003E38C0" w:rsidRDefault="003E38C0">
            <w:pPr>
              <w:spacing w:after="0"/>
              <w:rPr>
                <w:lang w:eastAsia="ko-KR"/>
              </w:rPr>
            </w:pPr>
          </w:p>
        </w:tc>
      </w:tr>
      <w:tr w:rsidR="003E38C0" w14:paraId="77EFCCC6" w14:textId="77777777">
        <w:tc>
          <w:tcPr>
            <w:tcW w:w="1413" w:type="dxa"/>
          </w:tcPr>
          <w:p w14:paraId="04E60925" w14:textId="77777777" w:rsidR="003E38C0" w:rsidRDefault="003E38C0">
            <w:pPr>
              <w:spacing w:after="0"/>
              <w:rPr>
                <w:lang w:eastAsia="ko-KR"/>
              </w:rPr>
            </w:pPr>
          </w:p>
        </w:tc>
        <w:tc>
          <w:tcPr>
            <w:tcW w:w="1276" w:type="dxa"/>
          </w:tcPr>
          <w:p w14:paraId="07F98199" w14:textId="77777777" w:rsidR="003E38C0" w:rsidRDefault="003E38C0">
            <w:pPr>
              <w:spacing w:after="0"/>
              <w:rPr>
                <w:lang w:eastAsia="ko-KR"/>
              </w:rPr>
            </w:pPr>
          </w:p>
        </w:tc>
        <w:tc>
          <w:tcPr>
            <w:tcW w:w="6942" w:type="dxa"/>
          </w:tcPr>
          <w:p w14:paraId="09ED840E" w14:textId="77777777" w:rsidR="003E38C0" w:rsidRDefault="003E38C0">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8ED40A4"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60D58148" w14:textId="77777777" w:rsidR="003E38C0" w:rsidRDefault="0009246D">
            <w:pPr>
              <w:spacing w:after="0"/>
              <w:rPr>
                <w:lang w:eastAsia="ko-KR"/>
              </w:rPr>
            </w:pPr>
            <w:r>
              <w:rPr>
                <w:rFonts w:eastAsia="SimSun" w:hint="eastAsia"/>
                <w:lang w:eastAsia="zh-CN"/>
              </w:rPr>
              <w:t>W</w:t>
            </w:r>
            <w:r>
              <w:rPr>
                <w:rFonts w:eastAsia="SimSun"/>
                <w:lang w:eastAsia="zh-CN"/>
              </w:rPr>
              <w:t xml:space="preserve">e think it is up to </w:t>
            </w:r>
            <w:proofErr w:type="spellStart"/>
            <w:r>
              <w:rPr>
                <w:rFonts w:eastAsia="SimSun"/>
                <w:lang w:eastAsia="zh-CN"/>
              </w:rPr>
              <w:t>gNB</w:t>
            </w:r>
            <w:proofErr w:type="spellEnd"/>
            <w:r>
              <w:rPr>
                <w:rFonts w:eastAsia="SimSun"/>
                <w:lang w:eastAsia="zh-CN"/>
              </w:rPr>
              <w:t xml:space="preserve">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671AF44" w14:textId="77777777" w:rsidR="003E38C0" w:rsidRDefault="0009246D">
            <w:pPr>
              <w:spacing w:after="0"/>
              <w:rPr>
                <w:rFonts w:eastAsia="SimSun"/>
                <w:lang w:eastAsia="zh-CN"/>
              </w:rPr>
            </w:pPr>
            <w:r>
              <w:rPr>
                <w:rFonts w:eastAsia="SimSun"/>
                <w:lang w:eastAsia="zh-CN"/>
              </w:rPr>
              <w:t>Not sure</w:t>
            </w:r>
          </w:p>
        </w:tc>
        <w:tc>
          <w:tcPr>
            <w:tcW w:w="6942" w:type="dxa"/>
          </w:tcPr>
          <w:p w14:paraId="525D6BB7" w14:textId="77777777" w:rsidR="003E38C0" w:rsidRDefault="0009246D">
            <w:pPr>
              <w:spacing w:after="0"/>
              <w:rPr>
                <w:rFonts w:eastAsia="SimSun"/>
                <w:lang w:eastAsia="zh-CN"/>
              </w:rPr>
            </w:pPr>
            <w:r>
              <w:rPr>
                <w:rFonts w:eastAsia="SimSun"/>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lang w:eastAsia="zh-CN"/>
              </w:rPr>
            </w:pPr>
            <w:r>
              <w:rPr>
                <w:rFonts w:eastAsia="SimSun" w:hint="eastAsia"/>
                <w:lang w:eastAsia="zh-CN"/>
              </w:rPr>
              <w:lastRenderedPageBreak/>
              <w:t>CATT</w:t>
            </w:r>
          </w:p>
        </w:tc>
        <w:tc>
          <w:tcPr>
            <w:tcW w:w="1276" w:type="dxa"/>
          </w:tcPr>
          <w:p w14:paraId="0F501D27" w14:textId="77777777" w:rsidR="003E38C0" w:rsidRDefault="0009246D">
            <w:pPr>
              <w:spacing w:after="0"/>
              <w:rPr>
                <w:rFonts w:eastAsia="SimSun"/>
                <w:lang w:eastAsia="zh-CN"/>
              </w:rPr>
            </w:pPr>
            <w:r>
              <w:rPr>
                <w:rFonts w:eastAsia="SimSun" w:hint="eastAsia"/>
                <w:lang w:eastAsia="zh-CN"/>
              </w:rPr>
              <w:t>No</w:t>
            </w:r>
          </w:p>
        </w:tc>
        <w:tc>
          <w:tcPr>
            <w:tcW w:w="6942" w:type="dxa"/>
          </w:tcPr>
          <w:p w14:paraId="0F7B08A9" w14:textId="77777777" w:rsidR="003E38C0" w:rsidRDefault="0009246D">
            <w:pPr>
              <w:spacing w:after="0"/>
              <w:rPr>
                <w:rFonts w:eastAsia="SimSun"/>
                <w:lang w:eastAsia="zh-CN"/>
              </w:rPr>
            </w:pPr>
            <w:r>
              <w:rPr>
                <w:rFonts w:eastAsia="SimSun" w:hint="eastAsia"/>
                <w:lang w:eastAsia="zh-CN"/>
              </w:rPr>
              <w:t xml:space="preserve">We understand </w:t>
            </w:r>
            <w:r>
              <w:rPr>
                <w:lang w:eastAsia="ko-KR"/>
              </w:rPr>
              <w:t>C-RNTI based PTM retransmission</w:t>
            </w:r>
            <w:r>
              <w:rPr>
                <w:rFonts w:eastAsia="SimSun" w:hint="eastAsia"/>
                <w:lang w:eastAsia="zh-CN"/>
              </w:rPr>
              <w:t xml:space="preserve"> </w:t>
            </w:r>
            <w:r>
              <w:rPr>
                <w:rFonts w:eastAsia="SimSun"/>
                <w:lang w:eastAsia="zh-CN"/>
              </w:rPr>
              <w:t>should</w:t>
            </w:r>
            <w:r>
              <w:rPr>
                <w:rFonts w:eastAsia="SimSun" w:hint="eastAsia"/>
                <w:lang w:eastAsia="zh-CN"/>
              </w:rPr>
              <w:t xml:space="preserve"> be a dynamic </w:t>
            </w:r>
            <w:r>
              <w:rPr>
                <w:rFonts w:eastAsia="SimSun"/>
                <w:lang w:eastAsia="zh-CN"/>
              </w:rPr>
              <w:t>decision</w:t>
            </w:r>
            <w:r>
              <w:rPr>
                <w:rFonts w:eastAsia="SimSun"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C026A74"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3BAD13D" w14:textId="77777777" w:rsidR="003E38C0" w:rsidRDefault="0009246D">
            <w:pPr>
              <w:spacing w:after="0"/>
              <w:rPr>
                <w:rFonts w:eastAsia="SimSun"/>
                <w:lang w:eastAsia="zh-CN"/>
              </w:rPr>
            </w:pPr>
            <w:r>
              <w:rPr>
                <w:rFonts w:eastAsia="SimSun"/>
                <w:lang w:eastAsia="zh-CN"/>
              </w:rPr>
              <w:t xml:space="preserve">With specific RRC indication, the UE avoid extra power consumption in case the </w:t>
            </w:r>
            <w:proofErr w:type="spellStart"/>
            <w:r>
              <w:rPr>
                <w:rFonts w:eastAsia="SimSun"/>
                <w:lang w:eastAsia="zh-CN"/>
              </w:rPr>
              <w:t>gNB</w:t>
            </w:r>
            <w:proofErr w:type="spellEnd"/>
            <w:r>
              <w:rPr>
                <w:rFonts w:eastAsia="SimSun"/>
                <w:lang w:eastAsia="zh-CN"/>
              </w:rPr>
              <w:t xml:space="preserve"> doesn’t intend to perform C-RNTI based retransmission for PTM (may be for reducing the complexity of HARQ process management introduced by C-RNTI based retransmission of PTM), or the </w:t>
            </w:r>
            <w:proofErr w:type="spellStart"/>
            <w:r>
              <w:rPr>
                <w:rFonts w:eastAsia="SimSun"/>
                <w:lang w:eastAsia="zh-CN"/>
              </w:rPr>
              <w:t>gNB</w:t>
            </w:r>
            <w:proofErr w:type="spellEnd"/>
            <w:r>
              <w:rPr>
                <w:rFonts w:eastAsia="SimSun"/>
                <w:lang w:eastAsia="zh-CN"/>
              </w:rPr>
              <w:t xml:space="preserve"> doesn’t support C-RNTI based retransmission for PTM at all.</w:t>
            </w:r>
          </w:p>
          <w:p w14:paraId="30F9D69F" w14:textId="77777777" w:rsidR="003E38C0" w:rsidRDefault="0009246D">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A06BB7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t>also</w:t>
            </w:r>
            <w:proofErr w:type="gramEnd"/>
            <w:r>
              <w:rPr>
                <w:rFonts w:hint="eastAsia"/>
                <w:lang w:eastAsia="ko-KR"/>
              </w:rPr>
              <w:t xml:space="preserve"> the agreements is telling us that UE only monitor the PTP transmission "when PTP re-transmission is expected", which implies that we follow a condition or configuration.</w:t>
            </w:r>
          </w:p>
        </w:tc>
      </w:tr>
      <w:tr w:rsidR="0098705D" w:rsidRPr="008A3238" w14:paraId="709CAB50" w14:textId="77777777" w:rsidTr="00224AD2">
        <w:tc>
          <w:tcPr>
            <w:tcW w:w="1413" w:type="dxa"/>
          </w:tcPr>
          <w:p w14:paraId="561E19AA" w14:textId="77777777" w:rsidR="0098705D" w:rsidRPr="008A3238" w:rsidRDefault="0098705D" w:rsidP="00224AD2">
            <w:pPr>
              <w:spacing w:after="0"/>
              <w:rPr>
                <w:lang w:eastAsia="ko-KR"/>
              </w:rPr>
            </w:pPr>
            <w:r>
              <w:rPr>
                <w:lang w:eastAsia="ko-KR"/>
              </w:rPr>
              <w:t>Ericsson</w:t>
            </w:r>
          </w:p>
        </w:tc>
        <w:tc>
          <w:tcPr>
            <w:tcW w:w="1276" w:type="dxa"/>
          </w:tcPr>
          <w:p w14:paraId="5BCB67B2" w14:textId="77777777" w:rsidR="0098705D" w:rsidRPr="008A3238" w:rsidRDefault="0098705D" w:rsidP="00224AD2">
            <w:pPr>
              <w:spacing w:after="0"/>
              <w:rPr>
                <w:lang w:eastAsia="ko-KR"/>
              </w:rPr>
            </w:pPr>
            <w:r>
              <w:rPr>
                <w:lang w:eastAsia="ko-KR"/>
              </w:rPr>
              <w:t>No</w:t>
            </w:r>
          </w:p>
        </w:tc>
        <w:tc>
          <w:tcPr>
            <w:tcW w:w="6942" w:type="dxa"/>
          </w:tcPr>
          <w:p w14:paraId="255608CF" w14:textId="77777777" w:rsidR="0098705D" w:rsidRPr="008A3238" w:rsidRDefault="0098705D" w:rsidP="00224AD2">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3E38C0" w14:paraId="15106D3E" w14:textId="77777777">
        <w:tc>
          <w:tcPr>
            <w:tcW w:w="1413" w:type="dxa"/>
          </w:tcPr>
          <w:p w14:paraId="7D6E2F2A" w14:textId="77777777" w:rsidR="003E38C0" w:rsidRDefault="003E38C0">
            <w:pPr>
              <w:spacing w:after="0"/>
              <w:rPr>
                <w:lang w:eastAsia="ko-KR"/>
              </w:rPr>
            </w:pPr>
          </w:p>
        </w:tc>
        <w:tc>
          <w:tcPr>
            <w:tcW w:w="1276" w:type="dxa"/>
          </w:tcPr>
          <w:p w14:paraId="07146150" w14:textId="77777777" w:rsidR="003E38C0" w:rsidRDefault="003E38C0">
            <w:pPr>
              <w:spacing w:after="0"/>
              <w:rPr>
                <w:lang w:eastAsia="ko-KR"/>
              </w:rPr>
            </w:pPr>
          </w:p>
        </w:tc>
        <w:tc>
          <w:tcPr>
            <w:tcW w:w="6942" w:type="dxa"/>
          </w:tcPr>
          <w:p w14:paraId="33E5E1B3" w14:textId="77777777" w:rsidR="003E38C0" w:rsidRDefault="003E38C0">
            <w:pPr>
              <w:spacing w:after="0"/>
              <w:rPr>
                <w:lang w:eastAsia="ko-KR"/>
              </w:rPr>
            </w:pPr>
          </w:p>
        </w:tc>
      </w:tr>
      <w:tr w:rsidR="003E38C0" w14:paraId="1258EA8C" w14:textId="77777777">
        <w:tc>
          <w:tcPr>
            <w:tcW w:w="1413" w:type="dxa"/>
          </w:tcPr>
          <w:p w14:paraId="323B9580" w14:textId="77777777" w:rsidR="003E38C0" w:rsidRDefault="003E38C0">
            <w:pPr>
              <w:spacing w:after="0"/>
              <w:rPr>
                <w:lang w:eastAsia="ko-KR"/>
              </w:rPr>
            </w:pPr>
          </w:p>
        </w:tc>
        <w:tc>
          <w:tcPr>
            <w:tcW w:w="1276" w:type="dxa"/>
          </w:tcPr>
          <w:p w14:paraId="32E32F42" w14:textId="77777777" w:rsidR="003E38C0" w:rsidRDefault="003E38C0">
            <w:pPr>
              <w:spacing w:after="0"/>
              <w:rPr>
                <w:lang w:eastAsia="ko-KR"/>
              </w:rPr>
            </w:pPr>
          </w:p>
        </w:tc>
        <w:tc>
          <w:tcPr>
            <w:tcW w:w="6942" w:type="dxa"/>
          </w:tcPr>
          <w:p w14:paraId="5098D60F" w14:textId="77777777" w:rsidR="003E38C0" w:rsidRDefault="003E38C0">
            <w:pPr>
              <w:spacing w:after="0"/>
              <w:rPr>
                <w:lang w:eastAsia="ko-KR"/>
              </w:rPr>
            </w:pPr>
          </w:p>
        </w:tc>
      </w:tr>
      <w:tr w:rsidR="003E38C0" w14:paraId="7F38CDAE" w14:textId="77777777">
        <w:tc>
          <w:tcPr>
            <w:tcW w:w="1413" w:type="dxa"/>
          </w:tcPr>
          <w:p w14:paraId="782AC251" w14:textId="77777777" w:rsidR="003E38C0" w:rsidRDefault="003E38C0">
            <w:pPr>
              <w:spacing w:after="0"/>
              <w:rPr>
                <w:lang w:eastAsia="ko-KR"/>
              </w:rPr>
            </w:pPr>
          </w:p>
        </w:tc>
        <w:tc>
          <w:tcPr>
            <w:tcW w:w="1276" w:type="dxa"/>
          </w:tcPr>
          <w:p w14:paraId="1B6D85E1" w14:textId="77777777" w:rsidR="003E38C0" w:rsidRDefault="003E38C0">
            <w:pPr>
              <w:spacing w:after="0"/>
              <w:rPr>
                <w:lang w:eastAsia="ko-KR"/>
              </w:rPr>
            </w:pPr>
          </w:p>
        </w:tc>
        <w:tc>
          <w:tcPr>
            <w:tcW w:w="6942" w:type="dxa"/>
          </w:tcPr>
          <w:p w14:paraId="53B5C44E" w14:textId="77777777" w:rsidR="003E38C0" w:rsidRDefault="003E38C0">
            <w:pPr>
              <w:spacing w:after="0"/>
              <w:rPr>
                <w:lang w:eastAsia="ko-KR"/>
              </w:rPr>
            </w:pPr>
          </w:p>
        </w:tc>
      </w:tr>
      <w:tr w:rsidR="003E38C0" w14:paraId="30A03BB6" w14:textId="77777777">
        <w:tc>
          <w:tcPr>
            <w:tcW w:w="1413" w:type="dxa"/>
          </w:tcPr>
          <w:p w14:paraId="41379B40" w14:textId="77777777" w:rsidR="003E38C0" w:rsidRDefault="003E38C0">
            <w:pPr>
              <w:spacing w:after="0"/>
              <w:rPr>
                <w:lang w:eastAsia="ko-KR"/>
              </w:rPr>
            </w:pPr>
          </w:p>
        </w:tc>
        <w:tc>
          <w:tcPr>
            <w:tcW w:w="1276" w:type="dxa"/>
          </w:tcPr>
          <w:p w14:paraId="0D4BB6A7" w14:textId="77777777" w:rsidR="003E38C0" w:rsidRDefault="003E38C0">
            <w:pPr>
              <w:spacing w:after="0"/>
              <w:rPr>
                <w:lang w:eastAsia="ko-KR"/>
              </w:rPr>
            </w:pPr>
          </w:p>
        </w:tc>
        <w:tc>
          <w:tcPr>
            <w:tcW w:w="6942" w:type="dxa"/>
          </w:tcPr>
          <w:p w14:paraId="2CAAD453" w14:textId="77777777" w:rsidR="003E38C0" w:rsidRDefault="003E38C0">
            <w:pPr>
              <w:spacing w:after="0"/>
              <w:rPr>
                <w:lang w:eastAsia="ko-KR"/>
              </w:rPr>
            </w:pPr>
          </w:p>
        </w:tc>
      </w:tr>
      <w:tr w:rsidR="003E38C0" w14:paraId="1007E709" w14:textId="77777777">
        <w:tc>
          <w:tcPr>
            <w:tcW w:w="1413" w:type="dxa"/>
          </w:tcPr>
          <w:p w14:paraId="0E1F7A81" w14:textId="77777777" w:rsidR="003E38C0" w:rsidRDefault="003E38C0">
            <w:pPr>
              <w:spacing w:after="0"/>
              <w:rPr>
                <w:lang w:eastAsia="ko-KR"/>
              </w:rPr>
            </w:pPr>
          </w:p>
        </w:tc>
        <w:tc>
          <w:tcPr>
            <w:tcW w:w="1276" w:type="dxa"/>
          </w:tcPr>
          <w:p w14:paraId="68AB61FB" w14:textId="77777777" w:rsidR="003E38C0" w:rsidRDefault="003E38C0">
            <w:pPr>
              <w:spacing w:after="0"/>
              <w:rPr>
                <w:lang w:eastAsia="ko-KR"/>
              </w:rPr>
            </w:pPr>
          </w:p>
        </w:tc>
        <w:tc>
          <w:tcPr>
            <w:tcW w:w="6942" w:type="dxa"/>
          </w:tcPr>
          <w:p w14:paraId="11DAC017" w14:textId="77777777" w:rsidR="003E38C0" w:rsidRDefault="003E38C0">
            <w:pPr>
              <w:spacing w:after="0"/>
              <w:rPr>
                <w:lang w:eastAsia="ko-KR"/>
              </w:rPr>
            </w:pPr>
          </w:p>
        </w:tc>
      </w:tr>
      <w:tr w:rsidR="003E38C0" w14:paraId="6B6D1A7E" w14:textId="77777777">
        <w:tc>
          <w:tcPr>
            <w:tcW w:w="1413" w:type="dxa"/>
          </w:tcPr>
          <w:p w14:paraId="1A36EBFC" w14:textId="77777777" w:rsidR="003E38C0" w:rsidRDefault="003E38C0">
            <w:pPr>
              <w:spacing w:after="0"/>
              <w:rPr>
                <w:lang w:eastAsia="ko-KR"/>
              </w:rPr>
            </w:pPr>
          </w:p>
        </w:tc>
        <w:tc>
          <w:tcPr>
            <w:tcW w:w="1276" w:type="dxa"/>
          </w:tcPr>
          <w:p w14:paraId="4807E05D" w14:textId="77777777" w:rsidR="003E38C0" w:rsidRDefault="003E38C0">
            <w:pPr>
              <w:spacing w:after="0"/>
              <w:rPr>
                <w:lang w:eastAsia="ko-KR"/>
              </w:rPr>
            </w:pPr>
          </w:p>
        </w:tc>
        <w:tc>
          <w:tcPr>
            <w:tcW w:w="6942" w:type="dxa"/>
          </w:tcPr>
          <w:p w14:paraId="71372400" w14:textId="77777777" w:rsidR="003E38C0" w:rsidRDefault="003E38C0">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Heading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shares the HARQ process and HARQ process ID space. The issue is whether Broadcast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Broadcast data, so dedicated HARQ process for Broadcast could avoid further confusion on HARQ process handling. </w:t>
      </w:r>
      <w:proofErr w:type="gramStart"/>
      <w:r>
        <w:rPr>
          <w:lang w:eastAsia="ko-KR"/>
        </w:rPr>
        <w:t>But,</w:t>
      </w:r>
      <w:proofErr w:type="gramEnd"/>
      <w:r>
        <w:rPr>
          <w:lang w:eastAsia="ko-KR"/>
        </w:rPr>
        <w:t xml:space="preserve">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 xml:space="preserve">While the HARQ processes for broadcast MTCHs and multicast MTCHs can possibly be scheduled with some flexibility by network but it comes at </w:t>
            </w:r>
            <w:r>
              <w:rPr>
                <w:lang w:eastAsia="ko-KR"/>
              </w:rPr>
              <w:lastRenderedPageBreak/>
              <w:t>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945" w:type="dxa"/>
          </w:tcPr>
          <w:p w14:paraId="784FE1D4" w14:textId="77777777" w:rsidR="003E38C0" w:rsidRDefault="0009246D">
            <w:pPr>
              <w:spacing w:after="0"/>
              <w:rPr>
                <w:lang w:eastAsia="ko-KR"/>
              </w:rPr>
            </w:pPr>
            <w:r>
              <w:rPr>
                <w:rFonts w:eastAsia="SimSun" w:hint="eastAsia"/>
                <w:lang w:eastAsia="zh-CN"/>
              </w:rPr>
              <w:t>N</w:t>
            </w:r>
            <w:r>
              <w:rPr>
                <w:rFonts w:eastAsia="SimSun"/>
                <w:lang w:eastAsia="zh-CN"/>
              </w:rPr>
              <w:t xml:space="preserve">o </w:t>
            </w:r>
          </w:p>
        </w:tc>
        <w:tc>
          <w:tcPr>
            <w:tcW w:w="946" w:type="dxa"/>
          </w:tcPr>
          <w:p w14:paraId="2B976BBE"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306" w:type="dxa"/>
          </w:tcPr>
          <w:p w14:paraId="6B0D16E3" w14:textId="77777777" w:rsidR="003E38C0" w:rsidRDefault="0009246D">
            <w:pPr>
              <w:spacing w:after="0"/>
              <w:rPr>
                <w:lang w:eastAsia="ko-KR"/>
              </w:rPr>
            </w:pPr>
            <w:r>
              <w:rPr>
                <w:rFonts w:eastAsia="SimSun"/>
                <w:lang w:eastAsia="zh-CN"/>
              </w:rPr>
              <w:t>Agree with Qualcomm</w:t>
            </w:r>
          </w:p>
        </w:tc>
      </w:tr>
      <w:tr w:rsidR="003E38C0" w14:paraId="57D13E2A" w14:textId="77777777">
        <w:tc>
          <w:tcPr>
            <w:tcW w:w="1434" w:type="dxa"/>
          </w:tcPr>
          <w:p w14:paraId="12DEF3E8"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0E3FD3BE" w14:textId="77777777" w:rsidR="003E38C0" w:rsidRDefault="0009246D">
            <w:pPr>
              <w:spacing w:after="0"/>
              <w:rPr>
                <w:rFonts w:eastAsia="SimSun"/>
                <w:lang w:eastAsia="zh-CN"/>
              </w:rPr>
            </w:pPr>
            <w:r>
              <w:rPr>
                <w:rFonts w:eastAsia="SimSun"/>
                <w:lang w:eastAsia="zh-CN"/>
              </w:rPr>
              <w:t xml:space="preserve">No </w:t>
            </w:r>
          </w:p>
        </w:tc>
        <w:tc>
          <w:tcPr>
            <w:tcW w:w="946" w:type="dxa"/>
          </w:tcPr>
          <w:p w14:paraId="41AAC5F0" w14:textId="77777777" w:rsidR="003E38C0" w:rsidRDefault="0009246D">
            <w:pPr>
              <w:spacing w:after="0"/>
              <w:rPr>
                <w:rFonts w:eastAsia="SimSun"/>
                <w:lang w:eastAsia="zh-CN"/>
              </w:rPr>
            </w:pPr>
            <w:r>
              <w:rPr>
                <w:rFonts w:eastAsia="SimSun"/>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lang w:eastAsia="zh-CN"/>
              </w:rPr>
            </w:pPr>
            <w:r>
              <w:rPr>
                <w:rFonts w:eastAsia="SimSun" w:hint="eastAsia"/>
                <w:lang w:eastAsia="zh-CN"/>
              </w:rPr>
              <w:t>CATT</w:t>
            </w:r>
          </w:p>
        </w:tc>
        <w:tc>
          <w:tcPr>
            <w:tcW w:w="945" w:type="dxa"/>
          </w:tcPr>
          <w:p w14:paraId="0B805855" w14:textId="77777777" w:rsidR="003E38C0" w:rsidRDefault="0009246D">
            <w:pPr>
              <w:spacing w:after="0"/>
              <w:rPr>
                <w:rFonts w:eastAsia="SimSun"/>
                <w:lang w:eastAsia="zh-CN"/>
              </w:rPr>
            </w:pPr>
            <w:r>
              <w:rPr>
                <w:rFonts w:eastAsia="SimSun" w:hint="eastAsia"/>
                <w:lang w:eastAsia="zh-CN"/>
              </w:rPr>
              <w:t>No</w:t>
            </w:r>
          </w:p>
        </w:tc>
        <w:tc>
          <w:tcPr>
            <w:tcW w:w="946" w:type="dxa"/>
          </w:tcPr>
          <w:p w14:paraId="55C97398" w14:textId="77777777" w:rsidR="003E38C0" w:rsidRDefault="0009246D">
            <w:pPr>
              <w:spacing w:after="0"/>
              <w:rPr>
                <w:rFonts w:eastAsia="SimSun"/>
                <w:lang w:eastAsia="zh-CN"/>
              </w:rPr>
            </w:pPr>
            <w:r>
              <w:rPr>
                <w:rFonts w:eastAsia="SimSun" w:hint="eastAsia"/>
                <w:lang w:eastAsia="zh-CN"/>
              </w:rPr>
              <w:t>No</w:t>
            </w:r>
          </w:p>
        </w:tc>
        <w:tc>
          <w:tcPr>
            <w:tcW w:w="6306" w:type="dxa"/>
          </w:tcPr>
          <w:p w14:paraId="2C646955" w14:textId="77777777" w:rsidR="003E38C0" w:rsidRDefault="0009246D">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945" w:type="dxa"/>
          </w:tcPr>
          <w:p w14:paraId="55DD4F57" w14:textId="77777777" w:rsidR="003E38C0" w:rsidRDefault="0009246D">
            <w:pPr>
              <w:spacing w:after="0"/>
              <w:rPr>
                <w:lang w:eastAsia="ko-KR"/>
              </w:rPr>
            </w:pPr>
            <w:r>
              <w:rPr>
                <w:rFonts w:eastAsia="SimSun"/>
                <w:lang w:eastAsia="zh-CN"/>
              </w:rPr>
              <w:t>YES, but</w:t>
            </w:r>
          </w:p>
        </w:tc>
        <w:tc>
          <w:tcPr>
            <w:tcW w:w="946" w:type="dxa"/>
          </w:tcPr>
          <w:p w14:paraId="26399938" w14:textId="77777777" w:rsidR="003E38C0" w:rsidRDefault="0009246D">
            <w:pPr>
              <w:spacing w:after="0"/>
              <w:rPr>
                <w:lang w:eastAsia="ko-KR"/>
              </w:rPr>
            </w:pPr>
            <w:r>
              <w:rPr>
                <w:rFonts w:eastAsia="SimSun"/>
                <w:lang w:eastAsia="zh-CN"/>
              </w:rPr>
              <w:t>YES, but</w:t>
            </w:r>
          </w:p>
        </w:tc>
        <w:tc>
          <w:tcPr>
            <w:tcW w:w="6306" w:type="dxa"/>
          </w:tcPr>
          <w:p w14:paraId="0AB7C04E" w14:textId="77777777" w:rsidR="003E38C0" w:rsidRDefault="0009246D">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Pr>
                <w:rFonts w:eastAsia="SimSun"/>
                <w:b/>
                <w:u w:val="single"/>
                <w:lang w:eastAsia="zh-CN"/>
              </w:rPr>
              <w:t xml:space="preserve">his question is to discuss </w:t>
            </w:r>
            <w:proofErr w:type="gramStart"/>
            <w:r>
              <w:rPr>
                <w:rFonts w:eastAsia="SimSun"/>
                <w:b/>
                <w:u w:val="single"/>
                <w:lang w:eastAsia="zh-CN"/>
              </w:rPr>
              <w:t>dedicated(</w:t>
            </w:r>
            <w:proofErr w:type="gramEnd"/>
            <w:r>
              <w:rPr>
                <w:rFonts w:eastAsia="SimSun"/>
                <w:b/>
                <w:u w:val="single"/>
                <w:lang w:eastAsia="zh-CN"/>
              </w:rPr>
              <w:t xml:space="preserve">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lang w:eastAsia="zh-CN"/>
              </w:rPr>
            </w:pPr>
          </w:p>
          <w:p w14:paraId="64D3D354" w14:textId="77777777" w:rsidR="003E38C0" w:rsidRDefault="0009246D">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lang w:eastAsia="zh-CN"/>
              </w:rPr>
            </w:pPr>
          </w:p>
          <w:p w14:paraId="356BA015" w14:textId="77777777" w:rsidR="003E38C0" w:rsidRDefault="0009246D">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SimSun"/>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lang w:val="en-US" w:eastAsia="zh-CN"/>
              </w:rPr>
            </w:pPr>
            <w:r>
              <w:rPr>
                <w:rFonts w:eastAsia="SimSun" w:hint="eastAsia"/>
                <w:lang w:val="en-US" w:eastAsia="zh-CN"/>
              </w:rPr>
              <w:t>ZTE</w:t>
            </w:r>
          </w:p>
        </w:tc>
        <w:tc>
          <w:tcPr>
            <w:tcW w:w="945" w:type="dxa"/>
          </w:tcPr>
          <w:p w14:paraId="15FEA0F0" w14:textId="77777777" w:rsidR="003E38C0" w:rsidRDefault="0009246D">
            <w:pPr>
              <w:spacing w:after="0"/>
              <w:rPr>
                <w:rFonts w:eastAsia="SimSun"/>
                <w:lang w:val="en-US" w:eastAsia="zh-CN"/>
              </w:rPr>
            </w:pPr>
            <w:r>
              <w:rPr>
                <w:rFonts w:eastAsia="SimSun" w:hint="eastAsia"/>
                <w:lang w:val="en-US" w:eastAsia="zh-CN"/>
              </w:rPr>
              <w:t>no</w:t>
            </w:r>
          </w:p>
        </w:tc>
        <w:tc>
          <w:tcPr>
            <w:tcW w:w="946" w:type="dxa"/>
          </w:tcPr>
          <w:p w14:paraId="6470D899" w14:textId="77777777" w:rsidR="003E38C0" w:rsidRDefault="0009246D">
            <w:pPr>
              <w:spacing w:after="0"/>
              <w:rPr>
                <w:rFonts w:eastAsia="SimSun"/>
                <w:lang w:val="en-US" w:eastAsia="zh-CN"/>
              </w:rPr>
            </w:pPr>
            <w:r>
              <w:rPr>
                <w:rFonts w:eastAsia="SimSun"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224AD2">
        <w:tc>
          <w:tcPr>
            <w:tcW w:w="1434" w:type="dxa"/>
          </w:tcPr>
          <w:p w14:paraId="3ACD2063" w14:textId="77777777" w:rsidR="0098705D" w:rsidRPr="008A3238" w:rsidRDefault="0098705D" w:rsidP="00224AD2">
            <w:pPr>
              <w:spacing w:after="0"/>
              <w:rPr>
                <w:lang w:eastAsia="ko-KR"/>
              </w:rPr>
            </w:pPr>
            <w:r>
              <w:rPr>
                <w:lang w:eastAsia="ko-KR"/>
              </w:rPr>
              <w:t>Ericsson</w:t>
            </w:r>
          </w:p>
        </w:tc>
        <w:tc>
          <w:tcPr>
            <w:tcW w:w="945" w:type="dxa"/>
          </w:tcPr>
          <w:p w14:paraId="6A60568C" w14:textId="77777777" w:rsidR="0098705D" w:rsidRPr="008A3238" w:rsidRDefault="0098705D" w:rsidP="00224AD2">
            <w:pPr>
              <w:spacing w:after="0"/>
              <w:rPr>
                <w:lang w:eastAsia="ko-KR"/>
              </w:rPr>
            </w:pPr>
            <w:r>
              <w:rPr>
                <w:lang w:eastAsia="ko-KR"/>
              </w:rPr>
              <w:t>No</w:t>
            </w:r>
          </w:p>
        </w:tc>
        <w:tc>
          <w:tcPr>
            <w:tcW w:w="946" w:type="dxa"/>
          </w:tcPr>
          <w:p w14:paraId="0CE517DF" w14:textId="77777777" w:rsidR="0098705D" w:rsidRPr="008A3238" w:rsidRDefault="0098705D" w:rsidP="00224AD2">
            <w:pPr>
              <w:spacing w:after="0"/>
              <w:rPr>
                <w:lang w:eastAsia="ko-KR"/>
              </w:rPr>
            </w:pPr>
            <w:r>
              <w:rPr>
                <w:lang w:eastAsia="ko-KR"/>
              </w:rPr>
              <w:t>No</w:t>
            </w:r>
          </w:p>
        </w:tc>
        <w:tc>
          <w:tcPr>
            <w:tcW w:w="6306" w:type="dxa"/>
          </w:tcPr>
          <w:p w14:paraId="4BD185C6" w14:textId="77777777" w:rsidR="0098705D" w:rsidRPr="008A3238" w:rsidRDefault="0098705D" w:rsidP="00224AD2">
            <w:pPr>
              <w:spacing w:after="0"/>
              <w:rPr>
                <w:lang w:eastAsia="ko-KR"/>
              </w:rPr>
            </w:pPr>
            <w:r>
              <w:rPr>
                <w:lang w:eastAsia="ko-KR"/>
              </w:rPr>
              <w:t xml:space="preserve">We agree RAN1 agreed to not extend the available HARQ processes, not explicitly on process reservation itself. However, it was assumed that the </w:t>
            </w:r>
            <w:proofErr w:type="spellStart"/>
            <w:r>
              <w:rPr>
                <w:lang w:eastAsia="ko-KR"/>
              </w:rPr>
              <w:t>gNB</w:t>
            </w:r>
            <w:proofErr w:type="spellEnd"/>
            <w:r>
              <w:rPr>
                <w:lang w:eastAsia="ko-KR"/>
              </w:rPr>
              <w:t xml:space="preserve"> would be able to manage (shared) HARQ process usage so that there are available processes to be used for BC.</w:t>
            </w:r>
          </w:p>
        </w:tc>
      </w:tr>
      <w:tr w:rsidR="003E38C0" w14:paraId="4E06CA2F" w14:textId="77777777">
        <w:tc>
          <w:tcPr>
            <w:tcW w:w="1434" w:type="dxa"/>
          </w:tcPr>
          <w:p w14:paraId="327508FD" w14:textId="77777777" w:rsidR="003E38C0" w:rsidRDefault="003E38C0">
            <w:pPr>
              <w:spacing w:after="0"/>
              <w:rPr>
                <w:rFonts w:eastAsia="SimSun"/>
                <w:lang w:val="en-US" w:eastAsia="zh-CN"/>
              </w:rPr>
            </w:pPr>
          </w:p>
        </w:tc>
        <w:tc>
          <w:tcPr>
            <w:tcW w:w="945" w:type="dxa"/>
          </w:tcPr>
          <w:p w14:paraId="4EE68F93" w14:textId="77777777" w:rsidR="003E38C0" w:rsidRDefault="003E38C0">
            <w:pPr>
              <w:spacing w:after="0"/>
              <w:rPr>
                <w:lang w:eastAsia="ko-KR"/>
              </w:rPr>
            </w:pPr>
          </w:p>
        </w:tc>
        <w:tc>
          <w:tcPr>
            <w:tcW w:w="946" w:type="dxa"/>
          </w:tcPr>
          <w:p w14:paraId="7E1EE70B" w14:textId="77777777" w:rsidR="003E38C0" w:rsidRDefault="003E38C0">
            <w:pPr>
              <w:spacing w:after="0"/>
              <w:rPr>
                <w:lang w:eastAsia="ko-KR"/>
              </w:rPr>
            </w:pPr>
          </w:p>
        </w:tc>
        <w:tc>
          <w:tcPr>
            <w:tcW w:w="6306" w:type="dxa"/>
          </w:tcPr>
          <w:p w14:paraId="02929FBD" w14:textId="77777777" w:rsidR="003E38C0" w:rsidRDefault="003E38C0">
            <w:pPr>
              <w:spacing w:after="0"/>
              <w:rPr>
                <w:lang w:eastAsia="ko-KR"/>
              </w:rPr>
            </w:pPr>
          </w:p>
        </w:tc>
      </w:tr>
      <w:tr w:rsidR="003E38C0" w14:paraId="74CC8920" w14:textId="77777777">
        <w:tc>
          <w:tcPr>
            <w:tcW w:w="1434" w:type="dxa"/>
          </w:tcPr>
          <w:p w14:paraId="75875393" w14:textId="77777777" w:rsidR="003E38C0" w:rsidRDefault="003E38C0">
            <w:pPr>
              <w:spacing w:after="0"/>
              <w:rPr>
                <w:lang w:eastAsia="ko-KR"/>
              </w:rPr>
            </w:pPr>
          </w:p>
        </w:tc>
        <w:tc>
          <w:tcPr>
            <w:tcW w:w="945" w:type="dxa"/>
          </w:tcPr>
          <w:p w14:paraId="639E31D3" w14:textId="77777777" w:rsidR="003E38C0" w:rsidRDefault="003E38C0">
            <w:pPr>
              <w:spacing w:after="0"/>
              <w:rPr>
                <w:lang w:eastAsia="ko-KR"/>
              </w:rPr>
            </w:pPr>
          </w:p>
        </w:tc>
        <w:tc>
          <w:tcPr>
            <w:tcW w:w="946" w:type="dxa"/>
          </w:tcPr>
          <w:p w14:paraId="46EA5C92" w14:textId="77777777" w:rsidR="003E38C0" w:rsidRDefault="003E38C0">
            <w:pPr>
              <w:spacing w:after="0"/>
              <w:rPr>
                <w:lang w:eastAsia="ko-KR"/>
              </w:rPr>
            </w:pPr>
          </w:p>
        </w:tc>
        <w:tc>
          <w:tcPr>
            <w:tcW w:w="6306" w:type="dxa"/>
          </w:tcPr>
          <w:p w14:paraId="27EE1C9D" w14:textId="77777777" w:rsidR="003E38C0" w:rsidRDefault="003E38C0">
            <w:pPr>
              <w:spacing w:after="0"/>
              <w:rPr>
                <w:lang w:eastAsia="ko-KR"/>
              </w:rPr>
            </w:pPr>
          </w:p>
        </w:tc>
      </w:tr>
      <w:tr w:rsidR="003E38C0" w14:paraId="327B8ECD" w14:textId="77777777">
        <w:tc>
          <w:tcPr>
            <w:tcW w:w="1434" w:type="dxa"/>
          </w:tcPr>
          <w:p w14:paraId="65B58583" w14:textId="77777777" w:rsidR="003E38C0" w:rsidRDefault="003E38C0">
            <w:pPr>
              <w:spacing w:after="0"/>
              <w:rPr>
                <w:lang w:eastAsia="ko-KR"/>
              </w:rPr>
            </w:pPr>
          </w:p>
        </w:tc>
        <w:tc>
          <w:tcPr>
            <w:tcW w:w="945" w:type="dxa"/>
          </w:tcPr>
          <w:p w14:paraId="7FCFDA36" w14:textId="77777777" w:rsidR="003E38C0" w:rsidRDefault="003E38C0">
            <w:pPr>
              <w:spacing w:after="0"/>
              <w:rPr>
                <w:lang w:eastAsia="ko-KR"/>
              </w:rPr>
            </w:pPr>
          </w:p>
        </w:tc>
        <w:tc>
          <w:tcPr>
            <w:tcW w:w="946" w:type="dxa"/>
          </w:tcPr>
          <w:p w14:paraId="63F351D6" w14:textId="77777777" w:rsidR="003E38C0" w:rsidRDefault="003E38C0">
            <w:pPr>
              <w:spacing w:after="0"/>
              <w:rPr>
                <w:lang w:eastAsia="ko-KR"/>
              </w:rPr>
            </w:pPr>
          </w:p>
        </w:tc>
        <w:tc>
          <w:tcPr>
            <w:tcW w:w="6306" w:type="dxa"/>
          </w:tcPr>
          <w:p w14:paraId="08976147" w14:textId="77777777" w:rsidR="003E38C0" w:rsidRDefault="003E38C0">
            <w:pPr>
              <w:spacing w:after="0"/>
              <w:rPr>
                <w:lang w:eastAsia="ko-KR"/>
              </w:rPr>
            </w:pPr>
          </w:p>
        </w:tc>
      </w:tr>
      <w:tr w:rsidR="003E38C0" w14:paraId="0163D0B8" w14:textId="77777777">
        <w:tc>
          <w:tcPr>
            <w:tcW w:w="1434" w:type="dxa"/>
          </w:tcPr>
          <w:p w14:paraId="4922162E" w14:textId="77777777" w:rsidR="003E38C0" w:rsidRDefault="003E38C0">
            <w:pPr>
              <w:spacing w:after="0"/>
              <w:rPr>
                <w:lang w:eastAsia="ko-KR"/>
              </w:rPr>
            </w:pPr>
          </w:p>
        </w:tc>
        <w:tc>
          <w:tcPr>
            <w:tcW w:w="945" w:type="dxa"/>
          </w:tcPr>
          <w:p w14:paraId="3BB9B608" w14:textId="77777777" w:rsidR="003E38C0" w:rsidRDefault="003E38C0">
            <w:pPr>
              <w:spacing w:after="0"/>
              <w:rPr>
                <w:lang w:eastAsia="ko-KR"/>
              </w:rPr>
            </w:pPr>
          </w:p>
        </w:tc>
        <w:tc>
          <w:tcPr>
            <w:tcW w:w="946" w:type="dxa"/>
          </w:tcPr>
          <w:p w14:paraId="5E892A25" w14:textId="77777777" w:rsidR="003E38C0" w:rsidRDefault="003E38C0">
            <w:pPr>
              <w:spacing w:after="0"/>
              <w:rPr>
                <w:lang w:eastAsia="ko-KR"/>
              </w:rPr>
            </w:pPr>
          </w:p>
        </w:tc>
        <w:tc>
          <w:tcPr>
            <w:tcW w:w="6306" w:type="dxa"/>
          </w:tcPr>
          <w:p w14:paraId="4F22B418" w14:textId="77777777" w:rsidR="003E38C0" w:rsidRDefault="003E38C0">
            <w:pPr>
              <w:spacing w:after="0"/>
              <w:rPr>
                <w:lang w:eastAsia="ko-KR"/>
              </w:rPr>
            </w:pPr>
          </w:p>
        </w:tc>
      </w:tr>
      <w:tr w:rsidR="003E38C0" w14:paraId="520655BE" w14:textId="77777777">
        <w:tc>
          <w:tcPr>
            <w:tcW w:w="1434" w:type="dxa"/>
          </w:tcPr>
          <w:p w14:paraId="6D4AC7B5" w14:textId="77777777" w:rsidR="003E38C0" w:rsidRDefault="003E38C0">
            <w:pPr>
              <w:spacing w:after="0"/>
              <w:rPr>
                <w:lang w:eastAsia="ko-KR"/>
              </w:rPr>
            </w:pPr>
          </w:p>
        </w:tc>
        <w:tc>
          <w:tcPr>
            <w:tcW w:w="945" w:type="dxa"/>
          </w:tcPr>
          <w:p w14:paraId="68DC52AE" w14:textId="77777777" w:rsidR="003E38C0" w:rsidRDefault="003E38C0">
            <w:pPr>
              <w:spacing w:after="0"/>
              <w:rPr>
                <w:lang w:eastAsia="ko-KR"/>
              </w:rPr>
            </w:pPr>
          </w:p>
        </w:tc>
        <w:tc>
          <w:tcPr>
            <w:tcW w:w="946" w:type="dxa"/>
          </w:tcPr>
          <w:p w14:paraId="675CC030" w14:textId="77777777" w:rsidR="003E38C0" w:rsidRDefault="003E38C0">
            <w:pPr>
              <w:spacing w:after="0"/>
              <w:rPr>
                <w:lang w:eastAsia="ko-KR"/>
              </w:rPr>
            </w:pPr>
          </w:p>
        </w:tc>
        <w:tc>
          <w:tcPr>
            <w:tcW w:w="6306" w:type="dxa"/>
          </w:tcPr>
          <w:p w14:paraId="6C45EF9D" w14:textId="77777777" w:rsidR="003E38C0" w:rsidRDefault="003E38C0">
            <w:pPr>
              <w:spacing w:after="0"/>
              <w:rPr>
                <w:lang w:eastAsia="ko-KR"/>
              </w:rPr>
            </w:pPr>
          </w:p>
        </w:tc>
      </w:tr>
      <w:tr w:rsidR="003E38C0" w14:paraId="58A17475" w14:textId="77777777">
        <w:tc>
          <w:tcPr>
            <w:tcW w:w="1434" w:type="dxa"/>
          </w:tcPr>
          <w:p w14:paraId="58142FAA" w14:textId="77777777" w:rsidR="003E38C0" w:rsidRDefault="003E38C0">
            <w:pPr>
              <w:spacing w:after="0"/>
              <w:rPr>
                <w:lang w:eastAsia="ko-KR"/>
              </w:rPr>
            </w:pPr>
          </w:p>
        </w:tc>
        <w:tc>
          <w:tcPr>
            <w:tcW w:w="945" w:type="dxa"/>
          </w:tcPr>
          <w:p w14:paraId="19757E34" w14:textId="77777777" w:rsidR="003E38C0" w:rsidRDefault="003E38C0">
            <w:pPr>
              <w:spacing w:after="0"/>
              <w:rPr>
                <w:lang w:eastAsia="ko-KR"/>
              </w:rPr>
            </w:pPr>
          </w:p>
        </w:tc>
        <w:tc>
          <w:tcPr>
            <w:tcW w:w="946" w:type="dxa"/>
          </w:tcPr>
          <w:p w14:paraId="4B774484" w14:textId="77777777" w:rsidR="003E38C0" w:rsidRDefault="003E38C0">
            <w:pPr>
              <w:spacing w:after="0"/>
              <w:rPr>
                <w:lang w:eastAsia="ko-KR"/>
              </w:rPr>
            </w:pPr>
          </w:p>
        </w:tc>
        <w:tc>
          <w:tcPr>
            <w:tcW w:w="6306" w:type="dxa"/>
          </w:tcPr>
          <w:p w14:paraId="398C5B90" w14:textId="77777777" w:rsidR="003E38C0" w:rsidRDefault="003E38C0">
            <w:pPr>
              <w:spacing w:after="0"/>
              <w:rPr>
                <w:lang w:eastAsia="ko-KR"/>
              </w:rPr>
            </w:pPr>
          </w:p>
        </w:tc>
      </w:tr>
      <w:tr w:rsidR="003E38C0" w14:paraId="2BF124F7" w14:textId="77777777">
        <w:tc>
          <w:tcPr>
            <w:tcW w:w="1434" w:type="dxa"/>
          </w:tcPr>
          <w:p w14:paraId="44FDA1D7" w14:textId="77777777" w:rsidR="003E38C0" w:rsidRDefault="003E38C0">
            <w:pPr>
              <w:spacing w:after="0"/>
              <w:rPr>
                <w:lang w:eastAsia="ko-KR"/>
              </w:rPr>
            </w:pPr>
          </w:p>
        </w:tc>
        <w:tc>
          <w:tcPr>
            <w:tcW w:w="945" w:type="dxa"/>
          </w:tcPr>
          <w:p w14:paraId="5136A02D" w14:textId="77777777" w:rsidR="003E38C0" w:rsidRDefault="003E38C0">
            <w:pPr>
              <w:spacing w:after="0"/>
              <w:rPr>
                <w:lang w:eastAsia="ko-KR"/>
              </w:rPr>
            </w:pPr>
          </w:p>
        </w:tc>
        <w:tc>
          <w:tcPr>
            <w:tcW w:w="946" w:type="dxa"/>
          </w:tcPr>
          <w:p w14:paraId="37ABCDD7" w14:textId="77777777" w:rsidR="003E38C0" w:rsidRDefault="003E38C0">
            <w:pPr>
              <w:spacing w:after="0"/>
              <w:rPr>
                <w:lang w:eastAsia="ko-KR"/>
              </w:rPr>
            </w:pPr>
          </w:p>
        </w:tc>
        <w:tc>
          <w:tcPr>
            <w:tcW w:w="6306" w:type="dxa"/>
          </w:tcPr>
          <w:p w14:paraId="550495BC" w14:textId="77777777" w:rsidR="003E38C0" w:rsidRDefault="003E38C0">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 xml:space="preserve">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w:t>
      </w:r>
      <w:r>
        <w:rPr>
          <w:lang w:eastAsia="ko-KR"/>
        </w:rPr>
        <w:lastRenderedPageBreak/>
        <w:t xml:space="preserve">prevent the COUNT wrap around, </w:t>
      </w:r>
      <w:proofErr w:type="gramStart"/>
      <w:r>
        <w:rPr>
          <w:lang w:eastAsia="ko-KR"/>
        </w:rPr>
        <w:t>i.e.</w:t>
      </w:r>
      <w:proofErr w:type="gramEnd"/>
      <w:r>
        <w:rPr>
          <w:lang w:eastAsia="ko-KR"/>
        </w:rPr>
        <w:t xml:space="preserve"> reaching the maximum COUNT value. The current status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4FF9C8D1" w14:textId="77777777" w:rsidR="003E38C0" w:rsidRDefault="0009246D">
            <w:pPr>
              <w:spacing w:after="0"/>
              <w:rPr>
                <w:lang w:eastAsia="ko-KR"/>
              </w:rPr>
            </w:pPr>
            <w:r>
              <w:rPr>
                <w:rFonts w:eastAsia="SimSun"/>
                <w:lang w:eastAsia="zh-CN"/>
              </w:rPr>
              <w:t>Option 1</w:t>
            </w:r>
          </w:p>
        </w:tc>
        <w:tc>
          <w:tcPr>
            <w:tcW w:w="6942" w:type="dxa"/>
          </w:tcPr>
          <w:p w14:paraId="3C99E0A7" w14:textId="77777777" w:rsidR="003E38C0" w:rsidRDefault="0009246D">
            <w:pPr>
              <w:spacing w:after="0"/>
              <w:rPr>
                <w:rFonts w:eastAsia="SimSun"/>
                <w:lang w:eastAsia="zh-CN"/>
              </w:rPr>
            </w:pPr>
            <w:r>
              <w:rPr>
                <w:rFonts w:eastAsia="SimSun" w:hint="eastAsia"/>
                <w:lang w:eastAsia="zh-CN"/>
              </w:rPr>
              <w:t>F</w:t>
            </w:r>
            <w:r>
              <w:rPr>
                <w:rFonts w:eastAsia="SimSun"/>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CB1A10E" w14:textId="77777777" w:rsidR="003E38C0" w:rsidRDefault="0009246D">
            <w:pPr>
              <w:spacing w:after="0"/>
              <w:rPr>
                <w:rFonts w:eastAsia="SimSun"/>
                <w:lang w:eastAsia="zh-CN"/>
              </w:rPr>
            </w:pPr>
            <w:r>
              <w:rPr>
                <w:rFonts w:eastAsia="SimSun"/>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lang w:eastAsia="zh-CN"/>
              </w:rPr>
            </w:pPr>
            <w:r>
              <w:rPr>
                <w:rFonts w:eastAsia="SimSun" w:hint="eastAsia"/>
                <w:lang w:eastAsia="zh-CN"/>
              </w:rPr>
              <w:t>CATT</w:t>
            </w:r>
          </w:p>
        </w:tc>
        <w:tc>
          <w:tcPr>
            <w:tcW w:w="1276" w:type="dxa"/>
          </w:tcPr>
          <w:p w14:paraId="3F1DD3BE" w14:textId="77777777" w:rsidR="003E38C0" w:rsidRDefault="0009246D">
            <w:pPr>
              <w:spacing w:after="0"/>
              <w:rPr>
                <w:rFonts w:eastAsia="SimSun"/>
                <w:lang w:eastAsia="zh-CN"/>
              </w:rPr>
            </w:pPr>
            <w:r>
              <w:rPr>
                <w:rFonts w:eastAsia="SimSun" w:hint="eastAsia"/>
                <w:lang w:eastAsia="zh-CN"/>
              </w:rPr>
              <w:t>Option 1</w:t>
            </w:r>
          </w:p>
        </w:tc>
        <w:tc>
          <w:tcPr>
            <w:tcW w:w="6942" w:type="dxa"/>
          </w:tcPr>
          <w:p w14:paraId="76510386" w14:textId="77777777" w:rsidR="003E38C0" w:rsidRDefault="0009246D">
            <w:pPr>
              <w:spacing w:after="0"/>
              <w:rPr>
                <w:rFonts w:eastAsia="SimSun"/>
                <w:lang w:eastAsia="zh-CN"/>
              </w:rPr>
            </w:pPr>
            <w:r>
              <w:rPr>
                <w:rFonts w:eastAsia="SimSun"/>
                <w:lang w:eastAsia="zh-CN"/>
              </w:rPr>
              <w:t>A</w:t>
            </w:r>
            <w:r>
              <w:rPr>
                <w:rFonts w:eastAsia="SimSun" w:hint="eastAsia"/>
                <w:lang w:eastAsia="zh-CN"/>
              </w:rPr>
              <w:t>gree with MediaTek,</w:t>
            </w:r>
            <w:r>
              <w:t xml:space="preserve"> </w:t>
            </w:r>
            <w:r>
              <w:rPr>
                <w:rFonts w:eastAsia="SimSun"/>
                <w:lang w:eastAsia="zh-CN"/>
              </w:rPr>
              <w:t>Initial HFN for Broadcast</w:t>
            </w:r>
            <w:r>
              <w:rPr>
                <w:rFonts w:eastAsia="SimSun" w:hint="eastAsia"/>
                <w:lang w:eastAsia="zh-CN"/>
              </w:rPr>
              <w:t xml:space="preserve"> is not </w:t>
            </w:r>
            <w:proofErr w:type="spellStart"/>
            <w:proofErr w:type="gramStart"/>
            <w:r>
              <w:rPr>
                <w:rFonts w:eastAsia="SimSun" w:hint="eastAsia"/>
                <w:lang w:eastAsia="zh-CN"/>
              </w:rPr>
              <w:t>a</w:t>
            </w:r>
            <w:proofErr w:type="spellEnd"/>
            <w:proofErr w:type="gramEnd"/>
            <w:r>
              <w:rPr>
                <w:rFonts w:eastAsia="SimSun" w:hint="eastAsia"/>
                <w:lang w:eastAsia="zh-CN"/>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F950EF1" w14:textId="77777777" w:rsidR="003E38C0" w:rsidRDefault="0009246D">
            <w:pPr>
              <w:spacing w:after="0"/>
              <w:rPr>
                <w:lang w:eastAsia="ko-KR"/>
              </w:rPr>
            </w:pPr>
            <w:r>
              <w:rPr>
                <w:rFonts w:eastAsia="SimSun" w:hint="eastAsia"/>
                <w:lang w:eastAsia="zh-CN"/>
              </w:rPr>
              <w:t>O</w:t>
            </w:r>
            <w:r>
              <w:rPr>
                <w:rFonts w:eastAsia="SimSun"/>
                <w:lang w:eastAsia="zh-CN"/>
              </w:rPr>
              <w:t>ption 1</w:t>
            </w:r>
          </w:p>
        </w:tc>
        <w:tc>
          <w:tcPr>
            <w:tcW w:w="6942" w:type="dxa"/>
          </w:tcPr>
          <w:p w14:paraId="746B279D" w14:textId="77777777" w:rsidR="003E38C0" w:rsidRDefault="0009246D">
            <w:pPr>
              <w:spacing w:after="0"/>
              <w:rPr>
                <w:lang w:eastAsia="ko-KR"/>
              </w:rPr>
            </w:pPr>
            <w:r>
              <w:rPr>
                <w:rFonts w:eastAsia="SimSun"/>
                <w:lang w:eastAsia="zh-CN"/>
              </w:rPr>
              <w:t>How to avoid 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74F1E881" w14:textId="77777777" w:rsidR="003E38C0" w:rsidRDefault="0009246D">
            <w:pPr>
              <w:spacing w:after="0"/>
              <w:rPr>
                <w:rFonts w:eastAsia="SimSun"/>
                <w:lang w:val="en-US" w:eastAsia="zh-CN"/>
              </w:rPr>
            </w:pPr>
            <w:r>
              <w:rPr>
                <w:rFonts w:eastAsia="SimSun"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224AD2">
        <w:tc>
          <w:tcPr>
            <w:tcW w:w="1413" w:type="dxa"/>
          </w:tcPr>
          <w:p w14:paraId="5641DAE1" w14:textId="77777777" w:rsidR="0098705D" w:rsidRPr="008A3238" w:rsidRDefault="0098705D" w:rsidP="00224AD2">
            <w:pPr>
              <w:spacing w:after="0"/>
              <w:rPr>
                <w:lang w:eastAsia="ko-KR"/>
              </w:rPr>
            </w:pPr>
            <w:r>
              <w:rPr>
                <w:lang w:eastAsia="ko-KR"/>
              </w:rPr>
              <w:t>Ericsson</w:t>
            </w:r>
          </w:p>
        </w:tc>
        <w:tc>
          <w:tcPr>
            <w:tcW w:w="1276" w:type="dxa"/>
          </w:tcPr>
          <w:p w14:paraId="3776DCAE" w14:textId="77777777" w:rsidR="0098705D" w:rsidRPr="008A3238" w:rsidRDefault="0098705D" w:rsidP="00224AD2">
            <w:pPr>
              <w:spacing w:after="0"/>
              <w:rPr>
                <w:lang w:eastAsia="ko-KR"/>
              </w:rPr>
            </w:pPr>
            <w:r>
              <w:rPr>
                <w:lang w:eastAsia="ko-KR"/>
              </w:rPr>
              <w:t>Option 1</w:t>
            </w:r>
          </w:p>
        </w:tc>
        <w:tc>
          <w:tcPr>
            <w:tcW w:w="6942" w:type="dxa"/>
          </w:tcPr>
          <w:p w14:paraId="65FCCB1C" w14:textId="77777777" w:rsidR="0098705D" w:rsidRPr="008A3238" w:rsidRDefault="0098705D" w:rsidP="00224AD2">
            <w:pPr>
              <w:spacing w:after="0"/>
              <w:rPr>
                <w:lang w:eastAsia="ko-KR"/>
              </w:rPr>
            </w:pPr>
          </w:p>
        </w:tc>
      </w:tr>
      <w:tr w:rsidR="003E38C0" w14:paraId="6E4E9387" w14:textId="77777777">
        <w:tc>
          <w:tcPr>
            <w:tcW w:w="1413" w:type="dxa"/>
          </w:tcPr>
          <w:p w14:paraId="28B99461" w14:textId="77777777" w:rsidR="003E38C0" w:rsidRDefault="003E38C0">
            <w:pPr>
              <w:spacing w:after="0"/>
              <w:rPr>
                <w:lang w:eastAsia="ko-KR"/>
              </w:rPr>
            </w:pPr>
          </w:p>
        </w:tc>
        <w:tc>
          <w:tcPr>
            <w:tcW w:w="1276" w:type="dxa"/>
          </w:tcPr>
          <w:p w14:paraId="727E0A61" w14:textId="77777777" w:rsidR="003E38C0" w:rsidRDefault="003E38C0">
            <w:pPr>
              <w:spacing w:after="0"/>
              <w:rPr>
                <w:lang w:eastAsia="ko-KR"/>
              </w:rPr>
            </w:pPr>
          </w:p>
        </w:tc>
        <w:tc>
          <w:tcPr>
            <w:tcW w:w="6942" w:type="dxa"/>
          </w:tcPr>
          <w:p w14:paraId="68610D78" w14:textId="77777777" w:rsidR="003E38C0" w:rsidRDefault="003E38C0">
            <w:pPr>
              <w:spacing w:after="0"/>
              <w:rPr>
                <w:lang w:eastAsia="ko-KR"/>
              </w:rPr>
            </w:pPr>
          </w:p>
        </w:tc>
      </w:tr>
      <w:tr w:rsidR="003E38C0" w14:paraId="566B4931" w14:textId="77777777">
        <w:tc>
          <w:tcPr>
            <w:tcW w:w="1413" w:type="dxa"/>
          </w:tcPr>
          <w:p w14:paraId="577E8133" w14:textId="77777777" w:rsidR="003E38C0" w:rsidRDefault="003E38C0">
            <w:pPr>
              <w:spacing w:after="0"/>
              <w:rPr>
                <w:lang w:eastAsia="ko-KR"/>
              </w:rPr>
            </w:pPr>
          </w:p>
        </w:tc>
        <w:tc>
          <w:tcPr>
            <w:tcW w:w="1276" w:type="dxa"/>
          </w:tcPr>
          <w:p w14:paraId="2B2F75BE" w14:textId="77777777" w:rsidR="003E38C0" w:rsidRDefault="003E38C0">
            <w:pPr>
              <w:spacing w:after="0"/>
              <w:rPr>
                <w:lang w:eastAsia="ko-KR"/>
              </w:rPr>
            </w:pPr>
          </w:p>
        </w:tc>
        <w:tc>
          <w:tcPr>
            <w:tcW w:w="6942" w:type="dxa"/>
          </w:tcPr>
          <w:p w14:paraId="56C4C94C" w14:textId="77777777" w:rsidR="003E38C0" w:rsidRDefault="003E38C0">
            <w:pPr>
              <w:spacing w:after="0"/>
              <w:rPr>
                <w:lang w:eastAsia="ko-KR"/>
              </w:rPr>
            </w:pPr>
          </w:p>
        </w:tc>
      </w:tr>
      <w:tr w:rsidR="003E38C0" w14:paraId="7A106ABD" w14:textId="77777777">
        <w:tc>
          <w:tcPr>
            <w:tcW w:w="1413" w:type="dxa"/>
          </w:tcPr>
          <w:p w14:paraId="6CE3BBCF" w14:textId="77777777" w:rsidR="003E38C0" w:rsidRDefault="003E38C0">
            <w:pPr>
              <w:spacing w:after="0"/>
              <w:rPr>
                <w:lang w:eastAsia="ko-KR"/>
              </w:rPr>
            </w:pPr>
          </w:p>
        </w:tc>
        <w:tc>
          <w:tcPr>
            <w:tcW w:w="1276" w:type="dxa"/>
          </w:tcPr>
          <w:p w14:paraId="77A8DA53" w14:textId="77777777" w:rsidR="003E38C0" w:rsidRDefault="003E38C0">
            <w:pPr>
              <w:spacing w:after="0"/>
              <w:rPr>
                <w:lang w:eastAsia="ko-KR"/>
              </w:rPr>
            </w:pPr>
          </w:p>
        </w:tc>
        <w:tc>
          <w:tcPr>
            <w:tcW w:w="6942" w:type="dxa"/>
          </w:tcPr>
          <w:p w14:paraId="23CC922C" w14:textId="77777777" w:rsidR="003E38C0" w:rsidRDefault="003E38C0">
            <w:pPr>
              <w:spacing w:after="0"/>
              <w:rPr>
                <w:lang w:eastAsia="ko-KR"/>
              </w:rPr>
            </w:pPr>
          </w:p>
        </w:tc>
      </w:tr>
      <w:tr w:rsidR="003E38C0" w14:paraId="0AC84E9D" w14:textId="77777777">
        <w:tc>
          <w:tcPr>
            <w:tcW w:w="1413" w:type="dxa"/>
          </w:tcPr>
          <w:p w14:paraId="62DBBCCF" w14:textId="77777777" w:rsidR="003E38C0" w:rsidRDefault="003E38C0">
            <w:pPr>
              <w:spacing w:after="0"/>
              <w:rPr>
                <w:lang w:eastAsia="ko-KR"/>
              </w:rPr>
            </w:pPr>
          </w:p>
        </w:tc>
        <w:tc>
          <w:tcPr>
            <w:tcW w:w="1276" w:type="dxa"/>
          </w:tcPr>
          <w:p w14:paraId="22E73D9F" w14:textId="77777777" w:rsidR="003E38C0" w:rsidRDefault="003E38C0">
            <w:pPr>
              <w:spacing w:after="0"/>
              <w:rPr>
                <w:lang w:eastAsia="ko-KR"/>
              </w:rPr>
            </w:pPr>
          </w:p>
        </w:tc>
        <w:tc>
          <w:tcPr>
            <w:tcW w:w="6942" w:type="dxa"/>
          </w:tcPr>
          <w:p w14:paraId="1C33D03C" w14:textId="77777777" w:rsidR="003E38C0" w:rsidRDefault="003E38C0">
            <w:pPr>
              <w:spacing w:after="0"/>
              <w:rPr>
                <w:lang w:eastAsia="ko-KR"/>
              </w:rPr>
            </w:pPr>
          </w:p>
        </w:tc>
      </w:tr>
      <w:tr w:rsidR="003E38C0" w14:paraId="77AA8286" w14:textId="77777777">
        <w:tc>
          <w:tcPr>
            <w:tcW w:w="1413" w:type="dxa"/>
          </w:tcPr>
          <w:p w14:paraId="417C9515" w14:textId="77777777" w:rsidR="003E38C0" w:rsidRDefault="003E38C0">
            <w:pPr>
              <w:spacing w:after="0"/>
              <w:rPr>
                <w:lang w:eastAsia="ko-KR"/>
              </w:rPr>
            </w:pPr>
          </w:p>
        </w:tc>
        <w:tc>
          <w:tcPr>
            <w:tcW w:w="1276" w:type="dxa"/>
          </w:tcPr>
          <w:p w14:paraId="63701B5F" w14:textId="77777777" w:rsidR="003E38C0" w:rsidRDefault="003E38C0">
            <w:pPr>
              <w:spacing w:after="0"/>
              <w:rPr>
                <w:lang w:eastAsia="ko-KR"/>
              </w:rPr>
            </w:pPr>
          </w:p>
        </w:tc>
        <w:tc>
          <w:tcPr>
            <w:tcW w:w="6942" w:type="dxa"/>
          </w:tcPr>
          <w:p w14:paraId="5ED6F60F" w14:textId="77777777" w:rsidR="003E38C0" w:rsidRDefault="003E38C0">
            <w:pPr>
              <w:spacing w:after="0"/>
              <w:rPr>
                <w:lang w:eastAsia="ko-KR"/>
              </w:rPr>
            </w:pPr>
          </w:p>
        </w:tc>
      </w:tr>
      <w:tr w:rsidR="003E38C0" w14:paraId="48FCA976" w14:textId="77777777">
        <w:tc>
          <w:tcPr>
            <w:tcW w:w="1413" w:type="dxa"/>
          </w:tcPr>
          <w:p w14:paraId="635E5027" w14:textId="77777777" w:rsidR="003E38C0" w:rsidRDefault="003E38C0">
            <w:pPr>
              <w:spacing w:after="0"/>
              <w:rPr>
                <w:lang w:eastAsia="ko-KR"/>
              </w:rPr>
            </w:pPr>
          </w:p>
        </w:tc>
        <w:tc>
          <w:tcPr>
            <w:tcW w:w="1276" w:type="dxa"/>
          </w:tcPr>
          <w:p w14:paraId="3435E393" w14:textId="77777777" w:rsidR="003E38C0" w:rsidRDefault="003E38C0">
            <w:pPr>
              <w:spacing w:after="0"/>
              <w:rPr>
                <w:lang w:eastAsia="ko-KR"/>
              </w:rPr>
            </w:pPr>
          </w:p>
        </w:tc>
        <w:tc>
          <w:tcPr>
            <w:tcW w:w="6942" w:type="dxa"/>
          </w:tcPr>
          <w:p w14:paraId="12685E77" w14:textId="77777777" w:rsidR="003E38C0" w:rsidRDefault="003E38C0">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 xml:space="preserve">TS 38.321 has two MAC reset procedures, </w:t>
      </w:r>
      <w:proofErr w:type="gramStart"/>
      <w:r>
        <w:rPr>
          <w:lang w:eastAsia="en-US"/>
        </w:rPr>
        <w:t>i.e.</w:t>
      </w:r>
      <w:proofErr w:type="gramEnd"/>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Random Access </w:t>
            </w:r>
            <w:proofErr w:type="gramStart"/>
            <w:r>
              <w:rPr>
                <w:rFonts w:eastAsia="Times New Roman"/>
                <w:color w:val="FF0000"/>
                <w:sz w:val="14"/>
              </w:rPr>
              <w:t>procedure;</w:t>
            </w:r>
            <w:proofErr w:type="gramEnd"/>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 xml:space="preserve">contention-free </w:t>
            </w:r>
            <w:proofErr w:type="gramStart"/>
            <w:r>
              <w:rPr>
                <w:rFonts w:eastAsia="PMingLiU"/>
                <w:iCs/>
                <w:color w:val="FF0000"/>
                <w:sz w:val="14"/>
                <w:lang w:eastAsia="zh-TW"/>
              </w:rPr>
              <w:t>Random Access</w:t>
            </w:r>
            <w:proofErr w:type="gramEnd"/>
            <w:r>
              <w:rPr>
                <w:rFonts w:eastAsia="PMingLiU"/>
                <w:iCs/>
                <w:color w:val="FF0000"/>
                <w:sz w:val="14"/>
                <w:lang w:eastAsia="zh-TW"/>
              </w:rPr>
              <w:t xml:space="preserve">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 xml:space="preserve">there are MBS specific impacts on MAC reset procedure. It may be useful when 1) only MBS-related MAC functions can be reset (unicast functions do not need to reset), </w:t>
      </w:r>
      <w:proofErr w:type="gramStart"/>
      <w:r>
        <w:rPr>
          <w:lang w:eastAsia="zh-CN"/>
        </w:rPr>
        <w:t>e.g.</w:t>
      </w:r>
      <w:proofErr w:type="gramEnd"/>
      <w:r>
        <w:rPr>
          <w:lang w:eastAsia="zh-CN"/>
        </w:rPr>
        <w:t xml:space="preserve">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CA3E51C"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C2F9C45" w14:textId="77777777" w:rsidR="003E38C0" w:rsidRDefault="0009246D">
            <w:pPr>
              <w:spacing w:after="0"/>
              <w:rPr>
                <w:rFonts w:eastAsia="SimSun"/>
                <w:lang w:eastAsia="zh-CN"/>
              </w:rPr>
            </w:pPr>
            <w:r>
              <w:rPr>
                <w:rFonts w:eastAsia="SimSun"/>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lang w:eastAsia="zh-CN"/>
              </w:rPr>
            </w:pPr>
            <w:r>
              <w:rPr>
                <w:rFonts w:eastAsia="SimSun" w:hint="eastAsia"/>
                <w:lang w:eastAsia="zh-CN"/>
              </w:rPr>
              <w:t>CATT</w:t>
            </w:r>
          </w:p>
        </w:tc>
        <w:tc>
          <w:tcPr>
            <w:tcW w:w="1276" w:type="dxa"/>
          </w:tcPr>
          <w:p w14:paraId="28416336" w14:textId="77777777" w:rsidR="003E38C0" w:rsidRDefault="0009246D">
            <w:pPr>
              <w:spacing w:after="0"/>
              <w:rPr>
                <w:rFonts w:eastAsia="SimSun"/>
                <w:lang w:eastAsia="zh-CN"/>
              </w:rPr>
            </w:pPr>
            <w:r>
              <w:rPr>
                <w:rFonts w:eastAsia="SimSun"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23CED4B5" w14:textId="77777777" w:rsidR="003E38C0" w:rsidRDefault="0009246D">
            <w:pPr>
              <w:spacing w:after="0"/>
              <w:rPr>
                <w:lang w:eastAsia="ko-KR"/>
              </w:rPr>
            </w:pPr>
            <w:r>
              <w:rPr>
                <w:rFonts w:eastAsia="SimSun" w:hint="eastAsia"/>
                <w:lang w:eastAsia="zh-CN"/>
              </w:rPr>
              <w:t>Y</w:t>
            </w:r>
            <w:r>
              <w:rPr>
                <w:rFonts w:eastAsia="SimSun"/>
                <w:lang w:eastAsia="zh-CN"/>
              </w:rPr>
              <w:t>es, but</w:t>
            </w:r>
          </w:p>
        </w:tc>
        <w:tc>
          <w:tcPr>
            <w:tcW w:w="6942" w:type="dxa"/>
          </w:tcPr>
          <w:p w14:paraId="50C2EB4F" w14:textId="77777777" w:rsidR="003E38C0" w:rsidRDefault="0009246D">
            <w:pPr>
              <w:spacing w:after="0"/>
              <w:rPr>
                <w:lang w:eastAsia="ko-KR"/>
              </w:rPr>
            </w:pPr>
            <w:r>
              <w:rPr>
                <w:rFonts w:eastAsia="SimSun"/>
                <w:lang w:eastAsia="zh-CN"/>
              </w:rPr>
              <w:t xml:space="preserve">We think it is better to identify which aspects are multicast specific first, </w:t>
            </w:r>
            <w:proofErr w:type="gramStart"/>
            <w:r>
              <w:rPr>
                <w:rFonts w:eastAsia="SimSun"/>
                <w:lang w:eastAsia="zh-CN"/>
              </w:rPr>
              <w:t>e.g.</w:t>
            </w:r>
            <w:proofErr w:type="gramEnd"/>
            <w:r>
              <w:rPr>
                <w:rFonts w:eastAsia="SimSun"/>
                <w:lang w:eastAsia="zh-CN"/>
              </w:rPr>
              <w:t xml:space="preserve"> multicast timers, multicast HARQ buffers and so on. At least, </w:t>
            </w:r>
            <w:proofErr w:type="spellStart"/>
            <w:r>
              <w:rPr>
                <w:rFonts w:eastAsia="SimSun"/>
                <w:lang w:eastAsia="zh-CN"/>
              </w:rPr>
              <w:t>Bj</w:t>
            </w:r>
            <w:proofErr w:type="spellEnd"/>
            <w:r>
              <w:rPr>
                <w:rFonts w:eastAsia="SimSun"/>
                <w:lang w:eastAsia="zh-CN"/>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224AD2">
        <w:tc>
          <w:tcPr>
            <w:tcW w:w="1413" w:type="dxa"/>
          </w:tcPr>
          <w:p w14:paraId="41849768" w14:textId="77777777" w:rsidR="0098705D" w:rsidRDefault="0098705D" w:rsidP="00224AD2">
            <w:pPr>
              <w:spacing w:after="0"/>
              <w:rPr>
                <w:lang w:eastAsia="ko-KR"/>
              </w:rPr>
            </w:pPr>
            <w:r>
              <w:rPr>
                <w:lang w:eastAsia="ko-KR"/>
              </w:rPr>
              <w:t>Ericsson</w:t>
            </w:r>
          </w:p>
        </w:tc>
        <w:tc>
          <w:tcPr>
            <w:tcW w:w="1276" w:type="dxa"/>
          </w:tcPr>
          <w:p w14:paraId="16B14EF8" w14:textId="77777777" w:rsidR="0098705D" w:rsidRDefault="0098705D" w:rsidP="00224AD2">
            <w:pPr>
              <w:spacing w:after="0"/>
              <w:rPr>
                <w:lang w:eastAsia="ko-KR"/>
              </w:rPr>
            </w:pPr>
            <w:r>
              <w:rPr>
                <w:lang w:eastAsia="ko-KR"/>
              </w:rPr>
              <w:t>Yes</w:t>
            </w:r>
          </w:p>
        </w:tc>
        <w:tc>
          <w:tcPr>
            <w:tcW w:w="6942" w:type="dxa"/>
          </w:tcPr>
          <w:p w14:paraId="2B2F3FEF" w14:textId="77777777" w:rsidR="0098705D" w:rsidRDefault="0098705D" w:rsidP="00224AD2">
            <w:pPr>
              <w:spacing w:after="0"/>
              <w:rPr>
                <w:lang w:eastAsia="ko-KR"/>
              </w:rPr>
            </w:pPr>
          </w:p>
        </w:tc>
      </w:tr>
      <w:tr w:rsidR="003E38C0" w14:paraId="69A522D1" w14:textId="77777777">
        <w:tc>
          <w:tcPr>
            <w:tcW w:w="1413" w:type="dxa"/>
          </w:tcPr>
          <w:p w14:paraId="2E4199EE" w14:textId="77777777" w:rsidR="003E38C0" w:rsidRDefault="003E38C0">
            <w:pPr>
              <w:spacing w:after="0"/>
              <w:rPr>
                <w:lang w:eastAsia="ko-KR"/>
              </w:rPr>
            </w:pPr>
          </w:p>
        </w:tc>
        <w:tc>
          <w:tcPr>
            <w:tcW w:w="1276" w:type="dxa"/>
          </w:tcPr>
          <w:p w14:paraId="25BB03B9" w14:textId="77777777" w:rsidR="003E38C0" w:rsidRDefault="003E38C0">
            <w:pPr>
              <w:spacing w:after="0"/>
              <w:rPr>
                <w:lang w:eastAsia="ko-KR"/>
              </w:rPr>
            </w:pPr>
          </w:p>
        </w:tc>
        <w:tc>
          <w:tcPr>
            <w:tcW w:w="6942" w:type="dxa"/>
          </w:tcPr>
          <w:p w14:paraId="128A95E5" w14:textId="77777777" w:rsidR="003E38C0" w:rsidRDefault="003E38C0">
            <w:pPr>
              <w:spacing w:after="0"/>
              <w:rPr>
                <w:lang w:eastAsia="ko-KR"/>
              </w:rPr>
            </w:pPr>
          </w:p>
        </w:tc>
      </w:tr>
      <w:tr w:rsidR="003E38C0" w14:paraId="6952C426" w14:textId="77777777">
        <w:tc>
          <w:tcPr>
            <w:tcW w:w="1413" w:type="dxa"/>
          </w:tcPr>
          <w:p w14:paraId="7F35A7B4" w14:textId="77777777" w:rsidR="003E38C0" w:rsidRDefault="003E38C0">
            <w:pPr>
              <w:spacing w:after="0"/>
              <w:rPr>
                <w:lang w:eastAsia="ko-KR"/>
              </w:rPr>
            </w:pPr>
          </w:p>
        </w:tc>
        <w:tc>
          <w:tcPr>
            <w:tcW w:w="1276" w:type="dxa"/>
          </w:tcPr>
          <w:p w14:paraId="486FA74A" w14:textId="77777777" w:rsidR="003E38C0" w:rsidRDefault="003E38C0">
            <w:pPr>
              <w:spacing w:after="0"/>
              <w:rPr>
                <w:lang w:eastAsia="ko-KR"/>
              </w:rPr>
            </w:pPr>
          </w:p>
        </w:tc>
        <w:tc>
          <w:tcPr>
            <w:tcW w:w="6942" w:type="dxa"/>
          </w:tcPr>
          <w:p w14:paraId="7E71A84E" w14:textId="77777777" w:rsidR="003E38C0" w:rsidRDefault="003E38C0">
            <w:pPr>
              <w:spacing w:after="0"/>
              <w:rPr>
                <w:lang w:eastAsia="ko-KR"/>
              </w:rPr>
            </w:pPr>
          </w:p>
        </w:tc>
      </w:tr>
      <w:tr w:rsidR="003E38C0" w14:paraId="355783F6" w14:textId="77777777">
        <w:tc>
          <w:tcPr>
            <w:tcW w:w="1413" w:type="dxa"/>
          </w:tcPr>
          <w:p w14:paraId="273BE3E9" w14:textId="77777777" w:rsidR="003E38C0" w:rsidRDefault="003E38C0">
            <w:pPr>
              <w:spacing w:after="0"/>
              <w:rPr>
                <w:lang w:eastAsia="ko-KR"/>
              </w:rPr>
            </w:pPr>
          </w:p>
        </w:tc>
        <w:tc>
          <w:tcPr>
            <w:tcW w:w="1276" w:type="dxa"/>
          </w:tcPr>
          <w:p w14:paraId="3FA33005" w14:textId="77777777" w:rsidR="003E38C0" w:rsidRDefault="003E38C0">
            <w:pPr>
              <w:spacing w:after="0"/>
              <w:rPr>
                <w:lang w:eastAsia="ko-KR"/>
              </w:rPr>
            </w:pPr>
          </w:p>
        </w:tc>
        <w:tc>
          <w:tcPr>
            <w:tcW w:w="6942" w:type="dxa"/>
          </w:tcPr>
          <w:p w14:paraId="72760981" w14:textId="77777777" w:rsidR="003E38C0" w:rsidRDefault="003E38C0">
            <w:pPr>
              <w:spacing w:after="0"/>
              <w:rPr>
                <w:lang w:eastAsia="ko-KR"/>
              </w:rPr>
            </w:pPr>
          </w:p>
        </w:tc>
      </w:tr>
      <w:tr w:rsidR="003E38C0" w14:paraId="2B237F77" w14:textId="77777777">
        <w:tc>
          <w:tcPr>
            <w:tcW w:w="1413" w:type="dxa"/>
          </w:tcPr>
          <w:p w14:paraId="796E55FF" w14:textId="77777777" w:rsidR="003E38C0" w:rsidRDefault="003E38C0">
            <w:pPr>
              <w:spacing w:after="0"/>
              <w:rPr>
                <w:lang w:eastAsia="ko-KR"/>
              </w:rPr>
            </w:pPr>
          </w:p>
        </w:tc>
        <w:tc>
          <w:tcPr>
            <w:tcW w:w="1276" w:type="dxa"/>
          </w:tcPr>
          <w:p w14:paraId="18E60B7B" w14:textId="77777777" w:rsidR="003E38C0" w:rsidRDefault="003E38C0">
            <w:pPr>
              <w:spacing w:after="0"/>
              <w:rPr>
                <w:lang w:eastAsia="ko-KR"/>
              </w:rPr>
            </w:pPr>
          </w:p>
        </w:tc>
        <w:tc>
          <w:tcPr>
            <w:tcW w:w="6942" w:type="dxa"/>
          </w:tcPr>
          <w:p w14:paraId="4C531A44" w14:textId="77777777" w:rsidR="003E38C0" w:rsidRDefault="003E38C0">
            <w:pPr>
              <w:spacing w:after="0"/>
              <w:rPr>
                <w:lang w:eastAsia="ko-KR"/>
              </w:rPr>
            </w:pPr>
          </w:p>
        </w:tc>
      </w:tr>
      <w:tr w:rsidR="003E38C0" w14:paraId="00C9B893" w14:textId="77777777">
        <w:tc>
          <w:tcPr>
            <w:tcW w:w="1413" w:type="dxa"/>
          </w:tcPr>
          <w:p w14:paraId="0BDDCD21" w14:textId="77777777" w:rsidR="003E38C0" w:rsidRDefault="003E38C0">
            <w:pPr>
              <w:spacing w:after="0"/>
              <w:rPr>
                <w:lang w:eastAsia="ko-KR"/>
              </w:rPr>
            </w:pPr>
          </w:p>
        </w:tc>
        <w:tc>
          <w:tcPr>
            <w:tcW w:w="1276" w:type="dxa"/>
          </w:tcPr>
          <w:p w14:paraId="571316BF" w14:textId="77777777" w:rsidR="003E38C0" w:rsidRDefault="003E38C0">
            <w:pPr>
              <w:spacing w:after="0"/>
              <w:rPr>
                <w:lang w:eastAsia="ko-KR"/>
              </w:rPr>
            </w:pPr>
          </w:p>
        </w:tc>
        <w:tc>
          <w:tcPr>
            <w:tcW w:w="6942" w:type="dxa"/>
          </w:tcPr>
          <w:p w14:paraId="125C7A3A" w14:textId="77777777" w:rsidR="003E38C0" w:rsidRDefault="003E38C0">
            <w:pPr>
              <w:spacing w:after="0"/>
              <w:rPr>
                <w:lang w:eastAsia="ko-KR"/>
              </w:rPr>
            </w:pPr>
          </w:p>
        </w:tc>
      </w:tr>
      <w:tr w:rsidR="003E38C0" w14:paraId="59A32E2B" w14:textId="77777777">
        <w:tc>
          <w:tcPr>
            <w:tcW w:w="1413" w:type="dxa"/>
          </w:tcPr>
          <w:p w14:paraId="55BA870A" w14:textId="77777777" w:rsidR="003E38C0" w:rsidRDefault="003E38C0">
            <w:pPr>
              <w:spacing w:after="0"/>
              <w:rPr>
                <w:lang w:eastAsia="ko-KR"/>
              </w:rPr>
            </w:pPr>
          </w:p>
        </w:tc>
        <w:tc>
          <w:tcPr>
            <w:tcW w:w="1276" w:type="dxa"/>
          </w:tcPr>
          <w:p w14:paraId="6FDB67D8" w14:textId="77777777" w:rsidR="003E38C0" w:rsidRDefault="003E38C0">
            <w:pPr>
              <w:spacing w:after="0"/>
              <w:rPr>
                <w:lang w:eastAsia="ko-KR"/>
              </w:rPr>
            </w:pPr>
          </w:p>
        </w:tc>
        <w:tc>
          <w:tcPr>
            <w:tcW w:w="6942" w:type="dxa"/>
          </w:tcPr>
          <w:p w14:paraId="4F2BAD46" w14:textId="77777777" w:rsidR="003E38C0" w:rsidRDefault="003E38C0">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lastRenderedPageBreak/>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2ED9AE8"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505C9CC8" w14:textId="77777777" w:rsidR="003E38C0" w:rsidRDefault="0009246D">
            <w:pPr>
              <w:spacing w:after="0"/>
              <w:rPr>
                <w:lang w:eastAsia="ko-KR"/>
              </w:rPr>
            </w:pPr>
            <w:r>
              <w:rPr>
                <w:rFonts w:eastAsia="SimSun"/>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82367A" w14:textId="77777777" w:rsidR="003E38C0" w:rsidRDefault="0009246D">
            <w:pPr>
              <w:spacing w:after="0"/>
              <w:rPr>
                <w:rFonts w:eastAsia="SimSun"/>
                <w:lang w:eastAsia="zh-CN"/>
              </w:rPr>
            </w:pPr>
            <w:r>
              <w:rPr>
                <w:rFonts w:eastAsia="SimSun"/>
                <w:lang w:eastAsia="zh-CN"/>
              </w:rPr>
              <w:t xml:space="preserve">No </w:t>
            </w:r>
          </w:p>
        </w:tc>
        <w:tc>
          <w:tcPr>
            <w:tcW w:w="6942" w:type="dxa"/>
          </w:tcPr>
          <w:p w14:paraId="55709E5E" w14:textId="77777777" w:rsidR="003E38C0" w:rsidRDefault="0009246D">
            <w:pPr>
              <w:spacing w:after="0"/>
              <w:rPr>
                <w:rFonts w:eastAsia="SimSun"/>
                <w:lang w:eastAsia="zh-CN"/>
              </w:rPr>
            </w:pPr>
            <w:r>
              <w:rPr>
                <w:rFonts w:eastAsia="SimSun"/>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lang w:eastAsia="zh-CN"/>
              </w:rPr>
            </w:pPr>
            <w:r>
              <w:rPr>
                <w:rFonts w:eastAsia="SimSun" w:hint="eastAsia"/>
                <w:lang w:eastAsia="zh-CN"/>
              </w:rPr>
              <w:t>CATT</w:t>
            </w:r>
          </w:p>
        </w:tc>
        <w:tc>
          <w:tcPr>
            <w:tcW w:w="1276" w:type="dxa"/>
          </w:tcPr>
          <w:p w14:paraId="105F0A75" w14:textId="77777777" w:rsidR="003E38C0" w:rsidRDefault="0009246D">
            <w:pPr>
              <w:spacing w:after="0"/>
              <w:rPr>
                <w:rFonts w:eastAsia="SimSun"/>
                <w:lang w:eastAsia="zh-CN"/>
              </w:rPr>
            </w:pPr>
            <w:r>
              <w:rPr>
                <w:rFonts w:eastAsia="SimSun" w:hint="eastAsia"/>
                <w:lang w:eastAsia="zh-CN"/>
              </w:rPr>
              <w:t>No</w:t>
            </w:r>
          </w:p>
        </w:tc>
        <w:tc>
          <w:tcPr>
            <w:tcW w:w="6942" w:type="dxa"/>
          </w:tcPr>
          <w:p w14:paraId="2920D7B0" w14:textId="77777777" w:rsidR="003E38C0" w:rsidRDefault="0009246D">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614588B"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2B0FFFFD"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lang w:val="en-US" w:eastAsia="zh-CN"/>
              </w:rPr>
            </w:pPr>
            <w:r>
              <w:rPr>
                <w:rFonts w:eastAsia="SimSun" w:hint="eastAsia"/>
                <w:lang w:val="en-US" w:eastAsia="zh-CN"/>
              </w:rPr>
              <w:t>As for the LCID space, we might anyway need to expand it for its scarcity shared among UE and multiple MBS services.</w:t>
            </w:r>
          </w:p>
        </w:tc>
      </w:tr>
      <w:tr w:rsidR="0098705D" w14:paraId="784A53B9" w14:textId="77777777" w:rsidTr="00224AD2">
        <w:tc>
          <w:tcPr>
            <w:tcW w:w="1413" w:type="dxa"/>
          </w:tcPr>
          <w:p w14:paraId="40805741" w14:textId="77777777" w:rsidR="0098705D" w:rsidRDefault="0098705D" w:rsidP="00224AD2">
            <w:pPr>
              <w:spacing w:after="0"/>
              <w:rPr>
                <w:lang w:eastAsia="ko-KR"/>
              </w:rPr>
            </w:pPr>
            <w:r>
              <w:rPr>
                <w:lang w:eastAsia="ko-KR"/>
              </w:rPr>
              <w:t>Ericsson</w:t>
            </w:r>
          </w:p>
        </w:tc>
        <w:tc>
          <w:tcPr>
            <w:tcW w:w="1276" w:type="dxa"/>
          </w:tcPr>
          <w:p w14:paraId="16A04051" w14:textId="77777777" w:rsidR="0098705D" w:rsidRDefault="0098705D" w:rsidP="00224AD2">
            <w:pPr>
              <w:spacing w:after="0"/>
              <w:rPr>
                <w:lang w:eastAsia="ko-KR"/>
              </w:rPr>
            </w:pPr>
            <w:r>
              <w:rPr>
                <w:lang w:eastAsia="ko-KR"/>
              </w:rPr>
              <w:t>No</w:t>
            </w:r>
          </w:p>
        </w:tc>
        <w:tc>
          <w:tcPr>
            <w:tcW w:w="6942" w:type="dxa"/>
          </w:tcPr>
          <w:p w14:paraId="1CD025E4" w14:textId="77777777" w:rsidR="0098705D" w:rsidRDefault="0098705D" w:rsidP="00224AD2">
            <w:pPr>
              <w:spacing w:after="0"/>
              <w:rPr>
                <w:lang w:eastAsia="ko-KR"/>
              </w:rPr>
            </w:pPr>
            <w:r>
              <w:rPr>
                <w:lang w:eastAsia="ko-KR"/>
              </w:rPr>
              <w:t xml:space="preserve">This will increase complexity </w:t>
            </w:r>
            <w:proofErr w:type="gramStart"/>
            <w:r>
              <w:rPr>
                <w:lang w:eastAsia="ko-KR"/>
              </w:rPr>
              <w:t>( e.g.</w:t>
            </w:r>
            <w:proofErr w:type="gramEnd"/>
            <w:r>
              <w:rPr>
                <w:lang w:eastAsia="ko-KR"/>
              </w:rPr>
              <w:t xml:space="preserve"> to have routing by RNTI linking), and in our mind is not necessary considering LCIDs. It has impact on RLC bearers and Split MRB.</w:t>
            </w:r>
          </w:p>
        </w:tc>
      </w:tr>
      <w:tr w:rsidR="0098705D" w14:paraId="35E744FD" w14:textId="77777777" w:rsidTr="00224AD2">
        <w:tc>
          <w:tcPr>
            <w:tcW w:w="1413" w:type="dxa"/>
          </w:tcPr>
          <w:p w14:paraId="6084DE2C" w14:textId="77777777" w:rsidR="0098705D" w:rsidRDefault="0098705D" w:rsidP="00224AD2">
            <w:pPr>
              <w:spacing w:after="0"/>
              <w:rPr>
                <w:lang w:eastAsia="ko-KR"/>
              </w:rPr>
            </w:pPr>
            <w:r>
              <w:rPr>
                <w:lang w:eastAsia="ko-KR"/>
              </w:rPr>
              <w:t>Ericsson</w:t>
            </w:r>
          </w:p>
        </w:tc>
        <w:tc>
          <w:tcPr>
            <w:tcW w:w="1276" w:type="dxa"/>
          </w:tcPr>
          <w:p w14:paraId="644C2AB4" w14:textId="77777777" w:rsidR="0098705D" w:rsidRDefault="0098705D" w:rsidP="00224AD2">
            <w:pPr>
              <w:spacing w:after="0"/>
              <w:rPr>
                <w:lang w:eastAsia="ko-KR"/>
              </w:rPr>
            </w:pPr>
            <w:r>
              <w:rPr>
                <w:lang w:eastAsia="ko-KR"/>
              </w:rPr>
              <w:t>Yes</w:t>
            </w:r>
          </w:p>
        </w:tc>
        <w:tc>
          <w:tcPr>
            <w:tcW w:w="6942" w:type="dxa"/>
          </w:tcPr>
          <w:p w14:paraId="590F2ABC" w14:textId="77777777" w:rsidR="0098705D" w:rsidRDefault="0098705D" w:rsidP="00224AD2">
            <w:pPr>
              <w:spacing w:after="0"/>
              <w:rPr>
                <w:lang w:eastAsia="ko-KR"/>
              </w:rPr>
            </w:pPr>
          </w:p>
        </w:tc>
      </w:tr>
      <w:tr w:rsidR="003E38C0" w14:paraId="423C73C5" w14:textId="77777777">
        <w:tc>
          <w:tcPr>
            <w:tcW w:w="1413" w:type="dxa"/>
          </w:tcPr>
          <w:p w14:paraId="5394B67F" w14:textId="77777777" w:rsidR="003E38C0" w:rsidRDefault="003E38C0">
            <w:pPr>
              <w:spacing w:after="0"/>
              <w:rPr>
                <w:lang w:eastAsia="ko-KR"/>
              </w:rPr>
            </w:pPr>
          </w:p>
        </w:tc>
        <w:tc>
          <w:tcPr>
            <w:tcW w:w="1276" w:type="dxa"/>
          </w:tcPr>
          <w:p w14:paraId="0B29FD82" w14:textId="77777777" w:rsidR="003E38C0" w:rsidRDefault="003E38C0">
            <w:pPr>
              <w:spacing w:after="0"/>
              <w:rPr>
                <w:lang w:eastAsia="ko-KR"/>
              </w:rPr>
            </w:pPr>
          </w:p>
        </w:tc>
        <w:tc>
          <w:tcPr>
            <w:tcW w:w="6942" w:type="dxa"/>
          </w:tcPr>
          <w:p w14:paraId="64EF0FC2" w14:textId="77777777" w:rsidR="003E38C0" w:rsidRDefault="003E38C0">
            <w:pPr>
              <w:spacing w:after="0"/>
              <w:rPr>
                <w:lang w:eastAsia="ko-KR"/>
              </w:rPr>
            </w:pPr>
          </w:p>
        </w:tc>
      </w:tr>
      <w:tr w:rsidR="003E38C0" w14:paraId="3A1D6290" w14:textId="77777777">
        <w:tc>
          <w:tcPr>
            <w:tcW w:w="1413" w:type="dxa"/>
          </w:tcPr>
          <w:p w14:paraId="243234CB" w14:textId="77777777" w:rsidR="003E38C0" w:rsidRDefault="003E38C0">
            <w:pPr>
              <w:spacing w:after="0"/>
              <w:rPr>
                <w:lang w:eastAsia="ko-KR"/>
              </w:rPr>
            </w:pPr>
          </w:p>
        </w:tc>
        <w:tc>
          <w:tcPr>
            <w:tcW w:w="1276" w:type="dxa"/>
          </w:tcPr>
          <w:p w14:paraId="35201CA0" w14:textId="77777777" w:rsidR="003E38C0" w:rsidRDefault="003E38C0">
            <w:pPr>
              <w:spacing w:after="0"/>
              <w:rPr>
                <w:lang w:eastAsia="ko-KR"/>
              </w:rPr>
            </w:pPr>
          </w:p>
        </w:tc>
        <w:tc>
          <w:tcPr>
            <w:tcW w:w="6942" w:type="dxa"/>
          </w:tcPr>
          <w:p w14:paraId="2BF6E78A" w14:textId="77777777" w:rsidR="003E38C0" w:rsidRDefault="003E38C0">
            <w:pPr>
              <w:spacing w:after="0"/>
              <w:rPr>
                <w:lang w:eastAsia="ko-KR"/>
              </w:rPr>
            </w:pPr>
          </w:p>
        </w:tc>
      </w:tr>
      <w:tr w:rsidR="003E38C0" w14:paraId="73A91D2C" w14:textId="77777777">
        <w:tc>
          <w:tcPr>
            <w:tcW w:w="1413" w:type="dxa"/>
          </w:tcPr>
          <w:p w14:paraId="145B0874" w14:textId="77777777" w:rsidR="003E38C0" w:rsidRDefault="003E38C0">
            <w:pPr>
              <w:spacing w:after="0"/>
              <w:rPr>
                <w:lang w:eastAsia="ko-KR"/>
              </w:rPr>
            </w:pPr>
          </w:p>
        </w:tc>
        <w:tc>
          <w:tcPr>
            <w:tcW w:w="1276" w:type="dxa"/>
          </w:tcPr>
          <w:p w14:paraId="03601154" w14:textId="77777777" w:rsidR="003E38C0" w:rsidRDefault="003E38C0">
            <w:pPr>
              <w:spacing w:after="0"/>
              <w:rPr>
                <w:lang w:eastAsia="ko-KR"/>
              </w:rPr>
            </w:pPr>
          </w:p>
        </w:tc>
        <w:tc>
          <w:tcPr>
            <w:tcW w:w="6942" w:type="dxa"/>
          </w:tcPr>
          <w:p w14:paraId="1785660F" w14:textId="77777777" w:rsidR="003E38C0" w:rsidRDefault="003E38C0">
            <w:pPr>
              <w:spacing w:after="0"/>
              <w:rPr>
                <w:lang w:eastAsia="ko-KR"/>
              </w:rPr>
            </w:pPr>
          </w:p>
        </w:tc>
      </w:tr>
      <w:tr w:rsidR="003E38C0" w14:paraId="09F0FF31" w14:textId="77777777">
        <w:tc>
          <w:tcPr>
            <w:tcW w:w="1413" w:type="dxa"/>
          </w:tcPr>
          <w:p w14:paraId="39D10504" w14:textId="77777777" w:rsidR="003E38C0" w:rsidRDefault="003E38C0">
            <w:pPr>
              <w:spacing w:after="0"/>
              <w:rPr>
                <w:lang w:eastAsia="ko-KR"/>
              </w:rPr>
            </w:pPr>
          </w:p>
        </w:tc>
        <w:tc>
          <w:tcPr>
            <w:tcW w:w="1276" w:type="dxa"/>
          </w:tcPr>
          <w:p w14:paraId="22BA30D0" w14:textId="77777777" w:rsidR="003E38C0" w:rsidRDefault="003E38C0">
            <w:pPr>
              <w:spacing w:after="0"/>
              <w:rPr>
                <w:lang w:eastAsia="ko-KR"/>
              </w:rPr>
            </w:pPr>
          </w:p>
        </w:tc>
        <w:tc>
          <w:tcPr>
            <w:tcW w:w="6942" w:type="dxa"/>
          </w:tcPr>
          <w:p w14:paraId="5BEF648B" w14:textId="77777777" w:rsidR="003E38C0" w:rsidRDefault="003E38C0">
            <w:pPr>
              <w:spacing w:after="0"/>
              <w:rPr>
                <w:lang w:eastAsia="ko-KR"/>
              </w:rPr>
            </w:pPr>
          </w:p>
        </w:tc>
      </w:tr>
      <w:tr w:rsidR="003E38C0" w14:paraId="25675B49" w14:textId="77777777">
        <w:tc>
          <w:tcPr>
            <w:tcW w:w="1413" w:type="dxa"/>
          </w:tcPr>
          <w:p w14:paraId="7D7AB458" w14:textId="77777777" w:rsidR="003E38C0" w:rsidRDefault="003E38C0">
            <w:pPr>
              <w:spacing w:after="0"/>
              <w:rPr>
                <w:lang w:eastAsia="ko-KR"/>
              </w:rPr>
            </w:pPr>
          </w:p>
        </w:tc>
        <w:tc>
          <w:tcPr>
            <w:tcW w:w="1276" w:type="dxa"/>
          </w:tcPr>
          <w:p w14:paraId="676580FD" w14:textId="77777777" w:rsidR="003E38C0" w:rsidRDefault="003E38C0">
            <w:pPr>
              <w:spacing w:after="0"/>
              <w:rPr>
                <w:lang w:eastAsia="ko-KR"/>
              </w:rPr>
            </w:pPr>
          </w:p>
        </w:tc>
        <w:tc>
          <w:tcPr>
            <w:tcW w:w="6942" w:type="dxa"/>
          </w:tcPr>
          <w:p w14:paraId="3C124ED7" w14:textId="77777777" w:rsidR="003E38C0" w:rsidRDefault="003E38C0">
            <w:pPr>
              <w:spacing w:after="0"/>
              <w:rPr>
                <w:lang w:eastAsia="ko-KR"/>
              </w:rPr>
            </w:pPr>
          </w:p>
        </w:tc>
      </w:tr>
      <w:tr w:rsidR="003E38C0" w14:paraId="0BA45BE9" w14:textId="77777777">
        <w:tc>
          <w:tcPr>
            <w:tcW w:w="1413" w:type="dxa"/>
          </w:tcPr>
          <w:p w14:paraId="0925B672" w14:textId="77777777" w:rsidR="003E38C0" w:rsidRDefault="003E38C0">
            <w:pPr>
              <w:spacing w:after="0"/>
              <w:rPr>
                <w:lang w:eastAsia="ko-KR"/>
              </w:rPr>
            </w:pPr>
          </w:p>
        </w:tc>
        <w:tc>
          <w:tcPr>
            <w:tcW w:w="1276" w:type="dxa"/>
          </w:tcPr>
          <w:p w14:paraId="06D4EC5D" w14:textId="77777777" w:rsidR="003E38C0" w:rsidRDefault="003E38C0">
            <w:pPr>
              <w:spacing w:after="0"/>
              <w:rPr>
                <w:lang w:eastAsia="ko-KR"/>
              </w:rPr>
            </w:pPr>
          </w:p>
        </w:tc>
        <w:tc>
          <w:tcPr>
            <w:tcW w:w="6942" w:type="dxa"/>
          </w:tcPr>
          <w:p w14:paraId="317C610F" w14:textId="77777777" w:rsidR="003E38C0" w:rsidRDefault="003E38C0">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Heading2"/>
      </w:pPr>
      <w:r>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lastRenderedPageBreak/>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3E363D85"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CDA19D8" w14:textId="77777777" w:rsidR="003E38C0" w:rsidRDefault="0009246D">
            <w:pPr>
              <w:spacing w:after="0"/>
              <w:rPr>
                <w:rFonts w:eastAsia="SimSun"/>
                <w:lang w:eastAsia="zh-CN"/>
              </w:rPr>
            </w:pPr>
            <w:r>
              <w:rPr>
                <w:rFonts w:eastAsia="SimSun"/>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SimSun"/>
                <w:lang w:eastAsia="zh-CN"/>
              </w:rPr>
            </w:pPr>
            <w:r>
              <w:rPr>
                <w:rFonts w:eastAsia="SimSun" w:hint="eastAsia"/>
                <w:lang w:eastAsia="zh-CN"/>
              </w:rPr>
              <w:t>CATT</w:t>
            </w:r>
          </w:p>
        </w:tc>
        <w:tc>
          <w:tcPr>
            <w:tcW w:w="1276" w:type="dxa"/>
          </w:tcPr>
          <w:p w14:paraId="54989244" w14:textId="77777777" w:rsidR="003E38C0" w:rsidRDefault="0009246D">
            <w:pPr>
              <w:spacing w:after="0"/>
              <w:rPr>
                <w:rFonts w:eastAsia="SimSun"/>
                <w:lang w:eastAsia="zh-CN"/>
              </w:rPr>
            </w:pPr>
            <w:r>
              <w:rPr>
                <w:rFonts w:eastAsia="SimSun" w:hint="eastAsia"/>
                <w:lang w:eastAsia="zh-CN"/>
              </w:rPr>
              <w:t>Yes</w:t>
            </w:r>
          </w:p>
        </w:tc>
        <w:tc>
          <w:tcPr>
            <w:tcW w:w="6942" w:type="dxa"/>
          </w:tcPr>
          <w:p w14:paraId="7C301AD5" w14:textId="77777777" w:rsidR="003E38C0" w:rsidRDefault="0009246D">
            <w:pPr>
              <w:spacing w:after="0"/>
              <w:rPr>
                <w:rFonts w:eastAsia="SimSun"/>
                <w:lang w:eastAsia="zh-CN"/>
              </w:rPr>
            </w:pPr>
            <w:r>
              <w:rPr>
                <w:rFonts w:eastAsia="SimSun" w:hint="eastAsia"/>
                <w:lang w:eastAsia="zh-CN"/>
              </w:rPr>
              <w:t xml:space="preserve">RAN1 agreed </w:t>
            </w:r>
            <w:r>
              <w:rPr>
                <w:lang w:eastAsia="ko-KR"/>
              </w:rPr>
              <w:t>PTP retransmission of SPS group-common PDSCH</w:t>
            </w:r>
            <w:r>
              <w:rPr>
                <w:rFonts w:eastAsia="SimSun"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CB4B16"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05BA5E5"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3E38C0" w14:paraId="1A7D6B0F" w14:textId="77777777">
        <w:tc>
          <w:tcPr>
            <w:tcW w:w="1413" w:type="dxa"/>
          </w:tcPr>
          <w:p w14:paraId="16AC495C" w14:textId="77777777" w:rsidR="003E38C0" w:rsidRDefault="003E38C0">
            <w:pPr>
              <w:spacing w:after="0"/>
              <w:rPr>
                <w:lang w:eastAsia="ko-KR"/>
              </w:rPr>
            </w:pPr>
          </w:p>
        </w:tc>
        <w:tc>
          <w:tcPr>
            <w:tcW w:w="1276" w:type="dxa"/>
          </w:tcPr>
          <w:p w14:paraId="6A870857" w14:textId="77777777" w:rsidR="003E38C0" w:rsidRDefault="003E38C0">
            <w:pPr>
              <w:spacing w:after="0"/>
              <w:rPr>
                <w:lang w:eastAsia="ko-KR"/>
              </w:rPr>
            </w:pPr>
          </w:p>
        </w:tc>
        <w:tc>
          <w:tcPr>
            <w:tcW w:w="6942" w:type="dxa"/>
          </w:tcPr>
          <w:p w14:paraId="5957DB1A" w14:textId="77777777" w:rsidR="003E38C0" w:rsidRDefault="003E38C0">
            <w:pPr>
              <w:spacing w:after="0"/>
              <w:rPr>
                <w:lang w:eastAsia="ko-KR"/>
              </w:rPr>
            </w:pPr>
          </w:p>
        </w:tc>
      </w:tr>
      <w:tr w:rsidR="003E38C0" w14:paraId="6203A4FD" w14:textId="77777777">
        <w:tc>
          <w:tcPr>
            <w:tcW w:w="1413" w:type="dxa"/>
          </w:tcPr>
          <w:p w14:paraId="5880E687" w14:textId="77777777" w:rsidR="003E38C0" w:rsidRDefault="003E38C0">
            <w:pPr>
              <w:spacing w:after="0"/>
              <w:rPr>
                <w:lang w:eastAsia="ko-KR"/>
              </w:rPr>
            </w:pPr>
          </w:p>
        </w:tc>
        <w:tc>
          <w:tcPr>
            <w:tcW w:w="1276" w:type="dxa"/>
          </w:tcPr>
          <w:p w14:paraId="6418BF34" w14:textId="77777777" w:rsidR="003E38C0" w:rsidRDefault="003E38C0">
            <w:pPr>
              <w:spacing w:after="0"/>
              <w:rPr>
                <w:lang w:eastAsia="ko-KR"/>
              </w:rPr>
            </w:pPr>
          </w:p>
        </w:tc>
        <w:tc>
          <w:tcPr>
            <w:tcW w:w="6942" w:type="dxa"/>
          </w:tcPr>
          <w:p w14:paraId="246C18E4" w14:textId="77777777" w:rsidR="003E38C0" w:rsidRDefault="003E38C0">
            <w:pPr>
              <w:spacing w:after="0"/>
              <w:rPr>
                <w:lang w:eastAsia="ko-KR"/>
              </w:rPr>
            </w:pPr>
          </w:p>
        </w:tc>
      </w:tr>
      <w:tr w:rsidR="003E38C0" w14:paraId="6AA04AB3" w14:textId="77777777">
        <w:tc>
          <w:tcPr>
            <w:tcW w:w="1413" w:type="dxa"/>
          </w:tcPr>
          <w:p w14:paraId="40DD66A9" w14:textId="77777777" w:rsidR="003E38C0" w:rsidRDefault="003E38C0">
            <w:pPr>
              <w:spacing w:after="0"/>
              <w:rPr>
                <w:lang w:eastAsia="ko-KR"/>
              </w:rPr>
            </w:pPr>
          </w:p>
        </w:tc>
        <w:tc>
          <w:tcPr>
            <w:tcW w:w="1276" w:type="dxa"/>
          </w:tcPr>
          <w:p w14:paraId="08B838B1" w14:textId="77777777" w:rsidR="003E38C0" w:rsidRDefault="003E38C0">
            <w:pPr>
              <w:spacing w:after="0"/>
              <w:rPr>
                <w:lang w:eastAsia="ko-KR"/>
              </w:rPr>
            </w:pPr>
          </w:p>
        </w:tc>
        <w:tc>
          <w:tcPr>
            <w:tcW w:w="6942" w:type="dxa"/>
          </w:tcPr>
          <w:p w14:paraId="1E6382DE" w14:textId="77777777" w:rsidR="003E38C0" w:rsidRDefault="003E38C0">
            <w:pPr>
              <w:spacing w:after="0"/>
              <w:rPr>
                <w:lang w:eastAsia="ko-KR"/>
              </w:rPr>
            </w:pPr>
          </w:p>
        </w:tc>
      </w:tr>
      <w:tr w:rsidR="003E38C0" w14:paraId="735C0BDA" w14:textId="77777777">
        <w:tc>
          <w:tcPr>
            <w:tcW w:w="1413" w:type="dxa"/>
          </w:tcPr>
          <w:p w14:paraId="225E9CE1" w14:textId="77777777" w:rsidR="003E38C0" w:rsidRDefault="003E38C0">
            <w:pPr>
              <w:spacing w:after="0"/>
              <w:rPr>
                <w:lang w:eastAsia="ko-KR"/>
              </w:rPr>
            </w:pPr>
          </w:p>
        </w:tc>
        <w:tc>
          <w:tcPr>
            <w:tcW w:w="1276" w:type="dxa"/>
          </w:tcPr>
          <w:p w14:paraId="22B53423" w14:textId="77777777" w:rsidR="003E38C0" w:rsidRDefault="003E38C0">
            <w:pPr>
              <w:spacing w:after="0"/>
              <w:rPr>
                <w:lang w:eastAsia="ko-KR"/>
              </w:rPr>
            </w:pPr>
          </w:p>
        </w:tc>
        <w:tc>
          <w:tcPr>
            <w:tcW w:w="6942" w:type="dxa"/>
          </w:tcPr>
          <w:p w14:paraId="1C9DF8BC" w14:textId="77777777" w:rsidR="003E38C0" w:rsidRDefault="003E38C0">
            <w:pPr>
              <w:spacing w:after="0"/>
              <w:rPr>
                <w:lang w:eastAsia="ko-KR"/>
              </w:rPr>
            </w:pPr>
          </w:p>
        </w:tc>
      </w:tr>
      <w:tr w:rsidR="003E38C0" w14:paraId="07C88C2C" w14:textId="77777777">
        <w:tc>
          <w:tcPr>
            <w:tcW w:w="1413" w:type="dxa"/>
          </w:tcPr>
          <w:p w14:paraId="2D3F95F2" w14:textId="77777777" w:rsidR="003E38C0" w:rsidRDefault="003E38C0">
            <w:pPr>
              <w:spacing w:after="0"/>
              <w:rPr>
                <w:lang w:eastAsia="ko-KR"/>
              </w:rPr>
            </w:pPr>
          </w:p>
        </w:tc>
        <w:tc>
          <w:tcPr>
            <w:tcW w:w="1276" w:type="dxa"/>
          </w:tcPr>
          <w:p w14:paraId="7B68202E" w14:textId="77777777" w:rsidR="003E38C0" w:rsidRDefault="003E38C0">
            <w:pPr>
              <w:spacing w:after="0"/>
              <w:rPr>
                <w:lang w:eastAsia="ko-KR"/>
              </w:rPr>
            </w:pPr>
          </w:p>
        </w:tc>
        <w:tc>
          <w:tcPr>
            <w:tcW w:w="6942" w:type="dxa"/>
          </w:tcPr>
          <w:p w14:paraId="64A7788C" w14:textId="77777777" w:rsidR="003E38C0" w:rsidRDefault="003E38C0">
            <w:pPr>
              <w:spacing w:after="0"/>
              <w:rPr>
                <w:lang w:eastAsia="ko-KR"/>
              </w:rPr>
            </w:pPr>
          </w:p>
        </w:tc>
      </w:tr>
      <w:tr w:rsidR="003E38C0" w14:paraId="367268D0" w14:textId="77777777">
        <w:tc>
          <w:tcPr>
            <w:tcW w:w="1413" w:type="dxa"/>
          </w:tcPr>
          <w:p w14:paraId="33B62A62" w14:textId="77777777" w:rsidR="003E38C0" w:rsidRDefault="003E38C0">
            <w:pPr>
              <w:spacing w:after="0"/>
              <w:rPr>
                <w:lang w:eastAsia="ko-KR"/>
              </w:rPr>
            </w:pPr>
          </w:p>
        </w:tc>
        <w:tc>
          <w:tcPr>
            <w:tcW w:w="1276" w:type="dxa"/>
          </w:tcPr>
          <w:p w14:paraId="6E84C67E" w14:textId="77777777" w:rsidR="003E38C0" w:rsidRDefault="003E38C0">
            <w:pPr>
              <w:spacing w:after="0"/>
              <w:rPr>
                <w:lang w:eastAsia="ko-KR"/>
              </w:rPr>
            </w:pPr>
          </w:p>
        </w:tc>
        <w:tc>
          <w:tcPr>
            <w:tcW w:w="6942" w:type="dxa"/>
          </w:tcPr>
          <w:p w14:paraId="76BFC841" w14:textId="77777777" w:rsidR="003E38C0" w:rsidRDefault="003E38C0">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w:t>
      </w:r>
      <w:proofErr w:type="gramStart"/>
      <w:r>
        <w:rPr>
          <w:lang w:eastAsia="ko-KR"/>
        </w:rPr>
        <w:t>028][</w:t>
      </w:r>
      <w:proofErr w:type="gramEnd"/>
      <w:r>
        <w:rPr>
          <w:lang w:eastAsia="ko-KR"/>
        </w:rPr>
        <w:t>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w:t>
      </w:r>
      <w:proofErr w:type="gramStart"/>
      <w:r>
        <w:rPr>
          <w:lang w:eastAsia="ko-KR"/>
        </w:rPr>
        <w:t>027][</w:t>
      </w:r>
      <w:proofErr w:type="gramEnd"/>
      <w:r>
        <w:rPr>
          <w:lang w:eastAsia="ko-KR"/>
        </w:rPr>
        <w:t>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1"/>
  </w:num>
  <w:num w:numId="2">
    <w:abstractNumId w:val="7"/>
  </w:num>
  <w:num w:numId="3">
    <w:abstractNumId w:val="4"/>
  </w:num>
  <w:num w:numId="4">
    <w:abstractNumId w:val="1"/>
  </w:num>
  <w:num w:numId="5">
    <w:abstractNumId w:val="9"/>
  </w:num>
  <w:num w:numId="6">
    <w:abstractNumId w:val="8"/>
  </w:num>
  <w:num w:numId="7">
    <w:abstractNumId w:val="13"/>
  </w:num>
  <w:num w:numId="8">
    <w:abstractNumId w:val="6"/>
  </w:num>
  <w:num w:numId="9">
    <w:abstractNumId w:val="10"/>
  </w:num>
  <w:num w:numId="10">
    <w:abstractNumId w:val="2"/>
  </w:num>
  <w:num w:numId="11">
    <w:abstractNumId w:val="0"/>
  </w:num>
  <w:num w:numId="12">
    <w:abstractNumId w:val="12"/>
  </w:num>
  <w:num w:numId="13">
    <w:abstractNumId w:val="5"/>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08CA4-083C-4C75-AB28-8459C14B0C91}">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6939</Words>
  <Characters>39554</Characters>
  <Application>Microsoft Office Word</Application>
  <DocSecurity>0</DocSecurity>
  <Lines>329</Lines>
  <Paragraphs>92</Paragraphs>
  <ScaleCrop>false</ScaleCrop>
  <Company>Nokia Siemens Networks</Company>
  <LinksUpToDate>false</LinksUpToDate>
  <CharactersWithSpaces>46401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Ericsson</cp:lastModifiedBy>
  <cp:revision>2</cp:revision>
  <dcterms:created xsi:type="dcterms:W3CDTF">2022-02-11T10:49:00Z</dcterms:created>
  <dcterms:modified xsi:type="dcterms:W3CDTF">2022-02-11T10:49:00Z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