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A006" w14:textId="4212AADD" w:rsidR="00006A2B" w:rsidRDefault="002E104E" w:rsidP="00FF7951">
      <w:pPr>
        <w:pStyle w:val="3GPPHeader"/>
        <w:spacing w:after="0"/>
        <w:jc w:val="left"/>
      </w:pPr>
      <w:r w:rsidRPr="00A43AFA">
        <w:t>3GPP TSG</w:t>
      </w:r>
      <w:r w:rsidRPr="00A43AFA">
        <w:rPr>
          <w:rFonts w:eastAsia="Malgun Gothic" w:hint="eastAsia"/>
          <w:lang w:eastAsia="ko-KR"/>
        </w:rPr>
        <w:t xml:space="preserve"> </w:t>
      </w:r>
      <w:r w:rsidRPr="00A43AFA">
        <w:t>RAN</w:t>
      </w:r>
      <w:r w:rsidRPr="00A43AFA">
        <w:rPr>
          <w:rFonts w:eastAsia="Malgun Gothic" w:hint="eastAsia"/>
          <w:lang w:eastAsia="ko-KR"/>
        </w:rPr>
        <w:t xml:space="preserve"> WG</w:t>
      </w:r>
      <w:r w:rsidRPr="00A43AFA">
        <w:t>2</w:t>
      </w:r>
      <w:r w:rsidRPr="00A43AFA">
        <w:rPr>
          <w:rFonts w:eastAsia="Malgun Gothic" w:hint="eastAsia"/>
          <w:lang w:eastAsia="ko-KR"/>
        </w:rPr>
        <w:t xml:space="preserve"> Meeting </w:t>
      </w:r>
      <w:r w:rsidR="00BC70B1" w:rsidRPr="00A43AFA">
        <w:rPr>
          <w:rFonts w:eastAsia="Malgun Gothic" w:hint="eastAsia"/>
          <w:lang w:eastAsia="ko-KR"/>
        </w:rPr>
        <w:t>#11</w:t>
      </w:r>
      <w:r w:rsidR="00AC37AC">
        <w:rPr>
          <w:rFonts w:eastAsia="Malgun Gothic"/>
          <w:lang w:eastAsia="ko-KR"/>
        </w:rPr>
        <w:t>7</w:t>
      </w:r>
      <w:r w:rsidR="00382A7C" w:rsidRPr="00A43AFA">
        <w:rPr>
          <w:rFonts w:eastAsia="Malgun Gothic"/>
          <w:lang w:eastAsia="ko-KR"/>
        </w:rPr>
        <w:t xml:space="preserve">-e      </w:t>
      </w:r>
      <w:r w:rsidRPr="00A43AFA">
        <w:rPr>
          <w:rFonts w:eastAsia="Malgun Gothic" w:hint="eastAsia"/>
          <w:lang w:eastAsia="ko-KR"/>
        </w:rPr>
        <w:t xml:space="preserve">     </w:t>
      </w:r>
      <w:r w:rsidRPr="00A43AFA">
        <w:rPr>
          <w:rFonts w:eastAsia="Malgun Gothic"/>
          <w:lang w:eastAsia="ko-KR"/>
        </w:rPr>
        <w:t xml:space="preserve">                                         </w:t>
      </w:r>
      <w:r w:rsidRPr="00A43AFA">
        <w:rPr>
          <w:rFonts w:eastAsia="Malgun Gothic" w:hint="eastAsia"/>
          <w:lang w:eastAsia="ko-KR"/>
        </w:rPr>
        <w:t xml:space="preserve">    </w:t>
      </w:r>
      <w:r w:rsidR="00DA5337" w:rsidRPr="007B6095">
        <w:rPr>
          <w:highlight w:val="yellow"/>
        </w:rPr>
        <w:t>R2-2</w:t>
      </w:r>
      <w:r w:rsidR="007B6095" w:rsidRPr="007B6095">
        <w:rPr>
          <w:highlight w:val="yellow"/>
        </w:rPr>
        <w:t>2xxxxx</w:t>
      </w:r>
    </w:p>
    <w:p w14:paraId="1C336DD0" w14:textId="04A7898E"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AC37AC">
        <w:rPr>
          <w:rFonts w:eastAsia="Malgun Gothic"/>
          <w:lang w:eastAsia="ko-KR"/>
        </w:rPr>
        <w:t>21st</w:t>
      </w:r>
      <w:r w:rsidR="00006A2B">
        <w:rPr>
          <w:rFonts w:eastAsia="Malgun Gothic"/>
          <w:lang w:eastAsia="ko-KR"/>
        </w:rPr>
        <w:t xml:space="preserve"> </w:t>
      </w:r>
      <w:r w:rsidR="00AC37AC">
        <w:rPr>
          <w:rFonts w:eastAsia="Malgun Gothic"/>
          <w:lang w:eastAsia="ko-KR"/>
        </w:rPr>
        <w:t xml:space="preserve">February </w:t>
      </w:r>
      <w:r w:rsidRPr="00D22C9A">
        <w:rPr>
          <w:rFonts w:eastAsia="Malgun Gothic"/>
          <w:lang w:eastAsia="ko-KR"/>
        </w:rPr>
        <w:t xml:space="preserve">– </w:t>
      </w:r>
      <w:r w:rsidR="00AC37AC">
        <w:rPr>
          <w:rFonts w:eastAsia="Malgun Gothic"/>
          <w:lang w:eastAsia="ko-KR"/>
        </w:rPr>
        <w:t>3rd</w:t>
      </w:r>
      <w:r w:rsidR="00006A2B">
        <w:rPr>
          <w:rFonts w:eastAsia="Malgun Gothic"/>
          <w:lang w:eastAsia="ko-KR"/>
        </w:rPr>
        <w:t xml:space="preserve"> </w:t>
      </w:r>
      <w:r w:rsidR="00AC37AC">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7B6095">
        <w:rPr>
          <w:rFonts w:eastAsia="Malgun Gothic"/>
          <w:lang w:eastAsia="ko-KR"/>
        </w:rPr>
        <w:t>2</w:t>
      </w:r>
    </w:p>
    <w:p w14:paraId="758E2B30" w14:textId="04631F89"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4805FC">
        <w:rPr>
          <w:rFonts w:cs="Arial"/>
          <w:b/>
          <w:bCs/>
          <w:sz w:val="24"/>
        </w:rPr>
        <w:t>8.1.3.1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0F882D" w:rsidR="00CD4C7B" w:rsidRPr="004527A3" w:rsidRDefault="00CD4C7B" w:rsidP="00CD4C7B">
      <w:pPr>
        <w:ind w:left="1985" w:hanging="1985"/>
        <w:rPr>
          <w:rFonts w:ascii="Arial" w:hAnsi="Arial" w:cs="Arial"/>
          <w:b/>
          <w:bCs/>
          <w:sz w:val="24"/>
          <w:lang w:val="en-US"/>
        </w:rPr>
      </w:pPr>
      <w:r w:rsidRPr="00C639BE">
        <w:rPr>
          <w:rFonts w:ascii="Arial" w:hAnsi="Arial" w:cs="Arial"/>
          <w:b/>
          <w:bCs/>
          <w:sz w:val="24"/>
        </w:rPr>
        <w:t>Title:</w:t>
      </w:r>
      <w:r w:rsidRPr="00C639BE">
        <w:rPr>
          <w:rFonts w:ascii="Arial" w:hAnsi="Arial" w:cs="Arial"/>
          <w:b/>
          <w:bCs/>
          <w:sz w:val="24"/>
        </w:rPr>
        <w:tab/>
      </w:r>
      <w:r w:rsidR="00D757DF">
        <w:rPr>
          <w:rFonts w:ascii="Arial" w:hAnsi="Arial" w:cs="Arial"/>
          <w:b/>
          <w:bCs/>
          <w:sz w:val="24"/>
        </w:rPr>
        <w:t xml:space="preserve">Report of </w:t>
      </w:r>
      <w:r w:rsidR="004527A3" w:rsidRPr="004527A3">
        <w:rPr>
          <w:rFonts w:ascii="Arial" w:hAnsi="Arial" w:cs="Arial"/>
          <w:b/>
          <w:bCs/>
          <w:sz w:val="24"/>
        </w:rPr>
        <w:t>[Pre117-e][002][MBS] UP open Issues Input</w:t>
      </w:r>
    </w:p>
    <w:p w14:paraId="7DF86DB4" w14:textId="72360AE1"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r>
      <w:r w:rsidR="00516ABD">
        <w:rPr>
          <w:rFonts w:ascii="Arial" w:hAnsi="Arial" w:cs="Arial"/>
          <w:b/>
          <w:bCs/>
          <w:sz w:val="24"/>
        </w:rPr>
        <w:t>Discussion</w:t>
      </w:r>
    </w:p>
    <w:p w14:paraId="3E959691" w14:textId="77777777" w:rsidR="00CD4C7B" w:rsidRPr="00C639BE" w:rsidRDefault="00CD4C7B" w:rsidP="00CD4C7B">
      <w:pPr>
        <w:pStyle w:val="Heading1"/>
        <w:rPr>
          <w:rFonts w:cs="Arial"/>
        </w:rPr>
      </w:pPr>
      <w:r w:rsidRPr="00C639BE">
        <w:rPr>
          <w:rFonts w:cs="Arial"/>
        </w:rPr>
        <w:t>1</w:t>
      </w:r>
      <w:r w:rsidRPr="00C639BE">
        <w:rPr>
          <w:rFonts w:cs="Arial"/>
        </w:rPr>
        <w:tab/>
      </w:r>
      <w:r w:rsidR="0056573F" w:rsidRPr="00C639BE">
        <w:rPr>
          <w:rFonts w:cs="Arial"/>
        </w:rPr>
        <w:t>Introduction</w:t>
      </w:r>
    </w:p>
    <w:p w14:paraId="0BBDFC0A" w14:textId="0920F1FE" w:rsidR="00CD4C7B" w:rsidRPr="004527A3" w:rsidRDefault="007D5642" w:rsidP="007D5642">
      <w:pPr>
        <w:spacing w:before="240"/>
        <w:rPr>
          <w:lang w:eastAsia="ko-KR"/>
        </w:rPr>
      </w:pPr>
      <w:r w:rsidRPr="004527A3">
        <w:rPr>
          <w:lang w:eastAsia="ko-KR"/>
        </w:rPr>
        <w:t>This document</w:t>
      </w:r>
      <w:r w:rsidR="0032038D">
        <w:rPr>
          <w:lang w:eastAsia="ko-KR"/>
        </w:rPr>
        <w:t xml:space="preserve"> is a report of</w:t>
      </w:r>
      <w:r w:rsidRPr="004527A3">
        <w:rPr>
          <w:lang w:eastAsia="ko-KR"/>
        </w:rPr>
        <w:t xml:space="preserve"> </w:t>
      </w:r>
      <w:r w:rsidR="004805FC" w:rsidRPr="004527A3">
        <w:rPr>
          <w:lang w:eastAsia="ko-KR"/>
        </w:rPr>
        <w:t>the following open issue discussion:</w:t>
      </w:r>
    </w:p>
    <w:p w14:paraId="5E4E6DD7" w14:textId="777179AF" w:rsidR="004805FC" w:rsidRPr="004527A3" w:rsidRDefault="004527A3" w:rsidP="009B285C">
      <w:pPr>
        <w:pStyle w:val="Comments"/>
        <w:numPr>
          <w:ilvl w:val="0"/>
          <w:numId w:val="32"/>
        </w:numPr>
        <w:rPr>
          <w:lang w:val="en-US" w:eastAsia="ko-KR"/>
        </w:rPr>
      </w:pPr>
      <w:r w:rsidRPr="004527A3">
        <w:rPr>
          <w:lang w:val="en-US"/>
        </w:rPr>
        <w:t>[Pre117-e][002][MBS] UP open Issues Input (Samsung)</w:t>
      </w:r>
    </w:p>
    <w:p w14:paraId="4D46FAEC" w14:textId="62BBD15E" w:rsidR="00AA3DB5" w:rsidRDefault="002529E7" w:rsidP="007D5642">
      <w:pPr>
        <w:spacing w:before="240"/>
        <w:rPr>
          <w:lang w:eastAsia="ko-KR"/>
        </w:rPr>
      </w:pPr>
      <w:r w:rsidRPr="004527A3">
        <w:rPr>
          <w:rFonts w:hint="eastAsia"/>
          <w:lang w:eastAsia="ko-KR"/>
        </w:rPr>
        <w:t>This discussion cover</w:t>
      </w:r>
      <w:r w:rsidR="00131B21">
        <w:rPr>
          <w:lang w:eastAsia="ko-KR"/>
        </w:rPr>
        <w:t>ed</w:t>
      </w:r>
      <w:r w:rsidRPr="004527A3">
        <w:rPr>
          <w:lang w:eastAsia="ko-KR"/>
        </w:rPr>
        <w:t xml:space="preserve"> </w:t>
      </w:r>
      <w:r w:rsidR="00D57BAC" w:rsidRPr="004527A3">
        <w:rPr>
          <w:lang w:eastAsia="ko-KR"/>
        </w:rPr>
        <w:t xml:space="preserve">UP </w:t>
      </w:r>
      <w:r w:rsidRPr="004527A3">
        <w:rPr>
          <w:lang w:eastAsia="ko-KR"/>
        </w:rPr>
        <w:t>open issues</w:t>
      </w:r>
      <w:r w:rsidR="00D57BAC" w:rsidRPr="004527A3">
        <w:rPr>
          <w:lang w:eastAsia="ko-KR"/>
        </w:rPr>
        <w:t xml:space="preserve"> captured</w:t>
      </w:r>
      <w:r w:rsidRPr="004527A3">
        <w:rPr>
          <w:lang w:eastAsia="ko-KR"/>
        </w:rPr>
        <w:t xml:space="preserve"> by the open issue document [1]</w:t>
      </w:r>
      <w:r w:rsidR="006C3CAF" w:rsidRPr="004527A3">
        <w:rPr>
          <w:lang w:eastAsia="ko-KR"/>
        </w:rPr>
        <w:t xml:space="preserve">, for which </w:t>
      </w:r>
      <w:r w:rsidR="00094F98" w:rsidRPr="004527A3">
        <w:rPr>
          <w:lang w:eastAsia="ko-KR"/>
        </w:rPr>
        <w:t>company tdocs are not invited, as follows:</w:t>
      </w:r>
    </w:p>
    <w:p w14:paraId="3AC81BF9" w14:textId="5BEC932A" w:rsidR="00AA3DB5" w:rsidRDefault="00BB21D2" w:rsidP="007D5642">
      <w:pPr>
        <w:spacing w:before="240"/>
        <w:rPr>
          <w:lang w:eastAsia="ko-KR"/>
        </w:rPr>
      </w:pPr>
      <w:r>
        <w:rPr>
          <w:lang w:eastAsia="ko-KR"/>
        </w:rPr>
        <w:t xml:space="preserve">- </w:t>
      </w:r>
      <w:r w:rsidR="00AA3DB5">
        <w:rPr>
          <w:lang w:eastAsia="ko-KR"/>
        </w:rPr>
        <w:t xml:space="preserve">RRC CR-related </w:t>
      </w:r>
      <w:r>
        <w:rPr>
          <w:lang w:eastAsia="ko-KR"/>
        </w:rPr>
        <w:t>issue</w:t>
      </w:r>
    </w:p>
    <w:tbl>
      <w:tblPr>
        <w:tblStyle w:val="TableGrid"/>
        <w:tblW w:w="9776" w:type="dxa"/>
        <w:tblLook w:val="04A0" w:firstRow="1" w:lastRow="0" w:firstColumn="1" w:lastColumn="0" w:noHBand="0" w:noVBand="1"/>
      </w:tblPr>
      <w:tblGrid>
        <w:gridCol w:w="5382"/>
        <w:gridCol w:w="709"/>
        <w:gridCol w:w="3685"/>
      </w:tblGrid>
      <w:tr w:rsidR="00AA3DB5" w:rsidRPr="00224669" w:rsidDel="001351D5" w14:paraId="28F7C525" w14:textId="77777777" w:rsidTr="002F437C">
        <w:tc>
          <w:tcPr>
            <w:tcW w:w="5382" w:type="dxa"/>
          </w:tcPr>
          <w:p w14:paraId="5B17CD18" w14:textId="77777777" w:rsidR="00AA3DB5" w:rsidRPr="000B437D" w:rsidDel="001351D5" w:rsidRDefault="00AA3DB5" w:rsidP="00601D54">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B23F945" w14:textId="77777777" w:rsidR="00AA3DB5" w:rsidDel="001351D5" w:rsidRDefault="00AA3DB5" w:rsidP="00601D54">
            <w:pPr>
              <w:spacing w:after="120"/>
              <w:jc w:val="both"/>
              <w:rPr>
                <w:lang w:val="en-US" w:eastAsia="zh-CN"/>
              </w:rPr>
            </w:pPr>
          </w:p>
        </w:tc>
        <w:tc>
          <w:tcPr>
            <w:tcW w:w="3685" w:type="dxa"/>
          </w:tcPr>
          <w:p w14:paraId="6E1EA6F4" w14:textId="77777777" w:rsidR="00AA3DB5" w:rsidRPr="00224669" w:rsidDel="001351D5" w:rsidRDefault="00AA3DB5" w:rsidP="00601D54">
            <w:pPr>
              <w:spacing w:after="120"/>
              <w:jc w:val="both"/>
              <w:rPr>
                <w:highlight w:val="cyan"/>
                <w:lang w:val="en-US" w:eastAsia="zh-CN"/>
              </w:rPr>
            </w:pPr>
            <w:r w:rsidRPr="00701A5C">
              <w:rPr>
                <w:highlight w:val="red"/>
                <w:lang w:val="en-US" w:eastAsia="zh-CN"/>
              </w:rPr>
              <w:t>Company input into Pre117-e-offline (i.e. no company tdocs).</w:t>
            </w:r>
          </w:p>
        </w:tc>
      </w:tr>
      <w:tr w:rsidR="002F437C" w:rsidRPr="00224669" w:rsidDel="001351D5" w14:paraId="2BD18EDE" w14:textId="77777777" w:rsidTr="002F437C">
        <w:tc>
          <w:tcPr>
            <w:tcW w:w="5382" w:type="dxa"/>
          </w:tcPr>
          <w:p w14:paraId="31796115" w14:textId="77777777" w:rsidR="002F437C" w:rsidRDefault="002F437C" w:rsidP="0031267F">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188E2970" w14:textId="77777777" w:rsidR="002F437C" w:rsidDel="001351D5" w:rsidRDefault="002F437C" w:rsidP="0031267F">
            <w:pPr>
              <w:spacing w:after="120"/>
              <w:jc w:val="both"/>
              <w:rPr>
                <w:lang w:val="en-US" w:eastAsia="zh-CN"/>
              </w:rPr>
            </w:pPr>
          </w:p>
        </w:tc>
        <w:tc>
          <w:tcPr>
            <w:tcW w:w="3685" w:type="dxa"/>
          </w:tcPr>
          <w:p w14:paraId="20D87A1E" w14:textId="77777777" w:rsidR="002F437C" w:rsidRPr="00224669" w:rsidDel="001351D5" w:rsidRDefault="002F437C" w:rsidP="0031267F">
            <w:pPr>
              <w:spacing w:after="120"/>
              <w:jc w:val="both"/>
              <w:rPr>
                <w:highlight w:val="cyan"/>
                <w:lang w:val="en-US" w:eastAsia="zh-CN"/>
              </w:rPr>
            </w:pPr>
            <w:r w:rsidRPr="00701A5C">
              <w:rPr>
                <w:highlight w:val="red"/>
                <w:lang w:val="en-US" w:eastAsia="zh-CN"/>
              </w:rPr>
              <w:t>Company input into Pre117-e-offline (i.e. no company tdocs).</w:t>
            </w:r>
          </w:p>
        </w:tc>
      </w:tr>
    </w:tbl>
    <w:p w14:paraId="3BB2EE5F" w14:textId="166B7454" w:rsidR="00AA3DB5" w:rsidRDefault="00BB21D2" w:rsidP="007D5642">
      <w:pPr>
        <w:spacing w:before="240"/>
        <w:rPr>
          <w:lang w:val="en-US" w:eastAsia="ko-KR"/>
        </w:rPr>
      </w:pPr>
      <w:r>
        <w:rPr>
          <w:lang w:val="en-US" w:eastAsia="ko-KR"/>
        </w:rPr>
        <w:t xml:space="preserve">- </w:t>
      </w:r>
      <w:r>
        <w:rPr>
          <w:rFonts w:hint="eastAsia"/>
          <w:lang w:val="en-US" w:eastAsia="ko-KR"/>
        </w:rPr>
        <w:t>MAC CR-related issues</w:t>
      </w:r>
    </w:p>
    <w:tbl>
      <w:tblPr>
        <w:tblStyle w:val="TableGrid"/>
        <w:tblW w:w="9776" w:type="dxa"/>
        <w:tblLook w:val="04A0" w:firstRow="1" w:lastRow="0" w:firstColumn="1" w:lastColumn="0" w:noHBand="0" w:noVBand="1"/>
      </w:tblPr>
      <w:tblGrid>
        <w:gridCol w:w="5382"/>
        <w:gridCol w:w="709"/>
        <w:gridCol w:w="3685"/>
      </w:tblGrid>
      <w:tr w:rsidR="00A95974" w:rsidRPr="00701A5C" w14:paraId="0902990F" w14:textId="77777777" w:rsidTr="002F437C">
        <w:tc>
          <w:tcPr>
            <w:tcW w:w="5382" w:type="dxa"/>
          </w:tcPr>
          <w:p w14:paraId="606202A8" w14:textId="77777777" w:rsidR="00A95974" w:rsidRPr="00CF0EF8" w:rsidRDefault="00A95974" w:rsidP="00601D54">
            <w:pPr>
              <w:spacing w:after="120"/>
              <w:jc w:val="both"/>
              <w:rPr>
                <w:lang w:eastAsia="zh-CN"/>
              </w:rPr>
            </w:pPr>
            <w:r w:rsidRPr="003E2D3C">
              <w:rPr>
                <w:lang w:eastAsia="zh-CN"/>
              </w:rPr>
              <w:t>FFS how to start the RTT timer when no feedback is transmitted in NACK only case.</w:t>
            </w:r>
          </w:p>
        </w:tc>
        <w:tc>
          <w:tcPr>
            <w:tcW w:w="709" w:type="dxa"/>
          </w:tcPr>
          <w:p w14:paraId="2B0CDC38" w14:textId="77777777" w:rsidR="00A95974" w:rsidRPr="00CF0EF8" w:rsidRDefault="00A95974" w:rsidP="00601D54">
            <w:pPr>
              <w:spacing w:after="120"/>
              <w:jc w:val="both"/>
              <w:rPr>
                <w:lang w:val="en-US" w:eastAsia="zh-CN"/>
              </w:rPr>
            </w:pPr>
            <w:r>
              <w:rPr>
                <w:lang w:val="en-US" w:eastAsia="zh-CN"/>
              </w:rPr>
              <w:t>5.7b</w:t>
            </w:r>
          </w:p>
        </w:tc>
        <w:tc>
          <w:tcPr>
            <w:tcW w:w="3685" w:type="dxa"/>
          </w:tcPr>
          <w:p w14:paraId="27692D7B"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r w:rsidR="00A95974" w:rsidRPr="00701A5C" w14:paraId="21380667" w14:textId="77777777" w:rsidTr="002F437C">
        <w:tc>
          <w:tcPr>
            <w:tcW w:w="5382" w:type="dxa"/>
          </w:tcPr>
          <w:p w14:paraId="43B691F7" w14:textId="77777777" w:rsidR="00A95974" w:rsidRPr="00CF0EF8" w:rsidRDefault="00A95974" w:rsidP="00601D54">
            <w:pPr>
              <w:spacing w:after="120"/>
              <w:jc w:val="both"/>
              <w:rPr>
                <w:lang w:eastAsia="zh-CN"/>
              </w:rPr>
            </w:pPr>
            <w:r w:rsidRPr="00CF0EF8">
              <w:rPr>
                <w:lang w:eastAsia="zh-CN"/>
              </w:rPr>
              <w:t>FFS to support DRX Command MAC CE for MBS DRX.</w:t>
            </w:r>
          </w:p>
        </w:tc>
        <w:tc>
          <w:tcPr>
            <w:tcW w:w="709" w:type="dxa"/>
          </w:tcPr>
          <w:p w14:paraId="4E0A8F70"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062DAC4F" w14:textId="77777777" w:rsidR="00A95974" w:rsidRPr="00701A5C" w:rsidRDefault="00A95974" w:rsidP="00601D54">
            <w:pPr>
              <w:spacing w:after="120"/>
              <w:jc w:val="both"/>
              <w:rPr>
                <w:highlight w:val="red"/>
                <w:lang w:val="en-US" w:eastAsia="zh-CN"/>
              </w:rPr>
            </w:pPr>
            <w:r w:rsidRPr="00701A5C">
              <w:rPr>
                <w:highlight w:val="red"/>
                <w:lang w:val="en-US" w:eastAsia="zh-CN"/>
              </w:rPr>
              <w:t xml:space="preserve">Company input into Pre117-e-offline (i.e. no company tdocs). The question would be rephrased. </w:t>
            </w:r>
          </w:p>
        </w:tc>
      </w:tr>
      <w:tr w:rsidR="00A95974" w:rsidRPr="00701A5C" w14:paraId="718FFA8A" w14:textId="77777777" w:rsidTr="002F437C">
        <w:tc>
          <w:tcPr>
            <w:tcW w:w="5382" w:type="dxa"/>
          </w:tcPr>
          <w:p w14:paraId="7D5A5DA1" w14:textId="77777777" w:rsidR="00A95974" w:rsidRPr="00CF0EF8" w:rsidRDefault="00A95974" w:rsidP="00601D54">
            <w:pPr>
              <w:spacing w:after="120"/>
              <w:jc w:val="both"/>
              <w:rPr>
                <w:rFonts w:eastAsiaTheme="minorEastAsia"/>
                <w:lang w:eastAsia="zh-CN"/>
              </w:rPr>
            </w:pPr>
            <w:r w:rsidRPr="00CF0EF8">
              <w:rPr>
                <w:lang w:eastAsia="zh-CN"/>
              </w:rPr>
              <w:t>FFS to support short DRX for MBS.</w:t>
            </w:r>
          </w:p>
        </w:tc>
        <w:tc>
          <w:tcPr>
            <w:tcW w:w="709" w:type="dxa"/>
          </w:tcPr>
          <w:p w14:paraId="0EC6DCE2" w14:textId="77777777" w:rsidR="00A95974" w:rsidRPr="00CF0EF8" w:rsidRDefault="00A95974" w:rsidP="00601D54">
            <w:pPr>
              <w:spacing w:after="120"/>
              <w:jc w:val="both"/>
              <w:rPr>
                <w:lang w:val="en-US" w:eastAsia="zh-CN"/>
              </w:rPr>
            </w:pPr>
            <w:r w:rsidRPr="00CF0EF8">
              <w:rPr>
                <w:lang w:val="en-US" w:eastAsia="zh-CN"/>
              </w:rPr>
              <w:t>5.7b</w:t>
            </w:r>
          </w:p>
        </w:tc>
        <w:tc>
          <w:tcPr>
            <w:tcW w:w="3685" w:type="dxa"/>
          </w:tcPr>
          <w:p w14:paraId="7E147315" w14:textId="77777777" w:rsidR="00A95974" w:rsidRPr="00701A5C" w:rsidRDefault="00A95974" w:rsidP="00601D54">
            <w:pPr>
              <w:spacing w:after="120"/>
              <w:jc w:val="both"/>
              <w:rPr>
                <w:highlight w:val="red"/>
                <w:lang w:val="en-US" w:eastAsia="zh-CN"/>
              </w:rPr>
            </w:pPr>
            <w:r w:rsidRPr="00701A5C">
              <w:rPr>
                <w:highlight w:val="red"/>
                <w:lang w:val="en-US" w:eastAsia="zh-CN"/>
              </w:rPr>
              <w:t>Company input into Pre117-e-offline (i.e. no company tdocs).</w:t>
            </w:r>
          </w:p>
        </w:tc>
      </w:tr>
      <w:tr w:rsidR="00A95974" w:rsidRPr="0084644C" w14:paraId="05383A6C" w14:textId="77777777" w:rsidTr="002F437C">
        <w:tc>
          <w:tcPr>
            <w:tcW w:w="5382" w:type="dxa"/>
          </w:tcPr>
          <w:p w14:paraId="69C6C66C" w14:textId="77777777" w:rsidR="00A95974" w:rsidRPr="00C02463" w:rsidRDefault="00A95974" w:rsidP="00601D54">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709" w:type="dxa"/>
          </w:tcPr>
          <w:p w14:paraId="09B7162C" w14:textId="77777777" w:rsidR="00A95974" w:rsidRPr="00C02463" w:rsidRDefault="00A95974" w:rsidP="00601D54">
            <w:pPr>
              <w:spacing w:after="120"/>
              <w:jc w:val="both"/>
              <w:rPr>
                <w:lang w:val="en-US" w:eastAsia="zh-CN"/>
              </w:rPr>
            </w:pPr>
            <w:r w:rsidRPr="00C02463">
              <w:rPr>
                <w:lang w:val="en-US" w:eastAsia="zh-CN"/>
              </w:rPr>
              <w:t>5.7b</w:t>
            </w:r>
          </w:p>
        </w:tc>
        <w:tc>
          <w:tcPr>
            <w:tcW w:w="3685" w:type="dxa"/>
          </w:tcPr>
          <w:p w14:paraId="4FDA4FE7" w14:textId="77777777" w:rsidR="00A95974" w:rsidRPr="0084644C" w:rsidRDefault="00A95974" w:rsidP="00601D54">
            <w:pPr>
              <w:spacing w:after="120"/>
              <w:jc w:val="both"/>
              <w:rPr>
                <w:highlight w:val="green"/>
                <w:lang w:val="en-US" w:eastAsia="zh-CN"/>
              </w:rPr>
            </w:pPr>
            <w:r w:rsidRPr="00701A5C">
              <w:rPr>
                <w:highlight w:val="red"/>
                <w:lang w:val="en-US" w:eastAsia="zh-CN"/>
              </w:rPr>
              <w:t>Company input into Pre117-e-offline (i.e. no company tdocs). The question would be rephrased.</w:t>
            </w:r>
          </w:p>
        </w:tc>
      </w:tr>
      <w:tr w:rsidR="002F437C" w:rsidRPr="00701A5C" w14:paraId="12073B79" w14:textId="77777777" w:rsidTr="002F437C">
        <w:tc>
          <w:tcPr>
            <w:tcW w:w="5382" w:type="dxa"/>
          </w:tcPr>
          <w:p w14:paraId="0D501AC1" w14:textId="77777777" w:rsidR="002F437C" w:rsidRPr="006F3F27" w:rsidRDefault="002F437C" w:rsidP="0031267F">
            <w:pPr>
              <w:spacing w:after="120"/>
              <w:jc w:val="both"/>
              <w:rPr>
                <w:lang w:eastAsia="zh-CN"/>
              </w:rPr>
            </w:pPr>
            <w:r w:rsidRPr="006F3F27">
              <w:rPr>
                <w:lang w:eastAsia="zh-CN"/>
              </w:rPr>
              <w:t>Editor’s note: FFS how to associate the G-CS-RNTI and MBS SPS.</w:t>
            </w:r>
          </w:p>
        </w:tc>
        <w:tc>
          <w:tcPr>
            <w:tcW w:w="709" w:type="dxa"/>
          </w:tcPr>
          <w:p w14:paraId="551F1C87" w14:textId="77777777" w:rsidR="002F437C" w:rsidRDefault="002F437C" w:rsidP="0031267F">
            <w:pPr>
              <w:spacing w:after="120"/>
              <w:jc w:val="both"/>
              <w:rPr>
                <w:lang w:val="en-US" w:eastAsia="zh-CN"/>
              </w:rPr>
            </w:pPr>
            <w:r>
              <w:rPr>
                <w:rFonts w:hint="eastAsia"/>
                <w:lang w:val="en-US" w:eastAsia="zh-CN"/>
              </w:rPr>
              <w:t>5</w:t>
            </w:r>
            <w:r>
              <w:rPr>
                <w:lang w:val="en-US" w:eastAsia="zh-CN"/>
              </w:rPr>
              <w:t>.8.1a</w:t>
            </w:r>
          </w:p>
        </w:tc>
        <w:tc>
          <w:tcPr>
            <w:tcW w:w="3685" w:type="dxa"/>
          </w:tcPr>
          <w:p w14:paraId="25964CA6" w14:textId="77777777" w:rsidR="002F437C" w:rsidRPr="00701A5C" w:rsidRDefault="002F437C" w:rsidP="0031267F">
            <w:pPr>
              <w:spacing w:after="120"/>
              <w:jc w:val="both"/>
              <w:rPr>
                <w:highlight w:val="green"/>
                <w:lang w:val="en-US" w:eastAsia="zh-CN"/>
              </w:rPr>
            </w:pPr>
            <w:r w:rsidRPr="00701A5C">
              <w:rPr>
                <w:highlight w:val="red"/>
                <w:lang w:val="en-US" w:eastAsia="zh-CN"/>
              </w:rPr>
              <w:t xml:space="preserve">Company input into Pre117-e-offline (i.e. no company tdocs). The question </w:t>
            </w:r>
            <w:r>
              <w:rPr>
                <w:highlight w:val="red"/>
                <w:lang w:val="en-US" w:eastAsia="zh-CN"/>
              </w:rPr>
              <w:t>will</w:t>
            </w:r>
            <w:r w:rsidRPr="00701A5C">
              <w:rPr>
                <w:highlight w:val="red"/>
                <w:lang w:val="en-US" w:eastAsia="zh-CN"/>
              </w:rPr>
              <w:t xml:space="preserve"> be rephrased.</w:t>
            </w:r>
            <w:r>
              <w:rPr>
                <w:highlight w:val="red"/>
                <w:lang w:val="en-US" w:eastAsia="zh-CN"/>
              </w:rPr>
              <w:t xml:space="preserve"> It seems not releveant in MAC.  May discuss in RRC.</w:t>
            </w:r>
          </w:p>
        </w:tc>
      </w:tr>
      <w:tr w:rsidR="002F437C" w:rsidRPr="00701A5C" w14:paraId="3028B7BF" w14:textId="77777777" w:rsidTr="002F437C">
        <w:tc>
          <w:tcPr>
            <w:tcW w:w="5382" w:type="dxa"/>
          </w:tcPr>
          <w:p w14:paraId="020499AC" w14:textId="77777777" w:rsidR="002F437C" w:rsidRPr="006F3F27" w:rsidRDefault="002F437C" w:rsidP="0031267F">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05880380" w14:textId="77777777" w:rsidR="002F437C" w:rsidRDefault="002F437C" w:rsidP="0031267F">
            <w:pPr>
              <w:spacing w:after="120"/>
              <w:jc w:val="both"/>
              <w:rPr>
                <w:lang w:val="en-US" w:eastAsia="zh-CN"/>
              </w:rPr>
            </w:pPr>
          </w:p>
        </w:tc>
        <w:tc>
          <w:tcPr>
            <w:tcW w:w="3685" w:type="dxa"/>
          </w:tcPr>
          <w:p w14:paraId="4DFAF8D4" w14:textId="77777777" w:rsidR="002F437C" w:rsidRPr="00701A5C" w:rsidRDefault="002F437C" w:rsidP="0031267F">
            <w:pPr>
              <w:spacing w:after="120"/>
              <w:jc w:val="both"/>
              <w:rPr>
                <w:highlight w:val="red"/>
                <w:lang w:val="en-US" w:eastAsia="zh-CN"/>
              </w:rPr>
            </w:pPr>
            <w:r w:rsidRPr="00701A5C">
              <w:rPr>
                <w:highlight w:val="red"/>
                <w:lang w:val="en-US" w:eastAsia="zh-CN"/>
              </w:rPr>
              <w:t>Company input into Pre117-e-offline (i.e. no company tdocs). The question would be rephrased.</w:t>
            </w:r>
          </w:p>
        </w:tc>
      </w:tr>
    </w:tbl>
    <w:p w14:paraId="1D159781" w14:textId="55FDE2E5" w:rsidR="00A95974" w:rsidRPr="00A95974" w:rsidRDefault="00BB21D2" w:rsidP="007D5642">
      <w:pPr>
        <w:spacing w:before="240"/>
        <w:rPr>
          <w:lang w:val="en-US" w:eastAsia="ko-KR"/>
        </w:rPr>
      </w:pPr>
      <w:r>
        <w:rPr>
          <w:lang w:val="en-US" w:eastAsia="ko-KR"/>
        </w:rPr>
        <w:t xml:space="preserve">- </w:t>
      </w:r>
      <w:r>
        <w:rPr>
          <w:rFonts w:hint="eastAsia"/>
          <w:lang w:val="en-US" w:eastAsia="ko-KR"/>
        </w:rPr>
        <w:t>PDCP CR-related issue</w:t>
      </w:r>
    </w:p>
    <w:tbl>
      <w:tblPr>
        <w:tblStyle w:val="TableGrid"/>
        <w:tblW w:w="9776" w:type="dxa"/>
        <w:tblLook w:val="04A0" w:firstRow="1" w:lastRow="0" w:firstColumn="1" w:lastColumn="0" w:noHBand="0" w:noVBand="1"/>
      </w:tblPr>
      <w:tblGrid>
        <w:gridCol w:w="5382"/>
        <w:gridCol w:w="709"/>
        <w:gridCol w:w="3685"/>
      </w:tblGrid>
      <w:tr w:rsidR="00A95974" w:rsidRPr="00132E1C" w:rsidDel="0069563F" w14:paraId="5BAAA165" w14:textId="77777777" w:rsidTr="00EA7526">
        <w:tc>
          <w:tcPr>
            <w:tcW w:w="5382" w:type="dxa"/>
          </w:tcPr>
          <w:p w14:paraId="2D073FE0" w14:textId="77777777" w:rsidR="00A95974" w:rsidRPr="00132E1C" w:rsidDel="0069563F" w:rsidRDefault="00A95974" w:rsidP="00601D54">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whether it is up to UE implementation to </w:t>
            </w:r>
            <w:r w:rsidRPr="009058BF">
              <w:rPr>
                <w:rFonts w:eastAsiaTheme="minorEastAsia"/>
                <w:lang w:eastAsia="zh-CN"/>
              </w:rPr>
              <w:t>prevent COUNT wrap-around for broadcast</w:t>
            </w:r>
            <w:r>
              <w:rPr>
                <w:rFonts w:eastAsiaTheme="minorEastAsia"/>
                <w:lang w:eastAsia="zh-CN"/>
              </w:rPr>
              <w:t>, given that HFN is selected by the UE itself.</w:t>
            </w:r>
          </w:p>
        </w:tc>
        <w:tc>
          <w:tcPr>
            <w:tcW w:w="709" w:type="dxa"/>
          </w:tcPr>
          <w:p w14:paraId="0A2A4048" w14:textId="77777777" w:rsidR="00A95974" w:rsidDel="0069563F" w:rsidRDefault="00A95974" w:rsidP="00601D54">
            <w:pPr>
              <w:spacing w:after="120"/>
              <w:jc w:val="both"/>
            </w:pPr>
          </w:p>
        </w:tc>
        <w:tc>
          <w:tcPr>
            <w:tcW w:w="3685" w:type="dxa"/>
          </w:tcPr>
          <w:p w14:paraId="11F0BDB6" w14:textId="77777777" w:rsidR="00A95974" w:rsidRPr="00132E1C" w:rsidDel="0069563F" w:rsidRDefault="00A95974" w:rsidP="00601D54">
            <w:pPr>
              <w:spacing w:after="120"/>
              <w:jc w:val="both"/>
              <w:rPr>
                <w:highlight w:val="green"/>
                <w:lang w:val="en-US" w:eastAsia="zh-CN"/>
              </w:rPr>
            </w:pPr>
            <w:r w:rsidRPr="00701A5C">
              <w:rPr>
                <w:highlight w:val="red"/>
                <w:lang w:val="en-US" w:eastAsia="zh-CN"/>
              </w:rPr>
              <w:t>Company input into Pre117-e-offline (i.e. no company tdocs)</w:t>
            </w:r>
          </w:p>
        </w:tc>
      </w:tr>
    </w:tbl>
    <w:p w14:paraId="01AAC9ED" w14:textId="34413877" w:rsidR="00AA3DB5" w:rsidRPr="00A95974" w:rsidRDefault="00BB21D2" w:rsidP="007D5642">
      <w:pPr>
        <w:spacing w:before="240"/>
        <w:rPr>
          <w:lang w:val="en-US" w:eastAsia="ko-KR"/>
        </w:rPr>
      </w:pPr>
      <w:r>
        <w:rPr>
          <w:rFonts w:hint="eastAsia"/>
          <w:lang w:val="en-US" w:eastAsia="ko-KR"/>
        </w:rPr>
        <w:t xml:space="preserve">- </w:t>
      </w:r>
      <w:r>
        <w:rPr>
          <w:lang w:val="en-US" w:eastAsia="ko-KR"/>
        </w:rPr>
        <w:t>Other open issue</w:t>
      </w:r>
    </w:p>
    <w:tbl>
      <w:tblPr>
        <w:tblStyle w:val="TableGrid"/>
        <w:tblW w:w="9776" w:type="dxa"/>
        <w:tblLook w:val="04A0" w:firstRow="1" w:lastRow="0" w:firstColumn="1" w:lastColumn="0" w:noHBand="0" w:noVBand="1"/>
      </w:tblPr>
      <w:tblGrid>
        <w:gridCol w:w="5382"/>
        <w:gridCol w:w="709"/>
        <w:gridCol w:w="3685"/>
      </w:tblGrid>
      <w:tr w:rsidR="00A95974" w:rsidRPr="00BC34DC" w14:paraId="49C5315D" w14:textId="77777777" w:rsidTr="00EA7526">
        <w:tc>
          <w:tcPr>
            <w:tcW w:w="5382" w:type="dxa"/>
          </w:tcPr>
          <w:p w14:paraId="2B44669F" w14:textId="77777777" w:rsidR="00A95974" w:rsidRDefault="00A95974" w:rsidP="00601D54">
            <w:pPr>
              <w:spacing w:after="120"/>
              <w:jc w:val="both"/>
              <w:rPr>
                <w:rFonts w:eastAsiaTheme="minorEastAsia"/>
                <w:lang w:eastAsia="zh-CN"/>
              </w:rPr>
            </w:pPr>
            <w:r>
              <w:rPr>
                <w:rFonts w:hint="eastAsia"/>
                <w:lang w:eastAsia="zh-CN"/>
              </w:rPr>
              <w:t>F</w:t>
            </w:r>
            <w:r>
              <w:rPr>
                <w:lang w:eastAsia="zh-CN"/>
              </w:rPr>
              <w:t xml:space="preserve">FS whether </w:t>
            </w:r>
            <w:r>
              <w:rPr>
                <w:lang w:eastAsia="ko-KR"/>
              </w:rPr>
              <w:t xml:space="preserve">dedicated broadcast HARQ processes are used for MCCH and MTCH? </w:t>
            </w:r>
          </w:p>
        </w:tc>
        <w:tc>
          <w:tcPr>
            <w:tcW w:w="709" w:type="dxa"/>
          </w:tcPr>
          <w:p w14:paraId="7A219D1A" w14:textId="77777777" w:rsidR="00A95974" w:rsidRPr="00EE4CDB" w:rsidRDefault="00A95974" w:rsidP="00601D54">
            <w:pPr>
              <w:spacing w:after="120"/>
              <w:jc w:val="both"/>
              <w:rPr>
                <w:lang w:eastAsia="zh-CN"/>
              </w:rPr>
            </w:pPr>
          </w:p>
        </w:tc>
        <w:tc>
          <w:tcPr>
            <w:tcW w:w="3685" w:type="dxa"/>
          </w:tcPr>
          <w:p w14:paraId="7694E940" w14:textId="77777777" w:rsidR="00A95974" w:rsidRPr="00BC34DC" w:rsidRDefault="00A95974" w:rsidP="00601D54">
            <w:pPr>
              <w:spacing w:after="120"/>
              <w:jc w:val="both"/>
              <w:rPr>
                <w:highlight w:val="green"/>
                <w:lang w:eastAsia="zh-CN"/>
              </w:rPr>
            </w:pPr>
            <w:r w:rsidRPr="00701A5C">
              <w:rPr>
                <w:highlight w:val="red"/>
                <w:lang w:val="en-US" w:eastAsia="zh-CN"/>
              </w:rPr>
              <w:t>Company input into Pre117-e-offline (i.e. no company tdocs)</w:t>
            </w:r>
          </w:p>
        </w:tc>
      </w:tr>
    </w:tbl>
    <w:p w14:paraId="6404F3BB" w14:textId="77777777" w:rsidR="00A95974" w:rsidRPr="00A95974" w:rsidRDefault="00A95974" w:rsidP="007D5642">
      <w:pPr>
        <w:spacing w:before="240"/>
        <w:rPr>
          <w:lang w:eastAsia="ko-KR"/>
        </w:rPr>
      </w:pPr>
    </w:p>
    <w:p w14:paraId="66A3F5C6" w14:textId="36CFF664" w:rsidR="00A43B8D" w:rsidRPr="00327D0A" w:rsidRDefault="00A43B8D" w:rsidP="00A43B8D">
      <w:pPr>
        <w:pStyle w:val="Heading1"/>
        <w:rPr>
          <w:rFonts w:cs="Arial"/>
        </w:rPr>
      </w:pPr>
      <w:r w:rsidRPr="00C639BE">
        <w:rPr>
          <w:rFonts w:cs="Arial"/>
        </w:rPr>
        <w:t>2</w:t>
      </w:r>
      <w:r w:rsidRPr="00C639BE">
        <w:rPr>
          <w:rFonts w:cs="Arial"/>
        </w:rPr>
        <w:tab/>
      </w:r>
      <w:r>
        <w:rPr>
          <w:rFonts w:cs="Arial"/>
        </w:rPr>
        <w:t>Contact Information</w:t>
      </w:r>
    </w:p>
    <w:tbl>
      <w:tblPr>
        <w:tblStyle w:val="TableGrid"/>
        <w:tblW w:w="0" w:type="auto"/>
        <w:tblLook w:val="04A0" w:firstRow="1" w:lastRow="0" w:firstColumn="1" w:lastColumn="0" w:noHBand="0" w:noVBand="1"/>
      </w:tblPr>
      <w:tblGrid>
        <w:gridCol w:w="1705"/>
        <w:gridCol w:w="3510"/>
        <w:gridCol w:w="4416"/>
      </w:tblGrid>
      <w:tr w:rsidR="00A43B8D" w:rsidRPr="00CB543F" w14:paraId="368F779A" w14:textId="77777777" w:rsidTr="00A43B8D">
        <w:tc>
          <w:tcPr>
            <w:tcW w:w="1705" w:type="dxa"/>
          </w:tcPr>
          <w:p w14:paraId="0AD1913D" w14:textId="77777777" w:rsidR="00A43B8D" w:rsidRPr="00CB543F" w:rsidRDefault="00A43B8D" w:rsidP="00601D54">
            <w:pPr>
              <w:spacing w:after="0"/>
              <w:rPr>
                <w:b/>
                <w:lang w:eastAsia="ko-KR"/>
              </w:rPr>
            </w:pPr>
            <w:r w:rsidRPr="00CB543F">
              <w:rPr>
                <w:rFonts w:hint="eastAsia"/>
                <w:b/>
                <w:lang w:eastAsia="ko-KR"/>
              </w:rPr>
              <w:t>Company</w:t>
            </w:r>
          </w:p>
        </w:tc>
        <w:tc>
          <w:tcPr>
            <w:tcW w:w="3510" w:type="dxa"/>
          </w:tcPr>
          <w:p w14:paraId="24BD79D9" w14:textId="376F5D60" w:rsidR="00A43B8D" w:rsidRPr="00CB543F" w:rsidRDefault="00A43B8D" w:rsidP="00601D54">
            <w:pPr>
              <w:spacing w:after="0"/>
              <w:rPr>
                <w:b/>
                <w:lang w:eastAsia="ko-KR"/>
              </w:rPr>
            </w:pPr>
            <w:r>
              <w:rPr>
                <w:b/>
                <w:lang w:eastAsia="ko-KR"/>
              </w:rPr>
              <w:t>Name</w:t>
            </w:r>
          </w:p>
        </w:tc>
        <w:tc>
          <w:tcPr>
            <w:tcW w:w="4416" w:type="dxa"/>
          </w:tcPr>
          <w:p w14:paraId="13F84583" w14:textId="17F9CDE4" w:rsidR="00A43B8D" w:rsidRPr="00CB543F" w:rsidRDefault="00A43B8D" w:rsidP="00601D54">
            <w:pPr>
              <w:spacing w:after="0"/>
              <w:rPr>
                <w:b/>
                <w:lang w:eastAsia="ko-KR"/>
              </w:rPr>
            </w:pPr>
            <w:r>
              <w:rPr>
                <w:b/>
                <w:lang w:eastAsia="ko-KR"/>
              </w:rPr>
              <w:t>Email</w:t>
            </w:r>
          </w:p>
        </w:tc>
      </w:tr>
      <w:tr w:rsidR="00A43B8D" w14:paraId="4F1C55EC" w14:textId="77777777" w:rsidTr="00A43B8D">
        <w:tc>
          <w:tcPr>
            <w:tcW w:w="1705" w:type="dxa"/>
          </w:tcPr>
          <w:p w14:paraId="38EC0D96" w14:textId="3E31A0D5" w:rsidR="00A43B8D" w:rsidRPr="008A3238" w:rsidRDefault="003679D0" w:rsidP="00601D54">
            <w:pPr>
              <w:spacing w:after="0"/>
              <w:rPr>
                <w:lang w:eastAsia="ko-KR"/>
              </w:rPr>
            </w:pPr>
            <w:r>
              <w:rPr>
                <w:lang w:eastAsia="ko-KR"/>
              </w:rPr>
              <w:t>Qualcomm</w:t>
            </w:r>
          </w:p>
        </w:tc>
        <w:tc>
          <w:tcPr>
            <w:tcW w:w="3510" w:type="dxa"/>
          </w:tcPr>
          <w:p w14:paraId="52D207A3" w14:textId="0989BF35" w:rsidR="00A43B8D" w:rsidRPr="008A3238" w:rsidRDefault="003679D0" w:rsidP="00601D54">
            <w:pPr>
              <w:spacing w:after="0"/>
              <w:rPr>
                <w:lang w:eastAsia="ko-KR"/>
              </w:rPr>
            </w:pPr>
            <w:r>
              <w:rPr>
                <w:lang w:eastAsia="ko-KR"/>
              </w:rPr>
              <w:t>Prasad Kadiri</w:t>
            </w:r>
          </w:p>
        </w:tc>
        <w:tc>
          <w:tcPr>
            <w:tcW w:w="4416" w:type="dxa"/>
          </w:tcPr>
          <w:p w14:paraId="5E7BD161" w14:textId="62EC659F" w:rsidR="00A43B8D" w:rsidRPr="008A3238" w:rsidRDefault="003679D0" w:rsidP="00601D54">
            <w:pPr>
              <w:spacing w:after="0"/>
              <w:rPr>
                <w:lang w:eastAsia="ko-KR"/>
              </w:rPr>
            </w:pPr>
            <w:r>
              <w:rPr>
                <w:lang w:eastAsia="ko-KR"/>
              </w:rPr>
              <w:t>pkadiri@qti.qualcomm.com</w:t>
            </w:r>
          </w:p>
        </w:tc>
      </w:tr>
      <w:tr w:rsidR="0031267F" w14:paraId="0C2B59D0" w14:textId="77777777" w:rsidTr="00A43B8D">
        <w:tc>
          <w:tcPr>
            <w:tcW w:w="1705" w:type="dxa"/>
          </w:tcPr>
          <w:p w14:paraId="0D1916DA" w14:textId="61BEAF65" w:rsidR="0031267F" w:rsidRPr="008A3238" w:rsidRDefault="0031267F" w:rsidP="0031267F">
            <w:pPr>
              <w:spacing w:after="0"/>
              <w:rPr>
                <w:lang w:eastAsia="ko-KR"/>
              </w:rPr>
            </w:pPr>
            <w:r>
              <w:rPr>
                <w:rFonts w:hint="eastAsia"/>
                <w:lang w:eastAsia="ko-KR"/>
              </w:rPr>
              <w:t>Samsung</w:t>
            </w:r>
          </w:p>
        </w:tc>
        <w:tc>
          <w:tcPr>
            <w:tcW w:w="3510" w:type="dxa"/>
          </w:tcPr>
          <w:p w14:paraId="168E740D" w14:textId="6B5BA4A8" w:rsidR="0031267F" w:rsidRPr="008A3238" w:rsidRDefault="0031267F" w:rsidP="0031267F">
            <w:pPr>
              <w:spacing w:after="0"/>
              <w:rPr>
                <w:lang w:eastAsia="ko-KR"/>
              </w:rPr>
            </w:pPr>
            <w:r>
              <w:rPr>
                <w:rFonts w:hint="eastAsia"/>
                <w:lang w:eastAsia="ko-KR"/>
              </w:rPr>
              <w:t>Sangkyu Baek</w:t>
            </w:r>
          </w:p>
        </w:tc>
        <w:tc>
          <w:tcPr>
            <w:tcW w:w="4416" w:type="dxa"/>
          </w:tcPr>
          <w:p w14:paraId="7206DBCE" w14:textId="35C8C19C" w:rsidR="0031267F" w:rsidRPr="008A3238" w:rsidRDefault="0031267F" w:rsidP="0031267F">
            <w:pPr>
              <w:spacing w:after="0"/>
              <w:rPr>
                <w:lang w:eastAsia="ko-KR"/>
              </w:rPr>
            </w:pPr>
            <w:r>
              <w:rPr>
                <w:lang w:eastAsia="ko-KR"/>
              </w:rPr>
              <w:t>s</w:t>
            </w:r>
            <w:r>
              <w:rPr>
                <w:rFonts w:hint="eastAsia"/>
                <w:lang w:eastAsia="ko-KR"/>
              </w:rPr>
              <w:t>angkyu.</w:t>
            </w:r>
            <w:r>
              <w:rPr>
                <w:lang w:eastAsia="ko-KR"/>
              </w:rPr>
              <w:t>baek@samsung.com</w:t>
            </w:r>
          </w:p>
        </w:tc>
      </w:tr>
      <w:tr w:rsidR="00A44DAB" w14:paraId="44F85583" w14:textId="77777777" w:rsidTr="00A43B8D">
        <w:tc>
          <w:tcPr>
            <w:tcW w:w="1705" w:type="dxa"/>
          </w:tcPr>
          <w:p w14:paraId="76212A4B" w14:textId="6219992F" w:rsidR="00A44DAB" w:rsidRPr="008A3238" w:rsidRDefault="00A44DAB" w:rsidP="00A44DAB">
            <w:pPr>
              <w:spacing w:after="0"/>
              <w:rPr>
                <w:lang w:eastAsia="ko-KR"/>
              </w:rPr>
            </w:pPr>
            <w:r>
              <w:rPr>
                <w:rFonts w:eastAsia="SimSun" w:hint="eastAsia"/>
                <w:lang w:eastAsia="zh-CN"/>
              </w:rPr>
              <w:t>M</w:t>
            </w:r>
            <w:r>
              <w:rPr>
                <w:rFonts w:eastAsia="SimSun"/>
                <w:lang w:eastAsia="zh-CN"/>
              </w:rPr>
              <w:t>ediaTek</w:t>
            </w:r>
          </w:p>
        </w:tc>
        <w:tc>
          <w:tcPr>
            <w:tcW w:w="3510" w:type="dxa"/>
          </w:tcPr>
          <w:p w14:paraId="7160861D" w14:textId="0B1697F7" w:rsidR="00A44DAB" w:rsidRPr="008A3238" w:rsidRDefault="00A44DAB" w:rsidP="00A44DAB">
            <w:pPr>
              <w:spacing w:after="0"/>
              <w:rPr>
                <w:lang w:eastAsia="ko-KR"/>
              </w:rPr>
            </w:pPr>
            <w:r>
              <w:rPr>
                <w:rFonts w:eastAsia="SimSun" w:hint="eastAsia"/>
                <w:lang w:eastAsia="zh-CN"/>
              </w:rPr>
              <w:t>X</w:t>
            </w:r>
            <w:r>
              <w:rPr>
                <w:rFonts w:eastAsia="SimSun"/>
                <w:lang w:eastAsia="zh-CN"/>
              </w:rPr>
              <w:t>iaonan Zhang</w:t>
            </w:r>
          </w:p>
        </w:tc>
        <w:tc>
          <w:tcPr>
            <w:tcW w:w="4416" w:type="dxa"/>
          </w:tcPr>
          <w:p w14:paraId="1F0604F1" w14:textId="7CD083D1" w:rsidR="00A44DAB" w:rsidRPr="008A3238" w:rsidRDefault="00A44DAB" w:rsidP="00A44DAB">
            <w:pPr>
              <w:spacing w:after="0"/>
              <w:rPr>
                <w:lang w:eastAsia="ko-KR"/>
              </w:rPr>
            </w:pPr>
            <w:r>
              <w:rPr>
                <w:rFonts w:eastAsia="SimSun" w:hint="eastAsia"/>
                <w:lang w:eastAsia="zh-CN"/>
              </w:rPr>
              <w:t>X</w:t>
            </w:r>
            <w:r>
              <w:rPr>
                <w:rFonts w:eastAsia="SimSun"/>
                <w:lang w:eastAsia="zh-CN"/>
              </w:rPr>
              <w:t>iaonan.Zhang@meidatek.com</w:t>
            </w:r>
          </w:p>
        </w:tc>
      </w:tr>
      <w:tr w:rsidR="00A44DAB" w14:paraId="51638F97" w14:textId="77777777" w:rsidTr="00A43B8D">
        <w:tc>
          <w:tcPr>
            <w:tcW w:w="1705" w:type="dxa"/>
          </w:tcPr>
          <w:p w14:paraId="05F552C4" w14:textId="77777777" w:rsidR="00A44DAB" w:rsidRPr="008A3238" w:rsidRDefault="00A44DAB" w:rsidP="00A44DAB">
            <w:pPr>
              <w:spacing w:after="0"/>
              <w:rPr>
                <w:lang w:eastAsia="ko-KR"/>
              </w:rPr>
            </w:pPr>
          </w:p>
        </w:tc>
        <w:tc>
          <w:tcPr>
            <w:tcW w:w="3510" w:type="dxa"/>
          </w:tcPr>
          <w:p w14:paraId="2F74EA51" w14:textId="77777777" w:rsidR="00A44DAB" w:rsidRPr="008A3238" w:rsidRDefault="00A44DAB" w:rsidP="00A44DAB">
            <w:pPr>
              <w:spacing w:after="0"/>
              <w:rPr>
                <w:lang w:eastAsia="ko-KR"/>
              </w:rPr>
            </w:pPr>
          </w:p>
        </w:tc>
        <w:tc>
          <w:tcPr>
            <w:tcW w:w="4416" w:type="dxa"/>
          </w:tcPr>
          <w:p w14:paraId="334DF959" w14:textId="77777777" w:rsidR="00A44DAB" w:rsidRPr="008A3238" w:rsidRDefault="00A44DAB" w:rsidP="00A44DAB">
            <w:pPr>
              <w:spacing w:after="0"/>
              <w:rPr>
                <w:lang w:eastAsia="ko-KR"/>
              </w:rPr>
            </w:pPr>
          </w:p>
        </w:tc>
      </w:tr>
      <w:tr w:rsidR="00A44DAB" w14:paraId="10B37139" w14:textId="77777777" w:rsidTr="00A43B8D">
        <w:tc>
          <w:tcPr>
            <w:tcW w:w="1705" w:type="dxa"/>
          </w:tcPr>
          <w:p w14:paraId="73887FE6" w14:textId="77777777" w:rsidR="00A44DAB" w:rsidRPr="008A3238" w:rsidRDefault="00A44DAB" w:rsidP="00A44DAB">
            <w:pPr>
              <w:spacing w:after="0"/>
              <w:rPr>
                <w:lang w:eastAsia="ko-KR"/>
              </w:rPr>
            </w:pPr>
          </w:p>
        </w:tc>
        <w:tc>
          <w:tcPr>
            <w:tcW w:w="3510" w:type="dxa"/>
          </w:tcPr>
          <w:p w14:paraId="569F97E9" w14:textId="77777777" w:rsidR="00A44DAB" w:rsidRPr="008A3238" w:rsidRDefault="00A44DAB" w:rsidP="00A44DAB">
            <w:pPr>
              <w:spacing w:after="0"/>
              <w:rPr>
                <w:lang w:eastAsia="ko-KR"/>
              </w:rPr>
            </w:pPr>
          </w:p>
        </w:tc>
        <w:tc>
          <w:tcPr>
            <w:tcW w:w="4416" w:type="dxa"/>
          </w:tcPr>
          <w:p w14:paraId="43939B23" w14:textId="77777777" w:rsidR="00A44DAB" w:rsidRPr="008A3238" w:rsidRDefault="00A44DAB" w:rsidP="00A44DAB">
            <w:pPr>
              <w:spacing w:after="0"/>
              <w:rPr>
                <w:lang w:eastAsia="ko-KR"/>
              </w:rPr>
            </w:pPr>
          </w:p>
        </w:tc>
      </w:tr>
      <w:tr w:rsidR="00A44DAB" w14:paraId="5142823A" w14:textId="77777777" w:rsidTr="00A43B8D">
        <w:tc>
          <w:tcPr>
            <w:tcW w:w="1705" w:type="dxa"/>
          </w:tcPr>
          <w:p w14:paraId="4F0B5393" w14:textId="77777777" w:rsidR="00A44DAB" w:rsidRPr="008A3238" w:rsidRDefault="00A44DAB" w:rsidP="00A44DAB">
            <w:pPr>
              <w:spacing w:after="0"/>
              <w:rPr>
                <w:lang w:eastAsia="ko-KR"/>
              </w:rPr>
            </w:pPr>
          </w:p>
        </w:tc>
        <w:tc>
          <w:tcPr>
            <w:tcW w:w="3510" w:type="dxa"/>
          </w:tcPr>
          <w:p w14:paraId="00920D44" w14:textId="77777777" w:rsidR="00A44DAB" w:rsidRPr="008A3238" w:rsidRDefault="00A44DAB" w:rsidP="00A44DAB">
            <w:pPr>
              <w:spacing w:after="0"/>
              <w:rPr>
                <w:lang w:eastAsia="ko-KR"/>
              </w:rPr>
            </w:pPr>
          </w:p>
        </w:tc>
        <w:tc>
          <w:tcPr>
            <w:tcW w:w="4416" w:type="dxa"/>
          </w:tcPr>
          <w:p w14:paraId="7E139B87" w14:textId="77777777" w:rsidR="00A44DAB" w:rsidRPr="008A3238" w:rsidRDefault="00A44DAB" w:rsidP="00A44DAB">
            <w:pPr>
              <w:spacing w:after="0"/>
              <w:rPr>
                <w:lang w:eastAsia="ko-KR"/>
              </w:rPr>
            </w:pPr>
          </w:p>
        </w:tc>
      </w:tr>
      <w:tr w:rsidR="00A44DAB" w14:paraId="4354BFE0" w14:textId="77777777" w:rsidTr="00A43B8D">
        <w:tc>
          <w:tcPr>
            <w:tcW w:w="1705" w:type="dxa"/>
          </w:tcPr>
          <w:p w14:paraId="7F8ADDEF" w14:textId="77777777" w:rsidR="00A44DAB" w:rsidRPr="008A3238" w:rsidRDefault="00A44DAB" w:rsidP="00A44DAB">
            <w:pPr>
              <w:spacing w:after="0"/>
              <w:rPr>
                <w:lang w:eastAsia="ko-KR"/>
              </w:rPr>
            </w:pPr>
          </w:p>
        </w:tc>
        <w:tc>
          <w:tcPr>
            <w:tcW w:w="3510" w:type="dxa"/>
          </w:tcPr>
          <w:p w14:paraId="0D710520" w14:textId="77777777" w:rsidR="00A44DAB" w:rsidRPr="008A3238" w:rsidRDefault="00A44DAB" w:rsidP="00A44DAB">
            <w:pPr>
              <w:spacing w:after="0"/>
              <w:rPr>
                <w:lang w:eastAsia="ko-KR"/>
              </w:rPr>
            </w:pPr>
          </w:p>
        </w:tc>
        <w:tc>
          <w:tcPr>
            <w:tcW w:w="4416" w:type="dxa"/>
          </w:tcPr>
          <w:p w14:paraId="43DE544C" w14:textId="77777777" w:rsidR="00A44DAB" w:rsidRPr="008A3238" w:rsidRDefault="00A44DAB" w:rsidP="00A44DAB">
            <w:pPr>
              <w:spacing w:after="0"/>
              <w:rPr>
                <w:lang w:eastAsia="ko-KR"/>
              </w:rPr>
            </w:pPr>
          </w:p>
        </w:tc>
      </w:tr>
      <w:tr w:rsidR="00A44DAB" w14:paraId="5709D7D6" w14:textId="77777777" w:rsidTr="00A43B8D">
        <w:tc>
          <w:tcPr>
            <w:tcW w:w="1705" w:type="dxa"/>
          </w:tcPr>
          <w:p w14:paraId="2551CD2B" w14:textId="77777777" w:rsidR="00A44DAB" w:rsidRPr="008A3238" w:rsidRDefault="00A44DAB" w:rsidP="00A44DAB">
            <w:pPr>
              <w:spacing w:after="0"/>
              <w:rPr>
                <w:lang w:eastAsia="ko-KR"/>
              </w:rPr>
            </w:pPr>
          </w:p>
        </w:tc>
        <w:tc>
          <w:tcPr>
            <w:tcW w:w="3510" w:type="dxa"/>
          </w:tcPr>
          <w:p w14:paraId="4E38A776" w14:textId="77777777" w:rsidR="00A44DAB" w:rsidRPr="008A3238" w:rsidRDefault="00A44DAB" w:rsidP="00A44DAB">
            <w:pPr>
              <w:spacing w:after="0"/>
              <w:rPr>
                <w:lang w:eastAsia="ko-KR"/>
              </w:rPr>
            </w:pPr>
          </w:p>
        </w:tc>
        <w:tc>
          <w:tcPr>
            <w:tcW w:w="4416" w:type="dxa"/>
          </w:tcPr>
          <w:p w14:paraId="6E7D4696" w14:textId="77777777" w:rsidR="00A44DAB" w:rsidRPr="008A3238" w:rsidRDefault="00A44DAB" w:rsidP="00A44DAB">
            <w:pPr>
              <w:spacing w:after="0"/>
              <w:rPr>
                <w:lang w:eastAsia="ko-KR"/>
              </w:rPr>
            </w:pPr>
          </w:p>
        </w:tc>
      </w:tr>
      <w:tr w:rsidR="00A44DAB" w14:paraId="7E863C65" w14:textId="77777777" w:rsidTr="00A43B8D">
        <w:tc>
          <w:tcPr>
            <w:tcW w:w="1705" w:type="dxa"/>
          </w:tcPr>
          <w:p w14:paraId="2FAA0396" w14:textId="77777777" w:rsidR="00A44DAB" w:rsidRPr="008A3238" w:rsidRDefault="00A44DAB" w:rsidP="00A44DAB">
            <w:pPr>
              <w:spacing w:after="0"/>
              <w:rPr>
                <w:lang w:eastAsia="ko-KR"/>
              </w:rPr>
            </w:pPr>
          </w:p>
        </w:tc>
        <w:tc>
          <w:tcPr>
            <w:tcW w:w="3510" w:type="dxa"/>
          </w:tcPr>
          <w:p w14:paraId="285858FA" w14:textId="77777777" w:rsidR="00A44DAB" w:rsidRPr="008A3238" w:rsidRDefault="00A44DAB" w:rsidP="00A44DAB">
            <w:pPr>
              <w:spacing w:after="0"/>
              <w:rPr>
                <w:lang w:eastAsia="ko-KR"/>
              </w:rPr>
            </w:pPr>
          </w:p>
        </w:tc>
        <w:tc>
          <w:tcPr>
            <w:tcW w:w="4416" w:type="dxa"/>
          </w:tcPr>
          <w:p w14:paraId="605A2D3C" w14:textId="77777777" w:rsidR="00A44DAB" w:rsidRPr="008A3238" w:rsidRDefault="00A44DAB" w:rsidP="00A44DAB">
            <w:pPr>
              <w:spacing w:after="0"/>
              <w:rPr>
                <w:lang w:eastAsia="ko-KR"/>
              </w:rPr>
            </w:pPr>
          </w:p>
        </w:tc>
      </w:tr>
      <w:tr w:rsidR="00A44DAB" w14:paraId="1640F778" w14:textId="77777777" w:rsidTr="00A43B8D">
        <w:tc>
          <w:tcPr>
            <w:tcW w:w="1705" w:type="dxa"/>
          </w:tcPr>
          <w:p w14:paraId="7EC7FA94" w14:textId="77777777" w:rsidR="00A44DAB" w:rsidRPr="008A3238" w:rsidRDefault="00A44DAB" w:rsidP="00A44DAB">
            <w:pPr>
              <w:spacing w:after="0"/>
              <w:rPr>
                <w:lang w:eastAsia="ko-KR"/>
              </w:rPr>
            </w:pPr>
          </w:p>
        </w:tc>
        <w:tc>
          <w:tcPr>
            <w:tcW w:w="3510" w:type="dxa"/>
          </w:tcPr>
          <w:p w14:paraId="58E504C3" w14:textId="77777777" w:rsidR="00A44DAB" w:rsidRPr="008A3238" w:rsidRDefault="00A44DAB" w:rsidP="00A44DAB">
            <w:pPr>
              <w:spacing w:after="0"/>
              <w:rPr>
                <w:lang w:eastAsia="ko-KR"/>
              </w:rPr>
            </w:pPr>
          </w:p>
        </w:tc>
        <w:tc>
          <w:tcPr>
            <w:tcW w:w="4416" w:type="dxa"/>
          </w:tcPr>
          <w:p w14:paraId="64F49690" w14:textId="77777777" w:rsidR="00A44DAB" w:rsidRPr="008A3238" w:rsidRDefault="00A44DAB" w:rsidP="00A44DAB">
            <w:pPr>
              <w:spacing w:after="0"/>
              <w:rPr>
                <w:lang w:eastAsia="ko-KR"/>
              </w:rPr>
            </w:pPr>
          </w:p>
        </w:tc>
      </w:tr>
      <w:tr w:rsidR="00A44DAB" w14:paraId="1397D442" w14:textId="77777777" w:rsidTr="00A43B8D">
        <w:tc>
          <w:tcPr>
            <w:tcW w:w="1705" w:type="dxa"/>
          </w:tcPr>
          <w:p w14:paraId="55627250" w14:textId="77777777" w:rsidR="00A44DAB" w:rsidRPr="008A3238" w:rsidRDefault="00A44DAB" w:rsidP="00A44DAB">
            <w:pPr>
              <w:spacing w:after="0"/>
              <w:rPr>
                <w:lang w:eastAsia="ko-KR"/>
              </w:rPr>
            </w:pPr>
          </w:p>
        </w:tc>
        <w:tc>
          <w:tcPr>
            <w:tcW w:w="3510" w:type="dxa"/>
          </w:tcPr>
          <w:p w14:paraId="3CC837FC" w14:textId="77777777" w:rsidR="00A44DAB" w:rsidRPr="008A3238" w:rsidRDefault="00A44DAB" w:rsidP="00A44DAB">
            <w:pPr>
              <w:spacing w:after="0"/>
              <w:rPr>
                <w:lang w:eastAsia="ko-KR"/>
              </w:rPr>
            </w:pPr>
          </w:p>
        </w:tc>
        <w:tc>
          <w:tcPr>
            <w:tcW w:w="4416" w:type="dxa"/>
          </w:tcPr>
          <w:p w14:paraId="68189EFA" w14:textId="77777777" w:rsidR="00A44DAB" w:rsidRPr="008A3238" w:rsidRDefault="00A44DAB" w:rsidP="00A44DAB">
            <w:pPr>
              <w:spacing w:after="0"/>
              <w:rPr>
                <w:lang w:eastAsia="ko-KR"/>
              </w:rPr>
            </w:pPr>
          </w:p>
        </w:tc>
      </w:tr>
      <w:tr w:rsidR="00A44DAB" w14:paraId="657ABC7F" w14:textId="77777777" w:rsidTr="00A43B8D">
        <w:tc>
          <w:tcPr>
            <w:tcW w:w="1705" w:type="dxa"/>
          </w:tcPr>
          <w:p w14:paraId="42B6AFFC" w14:textId="77777777" w:rsidR="00A44DAB" w:rsidRPr="008A3238" w:rsidRDefault="00A44DAB" w:rsidP="00A44DAB">
            <w:pPr>
              <w:spacing w:after="0"/>
              <w:rPr>
                <w:lang w:eastAsia="ko-KR"/>
              </w:rPr>
            </w:pPr>
          </w:p>
        </w:tc>
        <w:tc>
          <w:tcPr>
            <w:tcW w:w="3510" w:type="dxa"/>
          </w:tcPr>
          <w:p w14:paraId="758A1F60" w14:textId="77777777" w:rsidR="00A44DAB" w:rsidRPr="008A3238" w:rsidRDefault="00A44DAB" w:rsidP="00A44DAB">
            <w:pPr>
              <w:spacing w:after="0"/>
              <w:rPr>
                <w:lang w:eastAsia="ko-KR"/>
              </w:rPr>
            </w:pPr>
          </w:p>
        </w:tc>
        <w:tc>
          <w:tcPr>
            <w:tcW w:w="4416" w:type="dxa"/>
          </w:tcPr>
          <w:p w14:paraId="4EE294FE" w14:textId="77777777" w:rsidR="00A44DAB" w:rsidRPr="008A3238" w:rsidRDefault="00A44DAB" w:rsidP="00A44DAB">
            <w:pPr>
              <w:spacing w:after="0"/>
              <w:rPr>
                <w:lang w:eastAsia="ko-KR"/>
              </w:rPr>
            </w:pPr>
          </w:p>
        </w:tc>
      </w:tr>
      <w:tr w:rsidR="00A44DAB" w14:paraId="584BA638" w14:textId="77777777" w:rsidTr="00A43B8D">
        <w:tc>
          <w:tcPr>
            <w:tcW w:w="1705" w:type="dxa"/>
          </w:tcPr>
          <w:p w14:paraId="309E4761" w14:textId="77777777" w:rsidR="00A44DAB" w:rsidRPr="008A3238" w:rsidRDefault="00A44DAB" w:rsidP="00A44DAB">
            <w:pPr>
              <w:spacing w:after="0"/>
              <w:rPr>
                <w:lang w:eastAsia="ko-KR"/>
              </w:rPr>
            </w:pPr>
          </w:p>
        </w:tc>
        <w:tc>
          <w:tcPr>
            <w:tcW w:w="3510" w:type="dxa"/>
          </w:tcPr>
          <w:p w14:paraId="432515A7" w14:textId="77777777" w:rsidR="00A44DAB" w:rsidRPr="008A3238" w:rsidRDefault="00A44DAB" w:rsidP="00A44DAB">
            <w:pPr>
              <w:spacing w:after="0"/>
              <w:rPr>
                <w:lang w:eastAsia="ko-KR"/>
              </w:rPr>
            </w:pPr>
          </w:p>
        </w:tc>
        <w:tc>
          <w:tcPr>
            <w:tcW w:w="4416" w:type="dxa"/>
          </w:tcPr>
          <w:p w14:paraId="00BC711A" w14:textId="77777777" w:rsidR="00A44DAB" w:rsidRPr="008A3238" w:rsidRDefault="00A44DAB" w:rsidP="00A44DAB">
            <w:pPr>
              <w:spacing w:after="0"/>
              <w:rPr>
                <w:lang w:eastAsia="ko-KR"/>
              </w:rPr>
            </w:pPr>
          </w:p>
        </w:tc>
      </w:tr>
      <w:tr w:rsidR="00A44DAB" w14:paraId="7BF15F1D" w14:textId="77777777" w:rsidTr="00A43B8D">
        <w:tc>
          <w:tcPr>
            <w:tcW w:w="1705" w:type="dxa"/>
          </w:tcPr>
          <w:p w14:paraId="69349FE3" w14:textId="77777777" w:rsidR="00A44DAB" w:rsidRPr="008A3238" w:rsidRDefault="00A44DAB" w:rsidP="00A44DAB">
            <w:pPr>
              <w:spacing w:after="0"/>
              <w:rPr>
                <w:lang w:eastAsia="ko-KR"/>
              </w:rPr>
            </w:pPr>
          </w:p>
        </w:tc>
        <w:tc>
          <w:tcPr>
            <w:tcW w:w="3510" w:type="dxa"/>
          </w:tcPr>
          <w:p w14:paraId="22E6C233" w14:textId="77777777" w:rsidR="00A44DAB" w:rsidRPr="008A3238" w:rsidRDefault="00A44DAB" w:rsidP="00A44DAB">
            <w:pPr>
              <w:spacing w:after="0"/>
              <w:rPr>
                <w:lang w:eastAsia="ko-KR"/>
              </w:rPr>
            </w:pPr>
          </w:p>
        </w:tc>
        <w:tc>
          <w:tcPr>
            <w:tcW w:w="4416" w:type="dxa"/>
          </w:tcPr>
          <w:p w14:paraId="09B4E63D" w14:textId="77777777" w:rsidR="00A44DAB" w:rsidRPr="008A3238" w:rsidRDefault="00A44DAB" w:rsidP="00A44DAB">
            <w:pPr>
              <w:spacing w:after="0"/>
              <w:rPr>
                <w:lang w:eastAsia="ko-KR"/>
              </w:rPr>
            </w:pPr>
          </w:p>
        </w:tc>
      </w:tr>
      <w:tr w:rsidR="00A44DAB" w14:paraId="6BCCF66E" w14:textId="77777777" w:rsidTr="00A43B8D">
        <w:tc>
          <w:tcPr>
            <w:tcW w:w="1705" w:type="dxa"/>
          </w:tcPr>
          <w:p w14:paraId="75DADB23" w14:textId="77777777" w:rsidR="00A44DAB" w:rsidRPr="008A3238" w:rsidRDefault="00A44DAB" w:rsidP="00A44DAB">
            <w:pPr>
              <w:spacing w:after="0"/>
              <w:rPr>
                <w:lang w:eastAsia="ko-KR"/>
              </w:rPr>
            </w:pPr>
          </w:p>
        </w:tc>
        <w:tc>
          <w:tcPr>
            <w:tcW w:w="3510" w:type="dxa"/>
          </w:tcPr>
          <w:p w14:paraId="6815B470" w14:textId="77777777" w:rsidR="00A44DAB" w:rsidRPr="008A3238" w:rsidRDefault="00A44DAB" w:rsidP="00A44DAB">
            <w:pPr>
              <w:spacing w:after="0"/>
              <w:rPr>
                <w:lang w:eastAsia="ko-KR"/>
              </w:rPr>
            </w:pPr>
          </w:p>
        </w:tc>
        <w:tc>
          <w:tcPr>
            <w:tcW w:w="4416" w:type="dxa"/>
          </w:tcPr>
          <w:p w14:paraId="23B82E17" w14:textId="77777777" w:rsidR="00A44DAB" w:rsidRPr="008A3238" w:rsidRDefault="00A44DAB" w:rsidP="00A44DAB">
            <w:pPr>
              <w:spacing w:after="0"/>
              <w:rPr>
                <w:lang w:eastAsia="ko-KR"/>
              </w:rPr>
            </w:pPr>
          </w:p>
        </w:tc>
      </w:tr>
      <w:tr w:rsidR="00A44DAB" w14:paraId="0B778C7B" w14:textId="77777777" w:rsidTr="00A43B8D">
        <w:tc>
          <w:tcPr>
            <w:tcW w:w="1705" w:type="dxa"/>
          </w:tcPr>
          <w:p w14:paraId="3116BE24" w14:textId="77777777" w:rsidR="00A44DAB" w:rsidRPr="008A3238" w:rsidRDefault="00A44DAB" w:rsidP="00A44DAB">
            <w:pPr>
              <w:spacing w:after="0"/>
              <w:rPr>
                <w:lang w:eastAsia="ko-KR"/>
              </w:rPr>
            </w:pPr>
          </w:p>
        </w:tc>
        <w:tc>
          <w:tcPr>
            <w:tcW w:w="3510" w:type="dxa"/>
          </w:tcPr>
          <w:p w14:paraId="50893F5F" w14:textId="77777777" w:rsidR="00A44DAB" w:rsidRPr="008A3238" w:rsidRDefault="00A44DAB" w:rsidP="00A44DAB">
            <w:pPr>
              <w:spacing w:after="0"/>
              <w:rPr>
                <w:lang w:eastAsia="ko-KR"/>
              </w:rPr>
            </w:pPr>
          </w:p>
        </w:tc>
        <w:tc>
          <w:tcPr>
            <w:tcW w:w="4416" w:type="dxa"/>
          </w:tcPr>
          <w:p w14:paraId="3C51069D" w14:textId="77777777" w:rsidR="00A44DAB" w:rsidRPr="008A3238" w:rsidRDefault="00A44DAB" w:rsidP="00A44DAB">
            <w:pPr>
              <w:spacing w:after="0"/>
              <w:rPr>
                <w:lang w:eastAsia="ko-KR"/>
              </w:rPr>
            </w:pPr>
          </w:p>
        </w:tc>
      </w:tr>
    </w:tbl>
    <w:p w14:paraId="288E09DA" w14:textId="705D1635" w:rsidR="00327D0A" w:rsidRPr="00327D0A" w:rsidRDefault="00A43B8D" w:rsidP="00A43B8D">
      <w:pPr>
        <w:pStyle w:val="Heading1"/>
        <w:rPr>
          <w:rFonts w:cs="Arial"/>
        </w:rPr>
      </w:pPr>
      <w:r>
        <w:rPr>
          <w:rFonts w:cs="Arial"/>
        </w:rPr>
        <w:t>3</w:t>
      </w:r>
      <w:r w:rsidR="00CD4C7B" w:rsidRPr="00C639BE">
        <w:rPr>
          <w:rFonts w:cs="Arial"/>
        </w:rPr>
        <w:tab/>
      </w:r>
      <w:r w:rsidR="00C639BE">
        <w:rPr>
          <w:rFonts w:cs="Arial"/>
        </w:rPr>
        <w:t>Discussion</w:t>
      </w:r>
    </w:p>
    <w:p w14:paraId="1ED4E046" w14:textId="0F938297" w:rsidR="00595ECD" w:rsidRDefault="00443BCD" w:rsidP="00595ECD">
      <w:pPr>
        <w:pStyle w:val="Heading2"/>
      </w:pPr>
      <w:r>
        <w:t>3</w:t>
      </w:r>
      <w:r w:rsidR="00595ECD">
        <w:t xml:space="preserve">.1 </w:t>
      </w:r>
      <w:r w:rsidR="00CA32DA">
        <w:t>DRX Command MAC CE</w:t>
      </w:r>
      <w:r w:rsidR="00DF78AB">
        <w:t xml:space="preserve"> and Short DRX</w:t>
      </w:r>
    </w:p>
    <w:p w14:paraId="247F89DF" w14:textId="084097E4" w:rsidR="00CA32DA" w:rsidRDefault="00E11DE9" w:rsidP="00CA32DA">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w:t>
      </w:r>
      <w:r w:rsidRPr="00E11DE9">
        <w:rPr>
          <w:lang w:eastAsia="ko-KR"/>
        </w:rPr>
        <w:t>[AT116bis-e][028][MBS] MAC Open Issues</w:t>
      </w:r>
      <w:r>
        <w:rPr>
          <w:lang w:eastAsia="ko-KR"/>
        </w:rPr>
        <w:t xml:space="preserve"> [</w:t>
      </w:r>
      <w:r w:rsidR="006612D4">
        <w:rPr>
          <w:lang w:eastAsia="ko-KR"/>
        </w:rPr>
        <w:t>2</w:t>
      </w:r>
      <w:r>
        <w:rPr>
          <w:lang w:eastAsia="ko-KR"/>
        </w:rPr>
        <w:t>]</w:t>
      </w:r>
      <w:r>
        <w:rPr>
          <w:rFonts w:hint="eastAsia"/>
          <w:lang w:eastAsia="ko-KR"/>
        </w:rPr>
        <w:t xml:space="preserve">, </w:t>
      </w:r>
      <w:r w:rsidR="00864405">
        <w:rPr>
          <w:lang w:eastAsia="ko-KR"/>
        </w:rPr>
        <w:t xml:space="preserve">necessity and signalling </w:t>
      </w:r>
      <w:r w:rsidR="0059145C">
        <w:rPr>
          <w:lang w:eastAsia="ko-KR"/>
        </w:rPr>
        <w:t xml:space="preserve">including format </w:t>
      </w:r>
      <w:r w:rsidR="00864405">
        <w:rPr>
          <w:lang w:eastAsia="ko-KR"/>
        </w:rPr>
        <w:t xml:space="preserve">were discussed but the companies’ view were not converged. </w:t>
      </w:r>
    </w:p>
    <w:p w14:paraId="1C2FB50E" w14:textId="303CB127" w:rsidR="00CA32DA" w:rsidRDefault="00864405" w:rsidP="00CA32DA">
      <w:pPr>
        <w:rPr>
          <w:lang w:eastAsia="ko-KR"/>
        </w:rPr>
      </w:pPr>
      <w:r>
        <w:rPr>
          <w:rFonts w:hint="eastAsia"/>
          <w:lang w:eastAsia="ko-KR"/>
        </w:rPr>
        <w:t>There were two split views:</w:t>
      </w:r>
    </w:p>
    <w:p w14:paraId="2364EAC7" w14:textId="055A3EBE" w:rsidR="00864405" w:rsidRDefault="00864405" w:rsidP="00864405">
      <w:pPr>
        <w:pStyle w:val="ListParagraph"/>
        <w:numPr>
          <w:ilvl w:val="0"/>
          <w:numId w:val="27"/>
        </w:numPr>
        <w:rPr>
          <w:lang w:eastAsia="ko-KR"/>
        </w:rPr>
      </w:pPr>
      <w:r>
        <w:rPr>
          <w:lang w:eastAsia="ko-KR"/>
        </w:rPr>
        <w:t>Support DRX Command MAC CE for Multicast MBS:</w:t>
      </w:r>
    </w:p>
    <w:p w14:paraId="3450F1D3" w14:textId="421AB0FC" w:rsidR="00864405" w:rsidRDefault="00864405" w:rsidP="00864405">
      <w:pPr>
        <w:pStyle w:val="ListParagraph"/>
        <w:numPr>
          <w:ilvl w:val="1"/>
          <w:numId w:val="27"/>
        </w:numPr>
        <w:rPr>
          <w:lang w:eastAsia="ko-KR"/>
        </w:rPr>
      </w:pPr>
      <w:r>
        <w:rPr>
          <w:lang w:eastAsia="ko-KR"/>
        </w:rPr>
        <w:t>It can achieve</w:t>
      </w:r>
      <w:r w:rsidRPr="00864405">
        <w:rPr>
          <w:lang w:eastAsia="ko-KR"/>
        </w:rPr>
        <w:t xml:space="preserve"> more power </w:t>
      </w:r>
      <w:r>
        <w:rPr>
          <w:lang w:eastAsia="ko-KR"/>
        </w:rPr>
        <w:t>saving.</w:t>
      </w:r>
    </w:p>
    <w:p w14:paraId="15048E37" w14:textId="4FD44FF1" w:rsidR="00864405" w:rsidRDefault="00864405" w:rsidP="00864405">
      <w:pPr>
        <w:pStyle w:val="ListParagraph"/>
        <w:numPr>
          <w:ilvl w:val="1"/>
          <w:numId w:val="27"/>
        </w:numPr>
        <w:rPr>
          <w:lang w:eastAsia="ko-KR"/>
        </w:rPr>
      </w:pPr>
      <w:r>
        <w:rPr>
          <w:lang w:eastAsia="ko-KR"/>
        </w:rPr>
        <w:t>Considering service specific traffic pattern, MBS DRX is needed.</w:t>
      </w:r>
    </w:p>
    <w:p w14:paraId="15D6CCDA" w14:textId="7E3F4202" w:rsidR="00864405" w:rsidRDefault="00864405" w:rsidP="00864405">
      <w:pPr>
        <w:pStyle w:val="ListParagraph"/>
        <w:numPr>
          <w:ilvl w:val="0"/>
          <w:numId w:val="27"/>
        </w:numPr>
        <w:rPr>
          <w:lang w:eastAsia="ko-KR"/>
        </w:rPr>
      </w:pPr>
      <w:r>
        <w:rPr>
          <w:lang w:eastAsia="ko-KR"/>
        </w:rPr>
        <w:t>Not support DRX Command MAC CE for Multicast MBS:</w:t>
      </w:r>
    </w:p>
    <w:p w14:paraId="7B6BA716" w14:textId="06C7CB8D" w:rsidR="00864405" w:rsidRDefault="00864405" w:rsidP="00864405">
      <w:pPr>
        <w:pStyle w:val="ListParagraph"/>
        <w:numPr>
          <w:ilvl w:val="1"/>
          <w:numId w:val="27"/>
        </w:numPr>
        <w:rPr>
          <w:lang w:eastAsia="ko-KR"/>
        </w:rPr>
      </w:pPr>
      <w:r>
        <w:rPr>
          <w:lang w:eastAsia="ko-KR"/>
        </w:rPr>
        <w:t>B</w:t>
      </w:r>
      <w:r w:rsidRPr="00864405">
        <w:rPr>
          <w:lang w:eastAsia="ko-KR"/>
        </w:rPr>
        <w:t>enefits may be marginal considering there are multiple DRX configurations for MBS.</w:t>
      </w:r>
    </w:p>
    <w:p w14:paraId="39D89559" w14:textId="5931F8AF" w:rsidR="000B1A1D" w:rsidRDefault="000B1A1D" w:rsidP="00864405">
      <w:pPr>
        <w:pStyle w:val="ListParagraph"/>
        <w:numPr>
          <w:ilvl w:val="1"/>
          <w:numId w:val="27"/>
        </w:numPr>
        <w:rPr>
          <w:lang w:eastAsia="ko-KR"/>
        </w:rPr>
      </w:pPr>
      <w:r>
        <w:rPr>
          <w:lang w:eastAsia="ko-KR"/>
        </w:rPr>
        <w:t>It’s less efficient, since some UEs may miss the MAC CE and not sleep.</w:t>
      </w:r>
    </w:p>
    <w:p w14:paraId="0C9EEF82" w14:textId="168E7CB3" w:rsidR="00864405" w:rsidRDefault="00864405" w:rsidP="00864405">
      <w:pPr>
        <w:pStyle w:val="ListParagraph"/>
        <w:numPr>
          <w:ilvl w:val="1"/>
          <w:numId w:val="27"/>
        </w:numPr>
        <w:rPr>
          <w:lang w:eastAsia="ko-KR"/>
        </w:rPr>
      </w:pPr>
      <w:r>
        <w:rPr>
          <w:lang w:eastAsia="ko-KR"/>
        </w:rPr>
        <w:t>It just increases the complexity of MBS DRX</w:t>
      </w:r>
      <w:r w:rsidR="008E15EC">
        <w:rPr>
          <w:lang w:eastAsia="ko-KR"/>
        </w:rPr>
        <w:t>.</w:t>
      </w:r>
    </w:p>
    <w:p w14:paraId="7352A562" w14:textId="0350981B" w:rsidR="008E15EC" w:rsidRDefault="008E15EC" w:rsidP="008E15EC">
      <w:pPr>
        <w:rPr>
          <w:lang w:eastAsia="ko-KR"/>
        </w:rPr>
      </w:pPr>
      <w:r>
        <w:rPr>
          <w:rFonts w:hint="eastAsia"/>
          <w:lang w:eastAsia="ko-KR"/>
        </w:rPr>
        <w:t>For WI completion, RAN2 has to decide whether to have the MAC CE.</w:t>
      </w:r>
    </w:p>
    <w:p w14:paraId="397A44EA" w14:textId="6D07E35C" w:rsidR="00CB543F" w:rsidRDefault="00CB543F" w:rsidP="00CA32DA">
      <w:pPr>
        <w:rPr>
          <w:b/>
          <w:lang w:eastAsia="ko-KR"/>
        </w:rPr>
      </w:pPr>
      <w:r w:rsidRPr="00CB543F">
        <w:rPr>
          <w:b/>
          <w:lang w:eastAsia="ko-KR"/>
        </w:rPr>
        <w:t xml:space="preserve">Q1) </w:t>
      </w:r>
      <w:r w:rsidR="006D2DB1">
        <w:rPr>
          <w:b/>
          <w:lang w:eastAsia="ko-KR"/>
        </w:rPr>
        <w:t>Do companies support DRX Command MAC CE for Multicast MBS?</w:t>
      </w:r>
    </w:p>
    <w:p w14:paraId="7328952D" w14:textId="2A38ABA3" w:rsidR="00DF78AB" w:rsidRDefault="00DF78AB" w:rsidP="00DF78AB">
      <w:pPr>
        <w:pStyle w:val="ListParagraph"/>
        <w:numPr>
          <w:ilvl w:val="0"/>
          <w:numId w:val="26"/>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 xml:space="preserve">nd MAC CE </w:t>
      </w:r>
      <w:r w:rsidR="00E7111F">
        <w:rPr>
          <w:b/>
          <w:lang w:eastAsia="ko-KR"/>
        </w:rPr>
        <w:t xml:space="preserve">for Multicast MBS </w:t>
      </w:r>
      <w:r>
        <w:rPr>
          <w:b/>
          <w:lang w:eastAsia="ko-KR"/>
        </w:rPr>
        <w:t xml:space="preserve">is </w:t>
      </w:r>
      <w:r w:rsidR="00E7111F">
        <w:rPr>
          <w:b/>
          <w:lang w:eastAsia="ko-KR"/>
        </w:rPr>
        <w:t>needed.</w:t>
      </w:r>
    </w:p>
    <w:p w14:paraId="10CE30C9" w14:textId="78F44844" w:rsidR="00E7111F" w:rsidRPr="00DF78AB" w:rsidRDefault="00E7111F" w:rsidP="00DF78AB">
      <w:pPr>
        <w:pStyle w:val="ListParagraph"/>
        <w:numPr>
          <w:ilvl w:val="0"/>
          <w:numId w:val="26"/>
        </w:numPr>
        <w:rPr>
          <w:b/>
          <w:lang w:eastAsia="ko-KR"/>
        </w:rPr>
      </w:pPr>
      <w:r>
        <w:rPr>
          <w:b/>
          <w:lang w:eastAsia="ko-KR"/>
        </w:rPr>
        <w:t>No, DRX Command MAC CE for Multicast MBS is not needed</w:t>
      </w:r>
    </w:p>
    <w:tbl>
      <w:tblPr>
        <w:tblStyle w:val="TableGrid"/>
        <w:tblW w:w="0" w:type="auto"/>
        <w:tblLook w:val="04A0" w:firstRow="1" w:lastRow="0" w:firstColumn="1" w:lastColumn="0" w:noHBand="0" w:noVBand="1"/>
      </w:tblPr>
      <w:tblGrid>
        <w:gridCol w:w="1413"/>
        <w:gridCol w:w="1276"/>
        <w:gridCol w:w="6942"/>
      </w:tblGrid>
      <w:tr w:rsidR="00CB543F" w14:paraId="4ACEBEA9" w14:textId="77777777" w:rsidTr="00CB543F">
        <w:tc>
          <w:tcPr>
            <w:tcW w:w="1413" w:type="dxa"/>
          </w:tcPr>
          <w:p w14:paraId="238F56CB" w14:textId="78E40F01" w:rsidR="00CB543F" w:rsidRPr="00CB543F" w:rsidRDefault="00CB543F" w:rsidP="00CB543F">
            <w:pPr>
              <w:spacing w:after="0"/>
              <w:rPr>
                <w:b/>
                <w:lang w:eastAsia="ko-KR"/>
              </w:rPr>
            </w:pPr>
            <w:r w:rsidRPr="00CB543F">
              <w:rPr>
                <w:rFonts w:hint="eastAsia"/>
                <w:b/>
                <w:lang w:eastAsia="ko-KR"/>
              </w:rPr>
              <w:t>Company</w:t>
            </w:r>
          </w:p>
        </w:tc>
        <w:tc>
          <w:tcPr>
            <w:tcW w:w="1276" w:type="dxa"/>
          </w:tcPr>
          <w:p w14:paraId="4D01635E" w14:textId="149016D8" w:rsidR="00CB543F" w:rsidRPr="00CB543F" w:rsidRDefault="00CB543F" w:rsidP="00CB543F">
            <w:pPr>
              <w:spacing w:after="0"/>
              <w:rPr>
                <w:b/>
                <w:lang w:eastAsia="ko-KR"/>
              </w:rPr>
            </w:pPr>
            <w:r w:rsidRPr="00CB543F">
              <w:rPr>
                <w:rFonts w:hint="eastAsia"/>
                <w:b/>
                <w:lang w:eastAsia="ko-KR"/>
              </w:rPr>
              <w:t>Yes/No</w:t>
            </w:r>
          </w:p>
        </w:tc>
        <w:tc>
          <w:tcPr>
            <w:tcW w:w="6942" w:type="dxa"/>
          </w:tcPr>
          <w:p w14:paraId="494DDAC6" w14:textId="1A47DB51" w:rsidR="00CB543F" w:rsidRPr="00CB543F" w:rsidRDefault="00CB543F" w:rsidP="00CB543F">
            <w:pPr>
              <w:spacing w:after="0"/>
              <w:rPr>
                <w:b/>
                <w:lang w:eastAsia="ko-KR"/>
              </w:rPr>
            </w:pPr>
            <w:r w:rsidRPr="00CB543F">
              <w:rPr>
                <w:rFonts w:hint="eastAsia"/>
                <w:b/>
                <w:lang w:eastAsia="ko-KR"/>
              </w:rPr>
              <w:t>Comment</w:t>
            </w:r>
          </w:p>
        </w:tc>
      </w:tr>
      <w:tr w:rsidR="00CB543F" w14:paraId="13F8DF5A" w14:textId="77777777" w:rsidTr="00CB543F">
        <w:tc>
          <w:tcPr>
            <w:tcW w:w="1413" w:type="dxa"/>
          </w:tcPr>
          <w:p w14:paraId="78754656" w14:textId="66AE879B" w:rsidR="00CB543F" w:rsidRPr="008A3238" w:rsidRDefault="00106C41" w:rsidP="00CB543F">
            <w:pPr>
              <w:spacing w:after="0"/>
              <w:rPr>
                <w:lang w:eastAsia="ko-KR"/>
              </w:rPr>
            </w:pPr>
            <w:r>
              <w:rPr>
                <w:lang w:eastAsia="ko-KR"/>
              </w:rPr>
              <w:t>Qualcomm</w:t>
            </w:r>
          </w:p>
        </w:tc>
        <w:tc>
          <w:tcPr>
            <w:tcW w:w="1276" w:type="dxa"/>
          </w:tcPr>
          <w:p w14:paraId="4618557E" w14:textId="3175464E" w:rsidR="00CB543F" w:rsidRPr="008A3238" w:rsidRDefault="00106C41" w:rsidP="00CB543F">
            <w:pPr>
              <w:spacing w:after="0"/>
              <w:rPr>
                <w:lang w:eastAsia="ko-KR"/>
              </w:rPr>
            </w:pPr>
            <w:r>
              <w:rPr>
                <w:lang w:eastAsia="ko-KR"/>
              </w:rPr>
              <w:t>Yes</w:t>
            </w:r>
          </w:p>
        </w:tc>
        <w:tc>
          <w:tcPr>
            <w:tcW w:w="6942" w:type="dxa"/>
          </w:tcPr>
          <w:p w14:paraId="2E948D2E" w14:textId="65BCED98" w:rsidR="00CB543F" w:rsidRPr="008A3238" w:rsidRDefault="00106C41" w:rsidP="00CB543F">
            <w:pPr>
              <w:spacing w:after="0"/>
              <w:rPr>
                <w:lang w:eastAsia="ko-KR"/>
              </w:rPr>
            </w:pPr>
            <w:r>
              <w:rPr>
                <w:lang w:eastAsia="ko-KR"/>
              </w:rPr>
              <w:t xml:space="preserve">This is very much needed to improve UE power saving. MAC-CE is more dynamic than RRC signalling based configuration change. </w:t>
            </w:r>
          </w:p>
        </w:tc>
      </w:tr>
      <w:tr w:rsidR="0031267F" w14:paraId="268656D5" w14:textId="77777777" w:rsidTr="00CB543F">
        <w:tc>
          <w:tcPr>
            <w:tcW w:w="1413" w:type="dxa"/>
          </w:tcPr>
          <w:p w14:paraId="1139FD48" w14:textId="752C5710" w:rsidR="0031267F" w:rsidRPr="008A3238" w:rsidRDefault="0031267F" w:rsidP="0031267F">
            <w:pPr>
              <w:spacing w:after="0"/>
              <w:rPr>
                <w:lang w:eastAsia="ko-KR"/>
              </w:rPr>
            </w:pPr>
            <w:r>
              <w:rPr>
                <w:rFonts w:hint="eastAsia"/>
                <w:lang w:eastAsia="ko-KR"/>
              </w:rPr>
              <w:t>Samsung</w:t>
            </w:r>
          </w:p>
        </w:tc>
        <w:tc>
          <w:tcPr>
            <w:tcW w:w="1276" w:type="dxa"/>
          </w:tcPr>
          <w:p w14:paraId="78B67ED5" w14:textId="4114EAFC" w:rsidR="0031267F" w:rsidRPr="008A3238" w:rsidRDefault="0031267F" w:rsidP="0031267F">
            <w:pPr>
              <w:spacing w:after="0"/>
              <w:rPr>
                <w:lang w:eastAsia="ko-KR"/>
              </w:rPr>
            </w:pPr>
            <w:r>
              <w:rPr>
                <w:rFonts w:hint="eastAsia"/>
                <w:lang w:eastAsia="ko-KR"/>
              </w:rPr>
              <w:t>No</w:t>
            </w:r>
          </w:p>
        </w:tc>
        <w:tc>
          <w:tcPr>
            <w:tcW w:w="6942" w:type="dxa"/>
          </w:tcPr>
          <w:p w14:paraId="0C2C9CC1" w14:textId="02F850EF" w:rsidR="0031267F" w:rsidRPr="008A3238" w:rsidRDefault="0031267F" w:rsidP="0031267F">
            <w:pPr>
              <w:spacing w:after="0"/>
              <w:rPr>
                <w:lang w:eastAsia="ko-KR"/>
              </w:rPr>
            </w:pPr>
            <w:r w:rsidRPr="000154FA">
              <w:rPr>
                <w:lang w:eastAsia="ko-KR"/>
              </w:rPr>
              <w:t>The gain is not quantified and we think it’s very marginal saving gain in total modem power consumption.</w:t>
            </w:r>
          </w:p>
        </w:tc>
      </w:tr>
      <w:tr w:rsidR="00A44DAB" w14:paraId="69F74C41" w14:textId="77777777" w:rsidTr="00CB543F">
        <w:tc>
          <w:tcPr>
            <w:tcW w:w="1413" w:type="dxa"/>
          </w:tcPr>
          <w:p w14:paraId="64FFF753" w14:textId="2BBD32CD" w:rsidR="00A44DAB" w:rsidRPr="008A3238" w:rsidRDefault="00A44DAB" w:rsidP="00A44DAB">
            <w:pPr>
              <w:spacing w:after="0"/>
              <w:rPr>
                <w:lang w:eastAsia="ko-KR"/>
              </w:rPr>
            </w:pPr>
            <w:r>
              <w:rPr>
                <w:rFonts w:eastAsia="SimSun" w:hint="eastAsia"/>
                <w:lang w:eastAsia="zh-CN"/>
              </w:rPr>
              <w:t>M</w:t>
            </w:r>
            <w:r>
              <w:rPr>
                <w:rFonts w:eastAsia="SimSun"/>
                <w:lang w:eastAsia="zh-CN"/>
              </w:rPr>
              <w:t>ediaTek</w:t>
            </w:r>
          </w:p>
        </w:tc>
        <w:tc>
          <w:tcPr>
            <w:tcW w:w="1276" w:type="dxa"/>
          </w:tcPr>
          <w:p w14:paraId="4AC007C3" w14:textId="1452ACE1" w:rsidR="00A44DAB" w:rsidRPr="008A3238" w:rsidRDefault="00A44DAB" w:rsidP="00A44DAB">
            <w:pPr>
              <w:spacing w:after="0"/>
              <w:rPr>
                <w:lang w:eastAsia="ko-KR"/>
              </w:rPr>
            </w:pPr>
            <w:r>
              <w:rPr>
                <w:rFonts w:eastAsia="SimSun" w:hint="eastAsia"/>
                <w:lang w:eastAsia="zh-CN"/>
              </w:rPr>
              <w:t>Y</w:t>
            </w:r>
            <w:r>
              <w:rPr>
                <w:rFonts w:eastAsia="SimSun"/>
                <w:lang w:eastAsia="zh-CN"/>
              </w:rPr>
              <w:t>es</w:t>
            </w:r>
          </w:p>
        </w:tc>
        <w:tc>
          <w:tcPr>
            <w:tcW w:w="6942" w:type="dxa"/>
          </w:tcPr>
          <w:p w14:paraId="43F6B129" w14:textId="77777777" w:rsidR="00A44DAB" w:rsidRPr="008A3238" w:rsidRDefault="00A44DAB" w:rsidP="00A44DAB">
            <w:pPr>
              <w:spacing w:after="0"/>
              <w:rPr>
                <w:lang w:eastAsia="ko-KR"/>
              </w:rPr>
            </w:pPr>
          </w:p>
        </w:tc>
      </w:tr>
      <w:tr w:rsidR="00A44DAB" w14:paraId="3F92F612" w14:textId="77777777" w:rsidTr="00CB543F">
        <w:tc>
          <w:tcPr>
            <w:tcW w:w="1413" w:type="dxa"/>
          </w:tcPr>
          <w:p w14:paraId="4697AAC4" w14:textId="6DE2CA30" w:rsidR="00A44DAB" w:rsidRPr="00B916F7" w:rsidRDefault="00B916F7" w:rsidP="00A44DAB">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37EF68C" w14:textId="464AD10B" w:rsidR="00A44DAB" w:rsidRPr="00B916F7" w:rsidRDefault="00B916F7" w:rsidP="00A44DAB">
            <w:pPr>
              <w:spacing w:after="0"/>
              <w:rPr>
                <w:rFonts w:eastAsia="SimSun"/>
                <w:lang w:eastAsia="zh-CN"/>
              </w:rPr>
            </w:pPr>
            <w:r>
              <w:rPr>
                <w:rFonts w:eastAsia="SimSun"/>
                <w:lang w:eastAsia="zh-CN"/>
              </w:rPr>
              <w:t xml:space="preserve">Yes </w:t>
            </w:r>
          </w:p>
        </w:tc>
        <w:tc>
          <w:tcPr>
            <w:tcW w:w="6942" w:type="dxa"/>
          </w:tcPr>
          <w:p w14:paraId="78C52E6D" w14:textId="527DC0C0" w:rsidR="00A44DAB" w:rsidRPr="00B916F7" w:rsidRDefault="00B916F7" w:rsidP="00A44DAB">
            <w:pPr>
              <w:spacing w:after="0"/>
              <w:rPr>
                <w:rFonts w:eastAsia="SimSun"/>
                <w:lang w:eastAsia="zh-CN"/>
              </w:rPr>
            </w:pPr>
            <w:r>
              <w:rPr>
                <w:rFonts w:eastAsia="SimSun"/>
                <w:lang w:eastAsia="zh-CN"/>
              </w:rPr>
              <w:t xml:space="preserve">It is benefit for UE power saving. </w:t>
            </w:r>
          </w:p>
        </w:tc>
      </w:tr>
      <w:tr w:rsidR="005C2080" w14:paraId="748C55AE" w14:textId="77777777" w:rsidTr="00AF1E99">
        <w:tc>
          <w:tcPr>
            <w:tcW w:w="1413" w:type="dxa"/>
          </w:tcPr>
          <w:p w14:paraId="46433DF6" w14:textId="77777777" w:rsidR="005C2080" w:rsidRPr="008A3238" w:rsidRDefault="005C2080" w:rsidP="00AF1E99">
            <w:pPr>
              <w:spacing w:after="0"/>
              <w:rPr>
                <w:lang w:eastAsia="ko-KR"/>
              </w:rPr>
            </w:pPr>
            <w:r>
              <w:rPr>
                <w:lang w:eastAsia="ko-KR"/>
              </w:rPr>
              <w:t>Nokia</w:t>
            </w:r>
          </w:p>
        </w:tc>
        <w:tc>
          <w:tcPr>
            <w:tcW w:w="1276" w:type="dxa"/>
          </w:tcPr>
          <w:p w14:paraId="1CACF1E4" w14:textId="77777777" w:rsidR="005C2080" w:rsidRPr="008A3238" w:rsidRDefault="005C2080" w:rsidP="00AF1E99">
            <w:pPr>
              <w:spacing w:after="0"/>
              <w:rPr>
                <w:lang w:eastAsia="ko-KR"/>
              </w:rPr>
            </w:pPr>
            <w:r>
              <w:rPr>
                <w:lang w:eastAsia="ko-KR"/>
              </w:rPr>
              <w:t>Maybe</w:t>
            </w:r>
          </w:p>
        </w:tc>
        <w:tc>
          <w:tcPr>
            <w:tcW w:w="6942" w:type="dxa"/>
          </w:tcPr>
          <w:p w14:paraId="31C88468" w14:textId="77777777" w:rsidR="005C2080" w:rsidRPr="008A3238" w:rsidRDefault="005C2080" w:rsidP="00AF1E99">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A44DAB" w14:paraId="7D041874" w14:textId="77777777" w:rsidTr="00CB543F">
        <w:tc>
          <w:tcPr>
            <w:tcW w:w="1413" w:type="dxa"/>
          </w:tcPr>
          <w:p w14:paraId="4A58C341" w14:textId="77777777" w:rsidR="00A44DAB" w:rsidRPr="008A3238" w:rsidRDefault="00A44DAB" w:rsidP="00A44DAB">
            <w:pPr>
              <w:spacing w:after="0"/>
              <w:rPr>
                <w:lang w:eastAsia="ko-KR"/>
              </w:rPr>
            </w:pPr>
          </w:p>
        </w:tc>
        <w:tc>
          <w:tcPr>
            <w:tcW w:w="1276" w:type="dxa"/>
          </w:tcPr>
          <w:p w14:paraId="4A477A71" w14:textId="77777777" w:rsidR="00A44DAB" w:rsidRPr="008A3238" w:rsidRDefault="00A44DAB" w:rsidP="00A44DAB">
            <w:pPr>
              <w:spacing w:after="0"/>
              <w:rPr>
                <w:lang w:eastAsia="ko-KR"/>
              </w:rPr>
            </w:pPr>
          </w:p>
        </w:tc>
        <w:tc>
          <w:tcPr>
            <w:tcW w:w="6942" w:type="dxa"/>
          </w:tcPr>
          <w:p w14:paraId="3331151F" w14:textId="77777777" w:rsidR="00A44DAB" w:rsidRPr="008A3238" w:rsidRDefault="00A44DAB" w:rsidP="00A44DAB">
            <w:pPr>
              <w:spacing w:after="0"/>
              <w:rPr>
                <w:lang w:eastAsia="ko-KR"/>
              </w:rPr>
            </w:pPr>
          </w:p>
        </w:tc>
      </w:tr>
      <w:tr w:rsidR="00A44DAB" w14:paraId="35C72A4A" w14:textId="77777777" w:rsidTr="00CB543F">
        <w:tc>
          <w:tcPr>
            <w:tcW w:w="1413" w:type="dxa"/>
          </w:tcPr>
          <w:p w14:paraId="212B2450" w14:textId="77777777" w:rsidR="00A44DAB" w:rsidRPr="008A3238" w:rsidRDefault="00A44DAB" w:rsidP="00A44DAB">
            <w:pPr>
              <w:spacing w:after="0"/>
              <w:rPr>
                <w:lang w:eastAsia="ko-KR"/>
              </w:rPr>
            </w:pPr>
          </w:p>
        </w:tc>
        <w:tc>
          <w:tcPr>
            <w:tcW w:w="1276" w:type="dxa"/>
          </w:tcPr>
          <w:p w14:paraId="0F1CC272" w14:textId="77777777" w:rsidR="00A44DAB" w:rsidRPr="008A3238" w:rsidRDefault="00A44DAB" w:rsidP="00A44DAB">
            <w:pPr>
              <w:spacing w:after="0"/>
              <w:rPr>
                <w:lang w:eastAsia="ko-KR"/>
              </w:rPr>
            </w:pPr>
          </w:p>
        </w:tc>
        <w:tc>
          <w:tcPr>
            <w:tcW w:w="6942" w:type="dxa"/>
          </w:tcPr>
          <w:p w14:paraId="5D5C376D" w14:textId="77777777" w:rsidR="00A44DAB" w:rsidRPr="008A3238" w:rsidRDefault="00A44DAB" w:rsidP="00A44DAB">
            <w:pPr>
              <w:spacing w:after="0"/>
              <w:rPr>
                <w:lang w:eastAsia="ko-KR"/>
              </w:rPr>
            </w:pPr>
          </w:p>
        </w:tc>
      </w:tr>
      <w:tr w:rsidR="00A44DAB" w14:paraId="22BF5566" w14:textId="77777777" w:rsidTr="00CB543F">
        <w:tc>
          <w:tcPr>
            <w:tcW w:w="1413" w:type="dxa"/>
          </w:tcPr>
          <w:p w14:paraId="34AE1C9E" w14:textId="77777777" w:rsidR="00A44DAB" w:rsidRPr="008A3238" w:rsidRDefault="00A44DAB" w:rsidP="00A44DAB">
            <w:pPr>
              <w:spacing w:after="0"/>
              <w:rPr>
                <w:lang w:eastAsia="ko-KR"/>
              </w:rPr>
            </w:pPr>
          </w:p>
        </w:tc>
        <w:tc>
          <w:tcPr>
            <w:tcW w:w="1276" w:type="dxa"/>
          </w:tcPr>
          <w:p w14:paraId="168CBB08" w14:textId="77777777" w:rsidR="00A44DAB" w:rsidRPr="008A3238" w:rsidRDefault="00A44DAB" w:rsidP="00A44DAB">
            <w:pPr>
              <w:spacing w:after="0"/>
              <w:rPr>
                <w:lang w:eastAsia="ko-KR"/>
              </w:rPr>
            </w:pPr>
          </w:p>
        </w:tc>
        <w:tc>
          <w:tcPr>
            <w:tcW w:w="6942" w:type="dxa"/>
          </w:tcPr>
          <w:p w14:paraId="2FEFEF62" w14:textId="77777777" w:rsidR="00A44DAB" w:rsidRPr="008A3238" w:rsidRDefault="00A44DAB" w:rsidP="00A44DAB">
            <w:pPr>
              <w:spacing w:after="0"/>
              <w:rPr>
                <w:lang w:eastAsia="ko-KR"/>
              </w:rPr>
            </w:pPr>
          </w:p>
        </w:tc>
      </w:tr>
      <w:tr w:rsidR="00A44DAB" w14:paraId="6C512944" w14:textId="77777777" w:rsidTr="00CB543F">
        <w:tc>
          <w:tcPr>
            <w:tcW w:w="1413" w:type="dxa"/>
          </w:tcPr>
          <w:p w14:paraId="213BF8E2" w14:textId="77777777" w:rsidR="00A44DAB" w:rsidRPr="008A3238" w:rsidRDefault="00A44DAB" w:rsidP="00A44DAB">
            <w:pPr>
              <w:spacing w:after="0"/>
              <w:rPr>
                <w:lang w:eastAsia="ko-KR"/>
              </w:rPr>
            </w:pPr>
          </w:p>
        </w:tc>
        <w:tc>
          <w:tcPr>
            <w:tcW w:w="1276" w:type="dxa"/>
          </w:tcPr>
          <w:p w14:paraId="14C7ACE1" w14:textId="77777777" w:rsidR="00A44DAB" w:rsidRPr="008A3238" w:rsidRDefault="00A44DAB" w:rsidP="00A44DAB">
            <w:pPr>
              <w:spacing w:after="0"/>
              <w:rPr>
                <w:lang w:eastAsia="ko-KR"/>
              </w:rPr>
            </w:pPr>
          </w:p>
        </w:tc>
        <w:tc>
          <w:tcPr>
            <w:tcW w:w="6942" w:type="dxa"/>
          </w:tcPr>
          <w:p w14:paraId="4B3FDEBF" w14:textId="77777777" w:rsidR="00A44DAB" w:rsidRPr="008A3238" w:rsidRDefault="00A44DAB" w:rsidP="00A44DAB">
            <w:pPr>
              <w:spacing w:after="0"/>
              <w:rPr>
                <w:lang w:eastAsia="ko-KR"/>
              </w:rPr>
            </w:pPr>
          </w:p>
        </w:tc>
      </w:tr>
      <w:tr w:rsidR="00A44DAB" w14:paraId="75C9DE61" w14:textId="77777777" w:rsidTr="00CB543F">
        <w:tc>
          <w:tcPr>
            <w:tcW w:w="1413" w:type="dxa"/>
          </w:tcPr>
          <w:p w14:paraId="1E8FEA09" w14:textId="77777777" w:rsidR="00A44DAB" w:rsidRPr="008A3238" w:rsidRDefault="00A44DAB" w:rsidP="00A44DAB">
            <w:pPr>
              <w:spacing w:after="0"/>
              <w:rPr>
                <w:lang w:eastAsia="ko-KR"/>
              </w:rPr>
            </w:pPr>
          </w:p>
        </w:tc>
        <w:tc>
          <w:tcPr>
            <w:tcW w:w="1276" w:type="dxa"/>
          </w:tcPr>
          <w:p w14:paraId="12122741" w14:textId="77777777" w:rsidR="00A44DAB" w:rsidRPr="008A3238" w:rsidRDefault="00A44DAB" w:rsidP="00A44DAB">
            <w:pPr>
              <w:spacing w:after="0"/>
              <w:rPr>
                <w:lang w:eastAsia="ko-KR"/>
              </w:rPr>
            </w:pPr>
          </w:p>
        </w:tc>
        <w:tc>
          <w:tcPr>
            <w:tcW w:w="6942" w:type="dxa"/>
          </w:tcPr>
          <w:p w14:paraId="5D7893C5" w14:textId="77777777" w:rsidR="00A44DAB" w:rsidRPr="008A3238" w:rsidRDefault="00A44DAB" w:rsidP="00A44DAB">
            <w:pPr>
              <w:spacing w:after="0"/>
              <w:rPr>
                <w:lang w:eastAsia="ko-KR"/>
              </w:rPr>
            </w:pPr>
          </w:p>
        </w:tc>
      </w:tr>
      <w:tr w:rsidR="00A44DAB" w14:paraId="5F7D2B76" w14:textId="77777777" w:rsidTr="00CB543F">
        <w:tc>
          <w:tcPr>
            <w:tcW w:w="1413" w:type="dxa"/>
          </w:tcPr>
          <w:p w14:paraId="5C652C11" w14:textId="77777777" w:rsidR="00A44DAB" w:rsidRPr="008A3238" w:rsidRDefault="00A44DAB" w:rsidP="00A44DAB">
            <w:pPr>
              <w:spacing w:after="0"/>
              <w:rPr>
                <w:lang w:eastAsia="ko-KR"/>
              </w:rPr>
            </w:pPr>
          </w:p>
        </w:tc>
        <w:tc>
          <w:tcPr>
            <w:tcW w:w="1276" w:type="dxa"/>
          </w:tcPr>
          <w:p w14:paraId="305879B2" w14:textId="77777777" w:rsidR="00A44DAB" w:rsidRPr="008A3238" w:rsidRDefault="00A44DAB" w:rsidP="00A44DAB">
            <w:pPr>
              <w:spacing w:after="0"/>
              <w:rPr>
                <w:lang w:eastAsia="ko-KR"/>
              </w:rPr>
            </w:pPr>
          </w:p>
        </w:tc>
        <w:tc>
          <w:tcPr>
            <w:tcW w:w="6942" w:type="dxa"/>
          </w:tcPr>
          <w:p w14:paraId="4D415C42" w14:textId="77777777" w:rsidR="00A44DAB" w:rsidRPr="008A3238" w:rsidRDefault="00A44DAB" w:rsidP="00A44DAB">
            <w:pPr>
              <w:spacing w:after="0"/>
              <w:rPr>
                <w:lang w:eastAsia="ko-KR"/>
              </w:rPr>
            </w:pPr>
          </w:p>
        </w:tc>
      </w:tr>
      <w:tr w:rsidR="00A44DAB" w14:paraId="3DC90B98" w14:textId="77777777" w:rsidTr="00CB543F">
        <w:tc>
          <w:tcPr>
            <w:tcW w:w="1413" w:type="dxa"/>
          </w:tcPr>
          <w:p w14:paraId="5FF945C0" w14:textId="77777777" w:rsidR="00A44DAB" w:rsidRPr="008A3238" w:rsidRDefault="00A44DAB" w:rsidP="00A44DAB">
            <w:pPr>
              <w:spacing w:after="0"/>
              <w:rPr>
                <w:lang w:eastAsia="ko-KR"/>
              </w:rPr>
            </w:pPr>
          </w:p>
        </w:tc>
        <w:tc>
          <w:tcPr>
            <w:tcW w:w="1276" w:type="dxa"/>
          </w:tcPr>
          <w:p w14:paraId="78F5C890" w14:textId="77777777" w:rsidR="00A44DAB" w:rsidRPr="008A3238" w:rsidRDefault="00A44DAB" w:rsidP="00A44DAB">
            <w:pPr>
              <w:spacing w:after="0"/>
              <w:rPr>
                <w:lang w:eastAsia="ko-KR"/>
              </w:rPr>
            </w:pPr>
          </w:p>
        </w:tc>
        <w:tc>
          <w:tcPr>
            <w:tcW w:w="6942" w:type="dxa"/>
          </w:tcPr>
          <w:p w14:paraId="081C3926" w14:textId="77777777" w:rsidR="00A44DAB" w:rsidRPr="008A3238" w:rsidRDefault="00A44DAB" w:rsidP="00A44DAB">
            <w:pPr>
              <w:spacing w:after="0"/>
              <w:rPr>
                <w:lang w:eastAsia="ko-KR"/>
              </w:rPr>
            </w:pPr>
          </w:p>
        </w:tc>
      </w:tr>
      <w:tr w:rsidR="00A44DAB" w14:paraId="14F0D729" w14:textId="77777777" w:rsidTr="00CB543F">
        <w:tc>
          <w:tcPr>
            <w:tcW w:w="1413" w:type="dxa"/>
          </w:tcPr>
          <w:p w14:paraId="64CEA72D" w14:textId="77777777" w:rsidR="00A44DAB" w:rsidRPr="008A3238" w:rsidRDefault="00A44DAB" w:rsidP="00A44DAB">
            <w:pPr>
              <w:spacing w:after="0"/>
              <w:rPr>
                <w:lang w:eastAsia="ko-KR"/>
              </w:rPr>
            </w:pPr>
          </w:p>
        </w:tc>
        <w:tc>
          <w:tcPr>
            <w:tcW w:w="1276" w:type="dxa"/>
          </w:tcPr>
          <w:p w14:paraId="66F044D5" w14:textId="77777777" w:rsidR="00A44DAB" w:rsidRPr="008A3238" w:rsidRDefault="00A44DAB" w:rsidP="00A44DAB">
            <w:pPr>
              <w:spacing w:after="0"/>
              <w:rPr>
                <w:lang w:eastAsia="ko-KR"/>
              </w:rPr>
            </w:pPr>
          </w:p>
        </w:tc>
        <w:tc>
          <w:tcPr>
            <w:tcW w:w="6942" w:type="dxa"/>
          </w:tcPr>
          <w:p w14:paraId="2A8D9744" w14:textId="77777777" w:rsidR="00A44DAB" w:rsidRPr="008A3238" w:rsidRDefault="00A44DAB" w:rsidP="00A44DAB">
            <w:pPr>
              <w:spacing w:after="0"/>
              <w:rPr>
                <w:lang w:eastAsia="ko-KR"/>
              </w:rPr>
            </w:pPr>
          </w:p>
        </w:tc>
      </w:tr>
      <w:tr w:rsidR="00A44DAB" w14:paraId="2B9BFB34" w14:textId="77777777" w:rsidTr="00CB543F">
        <w:tc>
          <w:tcPr>
            <w:tcW w:w="1413" w:type="dxa"/>
          </w:tcPr>
          <w:p w14:paraId="767AEFFF" w14:textId="77777777" w:rsidR="00A44DAB" w:rsidRPr="008A3238" w:rsidRDefault="00A44DAB" w:rsidP="00A44DAB">
            <w:pPr>
              <w:spacing w:after="0"/>
              <w:rPr>
                <w:lang w:eastAsia="ko-KR"/>
              </w:rPr>
            </w:pPr>
          </w:p>
        </w:tc>
        <w:tc>
          <w:tcPr>
            <w:tcW w:w="1276" w:type="dxa"/>
          </w:tcPr>
          <w:p w14:paraId="6555FB00" w14:textId="77777777" w:rsidR="00A44DAB" w:rsidRPr="008A3238" w:rsidRDefault="00A44DAB" w:rsidP="00A44DAB">
            <w:pPr>
              <w:spacing w:after="0"/>
              <w:rPr>
                <w:lang w:eastAsia="ko-KR"/>
              </w:rPr>
            </w:pPr>
          </w:p>
        </w:tc>
        <w:tc>
          <w:tcPr>
            <w:tcW w:w="6942" w:type="dxa"/>
          </w:tcPr>
          <w:p w14:paraId="2E8B2876" w14:textId="77777777" w:rsidR="00A44DAB" w:rsidRPr="008A3238" w:rsidRDefault="00A44DAB" w:rsidP="00A44DAB">
            <w:pPr>
              <w:spacing w:after="0"/>
              <w:rPr>
                <w:lang w:eastAsia="ko-KR"/>
              </w:rPr>
            </w:pPr>
          </w:p>
        </w:tc>
      </w:tr>
      <w:tr w:rsidR="00A44DAB" w14:paraId="00455292" w14:textId="77777777" w:rsidTr="00CB543F">
        <w:tc>
          <w:tcPr>
            <w:tcW w:w="1413" w:type="dxa"/>
          </w:tcPr>
          <w:p w14:paraId="1A00C68B" w14:textId="77777777" w:rsidR="00A44DAB" w:rsidRPr="008A3238" w:rsidRDefault="00A44DAB" w:rsidP="00A44DAB">
            <w:pPr>
              <w:spacing w:after="0"/>
              <w:rPr>
                <w:lang w:eastAsia="ko-KR"/>
              </w:rPr>
            </w:pPr>
          </w:p>
        </w:tc>
        <w:tc>
          <w:tcPr>
            <w:tcW w:w="1276" w:type="dxa"/>
          </w:tcPr>
          <w:p w14:paraId="2ACD955E" w14:textId="77777777" w:rsidR="00A44DAB" w:rsidRPr="008A3238" w:rsidRDefault="00A44DAB" w:rsidP="00A44DAB">
            <w:pPr>
              <w:spacing w:after="0"/>
              <w:rPr>
                <w:lang w:eastAsia="ko-KR"/>
              </w:rPr>
            </w:pPr>
          </w:p>
        </w:tc>
        <w:tc>
          <w:tcPr>
            <w:tcW w:w="6942" w:type="dxa"/>
          </w:tcPr>
          <w:p w14:paraId="2BE80CF1" w14:textId="77777777" w:rsidR="00A44DAB" w:rsidRPr="008A3238" w:rsidRDefault="00A44DAB" w:rsidP="00A44DAB">
            <w:pPr>
              <w:spacing w:after="0"/>
              <w:rPr>
                <w:lang w:eastAsia="ko-KR"/>
              </w:rPr>
            </w:pPr>
          </w:p>
        </w:tc>
      </w:tr>
      <w:tr w:rsidR="00A44DAB" w14:paraId="75394572" w14:textId="77777777" w:rsidTr="00CB543F">
        <w:tc>
          <w:tcPr>
            <w:tcW w:w="1413" w:type="dxa"/>
          </w:tcPr>
          <w:p w14:paraId="7E7D566B" w14:textId="77777777" w:rsidR="00A44DAB" w:rsidRPr="008A3238" w:rsidRDefault="00A44DAB" w:rsidP="00A44DAB">
            <w:pPr>
              <w:spacing w:after="0"/>
              <w:rPr>
                <w:lang w:eastAsia="ko-KR"/>
              </w:rPr>
            </w:pPr>
          </w:p>
        </w:tc>
        <w:tc>
          <w:tcPr>
            <w:tcW w:w="1276" w:type="dxa"/>
          </w:tcPr>
          <w:p w14:paraId="29694D98" w14:textId="77777777" w:rsidR="00A44DAB" w:rsidRPr="008A3238" w:rsidRDefault="00A44DAB" w:rsidP="00A44DAB">
            <w:pPr>
              <w:spacing w:after="0"/>
              <w:rPr>
                <w:lang w:eastAsia="ko-KR"/>
              </w:rPr>
            </w:pPr>
          </w:p>
        </w:tc>
        <w:tc>
          <w:tcPr>
            <w:tcW w:w="6942" w:type="dxa"/>
          </w:tcPr>
          <w:p w14:paraId="47D298B5" w14:textId="77777777" w:rsidR="00A44DAB" w:rsidRPr="008A3238" w:rsidRDefault="00A44DAB" w:rsidP="00A44DAB">
            <w:pPr>
              <w:spacing w:after="0"/>
              <w:rPr>
                <w:lang w:eastAsia="ko-KR"/>
              </w:rPr>
            </w:pPr>
          </w:p>
        </w:tc>
      </w:tr>
      <w:tr w:rsidR="00A44DAB" w14:paraId="60BF4E77" w14:textId="77777777" w:rsidTr="00CB543F">
        <w:tc>
          <w:tcPr>
            <w:tcW w:w="1413" w:type="dxa"/>
          </w:tcPr>
          <w:p w14:paraId="312A239F" w14:textId="77777777" w:rsidR="00A44DAB" w:rsidRPr="008A3238" w:rsidRDefault="00A44DAB" w:rsidP="00A44DAB">
            <w:pPr>
              <w:spacing w:after="0"/>
              <w:rPr>
                <w:lang w:eastAsia="ko-KR"/>
              </w:rPr>
            </w:pPr>
          </w:p>
        </w:tc>
        <w:tc>
          <w:tcPr>
            <w:tcW w:w="1276" w:type="dxa"/>
          </w:tcPr>
          <w:p w14:paraId="38A55252" w14:textId="77777777" w:rsidR="00A44DAB" w:rsidRPr="008A3238" w:rsidRDefault="00A44DAB" w:rsidP="00A44DAB">
            <w:pPr>
              <w:spacing w:after="0"/>
              <w:rPr>
                <w:lang w:eastAsia="ko-KR"/>
              </w:rPr>
            </w:pPr>
          </w:p>
        </w:tc>
        <w:tc>
          <w:tcPr>
            <w:tcW w:w="6942" w:type="dxa"/>
          </w:tcPr>
          <w:p w14:paraId="3953D92C" w14:textId="77777777" w:rsidR="00A44DAB" w:rsidRPr="008A3238" w:rsidRDefault="00A44DAB" w:rsidP="00A44DAB">
            <w:pPr>
              <w:spacing w:after="0"/>
              <w:rPr>
                <w:lang w:eastAsia="ko-KR"/>
              </w:rPr>
            </w:pPr>
          </w:p>
        </w:tc>
      </w:tr>
    </w:tbl>
    <w:p w14:paraId="12C65838" w14:textId="77777777" w:rsidR="0059145C" w:rsidRDefault="0059145C" w:rsidP="0059145C">
      <w:pPr>
        <w:spacing w:before="240"/>
        <w:rPr>
          <w:lang w:eastAsia="ko-KR"/>
        </w:rPr>
      </w:pPr>
    </w:p>
    <w:p w14:paraId="30ED80B2" w14:textId="075AB9B6" w:rsidR="00E61759" w:rsidRDefault="0059145C" w:rsidP="00E61759">
      <w:pPr>
        <w:spacing w:before="240"/>
        <w:rPr>
          <w:lang w:eastAsia="ko-KR"/>
        </w:rPr>
      </w:pPr>
      <w:r>
        <w:rPr>
          <w:lang w:eastAsia="ko-KR"/>
        </w:rPr>
        <w:t>Depending on conclusion of Q1 (in case t</w:t>
      </w:r>
      <w:r w:rsidR="00AA3027">
        <w:rPr>
          <w:lang w:eastAsia="ko-KR"/>
        </w:rPr>
        <w:t>hat the MAC CE is introduced), further</w:t>
      </w:r>
      <w:r>
        <w:rPr>
          <w:lang w:eastAsia="ko-KR"/>
        </w:rPr>
        <w:t xml:space="preserve"> discussion on the format and signalling would be useful. </w:t>
      </w:r>
      <w:r w:rsidR="00E61759">
        <w:rPr>
          <w:lang w:eastAsia="ko-KR"/>
        </w:rPr>
        <w:t xml:space="preserve">One thing </w:t>
      </w:r>
      <w:r w:rsidR="00B732DE">
        <w:rPr>
          <w:lang w:eastAsia="ko-KR"/>
        </w:rPr>
        <w:t xml:space="preserve">is </w:t>
      </w:r>
      <w:r w:rsidR="00E61759">
        <w:rPr>
          <w:lang w:eastAsia="ko-KR"/>
        </w:rPr>
        <w:t xml:space="preserve">clear that, </w:t>
      </w:r>
      <w:r w:rsidR="008F6649">
        <w:rPr>
          <w:lang w:eastAsia="ko-KR"/>
        </w:rPr>
        <w:t xml:space="preserve">DRX Command </w:t>
      </w:r>
      <w:r w:rsidR="00E61759">
        <w:rPr>
          <w:lang w:eastAsia="ko-KR"/>
        </w:rPr>
        <w:t xml:space="preserve">for a G-RNTI (irrespective of detailed format and delivered RNTI), </w:t>
      </w:r>
      <w:r w:rsidR="00E61759" w:rsidRPr="008F6649">
        <w:rPr>
          <w:i/>
          <w:lang w:eastAsia="ko-KR"/>
        </w:rPr>
        <w:t>drx-onDurationTimerPTM</w:t>
      </w:r>
      <w:r w:rsidR="00E61759" w:rsidRPr="008F6649">
        <w:rPr>
          <w:lang w:eastAsia="ko-KR"/>
        </w:rPr>
        <w:t xml:space="preserve"> and </w:t>
      </w:r>
      <w:r w:rsidR="00E61759" w:rsidRPr="008F6649">
        <w:rPr>
          <w:i/>
          <w:lang w:eastAsia="ko-KR"/>
        </w:rPr>
        <w:t>drx-InactivityTimerPTM</w:t>
      </w:r>
      <w:r w:rsidR="00E61759" w:rsidRPr="008F6649">
        <w:rPr>
          <w:lang w:eastAsia="ko-KR"/>
        </w:rPr>
        <w:t xml:space="preserve"> timer for that G-RNTI</w:t>
      </w:r>
      <w:r w:rsidR="00E61759">
        <w:rPr>
          <w:lang w:eastAsia="ko-KR"/>
        </w:rPr>
        <w:t xml:space="preserve"> shall be stopped. Based on the assumption, we may discuss </w:t>
      </w:r>
      <w:r w:rsidR="001922DE">
        <w:rPr>
          <w:lang w:eastAsia="ko-KR"/>
        </w:rPr>
        <w:t>a next-level for progress</w:t>
      </w:r>
      <w:r w:rsidR="00E61759">
        <w:rPr>
          <w:lang w:eastAsia="ko-KR"/>
        </w:rPr>
        <w:t>.</w:t>
      </w:r>
    </w:p>
    <w:p w14:paraId="41997221" w14:textId="06AD6E49" w:rsidR="00E61759" w:rsidRDefault="006D137E" w:rsidP="00E61759">
      <w:pPr>
        <w:spacing w:before="240"/>
        <w:rPr>
          <w:lang w:eastAsia="ko-KR"/>
        </w:rPr>
      </w:pPr>
      <w:r>
        <w:rPr>
          <w:rFonts w:hint="eastAsia"/>
          <w:lang w:eastAsia="ko-KR"/>
        </w:rPr>
        <w:t xml:space="preserve">The first issue could be </w:t>
      </w:r>
      <w:r w:rsidR="00864A32">
        <w:rPr>
          <w:lang w:eastAsia="ko-KR"/>
        </w:rPr>
        <w:t>how to identify the MBS DRX Command</w:t>
      </w:r>
      <w:r>
        <w:rPr>
          <w:lang w:eastAsia="ko-KR"/>
        </w:rPr>
        <w:t xml:space="preserve"> MAC CE.</w:t>
      </w:r>
      <w:r w:rsidR="00864A32">
        <w:rPr>
          <w:lang w:eastAsia="ko-KR"/>
        </w:rPr>
        <w:t xml:space="preserve"> We may have the following options:</w:t>
      </w:r>
    </w:p>
    <w:p w14:paraId="051A26F9" w14:textId="6C508019" w:rsidR="006D137E" w:rsidRDefault="006D137E" w:rsidP="00E61759">
      <w:pPr>
        <w:spacing w:before="240"/>
        <w:rPr>
          <w:lang w:eastAsia="ko-KR"/>
        </w:rPr>
      </w:pPr>
      <w:r>
        <w:rPr>
          <w:lang w:eastAsia="ko-KR"/>
        </w:rPr>
        <w:t xml:space="preserve">1) </w:t>
      </w:r>
      <w:r w:rsidR="00864A32">
        <w:rPr>
          <w:lang w:eastAsia="ko-KR"/>
        </w:rPr>
        <w:t>A</w:t>
      </w:r>
      <w:r>
        <w:rPr>
          <w:lang w:eastAsia="ko-KR"/>
        </w:rPr>
        <w:t xml:space="preserve"> new LCID value is used for MBS DRX Command MAC CE. This MAC CE should be separated from unicast MAC CE.</w:t>
      </w:r>
    </w:p>
    <w:p w14:paraId="6C2E94BF" w14:textId="638F840B" w:rsidR="006D137E" w:rsidRDefault="006D137E" w:rsidP="00E61759">
      <w:pPr>
        <w:spacing w:before="240"/>
        <w:rPr>
          <w:lang w:eastAsia="ko-KR"/>
        </w:rPr>
      </w:pPr>
      <w:r>
        <w:rPr>
          <w:lang w:eastAsia="ko-KR"/>
        </w:rPr>
        <w:t xml:space="preserve">2) </w:t>
      </w:r>
      <w:r w:rsidR="001922DE">
        <w:rPr>
          <w:lang w:eastAsia="ko-KR"/>
        </w:rPr>
        <w:t>MBS DRX Command MAC CE can be separated by G-RNTI. If the MAC CE is received by G-RNTI, it will be MBS MAC CE. The same LCID value(s) (60: DRX command and/or 59: Long DRX Command) can be reused.</w:t>
      </w:r>
    </w:p>
    <w:p w14:paraId="4BE5D190" w14:textId="11C690C1" w:rsidR="009D23B6" w:rsidRDefault="009D23B6" w:rsidP="00E61759">
      <w:pPr>
        <w:spacing w:before="240"/>
        <w:rPr>
          <w:lang w:eastAsia="ko-KR"/>
        </w:rPr>
      </w:pPr>
      <w:r>
        <w:rPr>
          <w:lang w:eastAsia="ko-KR"/>
        </w:rPr>
        <w:t>3) MBS DRX Command MAC CE can be separate by R bit in MAC subheader</w:t>
      </w:r>
      <w:r w:rsidR="00864A32">
        <w:rPr>
          <w:lang w:eastAsia="ko-KR"/>
        </w:rPr>
        <w:t xml:space="preserve"> as in the following format.</w:t>
      </w:r>
    </w:p>
    <w:p w14:paraId="1D5601D6" w14:textId="652E17C6" w:rsidR="009D23B6" w:rsidRDefault="00821DF4" w:rsidP="00E61759">
      <w:pPr>
        <w:spacing w:before="240"/>
        <w:rPr>
          <w:lang w:eastAsia="ko-KR"/>
        </w:rPr>
      </w:pPr>
      <w:r w:rsidRPr="00447D7D">
        <w:rPr>
          <w:noProof/>
        </w:rPr>
        <w:object w:dxaOrig="5700" w:dyaOrig="1020" w14:anchorId="0791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pt;height:41.35pt;mso-width-percent:0;mso-height-percent:0;mso-width-percent:0;mso-height-percent:0" o:ole="">
            <v:imagedata r:id="rId13" o:title=""/>
          </v:shape>
          <o:OLEObject Type="Embed" ProgID="Visio.Drawing.15" ShapeID="_x0000_i1025" DrawAspect="Content" ObjectID="_1706041440" r:id="rId14"/>
        </w:object>
      </w:r>
    </w:p>
    <w:p w14:paraId="15E21FCD" w14:textId="1AB6B098" w:rsidR="008F6649" w:rsidRDefault="0059145C" w:rsidP="008F6649">
      <w:pPr>
        <w:rPr>
          <w:b/>
          <w:lang w:eastAsia="ko-KR"/>
        </w:rPr>
      </w:pPr>
      <w:r w:rsidRPr="00CB543F">
        <w:rPr>
          <w:b/>
          <w:lang w:eastAsia="ko-KR"/>
        </w:rPr>
        <w:t>Q</w:t>
      </w:r>
      <w:r>
        <w:rPr>
          <w:b/>
          <w:lang w:eastAsia="ko-KR"/>
        </w:rPr>
        <w:t>2</w:t>
      </w:r>
      <w:r w:rsidRPr="00CB543F">
        <w:rPr>
          <w:b/>
          <w:lang w:eastAsia="ko-KR"/>
        </w:rPr>
        <w:t xml:space="preserve">) </w:t>
      </w:r>
      <w:r w:rsidR="008F6649" w:rsidRPr="00D1491B">
        <w:rPr>
          <w:b/>
          <w:u w:val="single"/>
          <w:lang w:eastAsia="ko-KR"/>
        </w:rPr>
        <w:t>If RAN2 agreed to introduce DRX Command MAC CE</w:t>
      </w:r>
      <w:r w:rsidR="008F6649">
        <w:rPr>
          <w:b/>
          <w:lang w:eastAsia="ko-KR"/>
        </w:rPr>
        <w:t xml:space="preserve">, </w:t>
      </w:r>
      <w:r w:rsidR="00864A32">
        <w:rPr>
          <w:b/>
          <w:lang w:eastAsia="ko-KR"/>
        </w:rPr>
        <w:t xml:space="preserve">which option </w:t>
      </w:r>
      <w:r w:rsidR="00A24F0C">
        <w:rPr>
          <w:b/>
          <w:lang w:eastAsia="ko-KR"/>
        </w:rPr>
        <w:t>d</w:t>
      </w:r>
      <w:r w:rsidR="008F6649">
        <w:rPr>
          <w:b/>
          <w:lang w:eastAsia="ko-KR"/>
        </w:rPr>
        <w:t xml:space="preserve">o companies support </w:t>
      </w:r>
      <w:r w:rsidR="00864A32">
        <w:rPr>
          <w:b/>
          <w:lang w:eastAsia="ko-KR"/>
        </w:rPr>
        <w:t xml:space="preserve">for separation of </w:t>
      </w:r>
      <w:r w:rsidR="00A24F0C">
        <w:rPr>
          <w:b/>
          <w:lang w:eastAsia="ko-KR"/>
        </w:rPr>
        <w:t>MBS</w:t>
      </w:r>
      <w:r w:rsidR="00864A32">
        <w:rPr>
          <w:b/>
          <w:lang w:eastAsia="ko-KR"/>
        </w:rPr>
        <w:t xml:space="preserve"> DRX Command MAC CE</w:t>
      </w:r>
      <w:r>
        <w:rPr>
          <w:b/>
          <w:lang w:eastAsia="ko-KR"/>
        </w:rPr>
        <w:t>?</w:t>
      </w:r>
    </w:p>
    <w:p w14:paraId="5D1BADD6" w14:textId="285675DB" w:rsidR="0059145C" w:rsidRDefault="00864A32" w:rsidP="0059145C">
      <w:pPr>
        <w:pStyle w:val="ListParagraph"/>
        <w:numPr>
          <w:ilvl w:val="0"/>
          <w:numId w:val="28"/>
        </w:numPr>
        <w:rPr>
          <w:b/>
          <w:lang w:eastAsia="ko-KR"/>
        </w:rPr>
      </w:pPr>
      <w:r>
        <w:rPr>
          <w:rFonts w:hint="eastAsia"/>
          <w:b/>
          <w:lang w:eastAsia="ko-KR"/>
        </w:rPr>
        <w:t>New LCID value</w:t>
      </w:r>
    </w:p>
    <w:p w14:paraId="09E8C748" w14:textId="03C91B5B" w:rsidR="0059145C" w:rsidRDefault="00864A32" w:rsidP="0059145C">
      <w:pPr>
        <w:pStyle w:val="ListParagraph"/>
        <w:numPr>
          <w:ilvl w:val="0"/>
          <w:numId w:val="28"/>
        </w:numPr>
        <w:rPr>
          <w:b/>
          <w:lang w:eastAsia="ko-KR"/>
        </w:rPr>
      </w:pPr>
      <w:r>
        <w:rPr>
          <w:b/>
          <w:lang w:eastAsia="ko-KR"/>
        </w:rPr>
        <w:t xml:space="preserve">Used RNTI (G-RNTI </w:t>
      </w:r>
      <w:r w:rsidRPr="00864A32">
        <w:rPr>
          <w:b/>
          <w:lang w:eastAsia="ko-KR"/>
        </w:rPr>
        <w:sym w:font="Wingdings" w:char="F0E0"/>
      </w:r>
      <w:r>
        <w:rPr>
          <w:b/>
          <w:lang w:eastAsia="ko-KR"/>
        </w:rPr>
        <w:t xml:space="preserve"> MBS DRX, C-RNTI </w:t>
      </w:r>
      <w:r w:rsidRPr="00864A32">
        <w:rPr>
          <w:b/>
          <w:lang w:eastAsia="ko-KR"/>
        </w:rPr>
        <w:sym w:font="Wingdings" w:char="F0E0"/>
      </w:r>
      <w:r>
        <w:rPr>
          <w:b/>
          <w:lang w:eastAsia="ko-KR"/>
        </w:rPr>
        <w:t xml:space="preserve"> Unicast DRX)</w:t>
      </w:r>
    </w:p>
    <w:p w14:paraId="552B181F" w14:textId="2B8C2433" w:rsidR="00864A32" w:rsidRPr="00DF78AB" w:rsidRDefault="00864A32" w:rsidP="0059145C">
      <w:pPr>
        <w:pStyle w:val="ListParagraph"/>
        <w:numPr>
          <w:ilvl w:val="0"/>
          <w:numId w:val="28"/>
        </w:numPr>
        <w:rPr>
          <w:b/>
          <w:lang w:eastAsia="ko-KR"/>
        </w:rPr>
      </w:pPr>
      <w:r>
        <w:rPr>
          <w:b/>
          <w:lang w:eastAsia="ko-KR"/>
        </w:rPr>
        <w:t>R-bit in MAC subheader</w:t>
      </w:r>
    </w:p>
    <w:tbl>
      <w:tblPr>
        <w:tblStyle w:val="TableGrid"/>
        <w:tblW w:w="0" w:type="auto"/>
        <w:tblLook w:val="04A0" w:firstRow="1" w:lastRow="0" w:firstColumn="1" w:lastColumn="0" w:noHBand="0" w:noVBand="1"/>
      </w:tblPr>
      <w:tblGrid>
        <w:gridCol w:w="1413"/>
        <w:gridCol w:w="1276"/>
        <w:gridCol w:w="6942"/>
      </w:tblGrid>
      <w:tr w:rsidR="0059145C" w14:paraId="223308A1" w14:textId="77777777" w:rsidTr="00601D54">
        <w:tc>
          <w:tcPr>
            <w:tcW w:w="1413" w:type="dxa"/>
          </w:tcPr>
          <w:p w14:paraId="4231D525" w14:textId="77777777" w:rsidR="0059145C" w:rsidRPr="00CB543F" w:rsidRDefault="0059145C" w:rsidP="00601D54">
            <w:pPr>
              <w:spacing w:after="0"/>
              <w:rPr>
                <w:b/>
                <w:lang w:eastAsia="ko-KR"/>
              </w:rPr>
            </w:pPr>
            <w:r w:rsidRPr="00CB543F">
              <w:rPr>
                <w:rFonts w:hint="eastAsia"/>
                <w:b/>
                <w:lang w:eastAsia="ko-KR"/>
              </w:rPr>
              <w:t>Company</w:t>
            </w:r>
          </w:p>
        </w:tc>
        <w:tc>
          <w:tcPr>
            <w:tcW w:w="1276" w:type="dxa"/>
          </w:tcPr>
          <w:p w14:paraId="0CCACAEE" w14:textId="169AAEF6" w:rsidR="0059145C" w:rsidRPr="00CB543F" w:rsidRDefault="00864A32" w:rsidP="00601D54">
            <w:pPr>
              <w:spacing w:after="0"/>
              <w:rPr>
                <w:b/>
                <w:lang w:eastAsia="ko-KR"/>
              </w:rPr>
            </w:pPr>
            <w:r>
              <w:rPr>
                <w:b/>
                <w:lang w:eastAsia="ko-KR"/>
              </w:rPr>
              <w:t>Option</w:t>
            </w:r>
          </w:p>
        </w:tc>
        <w:tc>
          <w:tcPr>
            <w:tcW w:w="6942" w:type="dxa"/>
          </w:tcPr>
          <w:p w14:paraId="5AD7C1CF" w14:textId="106399F9" w:rsidR="0059145C" w:rsidRPr="00CB543F" w:rsidRDefault="0059145C" w:rsidP="00720A02">
            <w:pPr>
              <w:spacing w:after="0"/>
              <w:rPr>
                <w:b/>
                <w:lang w:eastAsia="ko-KR"/>
              </w:rPr>
            </w:pPr>
            <w:r w:rsidRPr="00CB543F">
              <w:rPr>
                <w:rFonts w:hint="eastAsia"/>
                <w:b/>
                <w:lang w:eastAsia="ko-KR"/>
              </w:rPr>
              <w:t>Comment</w:t>
            </w:r>
          </w:p>
        </w:tc>
      </w:tr>
      <w:tr w:rsidR="0059145C" w14:paraId="5F296EDA" w14:textId="77777777" w:rsidTr="00601D54">
        <w:tc>
          <w:tcPr>
            <w:tcW w:w="1413" w:type="dxa"/>
          </w:tcPr>
          <w:p w14:paraId="1ADEC795" w14:textId="4DA57107" w:rsidR="0059145C" w:rsidRDefault="00106C41" w:rsidP="00601D54">
            <w:pPr>
              <w:spacing w:after="0"/>
              <w:rPr>
                <w:lang w:eastAsia="ko-KR"/>
              </w:rPr>
            </w:pPr>
            <w:r>
              <w:rPr>
                <w:lang w:eastAsia="ko-KR"/>
              </w:rPr>
              <w:t>Qualcomm</w:t>
            </w:r>
          </w:p>
        </w:tc>
        <w:tc>
          <w:tcPr>
            <w:tcW w:w="1276" w:type="dxa"/>
          </w:tcPr>
          <w:p w14:paraId="6F9B505B" w14:textId="2106B428" w:rsidR="0059145C" w:rsidRDefault="00FF02A9" w:rsidP="00601D54">
            <w:pPr>
              <w:spacing w:after="0"/>
              <w:rPr>
                <w:lang w:eastAsia="ko-KR"/>
              </w:rPr>
            </w:pPr>
            <w:r>
              <w:rPr>
                <w:lang w:eastAsia="ko-KR"/>
              </w:rPr>
              <w:t>Option 2</w:t>
            </w:r>
          </w:p>
        </w:tc>
        <w:tc>
          <w:tcPr>
            <w:tcW w:w="6942" w:type="dxa"/>
          </w:tcPr>
          <w:p w14:paraId="346699DC" w14:textId="77777777" w:rsidR="0059145C" w:rsidRDefault="0059145C" w:rsidP="00601D54">
            <w:pPr>
              <w:spacing w:after="0"/>
              <w:rPr>
                <w:lang w:eastAsia="ko-KR"/>
              </w:rPr>
            </w:pPr>
          </w:p>
        </w:tc>
      </w:tr>
      <w:tr w:rsidR="0031267F" w14:paraId="473484C0" w14:textId="77777777" w:rsidTr="00601D54">
        <w:tc>
          <w:tcPr>
            <w:tcW w:w="1413" w:type="dxa"/>
          </w:tcPr>
          <w:p w14:paraId="538E8A8B" w14:textId="56ABF415" w:rsidR="0031267F" w:rsidRDefault="0031267F" w:rsidP="0031267F">
            <w:pPr>
              <w:spacing w:after="0"/>
              <w:rPr>
                <w:lang w:eastAsia="ko-KR"/>
              </w:rPr>
            </w:pPr>
            <w:r>
              <w:rPr>
                <w:rFonts w:hint="eastAsia"/>
                <w:lang w:eastAsia="ko-KR"/>
              </w:rPr>
              <w:t>Samsung</w:t>
            </w:r>
          </w:p>
        </w:tc>
        <w:tc>
          <w:tcPr>
            <w:tcW w:w="1276" w:type="dxa"/>
          </w:tcPr>
          <w:p w14:paraId="1E65DF2C" w14:textId="1DBFAB7D" w:rsidR="0031267F" w:rsidRDefault="0031267F" w:rsidP="0031267F">
            <w:pPr>
              <w:spacing w:after="0"/>
              <w:rPr>
                <w:lang w:eastAsia="ko-KR"/>
              </w:rPr>
            </w:pPr>
            <w:r>
              <w:rPr>
                <w:rFonts w:hint="eastAsia"/>
                <w:lang w:eastAsia="ko-KR"/>
              </w:rPr>
              <w:t>1</w:t>
            </w:r>
          </w:p>
        </w:tc>
        <w:tc>
          <w:tcPr>
            <w:tcW w:w="6942" w:type="dxa"/>
          </w:tcPr>
          <w:p w14:paraId="5D22966D" w14:textId="77777777" w:rsidR="0031267F" w:rsidRDefault="0031267F" w:rsidP="0031267F">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12F1C066" w14:textId="77777777" w:rsidR="0031267F" w:rsidRDefault="0031267F" w:rsidP="0031267F">
            <w:pPr>
              <w:spacing w:after="0"/>
              <w:rPr>
                <w:lang w:eastAsia="ko-KR"/>
              </w:rPr>
            </w:pPr>
          </w:p>
          <w:p w14:paraId="452F6B4F" w14:textId="5F6EB2A3" w:rsidR="0031267F" w:rsidRDefault="0031267F" w:rsidP="0031267F">
            <w:pPr>
              <w:spacing w:after="0"/>
              <w:rPr>
                <w:lang w:eastAsia="ko-KR"/>
              </w:rPr>
            </w:pPr>
            <w:r>
              <w:rPr>
                <w:rFonts w:hint="eastAsia"/>
                <w:lang w:eastAsia="ko-KR"/>
              </w:rPr>
              <w:t>We do not support Option 3, since we have to be very careful to use R bit.</w:t>
            </w:r>
          </w:p>
        </w:tc>
      </w:tr>
      <w:tr w:rsidR="00A44DAB" w14:paraId="53C4DF3A" w14:textId="77777777" w:rsidTr="00601D54">
        <w:tc>
          <w:tcPr>
            <w:tcW w:w="1413" w:type="dxa"/>
          </w:tcPr>
          <w:p w14:paraId="44D5856D" w14:textId="06E73335" w:rsidR="00A44DAB" w:rsidRDefault="00A44DAB" w:rsidP="00A44DAB">
            <w:pPr>
              <w:spacing w:after="0"/>
              <w:rPr>
                <w:lang w:eastAsia="ko-KR"/>
              </w:rPr>
            </w:pPr>
            <w:r>
              <w:rPr>
                <w:rFonts w:eastAsia="SimSun" w:hint="eastAsia"/>
                <w:lang w:eastAsia="zh-CN"/>
              </w:rPr>
              <w:t>M</w:t>
            </w:r>
            <w:r>
              <w:rPr>
                <w:rFonts w:eastAsia="SimSun"/>
                <w:lang w:eastAsia="zh-CN"/>
              </w:rPr>
              <w:t>ediaTek</w:t>
            </w:r>
          </w:p>
        </w:tc>
        <w:tc>
          <w:tcPr>
            <w:tcW w:w="1276" w:type="dxa"/>
          </w:tcPr>
          <w:p w14:paraId="4E6C91F8" w14:textId="6EA42668" w:rsidR="00A44DAB" w:rsidRDefault="00A44DAB" w:rsidP="00A44DAB">
            <w:pPr>
              <w:spacing w:after="0"/>
              <w:rPr>
                <w:lang w:eastAsia="ko-KR"/>
              </w:rPr>
            </w:pPr>
            <w:r>
              <w:rPr>
                <w:rFonts w:eastAsia="SimSun"/>
                <w:lang w:eastAsia="zh-CN"/>
              </w:rPr>
              <w:t>Option 1</w:t>
            </w:r>
          </w:p>
        </w:tc>
        <w:tc>
          <w:tcPr>
            <w:tcW w:w="6942" w:type="dxa"/>
          </w:tcPr>
          <w:p w14:paraId="2A625FCA" w14:textId="0BB4A30E" w:rsidR="00A44DAB" w:rsidRDefault="00A44DAB" w:rsidP="00A44DAB">
            <w:pPr>
              <w:spacing w:after="0"/>
              <w:rPr>
                <w:rFonts w:eastAsia="SimSun"/>
                <w:lang w:eastAsia="zh-CN"/>
              </w:rPr>
            </w:pPr>
            <w:r>
              <w:rPr>
                <w:rFonts w:eastAsia="SimSun"/>
                <w:lang w:eastAsia="zh-CN"/>
              </w:rPr>
              <w:t>Option1 can work and reserve LCID/extend LCID space for MBS Command MAC CE.</w:t>
            </w:r>
          </w:p>
          <w:p w14:paraId="3628BC19" w14:textId="1B01938A" w:rsidR="00A44DAB" w:rsidRDefault="00A44DAB" w:rsidP="00A44DAB">
            <w:pPr>
              <w:spacing w:after="0"/>
              <w:rPr>
                <w:lang w:eastAsia="ko-KR"/>
              </w:rPr>
            </w:pPr>
            <w:r>
              <w:rPr>
                <w:rFonts w:eastAsia="SimSun"/>
                <w:lang w:eastAsia="zh-CN"/>
              </w:rPr>
              <w:t>For Op2, the same issue may occur when the PTP is used for PTM retransmission</w:t>
            </w:r>
          </w:p>
        </w:tc>
      </w:tr>
      <w:tr w:rsidR="00A44DAB" w14:paraId="77EE3753" w14:textId="77777777" w:rsidTr="00601D54">
        <w:tc>
          <w:tcPr>
            <w:tcW w:w="1413" w:type="dxa"/>
          </w:tcPr>
          <w:p w14:paraId="42B48D3C" w14:textId="1E6B03D2" w:rsidR="00A44DAB" w:rsidRPr="00B916F7" w:rsidRDefault="00B916F7" w:rsidP="00A44DAB">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9B167B" w14:textId="01D7E6C7" w:rsidR="00A44DAB" w:rsidRPr="00B916F7" w:rsidRDefault="00B916F7" w:rsidP="00A44DAB">
            <w:pPr>
              <w:spacing w:after="0"/>
              <w:rPr>
                <w:rFonts w:eastAsia="SimSun"/>
                <w:lang w:eastAsia="zh-CN"/>
              </w:rPr>
            </w:pPr>
            <w:r>
              <w:rPr>
                <w:rFonts w:eastAsia="SimSun"/>
                <w:lang w:eastAsia="zh-CN"/>
              </w:rPr>
              <w:t>Option 3 and option 2</w:t>
            </w:r>
          </w:p>
        </w:tc>
        <w:tc>
          <w:tcPr>
            <w:tcW w:w="6942" w:type="dxa"/>
          </w:tcPr>
          <w:p w14:paraId="204FFEFE" w14:textId="41DDC161" w:rsidR="00B916F7" w:rsidRPr="00D250B1" w:rsidRDefault="00B916F7" w:rsidP="00B916F7">
            <w:r>
              <w:t xml:space="preserve">If the MBS data reception is switched from PTM to PTP due to bad channel condition, this UE may not receive the DRX command. So it is better to send the DRX command MAC CE for this UE also via PTP leg. </w:t>
            </w:r>
          </w:p>
          <w:p w14:paraId="0FBA44CD" w14:textId="52FB0DBB" w:rsidR="00A44DAB" w:rsidRPr="00B916F7" w:rsidRDefault="00B916F7" w:rsidP="00A44DAB">
            <w:pPr>
              <w:spacing w:after="0"/>
              <w:rPr>
                <w:rFonts w:eastAsia="SimSun"/>
                <w:lang w:eastAsia="zh-CN"/>
              </w:rPr>
            </w:pPr>
            <w:r>
              <w:rPr>
                <w:rFonts w:eastAsia="SimSun"/>
                <w:lang w:eastAsia="zh-CN"/>
              </w:rPr>
              <w:t>Both option 3 and option 2 are supported for different case, i.e. PTM reception and PTP reception.</w:t>
            </w:r>
          </w:p>
        </w:tc>
      </w:tr>
      <w:tr w:rsidR="005C2080" w14:paraId="4EB7A2E9" w14:textId="77777777" w:rsidTr="00AF1E99">
        <w:tc>
          <w:tcPr>
            <w:tcW w:w="1413" w:type="dxa"/>
          </w:tcPr>
          <w:p w14:paraId="50D4A841" w14:textId="77777777" w:rsidR="005C2080" w:rsidRDefault="005C2080" w:rsidP="00AF1E99">
            <w:pPr>
              <w:spacing w:after="0"/>
              <w:rPr>
                <w:lang w:eastAsia="ko-KR"/>
              </w:rPr>
            </w:pPr>
            <w:r>
              <w:rPr>
                <w:lang w:eastAsia="ko-KR"/>
              </w:rPr>
              <w:t>Nokia</w:t>
            </w:r>
          </w:p>
        </w:tc>
        <w:tc>
          <w:tcPr>
            <w:tcW w:w="1276" w:type="dxa"/>
          </w:tcPr>
          <w:p w14:paraId="0947ABD2" w14:textId="77777777" w:rsidR="005C2080" w:rsidRDefault="005C2080" w:rsidP="00AF1E99">
            <w:pPr>
              <w:spacing w:after="0"/>
              <w:rPr>
                <w:lang w:eastAsia="ko-KR"/>
              </w:rPr>
            </w:pPr>
            <w:r>
              <w:rPr>
                <w:lang w:eastAsia="ko-KR"/>
              </w:rPr>
              <w:t>Option 2</w:t>
            </w:r>
          </w:p>
        </w:tc>
        <w:tc>
          <w:tcPr>
            <w:tcW w:w="6942" w:type="dxa"/>
          </w:tcPr>
          <w:p w14:paraId="1D97417A" w14:textId="77777777" w:rsidR="005C2080" w:rsidRDefault="005C2080" w:rsidP="00AF1E99">
            <w:pPr>
              <w:spacing w:after="0"/>
              <w:rPr>
                <w:lang w:eastAsia="ko-KR"/>
              </w:rPr>
            </w:pPr>
          </w:p>
        </w:tc>
      </w:tr>
      <w:tr w:rsidR="00A44DAB" w14:paraId="090A77FF" w14:textId="77777777" w:rsidTr="00601D54">
        <w:tc>
          <w:tcPr>
            <w:tcW w:w="1413" w:type="dxa"/>
          </w:tcPr>
          <w:p w14:paraId="08CD569A" w14:textId="77777777" w:rsidR="00A44DAB" w:rsidRDefault="00A44DAB" w:rsidP="00A44DAB">
            <w:pPr>
              <w:spacing w:after="0"/>
              <w:rPr>
                <w:lang w:eastAsia="ko-KR"/>
              </w:rPr>
            </w:pPr>
          </w:p>
        </w:tc>
        <w:tc>
          <w:tcPr>
            <w:tcW w:w="1276" w:type="dxa"/>
          </w:tcPr>
          <w:p w14:paraId="488017B4" w14:textId="77777777" w:rsidR="00A44DAB" w:rsidRDefault="00A44DAB" w:rsidP="00A44DAB">
            <w:pPr>
              <w:spacing w:after="0"/>
              <w:rPr>
                <w:lang w:eastAsia="ko-KR"/>
              </w:rPr>
            </w:pPr>
          </w:p>
        </w:tc>
        <w:tc>
          <w:tcPr>
            <w:tcW w:w="6942" w:type="dxa"/>
          </w:tcPr>
          <w:p w14:paraId="751A3259" w14:textId="77777777" w:rsidR="00A44DAB" w:rsidRDefault="00A44DAB" w:rsidP="00A44DAB">
            <w:pPr>
              <w:spacing w:after="0"/>
              <w:rPr>
                <w:lang w:eastAsia="ko-KR"/>
              </w:rPr>
            </w:pPr>
          </w:p>
        </w:tc>
      </w:tr>
      <w:tr w:rsidR="00A44DAB" w14:paraId="78EAC5AE" w14:textId="77777777" w:rsidTr="00601D54">
        <w:tc>
          <w:tcPr>
            <w:tcW w:w="1413" w:type="dxa"/>
          </w:tcPr>
          <w:p w14:paraId="71AA2842" w14:textId="77777777" w:rsidR="00A44DAB" w:rsidRDefault="00A44DAB" w:rsidP="00A44DAB">
            <w:pPr>
              <w:spacing w:after="0"/>
              <w:rPr>
                <w:lang w:eastAsia="ko-KR"/>
              </w:rPr>
            </w:pPr>
          </w:p>
        </w:tc>
        <w:tc>
          <w:tcPr>
            <w:tcW w:w="1276" w:type="dxa"/>
          </w:tcPr>
          <w:p w14:paraId="27D755C7" w14:textId="77777777" w:rsidR="00A44DAB" w:rsidRDefault="00A44DAB" w:rsidP="00A44DAB">
            <w:pPr>
              <w:spacing w:after="0"/>
              <w:rPr>
                <w:lang w:eastAsia="ko-KR"/>
              </w:rPr>
            </w:pPr>
          </w:p>
        </w:tc>
        <w:tc>
          <w:tcPr>
            <w:tcW w:w="6942" w:type="dxa"/>
          </w:tcPr>
          <w:p w14:paraId="0B02790E" w14:textId="77777777" w:rsidR="00A44DAB" w:rsidRDefault="00A44DAB" w:rsidP="00A44DAB">
            <w:pPr>
              <w:spacing w:after="0"/>
              <w:rPr>
                <w:lang w:eastAsia="ko-KR"/>
              </w:rPr>
            </w:pPr>
          </w:p>
        </w:tc>
      </w:tr>
      <w:tr w:rsidR="00A44DAB" w14:paraId="20B1F473" w14:textId="77777777" w:rsidTr="00601D54">
        <w:tc>
          <w:tcPr>
            <w:tcW w:w="1413" w:type="dxa"/>
          </w:tcPr>
          <w:p w14:paraId="61AE9BDF" w14:textId="77777777" w:rsidR="00A44DAB" w:rsidRDefault="00A44DAB" w:rsidP="00A44DAB">
            <w:pPr>
              <w:spacing w:after="0"/>
              <w:rPr>
                <w:lang w:eastAsia="ko-KR"/>
              </w:rPr>
            </w:pPr>
          </w:p>
        </w:tc>
        <w:tc>
          <w:tcPr>
            <w:tcW w:w="1276" w:type="dxa"/>
          </w:tcPr>
          <w:p w14:paraId="029E9700" w14:textId="77777777" w:rsidR="00A44DAB" w:rsidRDefault="00A44DAB" w:rsidP="00A44DAB">
            <w:pPr>
              <w:spacing w:after="0"/>
              <w:rPr>
                <w:lang w:eastAsia="ko-KR"/>
              </w:rPr>
            </w:pPr>
          </w:p>
        </w:tc>
        <w:tc>
          <w:tcPr>
            <w:tcW w:w="6942" w:type="dxa"/>
          </w:tcPr>
          <w:p w14:paraId="19139E70" w14:textId="77777777" w:rsidR="00A44DAB" w:rsidRDefault="00A44DAB" w:rsidP="00A44DAB">
            <w:pPr>
              <w:spacing w:after="0"/>
              <w:rPr>
                <w:lang w:eastAsia="ko-KR"/>
              </w:rPr>
            </w:pPr>
          </w:p>
        </w:tc>
      </w:tr>
      <w:tr w:rsidR="00A44DAB" w14:paraId="739E4D45" w14:textId="77777777" w:rsidTr="00601D54">
        <w:tc>
          <w:tcPr>
            <w:tcW w:w="1413" w:type="dxa"/>
          </w:tcPr>
          <w:p w14:paraId="65FBAE60" w14:textId="77777777" w:rsidR="00A44DAB" w:rsidRDefault="00A44DAB" w:rsidP="00A44DAB">
            <w:pPr>
              <w:spacing w:after="0"/>
              <w:rPr>
                <w:lang w:eastAsia="ko-KR"/>
              </w:rPr>
            </w:pPr>
          </w:p>
        </w:tc>
        <w:tc>
          <w:tcPr>
            <w:tcW w:w="1276" w:type="dxa"/>
          </w:tcPr>
          <w:p w14:paraId="035D8779" w14:textId="77777777" w:rsidR="00A44DAB" w:rsidRDefault="00A44DAB" w:rsidP="00A44DAB">
            <w:pPr>
              <w:spacing w:after="0"/>
              <w:rPr>
                <w:lang w:eastAsia="ko-KR"/>
              </w:rPr>
            </w:pPr>
          </w:p>
        </w:tc>
        <w:tc>
          <w:tcPr>
            <w:tcW w:w="6942" w:type="dxa"/>
          </w:tcPr>
          <w:p w14:paraId="3622E454" w14:textId="77777777" w:rsidR="00A44DAB" w:rsidRDefault="00A44DAB" w:rsidP="00A44DAB">
            <w:pPr>
              <w:spacing w:after="0"/>
              <w:rPr>
                <w:lang w:eastAsia="ko-KR"/>
              </w:rPr>
            </w:pPr>
          </w:p>
        </w:tc>
      </w:tr>
      <w:tr w:rsidR="00A44DAB" w14:paraId="75F540CA" w14:textId="77777777" w:rsidTr="00601D54">
        <w:tc>
          <w:tcPr>
            <w:tcW w:w="1413" w:type="dxa"/>
          </w:tcPr>
          <w:p w14:paraId="1B073958" w14:textId="77777777" w:rsidR="00A44DAB" w:rsidRDefault="00A44DAB" w:rsidP="00A44DAB">
            <w:pPr>
              <w:spacing w:after="0"/>
              <w:rPr>
                <w:lang w:eastAsia="ko-KR"/>
              </w:rPr>
            </w:pPr>
          </w:p>
        </w:tc>
        <w:tc>
          <w:tcPr>
            <w:tcW w:w="1276" w:type="dxa"/>
          </w:tcPr>
          <w:p w14:paraId="7F2FA062" w14:textId="77777777" w:rsidR="00A44DAB" w:rsidRDefault="00A44DAB" w:rsidP="00A44DAB">
            <w:pPr>
              <w:spacing w:after="0"/>
              <w:rPr>
                <w:lang w:eastAsia="ko-KR"/>
              </w:rPr>
            </w:pPr>
          </w:p>
        </w:tc>
        <w:tc>
          <w:tcPr>
            <w:tcW w:w="6942" w:type="dxa"/>
          </w:tcPr>
          <w:p w14:paraId="6128D160" w14:textId="77777777" w:rsidR="00A44DAB" w:rsidRDefault="00A44DAB" w:rsidP="00A44DAB">
            <w:pPr>
              <w:spacing w:after="0"/>
              <w:rPr>
                <w:lang w:eastAsia="ko-KR"/>
              </w:rPr>
            </w:pPr>
          </w:p>
        </w:tc>
      </w:tr>
      <w:tr w:rsidR="00A44DAB" w14:paraId="21B3EF89" w14:textId="77777777" w:rsidTr="00601D54">
        <w:tc>
          <w:tcPr>
            <w:tcW w:w="1413" w:type="dxa"/>
          </w:tcPr>
          <w:p w14:paraId="5CC37B52" w14:textId="77777777" w:rsidR="00A44DAB" w:rsidRDefault="00A44DAB" w:rsidP="00A44DAB">
            <w:pPr>
              <w:spacing w:after="0"/>
              <w:rPr>
                <w:lang w:eastAsia="ko-KR"/>
              </w:rPr>
            </w:pPr>
          </w:p>
        </w:tc>
        <w:tc>
          <w:tcPr>
            <w:tcW w:w="1276" w:type="dxa"/>
          </w:tcPr>
          <w:p w14:paraId="525ECF08" w14:textId="77777777" w:rsidR="00A44DAB" w:rsidRDefault="00A44DAB" w:rsidP="00A44DAB">
            <w:pPr>
              <w:spacing w:after="0"/>
              <w:rPr>
                <w:lang w:eastAsia="ko-KR"/>
              </w:rPr>
            </w:pPr>
          </w:p>
        </w:tc>
        <w:tc>
          <w:tcPr>
            <w:tcW w:w="6942" w:type="dxa"/>
          </w:tcPr>
          <w:p w14:paraId="1A39425F" w14:textId="77777777" w:rsidR="00A44DAB" w:rsidRDefault="00A44DAB" w:rsidP="00A44DAB">
            <w:pPr>
              <w:spacing w:after="0"/>
              <w:rPr>
                <w:lang w:eastAsia="ko-KR"/>
              </w:rPr>
            </w:pPr>
          </w:p>
        </w:tc>
      </w:tr>
      <w:tr w:rsidR="00A44DAB" w14:paraId="67F9628D" w14:textId="77777777" w:rsidTr="00601D54">
        <w:tc>
          <w:tcPr>
            <w:tcW w:w="1413" w:type="dxa"/>
          </w:tcPr>
          <w:p w14:paraId="0EF91704" w14:textId="77777777" w:rsidR="00A44DAB" w:rsidRDefault="00A44DAB" w:rsidP="00A44DAB">
            <w:pPr>
              <w:spacing w:after="0"/>
              <w:rPr>
                <w:lang w:eastAsia="ko-KR"/>
              </w:rPr>
            </w:pPr>
          </w:p>
        </w:tc>
        <w:tc>
          <w:tcPr>
            <w:tcW w:w="1276" w:type="dxa"/>
          </w:tcPr>
          <w:p w14:paraId="04F4A96E" w14:textId="77777777" w:rsidR="00A44DAB" w:rsidRDefault="00A44DAB" w:rsidP="00A44DAB">
            <w:pPr>
              <w:spacing w:after="0"/>
              <w:rPr>
                <w:lang w:eastAsia="ko-KR"/>
              </w:rPr>
            </w:pPr>
          </w:p>
        </w:tc>
        <w:tc>
          <w:tcPr>
            <w:tcW w:w="6942" w:type="dxa"/>
          </w:tcPr>
          <w:p w14:paraId="3914A48C" w14:textId="77777777" w:rsidR="00A44DAB" w:rsidRDefault="00A44DAB" w:rsidP="00A44DAB">
            <w:pPr>
              <w:spacing w:after="0"/>
              <w:rPr>
                <w:lang w:eastAsia="ko-KR"/>
              </w:rPr>
            </w:pPr>
          </w:p>
        </w:tc>
      </w:tr>
      <w:tr w:rsidR="00A44DAB" w14:paraId="746DD193" w14:textId="77777777" w:rsidTr="00601D54">
        <w:tc>
          <w:tcPr>
            <w:tcW w:w="1413" w:type="dxa"/>
          </w:tcPr>
          <w:p w14:paraId="6546B74D" w14:textId="77777777" w:rsidR="00A44DAB" w:rsidRDefault="00A44DAB" w:rsidP="00A44DAB">
            <w:pPr>
              <w:spacing w:after="0"/>
              <w:rPr>
                <w:lang w:eastAsia="ko-KR"/>
              </w:rPr>
            </w:pPr>
          </w:p>
        </w:tc>
        <w:tc>
          <w:tcPr>
            <w:tcW w:w="1276" w:type="dxa"/>
          </w:tcPr>
          <w:p w14:paraId="64F2FD61" w14:textId="77777777" w:rsidR="00A44DAB" w:rsidRDefault="00A44DAB" w:rsidP="00A44DAB">
            <w:pPr>
              <w:spacing w:after="0"/>
              <w:rPr>
                <w:lang w:eastAsia="ko-KR"/>
              </w:rPr>
            </w:pPr>
          </w:p>
        </w:tc>
        <w:tc>
          <w:tcPr>
            <w:tcW w:w="6942" w:type="dxa"/>
          </w:tcPr>
          <w:p w14:paraId="58EF6E78" w14:textId="77777777" w:rsidR="00A44DAB" w:rsidRDefault="00A44DAB" w:rsidP="00A44DAB">
            <w:pPr>
              <w:spacing w:after="0"/>
              <w:rPr>
                <w:lang w:eastAsia="ko-KR"/>
              </w:rPr>
            </w:pPr>
          </w:p>
        </w:tc>
      </w:tr>
      <w:tr w:rsidR="00A44DAB" w14:paraId="07B60995" w14:textId="77777777" w:rsidTr="00601D54">
        <w:tc>
          <w:tcPr>
            <w:tcW w:w="1413" w:type="dxa"/>
          </w:tcPr>
          <w:p w14:paraId="340DE864" w14:textId="77777777" w:rsidR="00A44DAB" w:rsidRDefault="00A44DAB" w:rsidP="00A44DAB">
            <w:pPr>
              <w:spacing w:after="0"/>
              <w:rPr>
                <w:lang w:eastAsia="ko-KR"/>
              </w:rPr>
            </w:pPr>
          </w:p>
        </w:tc>
        <w:tc>
          <w:tcPr>
            <w:tcW w:w="1276" w:type="dxa"/>
          </w:tcPr>
          <w:p w14:paraId="14992510" w14:textId="77777777" w:rsidR="00A44DAB" w:rsidRDefault="00A44DAB" w:rsidP="00A44DAB">
            <w:pPr>
              <w:spacing w:after="0"/>
              <w:rPr>
                <w:lang w:eastAsia="ko-KR"/>
              </w:rPr>
            </w:pPr>
          </w:p>
        </w:tc>
        <w:tc>
          <w:tcPr>
            <w:tcW w:w="6942" w:type="dxa"/>
          </w:tcPr>
          <w:p w14:paraId="522F9D65" w14:textId="77777777" w:rsidR="00A44DAB" w:rsidRDefault="00A44DAB" w:rsidP="00A44DAB">
            <w:pPr>
              <w:spacing w:after="0"/>
              <w:rPr>
                <w:lang w:eastAsia="ko-KR"/>
              </w:rPr>
            </w:pPr>
          </w:p>
        </w:tc>
      </w:tr>
      <w:tr w:rsidR="00A44DAB" w14:paraId="4318D887" w14:textId="77777777" w:rsidTr="00601D54">
        <w:tc>
          <w:tcPr>
            <w:tcW w:w="1413" w:type="dxa"/>
          </w:tcPr>
          <w:p w14:paraId="6D9A3D18" w14:textId="77777777" w:rsidR="00A44DAB" w:rsidRDefault="00A44DAB" w:rsidP="00A44DAB">
            <w:pPr>
              <w:spacing w:after="0"/>
              <w:rPr>
                <w:lang w:eastAsia="ko-KR"/>
              </w:rPr>
            </w:pPr>
          </w:p>
        </w:tc>
        <w:tc>
          <w:tcPr>
            <w:tcW w:w="1276" w:type="dxa"/>
          </w:tcPr>
          <w:p w14:paraId="5126A2C0" w14:textId="77777777" w:rsidR="00A44DAB" w:rsidRDefault="00A44DAB" w:rsidP="00A44DAB">
            <w:pPr>
              <w:spacing w:after="0"/>
              <w:rPr>
                <w:lang w:eastAsia="ko-KR"/>
              </w:rPr>
            </w:pPr>
          </w:p>
        </w:tc>
        <w:tc>
          <w:tcPr>
            <w:tcW w:w="6942" w:type="dxa"/>
          </w:tcPr>
          <w:p w14:paraId="523E8248" w14:textId="77777777" w:rsidR="00A44DAB" w:rsidRDefault="00A44DAB" w:rsidP="00A44DAB">
            <w:pPr>
              <w:spacing w:after="0"/>
              <w:rPr>
                <w:lang w:eastAsia="ko-KR"/>
              </w:rPr>
            </w:pPr>
          </w:p>
        </w:tc>
      </w:tr>
      <w:tr w:rsidR="00A44DAB" w14:paraId="2C75BAF2" w14:textId="77777777" w:rsidTr="00601D54">
        <w:tc>
          <w:tcPr>
            <w:tcW w:w="1413" w:type="dxa"/>
          </w:tcPr>
          <w:p w14:paraId="2B377AC0" w14:textId="77777777" w:rsidR="00A44DAB" w:rsidRDefault="00A44DAB" w:rsidP="00A44DAB">
            <w:pPr>
              <w:spacing w:after="0"/>
              <w:rPr>
                <w:lang w:eastAsia="ko-KR"/>
              </w:rPr>
            </w:pPr>
          </w:p>
        </w:tc>
        <w:tc>
          <w:tcPr>
            <w:tcW w:w="1276" w:type="dxa"/>
          </w:tcPr>
          <w:p w14:paraId="0A6CEB13" w14:textId="77777777" w:rsidR="00A44DAB" w:rsidRDefault="00A44DAB" w:rsidP="00A44DAB">
            <w:pPr>
              <w:spacing w:after="0"/>
              <w:rPr>
                <w:lang w:eastAsia="ko-KR"/>
              </w:rPr>
            </w:pPr>
          </w:p>
        </w:tc>
        <w:tc>
          <w:tcPr>
            <w:tcW w:w="6942" w:type="dxa"/>
          </w:tcPr>
          <w:p w14:paraId="0F82EAC8" w14:textId="77777777" w:rsidR="00A44DAB" w:rsidRDefault="00A44DAB" w:rsidP="00A44DAB">
            <w:pPr>
              <w:spacing w:after="0"/>
              <w:rPr>
                <w:lang w:eastAsia="ko-KR"/>
              </w:rPr>
            </w:pPr>
          </w:p>
        </w:tc>
      </w:tr>
      <w:tr w:rsidR="00A44DAB" w14:paraId="3827028E" w14:textId="77777777" w:rsidTr="00601D54">
        <w:tc>
          <w:tcPr>
            <w:tcW w:w="1413" w:type="dxa"/>
          </w:tcPr>
          <w:p w14:paraId="3B91A9E9" w14:textId="77777777" w:rsidR="00A44DAB" w:rsidRDefault="00A44DAB" w:rsidP="00A44DAB">
            <w:pPr>
              <w:spacing w:after="0"/>
              <w:rPr>
                <w:lang w:eastAsia="ko-KR"/>
              </w:rPr>
            </w:pPr>
          </w:p>
        </w:tc>
        <w:tc>
          <w:tcPr>
            <w:tcW w:w="1276" w:type="dxa"/>
          </w:tcPr>
          <w:p w14:paraId="5E301ADF" w14:textId="77777777" w:rsidR="00A44DAB" w:rsidRDefault="00A44DAB" w:rsidP="00A44DAB">
            <w:pPr>
              <w:spacing w:after="0"/>
              <w:rPr>
                <w:lang w:eastAsia="ko-KR"/>
              </w:rPr>
            </w:pPr>
          </w:p>
        </w:tc>
        <w:tc>
          <w:tcPr>
            <w:tcW w:w="6942" w:type="dxa"/>
          </w:tcPr>
          <w:p w14:paraId="7683C4EF" w14:textId="162CEA92" w:rsidR="00A44DAB" w:rsidRDefault="00A44DAB" w:rsidP="00A44DAB">
            <w:pPr>
              <w:spacing w:after="0"/>
              <w:rPr>
                <w:lang w:eastAsia="ko-KR"/>
              </w:rPr>
            </w:pPr>
          </w:p>
        </w:tc>
      </w:tr>
    </w:tbl>
    <w:p w14:paraId="4B99D3A2" w14:textId="77777777" w:rsidR="0059145C" w:rsidRDefault="0059145C" w:rsidP="0059145C">
      <w:pPr>
        <w:rPr>
          <w:lang w:eastAsia="ko-KR"/>
        </w:rPr>
      </w:pPr>
    </w:p>
    <w:p w14:paraId="58B13D9B" w14:textId="22853C33" w:rsidR="00CB543F" w:rsidRDefault="00315E5D" w:rsidP="00CB543F">
      <w:pPr>
        <w:rPr>
          <w:lang w:eastAsia="ko-KR"/>
        </w:rPr>
      </w:pPr>
      <w:r>
        <w:rPr>
          <w:lang w:eastAsia="ko-KR"/>
        </w:rPr>
        <w:t>In the offline discussion</w:t>
      </w:r>
      <w:r w:rsidR="00500461">
        <w:rPr>
          <w:lang w:eastAsia="ko-KR"/>
        </w:rPr>
        <w:t xml:space="preserve"> [</w:t>
      </w:r>
      <w:r w:rsidR="00742E94">
        <w:rPr>
          <w:lang w:eastAsia="ko-KR"/>
        </w:rPr>
        <w:t>2</w:t>
      </w:r>
      <w:r w:rsidR="00500461">
        <w:rPr>
          <w:lang w:eastAsia="ko-KR"/>
        </w:rPr>
        <w:t>]</w:t>
      </w:r>
      <w:r>
        <w:rPr>
          <w:lang w:eastAsia="ko-KR"/>
        </w:rPr>
        <w:t>, companies view on short DRX was almost evenly split (9 support vs 11: not).</w:t>
      </w:r>
    </w:p>
    <w:p w14:paraId="0D5BF192" w14:textId="7B2B90F4" w:rsidR="00315E5D" w:rsidRDefault="00315E5D" w:rsidP="00315E5D">
      <w:pPr>
        <w:pStyle w:val="ListParagraph"/>
        <w:numPr>
          <w:ilvl w:val="0"/>
          <w:numId w:val="30"/>
        </w:numPr>
        <w:rPr>
          <w:lang w:eastAsia="ko-KR"/>
        </w:rPr>
      </w:pPr>
      <w:r>
        <w:rPr>
          <w:lang w:eastAsia="ko-KR"/>
        </w:rPr>
        <w:t>Support Short DRX</w:t>
      </w:r>
    </w:p>
    <w:p w14:paraId="1B4F3081" w14:textId="5CE67362" w:rsidR="00315E5D" w:rsidRDefault="00315E5D" w:rsidP="00315E5D">
      <w:pPr>
        <w:pStyle w:val="ListParagraph"/>
        <w:numPr>
          <w:ilvl w:val="1"/>
          <w:numId w:val="30"/>
        </w:numPr>
        <w:rPr>
          <w:lang w:eastAsia="ko-KR"/>
        </w:rPr>
      </w:pPr>
      <w:r>
        <w:rPr>
          <w:lang w:eastAsia="ko-KR"/>
        </w:rPr>
        <w:t>It can used for voice with talk burst/silence period and public safety</w:t>
      </w:r>
    </w:p>
    <w:p w14:paraId="48047CC2" w14:textId="36865863" w:rsidR="00315E5D" w:rsidRDefault="00315E5D" w:rsidP="00315E5D">
      <w:pPr>
        <w:pStyle w:val="ListParagraph"/>
        <w:numPr>
          <w:ilvl w:val="1"/>
          <w:numId w:val="30"/>
        </w:numPr>
        <w:rPr>
          <w:lang w:eastAsia="ko-KR"/>
        </w:rPr>
      </w:pPr>
      <w:r>
        <w:rPr>
          <w:lang w:eastAsia="ko-KR"/>
        </w:rPr>
        <w:t>It could be NW flexibility to optionally configure.</w:t>
      </w:r>
    </w:p>
    <w:p w14:paraId="6F330BA5" w14:textId="4BE1F08B" w:rsidR="00315E5D" w:rsidRDefault="00315E5D" w:rsidP="00315E5D">
      <w:pPr>
        <w:pStyle w:val="ListParagraph"/>
        <w:numPr>
          <w:ilvl w:val="0"/>
          <w:numId w:val="30"/>
        </w:numPr>
        <w:rPr>
          <w:lang w:eastAsia="ko-KR"/>
        </w:rPr>
      </w:pPr>
      <w:r>
        <w:rPr>
          <w:lang w:eastAsia="ko-KR"/>
        </w:rPr>
        <w:t>Not support Short DRX</w:t>
      </w:r>
    </w:p>
    <w:p w14:paraId="1452ABBC" w14:textId="5A600F6D" w:rsidR="00315E5D" w:rsidRDefault="00315E5D" w:rsidP="00315E5D">
      <w:pPr>
        <w:pStyle w:val="ListParagraph"/>
        <w:numPr>
          <w:ilvl w:val="1"/>
          <w:numId w:val="30"/>
        </w:numPr>
        <w:rPr>
          <w:lang w:eastAsia="ko-KR"/>
        </w:rPr>
      </w:pPr>
      <w:r>
        <w:rPr>
          <w:lang w:eastAsia="ko-KR"/>
        </w:rPr>
        <w:t>There is a potential cycle mismatch problem (</w:t>
      </w:r>
      <w:r w:rsidR="00534DC1">
        <w:rPr>
          <w:lang w:eastAsia="ko-KR"/>
        </w:rPr>
        <w:t>S</w:t>
      </w:r>
      <w:r>
        <w:rPr>
          <w:lang w:eastAsia="ko-KR"/>
        </w:rPr>
        <w:t>ome UEs may not receive the MAC CE</w:t>
      </w:r>
      <w:r w:rsidR="00534DC1">
        <w:rPr>
          <w:lang w:eastAsia="ko-KR"/>
        </w:rPr>
        <w:t>, thus it may not work well</w:t>
      </w:r>
      <w:r>
        <w:rPr>
          <w:lang w:eastAsia="ko-KR"/>
        </w:rPr>
        <w:t>)</w:t>
      </w:r>
    </w:p>
    <w:p w14:paraId="42930943" w14:textId="677FFE28" w:rsidR="00315E5D" w:rsidRDefault="00315E5D" w:rsidP="00315E5D">
      <w:pPr>
        <w:pStyle w:val="ListParagraph"/>
        <w:numPr>
          <w:ilvl w:val="1"/>
          <w:numId w:val="30"/>
        </w:numPr>
        <w:rPr>
          <w:lang w:eastAsia="ko-KR"/>
        </w:rPr>
      </w:pPr>
      <w:r>
        <w:rPr>
          <w:lang w:eastAsia="ko-KR"/>
        </w:rPr>
        <w:t>MBS will not have URLLC or delay-sensitive data. Emergency feedback can be delivered via unicast/PTP.</w:t>
      </w:r>
    </w:p>
    <w:p w14:paraId="1DD73180" w14:textId="539E2AFF" w:rsidR="00315E5D" w:rsidRDefault="00315E5D" w:rsidP="00315E5D">
      <w:pPr>
        <w:pStyle w:val="ListParagraph"/>
        <w:numPr>
          <w:ilvl w:val="1"/>
          <w:numId w:val="30"/>
        </w:numPr>
        <w:rPr>
          <w:lang w:eastAsia="ko-KR"/>
        </w:rPr>
      </w:pPr>
      <w:r>
        <w:rPr>
          <w:lang w:eastAsia="ko-KR"/>
        </w:rPr>
        <w:t>It just increases the complexity of MBS DRX.</w:t>
      </w:r>
    </w:p>
    <w:p w14:paraId="75E466A1" w14:textId="424C1C39" w:rsidR="00FB4941" w:rsidRDefault="00FB4941" w:rsidP="00FB4941">
      <w:pPr>
        <w:rPr>
          <w:lang w:eastAsia="ko-KR"/>
        </w:rPr>
      </w:pPr>
      <w:r>
        <w:rPr>
          <w:lang w:eastAsia="ko-KR"/>
        </w:rPr>
        <w:t xml:space="preserve">Both camps have reasons and the discussion has been done many times. Thus, the rapporteur would like to check companies view once again </w:t>
      </w:r>
      <w:r w:rsidR="002217B5">
        <w:rPr>
          <w:lang w:eastAsia="ko-KR"/>
        </w:rPr>
        <w:t>to find a</w:t>
      </w:r>
      <w:r w:rsidR="009124A3">
        <w:rPr>
          <w:lang w:eastAsia="ko-KR"/>
        </w:rPr>
        <w:t xml:space="preserve"> way</w:t>
      </w:r>
      <w:r w:rsidR="002217B5">
        <w:rPr>
          <w:lang w:eastAsia="ko-KR"/>
        </w:rPr>
        <w:t xml:space="preserve"> f</w:t>
      </w:r>
      <w:r w:rsidR="009124A3">
        <w:rPr>
          <w:lang w:eastAsia="ko-KR"/>
        </w:rPr>
        <w:t>orward.</w:t>
      </w:r>
      <w:r>
        <w:rPr>
          <w:lang w:eastAsia="ko-KR"/>
        </w:rPr>
        <w:t xml:space="preserve"> </w:t>
      </w:r>
    </w:p>
    <w:p w14:paraId="17C52AC9" w14:textId="78F6A922" w:rsidR="00FB4941" w:rsidRDefault="00FB4941" w:rsidP="009124A3">
      <w:pPr>
        <w:rPr>
          <w:b/>
          <w:lang w:eastAsia="ko-KR"/>
        </w:rPr>
      </w:pPr>
      <w:r w:rsidRPr="00CB543F">
        <w:rPr>
          <w:b/>
          <w:lang w:eastAsia="ko-KR"/>
        </w:rPr>
        <w:t>Q</w:t>
      </w:r>
      <w:r>
        <w:rPr>
          <w:b/>
          <w:lang w:eastAsia="ko-KR"/>
        </w:rPr>
        <w:t>3</w:t>
      </w:r>
      <w:r w:rsidRPr="00CB543F">
        <w:rPr>
          <w:b/>
          <w:lang w:eastAsia="ko-KR"/>
        </w:rPr>
        <w:t xml:space="preserve">) </w:t>
      </w:r>
      <w:r w:rsidR="009124A3">
        <w:rPr>
          <w:b/>
          <w:lang w:eastAsia="ko-KR"/>
        </w:rPr>
        <w:t>Do companies</w:t>
      </w:r>
      <w:r>
        <w:rPr>
          <w:b/>
          <w:lang w:eastAsia="ko-KR"/>
        </w:rPr>
        <w:t xml:space="preserve"> </w:t>
      </w:r>
      <w:r w:rsidR="009124A3">
        <w:rPr>
          <w:b/>
          <w:lang w:eastAsia="ko-KR"/>
        </w:rPr>
        <w:t>support Short DRX for MBS?</w:t>
      </w:r>
    </w:p>
    <w:p w14:paraId="63B5C8CD" w14:textId="7ACC0E0B" w:rsidR="00FB4941" w:rsidRDefault="009124A3" w:rsidP="00FB4941">
      <w:pPr>
        <w:pStyle w:val="ListParagraph"/>
        <w:numPr>
          <w:ilvl w:val="0"/>
          <w:numId w:val="31"/>
        </w:numPr>
        <w:rPr>
          <w:b/>
          <w:lang w:eastAsia="ko-KR"/>
        </w:rPr>
      </w:pPr>
      <w:r>
        <w:rPr>
          <w:b/>
          <w:lang w:eastAsia="ko-KR"/>
        </w:rPr>
        <w:t>Yes</w:t>
      </w:r>
    </w:p>
    <w:p w14:paraId="0143A520" w14:textId="5CBBE809" w:rsidR="009124A3" w:rsidRPr="00DF78AB" w:rsidRDefault="009124A3" w:rsidP="00FB4941">
      <w:pPr>
        <w:pStyle w:val="ListParagraph"/>
        <w:numPr>
          <w:ilvl w:val="0"/>
          <w:numId w:val="31"/>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FB4941" w14:paraId="52C5F7F7" w14:textId="77777777" w:rsidTr="00601D54">
        <w:tc>
          <w:tcPr>
            <w:tcW w:w="1413" w:type="dxa"/>
          </w:tcPr>
          <w:p w14:paraId="4FE53EE2" w14:textId="77777777" w:rsidR="00FB4941" w:rsidRPr="00CB543F" w:rsidRDefault="00FB4941" w:rsidP="00601D54">
            <w:pPr>
              <w:spacing w:after="0"/>
              <w:rPr>
                <w:b/>
                <w:lang w:eastAsia="ko-KR"/>
              </w:rPr>
            </w:pPr>
            <w:r w:rsidRPr="00CB543F">
              <w:rPr>
                <w:rFonts w:hint="eastAsia"/>
                <w:b/>
                <w:lang w:eastAsia="ko-KR"/>
              </w:rPr>
              <w:t>Company</w:t>
            </w:r>
          </w:p>
        </w:tc>
        <w:tc>
          <w:tcPr>
            <w:tcW w:w="1276" w:type="dxa"/>
          </w:tcPr>
          <w:p w14:paraId="28AA4FDA" w14:textId="7D1CDF76" w:rsidR="00FB4941" w:rsidRPr="00CB543F" w:rsidRDefault="006612D4" w:rsidP="006612D4">
            <w:pPr>
              <w:spacing w:after="0"/>
              <w:rPr>
                <w:b/>
                <w:lang w:eastAsia="ko-KR"/>
              </w:rPr>
            </w:pPr>
            <w:r>
              <w:rPr>
                <w:b/>
                <w:lang w:eastAsia="ko-KR"/>
              </w:rPr>
              <w:t>Yes/No</w:t>
            </w:r>
          </w:p>
        </w:tc>
        <w:tc>
          <w:tcPr>
            <w:tcW w:w="6942" w:type="dxa"/>
          </w:tcPr>
          <w:p w14:paraId="28C61951" w14:textId="77777777" w:rsidR="00FB4941" w:rsidRPr="00CB543F" w:rsidRDefault="00FB4941" w:rsidP="00601D54">
            <w:pPr>
              <w:spacing w:after="0"/>
              <w:rPr>
                <w:b/>
                <w:lang w:eastAsia="ko-KR"/>
              </w:rPr>
            </w:pPr>
            <w:r w:rsidRPr="00CB543F">
              <w:rPr>
                <w:rFonts w:hint="eastAsia"/>
                <w:b/>
                <w:lang w:eastAsia="ko-KR"/>
              </w:rPr>
              <w:t>Comment</w:t>
            </w:r>
          </w:p>
        </w:tc>
      </w:tr>
      <w:tr w:rsidR="00FB4941" w14:paraId="195B49B3" w14:textId="77777777" w:rsidTr="00601D54">
        <w:tc>
          <w:tcPr>
            <w:tcW w:w="1413" w:type="dxa"/>
          </w:tcPr>
          <w:p w14:paraId="0FC699C6" w14:textId="5D2B6CA7" w:rsidR="00FB4941" w:rsidRDefault="00FF02A9" w:rsidP="00601D54">
            <w:pPr>
              <w:spacing w:after="0"/>
              <w:rPr>
                <w:lang w:eastAsia="ko-KR"/>
              </w:rPr>
            </w:pPr>
            <w:r>
              <w:rPr>
                <w:lang w:eastAsia="ko-KR"/>
              </w:rPr>
              <w:t>Qualcomm</w:t>
            </w:r>
          </w:p>
        </w:tc>
        <w:tc>
          <w:tcPr>
            <w:tcW w:w="1276" w:type="dxa"/>
          </w:tcPr>
          <w:p w14:paraId="5105E8A4" w14:textId="0A0F2FEF" w:rsidR="00FB4941" w:rsidRDefault="00FF02A9" w:rsidP="00601D54">
            <w:pPr>
              <w:spacing w:after="0"/>
              <w:rPr>
                <w:lang w:eastAsia="ko-KR"/>
              </w:rPr>
            </w:pPr>
            <w:r>
              <w:rPr>
                <w:lang w:eastAsia="ko-KR"/>
              </w:rPr>
              <w:t>Yes</w:t>
            </w:r>
          </w:p>
        </w:tc>
        <w:tc>
          <w:tcPr>
            <w:tcW w:w="6942" w:type="dxa"/>
          </w:tcPr>
          <w:p w14:paraId="6ABABFC1" w14:textId="264F059C" w:rsidR="00FB4941" w:rsidRDefault="00FF02A9" w:rsidP="00FF02A9">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1267F" w14:paraId="4A4A8E27" w14:textId="77777777" w:rsidTr="00601D54">
        <w:tc>
          <w:tcPr>
            <w:tcW w:w="1413" w:type="dxa"/>
          </w:tcPr>
          <w:p w14:paraId="5E2711CC" w14:textId="51A3B454" w:rsidR="0031267F" w:rsidRPr="000154FA" w:rsidRDefault="0031267F" w:rsidP="0031267F">
            <w:pPr>
              <w:spacing w:after="0"/>
              <w:rPr>
                <w:lang w:eastAsia="ko-KR"/>
              </w:rPr>
            </w:pPr>
            <w:r w:rsidRPr="000154FA">
              <w:rPr>
                <w:rFonts w:hint="eastAsia"/>
                <w:lang w:eastAsia="ko-KR"/>
              </w:rPr>
              <w:t>Samsung</w:t>
            </w:r>
          </w:p>
        </w:tc>
        <w:tc>
          <w:tcPr>
            <w:tcW w:w="1276" w:type="dxa"/>
          </w:tcPr>
          <w:p w14:paraId="1BE29AAD" w14:textId="1049D1CF" w:rsidR="0031267F" w:rsidRPr="000154FA" w:rsidRDefault="0031267F" w:rsidP="0031267F">
            <w:pPr>
              <w:spacing w:after="0"/>
              <w:rPr>
                <w:lang w:eastAsia="ko-KR"/>
              </w:rPr>
            </w:pPr>
            <w:r w:rsidRPr="000154FA">
              <w:rPr>
                <w:rFonts w:hint="eastAsia"/>
                <w:lang w:eastAsia="ko-KR"/>
              </w:rPr>
              <w:t>No</w:t>
            </w:r>
          </w:p>
        </w:tc>
        <w:tc>
          <w:tcPr>
            <w:tcW w:w="6942" w:type="dxa"/>
          </w:tcPr>
          <w:p w14:paraId="5F5490F9" w14:textId="774901C5" w:rsidR="0031267F" w:rsidRPr="000154FA" w:rsidRDefault="0031267F" w:rsidP="0031267F">
            <w:pPr>
              <w:spacing w:after="0"/>
              <w:rPr>
                <w:lang w:eastAsia="ko-KR"/>
              </w:rPr>
            </w:pPr>
            <w:r w:rsidRPr="000154FA">
              <w:rPr>
                <w:rFonts w:hint="eastAsia"/>
                <w:lang w:eastAsia="ko-KR"/>
              </w:rPr>
              <w:t>The side-effect on cycle mismatch</w:t>
            </w:r>
            <w:r w:rsidRPr="000154FA">
              <w:rPr>
                <w:lang w:eastAsia="ko-KR"/>
              </w:rPr>
              <w:t xml:space="preserve"> may not be controlled. It may not work properly.</w:t>
            </w:r>
          </w:p>
        </w:tc>
      </w:tr>
      <w:tr w:rsidR="00B75C3E" w14:paraId="2A55AB88" w14:textId="77777777" w:rsidTr="00601D54">
        <w:tc>
          <w:tcPr>
            <w:tcW w:w="1413" w:type="dxa"/>
          </w:tcPr>
          <w:p w14:paraId="293C4503" w14:textId="15929643" w:rsidR="00B75C3E"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08304B93" w14:textId="339B4914" w:rsidR="00B75C3E" w:rsidRDefault="00B75C3E" w:rsidP="00B75C3E">
            <w:pPr>
              <w:spacing w:after="0"/>
              <w:rPr>
                <w:lang w:eastAsia="ko-KR"/>
              </w:rPr>
            </w:pPr>
            <w:r>
              <w:rPr>
                <w:rFonts w:eastAsia="SimSun" w:hint="eastAsia"/>
                <w:lang w:eastAsia="zh-CN"/>
              </w:rPr>
              <w:t>Y</w:t>
            </w:r>
            <w:r>
              <w:rPr>
                <w:rFonts w:eastAsia="SimSun"/>
                <w:lang w:eastAsia="zh-CN"/>
              </w:rPr>
              <w:t>es</w:t>
            </w:r>
          </w:p>
        </w:tc>
        <w:tc>
          <w:tcPr>
            <w:tcW w:w="6942" w:type="dxa"/>
          </w:tcPr>
          <w:p w14:paraId="3FD004D1" w14:textId="674F5BB4" w:rsidR="00B75C3E" w:rsidRDefault="00B75C3E" w:rsidP="00B75C3E">
            <w:pPr>
              <w:spacing w:after="0"/>
              <w:rPr>
                <w:lang w:eastAsia="ko-KR"/>
              </w:rPr>
            </w:pPr>
            <w:r>
              <w:rPr>
                <w:rFonts w:eastAsia="SimSun" w:hint="eastAsia"/>
                <w:lang w:eastAsia="zh-CN"/>
              </w:rPr>
              <w:t>I</w:t>
            </w:r>
            <w:r>
              <w:rPr>
                <w:rFonts w:eastAsia="SimSun"/>
                <w:lang w:eastAsia="zh-CN"/>
              </w:rPr>
              <w:t>t should be optional and</w:t>
            </w:r>
            <w:r w:rsidRPr="00E641DF">
              <w:rPr>
                <w:rFonts w:eastAsia="SimSun"/>
                <w:lang w:eastAsia="zh-CN"/>
              </w:rPr>
              <w:t xml:space="preserve"> up to NW to configure the DRX pattern</w:t>
            </w:r>
            <w:r>
              <w:rPr>
                <w:rFonts w:eastAsia="SimSun"/>
                <w:lang w:eastAsia="zh-CN"/>
              </w:rPr>
              <w:t xml:space="preserve"> depending on multiple UEs</w:t>
            </w:r>
          </w:p>
        </w:tc>
      </w:tr>
      <w:tr w:rsidR="00B75C3E" w14:paraId="6EA7AEB8" w14:textId="77777777" w:rsidTr="00601D54">
        <w:tc>
          <w:tcPr>
            <w:tcW w:w="1413" w:type="dxa"/>
          </w:tcPr>
          <w:p w14:paraId="33A23F92" w14:textId="1CA959C6"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26DA299" w14:textId="4DFC4835" w:rsidR="00B75C3E" w:rsidRPr="00B916F7" w:rsidRDefault="00B916F7" w:rsidP="00B75C3E">
            <w:pPr>
              <w:spacing w:after="0"/>
              <w:rPr>
                <w:rFonts w:eastAsia="SimSun"/>
                <w:lang w:eastAsia="zh-CN"/>
              </w:rPr>
            </w:pPr>
            <w:r>
              <w:rPr>
                <w:rFonts w:eastAsia="SimSun"/>
                <w:lang w:eastAsia="zh-CN"/>
              </w:rPr>
              <w:t xml:space="preserve">No </w:t>
            </w:r>
          </w:p>
        </w:tc>
        <w:tc>
          <w:tcPr>
            <w:tcW w:w="6942" w:type="dxa"/>
          </w:tcPr>
          <w:p w14:paraId="05CD85A4" w14:textId="77777777" w:rsidR="00B916F7" w:rsidRDefault="00B916F7" w:rsidP="00B916F7">
            <w:r>
              <w:t>MBS service is not delay sensitive service as URLLC. So no need to use short DRX especially in R17.</w:t>
            </w:r>
          </w:p>
          <w:p w14:paraId="7303AA43" w14:textId="062D91B1" w:rsidR="00B75C3E" w:rsidRPr="00B916F7" w:rsidRDefault="00B916F7" w:rsidP="00B916F7">
            <w:pPr>
              <w:rPr>
                <w:rFonts w:eastAsiaTheme="minorEastAsia"/>
              </w:rPr>
            </w:pPr>
            <w:r>
              <w:t xml:space="preserve">In PTM reception, </w:t>
            </w:r>
            <w:r w:rsidRPr="00CA7A24">
              <w:t>reception performance may decrease</w:t>
            </w:r>
            <w:r>
              <w:t xml:space="preserve"> for some UEs, and these UEs may not receive the PTM data and enter long DRX in advance and result in </w:t>
            </w:r>
            <w:r w:rsidRPr="00131543">
              <w:rPr>
                <w:rFonts w:hint="eastAsia"/>
              </w:rPr>
              <w:t>mismatch problem among multiple UEs</w:t>
            </w:r>
            <w:r w:rsidRPr="00131543">
              <w:t>.</w:t>
            </w:r>
          </w:p>
        </w:tc>
      </w:tr>
      <w:tr w:rsidR="005C2080" w14:paraId="4B39DF67" w14:textId="77777777" w:rsidTr="00AF1E99">
        <w:tc>
          <w:tcPr>
            <w:tcW w:w="1413" w:type="dxa"/>
          </w:tcPr>
          <w:p w14:paraId="1F29E478" w14:textId="77777777" w:rsidR="005C2080" w:rsidRDefault="005C2080" w:rsidP="00AF1E99">
            <w:pPr>
              <w:spacing w:after="0"/>
              <w:rPr>
                <w:lang w:eastAsia="ko-KR"/>
              </w:rPr>
            </w:pPr>
            <w:r>
              <w:rPr>
                <w:lang w:eastAsia="ko-KR"/>
              </w:rPr>
              <w:t>Nokia</w:t>
            </w:r>
          </w:p>
        </w:tc>
        <w:tc>
          <w:tcPr>
            <w:tcW w:w="1276" w:type="dxa"/>
          </w:tcPr>
          <w:p w14:paraId="252E8A57" w14:textId="77777777" w:rsidR="005C2080" w:rsidRDefault="005C2080" w:rsidP="00AF1E99">
            <w:pPr>
              <w:spacing w:after="0"/>
              <w:rPr>
                <w:lang w:eastAsia="ko-KR"/>
              </w:rPr>
            </w:pPr>
            <w:r>
              <w:rPr>
                <w:lang w:eastAsia="ko-KR"/>
              </w:rPr>
              <w:t>Yes</w:t>
            </w:r>
          </w:p>
        </w:tc>
        <w:tc>
          <w:tcPr>
            <w:tcW w:w="6942" w:type="dxa"/>
          </w:tcPr>
          <w:p w14:paraId="057DEEAC" w14:textId="77777777" w:rsidR="005C2080" w:rsidRDefault="005C2080" w:rsidP="00AF1E99">
            <w:pPr>
              <w:spacing w:after="0"/>
              <w:rPr>
                <w:lang w:eastAsia="ko-KR"/>
              </w:rPr>
            </w:pPr>
            <w:r>
              <w:rPr>
                <w:lang w:eastAsia="ko-KR"/>
              </w:rPr>
              <w:t>Agree with Qualcomm, this is essential for public safety, the most likely use case for MBS.</w:t>
            </w:r>
          </w:p>
        </w:tc>
      </w:tr>
      <w:tr w:rsidR="00B75C3E" w14:paraId="7D021E68" w14:textId="77777777" w:rsidTr="00601D54">
        <w:tc>
          <w:tcPr>
            <w:tcW w:w="1413" w:type="dxa"/>
          </w:tcPr>
          <w:p w14:paraId="31E6B5B7" w14:textId="77777777" w:rsidR="00B75C3E" w:rsidRDefault="00B75C3E" w:rsidP="00B75C3E">
            <w:pPr>
              <w:spacing w:after="0"/>
              <w:rPr>
                <w:lang w:eastAsia="ko-KR"/>
              </w:rPr>
            </w:pPr>
          </w:p>
        </w:tc>
        <w:tc>
          <w:tcPr>
            <w:tcW w:w="1276" w:type="dxa"/>
          </w:tcPr>
          <w:p w14:paraId="7AD60478" w14:textId="77777777" w:rsidR="00B75C3E" w:rsidRDefault="00B75C3E" w:rsidP="00B75C3E">
            <w:pPr>
              <w:spacing w:after="0"/>
              <w:rPr>
                <w:lang w:eastAsia="ko-KR"/>
              </w:rPr>
            </w:pPr>
          </w:p>
        </w:tc>
        <w:tc>
          <w:tcPr>
            <w:tcW w:w="6942" w:type="dxa"/>
          </w:tcPr>
          <w:p w14:paraId="7F766B5F" w14:textId="77777777" w:rsidR="00B75C3E" w:rsidRDefault="00B75C3E" w:rsidP="00B75C3E">
            <w:pPr>
              <w:spacing w:after="0"/>
              <w:rPr>
                <w:lang w:eastAsia="ko-KR"/>
              </w:rPr>
            </w:pPr>
          </w:p>
        </w:tc>
      </w:tr>
      <w:tr w:rsidR="00B75C3E" w14:paraId="62C4937A" w14:textId="77777777" w:rsidTr="00601D54">
        <w:tc>
          <w:tcPr>
            <w:tcW w:w="1413" w:type="dxa"/>
          </w:tcPr>
          <w:p w14:paraId="55558892" w14:textId="77777777" w:rsidR="00B75C3E" w:rsidRDefault="00B75C3E" w:rsidP="00B75C3E">
            <w:pPr>
              <w:spacing w:after="0"/>
              <w:rPr>
                <w:lang w:eastAsia="ko-KR"/>
              </w:rPr>
            </w:pPr>
          </w:p>
        </w:tc>
        <w:tc>
          <w:tcPr>
            <w:tcW w:w="1276" w:type="dxa"/>
          </w:tcPr>
          <w:p w14:paraId="4D652E91" w14:textId="77777777" w:rsidR="00B75C3E" w:rsidRDefault="00B75C3E" w:rsidP="00B75C3E">
            <w:pPr>
              <w:spacing w:after="0"/>
              <w:rPr>
                <w:lang w:eastAsia="ko-KR"/>
              </w:rPr>
            </w:pPr>
          </w:p>
        </w:tc>
        <w:tc>
          <w:tcPr>
            <w:tcW w:w="6942" w:type="dxa"/>
          </w:tcPr>
          <w:p w14:paraId="3DB84F3C" w14:textId="77777777" w:rsidR="00B75C3E" w:rsidRDefault="00B75C3E" w:rsidP="00B75C3E">
            <w:pPr>
              <w:spacing w:after="0"/>
              <w:rPr>
                <w:lang w:eastAsia="ko-KR"/>
              </w:rPr>
            </w:pPr>
          </w:p>
        </w:tc>
      </w:tr>
      <w:tr w:rsidR="00B75C3E" w14:paraId="52945876" w14:textId="77777777" w:rsidTr="00601D54">
        <w:tc>
          <w:tcPr>
            <w:tcW w:w="1413" w:type="dxa"/>
          </w:tcPr>
          <w:p w14:paraId="2A5A91A1" w14:textId="77777777" w:rsidR="00B75C3E" w:rsidRDefault="00B75C3E" w:rsidP="00B75C3E">
            <w:pPr>
              <w:spacing w:after="0"/>
              <w:rPr>
                <w:lang w:eastAsia="ko-KR"/>
              </w:rPr>
            </w:pPr>
          </w:p>
        </w:tc>
        <w:tc>
          <w:tcPr>
            <w:tcW w:w="1276" w:type="dxa"/>
          </w:tcPr>
          <w:p w14:paraId="6F918CF3" w14:textId="77777777" w:rsidR="00B75C3E" w:rsidRDefault="00B75C3E" w:rsidP="00B75C3E">
            <w:pPr>
              <w:spacing w:after="0"/>
              <w:rPr>
                <w:lang w:eastAsia="ko-KR"/>
              </w:rPr>
            </w:pPr>
          </w:p>
        </w:tc>
        <w:tc>
          <w:tcPr>
            <w:tcW w:w="6942" w:type="dxa"/>
          </w:tcPr>
          <w:p w14:paraId="3DD940B6" w14:textId="77777777" w:rsidR="00B75C3E" w:rsidRDefault="00B75C3E" w:rsidP="00B75C3E">
            <w:pPr>
              <w:spacing w:after="0"/>
              <w:rPr>
                <w:lang w:eastAsia="ko-KR"/>
              </w:rPr>
            </w:pPr>
          </w:p>
        </w:tc>
      </w:tr>
      <w:tr w:rsidR="00B75C3E" w14:paraId="185E17D2" w14:textId="77777777" w:rsidTr="00601D54">
        <w:tc>
          <w:tcPr>
            <w:tcW w:w="1413" w:type="dxa"/>
          </w:tcPr>
          <w:p w14:paraId="2012989C" w14:textId="77777777" w:rsidR="00B75C3E" w:rsidRDefault="00B75C3E" w:rsidP="00B75C3E">
            <w:pPr>
              <w:spacing w:after="0"/>
              <w:rPr>
                <w:lang w:eastAsia="ko-KR"/>
              </w:rPr>
            </w:pPr>
          </w:p>
        </w:tc>
        <w:tc>
          <w:tcPr>
            <w:tcW w:w="1276" w:type="dxa"/>
          </w:tcPr>
          <w:p w14:paraId="0475682D" w14:textId="77777777" w:rsidR="00B75C3E" w:rsidRDefault="00B75C3E" w:rsidP="00B75C3E">
            <w:pPr>
              <w:spacing w:after="0"/>
              <w:rPr>
                <w:lang w:eastAsia="ko-KR"/>
              </w:rPr>
            </w:pPr>
          </w:p>
        </w:tc>
        <w:tc>
          <w:tcPr>
            <w:tcW w:w="6942" w:type="dxa"/>
          </w:tcPr>
          <w:p w14:paraId="272A2F1C" w14:textId="77777777" w:rsidR="00B75C3E" w:rsidRDefault="00B75C3E" w:rsidP="00B75C3E">
            <w:pPr>
              <w:spacing w:after="0"/>
              <w:rPr>
                <w:lang w:eastAsia="ko-KR"/>
              </w:rPr>
            </w:pPr>
          </w:p>
        </w:tc>
      </w:tr>
      <w:tr w:rsidR="00B75C3E" w14:paraId="1137F199" w14:textId="77777777" w:rsidTr="00601D54">
        <w:tc>
          <w:tcPr>
            <w:tcW w:w="1413" w:type="dxa"/>
          </w:tcPr>
          <w:p w14:paraId="6CC4942D" w14:textId="77777777" w:rsidR="00B75C3E" w:rsidRDefault="00B75C3E" w:rsidP="00B75C3E">
            <w:pPr>
              <w:spacing w:after="0"/>
              <w:rPr>
                <w:lang w:eastAsia="ko-KR"/>
              </w:rPr>
            </w:pPr>
          </w:p>
        </w:tc>
        <w:tc>
          <w:tcPr>
            <w:tcW w:w="1276" w:type="dxa"/>
          </w:tcPr>
          <w:p w14:paraId="4C7567BA" w14:textId="77777777" w:rsidR="00B75C3E" w:rsidRDefault="00B75C3E" w:rsidP="00B75C3E">
            <w:pPr>
              <w:spacing w:after="0"/>
              <w:rPr>
                <w:lang w:eastAsia="ko-KR"/>
              </w:rPr>
            </w:pPr>
          </w:p>
        </w:tc>
        <w:tc>
          <w:tcPr>
            <w:tcW w:w="6942" w:type="dxa"/>
          </w:tcPr>
          <w:p w14:paraId="4F191B44" w14:textId="77777777" w:rsidR="00B75C3E" w:rsidRDefault="00B75C3E" w:rsidP="00B75C3E">
            <w:pPr>
              <w:spacing w:after="0"/>
              <w:rPr>
                <w:lang w:eastAsia="ko-KR"/>
              </w:rPr>
            </w:pPr>
          </w:p>
        </w:tc>
      </w:tr>
      <w:tr w:rsidR="00B75C3E" w14:paraId="7601E39F" w14:textId="77777777" w:rsidTr="00601D54">
        <w:tc>
          <w:tcPr>
            <w:tcW w:w="1413" w:type="dxa"/>
          </w:tcPr>
          <w:p w14:paraId="2A3C31A8" w14:textId="77777777" w:rsidR="00B75C3E" w:rsidRDefault="00B75C3E" w:rsidP="00B75C3E">
            <w:pPr>
              <w:spacing w:after="0"/>
              <w:rPr>
                <w:lang w:eastAsia="ko-KR"/>
              </w:rPr>
            </w:pPr>
          </w:p>
        </w:tc>
        <w:tc>
          <w:tcPr>
            <w:tcW w:w="1276" w:type="dxa"/>
          </w:tcPr>
          <w:p w14:paraId="6249C0E9" w14:textId="77777777" w:rsidR="00B75C3E" w:rsidRDefault="00B75C3E" w:rsidP="00B75C3E">
            <w:pPr>
              <w:spacing w:after="0"/>
              <w:rPr>
                <w:lang w:eastAsia="ko-KR"/>
              </w:rPr>
            </w:pPr>
          </w:p>
        </w:tc>
        <w:tc>
          <w:tcPr>
            <w:tcW w:w="6942" w:type="dxa"/>
          </w:tcPr>
          <w:p w14:paraId="427AA467" w14:textId="77777777" w:rsidR="00B75C3E" w:rsidRDefault="00B75C3E" w:rsidP="00B75C3E">
            <w:pPr>
              <w:spacing w:after="0"/>
              <w:rPr>
                <w:lang w:eastAsia="ko-KR"/>
              </w:rPr>
            </w:pPr>
          </w:p>
        </w:tc>
      </w:tr>
      <w:tr w:rsidR="00B75C3E" w14:paraId="52CD6BD6" w14:textId="77777777" w:rsidTr="00601D54">
        <w:tc>
          <w:tcPr>
            <w:tcW w:w="1413" w:type="dxa"/>
          </w:tcPr>
          <w:p w14:paraId="418653A8" w14:textId="77777777" w:rsidR="00B75C3E" w:rsidRDefault="00B75C3E" w:rsidP="00B75C3E">
            <w:pPr>
              <w:spacing w:after="0"/>
              <w:rPr>
                <w:lang w:eastAsia="ko-KR"/>
              </w:rPr>
            </w:pPr>
          </w:p>
        </w:tc>
        <w:tc>
          <w:tcPr>
            <w:tcW w:w="1276" w:type="dxa"/>
          </w:tcPr>
          <w:p w14:paraId="59442879" w14:textId="77777777" w:rsidR="00B75C3E" w:rsidRDefault="00B75C3E" w:rsidP="00B75C3E">
            <w:pPr>
              <w:spacing w:after="0"/>
              <w:rPr>
                <w:lang w:eastAsia="ko-KR"/>
              </w:rPr>
            </w:pPr>
          </w:p>
        </w:tc>
        <w:tc>
          <w:tcPr>
            <w:tcW w:w="6942" w:type="dxa"/>
          </w:tcPr>
          <w:p w14:paraId="26D19EFF" w14:textId="77777777" w:rsidR="00B75C3E" w:rsidRDefault="00B75C3E" w:rsidP="00B75C3E">
            <w:pPr>
              <w:spacing w:after="0"/>
              <w:rPr>
                <w:lang w:eastAsia="ko-KR"/>
              </w:rPr>
            </w:pPr>
          </w:p>
        </w:tc>
      </w:tr>
      <w:tr w:rsidR="00B75C3E" w14:paraId="33C5A7E7" w14:textId="77777777" w:rsidTr="00601D54">
        <w:tc>
          <w:tcPr>
            <w:tcW w:w="1413" w:type="dxa"/>
          </w:tcPr>
          <w:p w14:paraId="2DAECA5C" w14:textId="77777777" w:rsidR="00B75C3E" w:rsidRDefault="00B75C3E" w:rsidP="00B75C3E">
            <w:pPr>
              <w:spacing w:after="0"/>
              <w:rPr>
                <w:lang w:eastAsia="ko-KR"/>
              </w:rPr>
            </w:pPr>
          </w:p>
        </w:tc>
        <w:tc>
          <w:tcPr>
            <w:tcW w:w="1276" w:type="dxa"/>
          </w:tcPr>
          <w:p w14:paraId="2595E831" w14:textId="77777777" w:rsidR="00B75C3E" w:rsidRDefault="00B75C3E" w:rsidP="00B75C3E">
            <w:pPr>
              <w:spacing w:after="0"/>
              <w:rPr>
                <w:lang w:eastAsia="ko-KR"/>
              </w:rPr>
            </w:pPr>
          </w:p>
        </w:tc>
        <w:tc>
          <w:tcPr>
            <w:tcW w:w="6942" w:type="dxa"/>
          </w:tcPr>
          <w:p w14:paraId="02F95F32" w14:textId="77777777" w:rsidR="00B75C3E" w:rsidRDefault="00B75C3E" w:rsidP="00B75C3E">
            <w:pPr>
              <w:spacing w:after="0"/>
              <w:rPr>
                <w:lang w:eastAsia="ko-KR"/>
              </w:rPr>
            </w:pPr>
          </w:p>
        </w:tc>
      </w:tr>
      <w:tr w:rsidR="00B75C3E" w14:paraId="0E8CBC4C" w14:textId="77777777" w:rsidTr="00601D54">
        <w:tc>
          <w:tcPr>
            <w:tcW w:w="1413" w:type="dxa"/>
          </w:tcPr>
          <w:p w14:paraId="40C71F3D" w14:textId="77777777" w:rsidR="00B75C3E" w:rsidRDefault="00B75C3E" w:rsidP="00B75C3E">
            <w:pPr>
              <w:spacing w:after="0"/>
              <w:rPr>
                <w:lang w:eastAsia="ko-KR"/>
              </w:rPr>
            </w:pPr>
          </w:p>
        </w:tc>
        <w:tc>
          <w:tcPr>
            <w:tcW w:w="1276" w:type="dxa"/>
          </w:tcPr>
          <w:p w14:paraId="32063B3B" w14:textId="77777777" w:rsidR="00B75C3E" w:rsidRDefault="00B75C3E" w:rsidP="00B75C3E">
            <w:pPr>
              <w:spacing w:after="0"/>
              <w:rPr>
                <w:lang w:eastAsia="ko-KR"/>
              </w:rPr>
            </w:pPr>
          </w:p>
        </w:tc>
        <w:tc>
          <w:tcPr>
            <w:tcW w:w="6942" w:type="dxa"/>
          </w:tcPr>
          <w:p w14:paraId="341B18A2" w14:textId="77777777" w:rsidR="00B75C3E" w:rsidRDefault="00B75C3E" w:rsidP="00B75C3E">
            <w:pPr>
              <w:spacing w:after="0"/>
              <w:rPr>
                <w:lang w:eastAsia="ko-KR"/>
              </w:rPr>
            </w:pPr>
          </w:p>
        </w:tc>
      </w:tr>
      <w:tr w:rsidR="00B75C3E" w14:paraId="6301955A" w14:textId="77777777" w:rsidTr="00601D54">
        <w:tc>
          <w:tcPr>
            <w:tcW w:w="1413" w:type="dxa"/>
          </w:tcPr>
          <w:p w14:paraId="482060FD" w14:textId="77777777" w:rsidR="00B75C3E" w:rsidRDefault="00B75C3E" w:rsidP="00B75C3E">
            <w:pPr>
              <w:spacing w:after="0"/>
              <w:rPr>
                <w:lang w:eastAsia="ko-KR"/>
              </w:rPr>
            </w:pPr>
          </w:p>
        </w:tc>
        <w:tc>
          <w:tcPr>
            <w:tcW w:w="1276" w:type="dxa"/>
          </w:tcPr>
          <w:p w14:paraId="1D35984A" w14:textId="77777777" w:rsidR="00B75C3E" w:rsidRDefault="00B75C3E" w:rsidP="00B75C3E">
            <w:pPr>
              <w:spacing w:after="0"/>
              <w:rPr>
                <w:lang w:eastAsia="ko-KR"/>
              </w:rPr>
            </w:pPr>
          </w:p>
        </w:tc>
        <w:tc>
          <w:tcPr>
            <w:tcW w:w="6942" w:type="dxa"/>
          </w:tcPr>
          <w:p w14:paraId="2C200236" w14:textId="77777777" w:rsidR="00B75C3E" w:rsidRDefault="00B75C3E" w:rsidP="00B75C3E">
            <w:pPr>
              <w:spacing w:after="0"/>
              <w:rPr>
                <w:lang w:eastAsia="ko-KR"/>
              </w:rPr>
            </w:pPr>
          </w:p>
        </w:tc>
      </w:tr>
      <w:tr w:rsidR="00B75C3E" w14:paraId="1E752E71" w14:textId="77777777" w:rsidTr="00601D54">
        <w:tc>
          <w:tcPr>
            <w:tcW w:w="1413" w:type="dxa"/>
          </w:tcPr>
          <w:p w14:paraId="4ECB7F54" w14:textId="77777777" w:rsidR="00B75C3E" w:rsidRDefault="00B75C3E" w:rsidP="00B75C3E">
            <w:pPr>
              <w:spacing w:after="0"/>
              <w:rPr>
                <w:lang w:eastAsia="ko-KR"/>
              </w:rPr>
            </w:pPr>
          </w:p>
        </w:tc>
        <w:tc>
          <w:tcPr>
            <w:tcW w:w="1276" w:type="dxa"/>
          </w:tcPr>
          <w:p w14:paraId="6FE086FD" w14:textId="77777777" w:rsidR="00B75C3E" w:rsidRDefault="00B75C3E" w:rsidP="00B75C3E">
            <w:pPr>
              <w:spacing w:after="0"/>
              <w:rPr>
                <w:lang w:eastAsia="ko-KR"/>
              </w:rPr>
            </w:pPr>
          </w:p>
        </w:tc>
        <w:tc>
          <w:tcPr>
            <w:tcW w:w="6942" w:type="dxa"/>
          </w:tcPr>
          <w:p w14:paraId="13A79112" w14:textId="77777777" w:rsidR="00B75C3E" w:rsidRDefault="00B75C3E" w:rsidP="00B75C3E">
            <w:pPr>
              <w:spacing w:after="0"/>
              <w:rPr>
                <w:lang w:eastAsia="ko-KR"/>
              </w:rPr>
            </w:pPr>
          </w:p>
        </w:tc>
      </w:tr>
      <w:tr w:rsidR="00B75C3E" w14:paraId="55035A04" w14:textId="77777777" w:rsidTr="00601D54">
        <w:tc>
          <w:tcPr>
            <w:tcW w:w="1413" w:type="dxa"/>
          </w:tcPr>
          <w:p w14:paraId="108362CB" w14:textId="77777777" w:rsidR="00B75C3E" w:rsidRDefault="00B75C3E" w:rsidP="00B75C3E">
            <w:pPr>
              <w:spacing w:after="0"/>
              <w:rPr>
                <w:lang w:eastAsia="ko-KR"/>
              </w:rPr>
            </w:pPr>
          </w:p>
        </w:tc>
        <w:tc>
          <w:tcPr>
            <w:tcW w:w="1276" w:type="dxa"/>
          </w:tcPr>
          <w:p w14:paraId="1B71D300" w14:textId="77777777" w:rsidR="00B75C3E" w:rsidRDefault="00B75C3E" w:rsidP="00B75C3E">
            <w:pPr>
              <w:spacing w:after="0"/>
              <w:rPr>
                <w:lang w:eastAsia="ko-KR"/>
              </w:rPr>
            </w:pPr>
          </w:p>
        </w:tc>
        <w:tc>
          <w:tcPr>
            <w:tcW w:w="6942" w:type="dxa"/>
          </w:tcPr>
          <w:p w14:paraId="78B864E3" w14:textId="77777777" w:rsidR="00B75C3E" w:rsidRDefault="00B75C3E" w:rsidP="00B75C3E">
            <w:pPr>
              <w:spacing w:after="0"/>
              <w:rPr>
                <w:lang w:eastAsia="ko-KR"/>
              </w:rPr>
            </w:pPr>
          </w:p>
        </w:tc>
      </w:tr>
    </w:tbl>
    <w:p w14:paraId="0E9080FE" w14:textId="77777777" w:rsidR="00CB543F" w:rsidRPr="00CA32DA" w:rsidRDefault="00CB543F" w:rsidP="00CA32DA">
      <w:pPr>
        <w:rPr>
          <w:lang w:eastAsia="en-US"/>
        </w:rPr>
      </w:pPr>
    </w:p>
    <w:p w14:paraId="4466EB94" w14:textId="5391574D" w:rsidR="00CA32DA" w:rsidRDefault="00443BCD" w:rsidP="00CA32DA">
      <w:pPr>
        <w:pStyle w:val="Heading2"/>
      </w:pPr>
      <w:r>
        <w:t>3</w:t>
      </w:r>
      <w:r w:rsidR="00CA32DA">
        <w:t>.2 DRX Timer Handling</w:t>
      </w:r>
    </w:p>
    <w:p w14:paraId="7D4B14B9" w14:textId="692ACE04" w:rsidR="00CA32DA" w:rsidRDefault="00500461" w:rsidP="005F26C3">
      <w:pPr>
        <w:spacing w:before="240"/>
        <w:jc w:val="both"/>
        <w:rPr>
          <w:lang w:eastAsia="ko-KR"/>
        </w:rPr>
      </w:pPr>
      <w:r>
        <w:rPr>
          <w:lang w:eastAsia="ko-KR"/>
        </w:rPr>
        <w:t>In the offline discussion [</w:t>
      </w:r>
      <w:r w:rsidR="00742E94">
        <w:rPr>
          <w:lang w:eastAsia="ko-KR"/>
        </w:rPr>
        <w:t>2</w:t>
      </w:r>
      <w:r>
        <w:rPr>
          <w:lang w:eastAsia="ko-KR"/>
        </w:rPr>
        <w:t xml:space="preserve">],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w:t>
      </w:r>
      <w:r w:rsidR="004F21F8">
        <w:rPr>
          <w:lang w:eastAsia="ko-KR"/>
        </w:rPr>
        <w:t xml:space="preserve">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4F21F8" w14:paraId="02A877F0" w14:textId="77777777" w:rsidTr="004F21F8">
        <w:tc>
          <w:tcPr>
            <w:tcW w:w="9631" w:type="dxa"/>
          </w:tcPr>
          <w:p w14:paraId="3CA59672" w14:textId="77777777" w:rsidR="004F21F8" w:rsidRPr="004F21F8" w:rsidRDefault="004F21F8" w:rsidP="004F21F8">
            <w:pPr>
              <w:spacing w:after="120" w:line="288" w:lineRule="auto"/>
              <w:jc w:val="both"/>
              <w:textAlignment w:val="baseline"/>
              <w:rPr>
                <w:rFonts w:eastAsia="SimSun"/>
                <w:b/>
                <w:lang w:eastAsia="zh-CN"/>
              </w:rPr>
            </w:pPr>
            <w:r w:rsidRPr="004F21F8">
              <w:rPr>
                <w:rFonts w:eastAsia="SimSun"/>
                <w:b/>
                <w:lang w:eastAsia="zh-CN"/>
              </w:rPr>
              <w:t>Proposal 10: (14/19) If there is no real HARQ feedback transmission due to ACK in NACK only case, the UE will not start DRX RTT timer.</w:t>
            </w:r>
          </w:p>
          <w:p w14:paraId="6E926E90" w14:textId="3E9330D7" w:rsidR="004F21F8" w:rsidRDefault="004F21F8" w:rsidP="00B21356">
            <w:pPr>
              <w:spacing w:after="120" w:line="288" w:lineRule="auto"/>
              <w:jc w:val="both"/>
              <w:textAlignment w:val="baseline"/>
              <w:rPr>
                <w:lang w:eastAsia="ko-KR"/>
              </w:rPr>
            </w:pPr>
            <w:r w:rsidRPr="004F21F8">
              <w:rPr>
                <w:rFonts w:eastAsia="SimSun"/>
                <w:b/>
                <w:lang w:eastAsia="zh-CN"/>
              </w:rPr>
              <w:t>Proposal 11: (15/19)</w:t>
            </w:r>
            <w:r>
              <w:rPr>
                <w:rFonts w:eastAsia="SimSun"/>
                <w:b/>
                <w:lang w:eastAsia="zh-CN"/>
              </w:rPr>
              <w:t xml:space="preserve"> </w:t>
            </w:r>
            <w:r w:rsidRPr="004F21F8">
              <w:rPr>
                <w:rFonts w:eastAsia="SimSun"/>
                <w:b/>
                <w:lang w:eastAsia="zh-CN"/>
              </w:rPr>
              <w:t>After DRX RTT timer expires, UE will not start DRX retran</w:t>
            </w:r>
            <w:r w:rsidR="00B21356">
              <w:rPr>
                <w:rFonts w:eastAsia="SimSun"/>
                <w:b/>
                <w:lang w:eastAsia="zh-CN"/>
              </w:rPr>
              <w:t>s</w:t>
            </w:r>
            <w:r w:rsidRPr="004F21F8">
              <w:rPr>
                <w:rFonts w:eastAsia="SimSun"/>
                <w:b/>
                <w:lang w:eastAsia="zh-CN"/>
              </w:rPr>
              <w:t>mission timer if the corresponding MAC PDU is decoded successfully.</w:t>
            </w:r>
          </w:p>
        </w:tc>
      </w:tr>
    </w:tbl>
    <w:p w14:paraId="255A0FA9" w14:textId="2A3C7EF4" w:rsidR="004F21F8" w:rsidRDefault="004F21F8" w:rsidP="005F26C3">
      <w:pPr>
        <w:spacing w:before="240"/>
        <w:jc w:val="both"/>
        <w:rPr>
          <w:lang w:eastAsia="ko-KR"/>
        </w:rPr>
      </w:pPr>
      <w:r>
        <w:rPr>
          <w:lang w:eastAsia="ko-KR"/>
        </w:rPr>
        <w:t>In the rapporteur’s understanding, P10 and P11 are aligned to the curre</w:t>
      </w:r>
      <w:r w:rsidR="00C46F43">
        <w:rPr>
          <w:lang w:eastAsia="ko-KR"/>
        </w:rPr>
        <w:t>nt MAC running CR</w:t>
      </w:r>
      <w:r w:rsidR="00742E94">
        <w:rPr>
          <w:lang w:eastAsia="ko-KR"/>
        </w:rPr>
        <w:t xml:space="preserve"> [3]</w:t>
      </w:r>
      <w:r w:rsidR="00C46F43">
        <w:rPr>
          <w:lang w:eastAsia="ko-KR"/>
        </w:rPr>
        <w:t>, i.e. no further change is required.</w:t>
      </w:r>
    </w:p>
    <w:tbl>
      <w:tblPr>
        <w:tblStyle w:val="TableGrid"/>
        <w:tblW w:w="0" w:type="auto"/>
        <w:tblLook w:val="04A0" w:firstRow="1" w:lastRow="0" w:firstColumn="1" w:lastColumn="0" w:noHBand="0" w:noVBand="1"/>
      </w:tblPr>
      <w:tblGrid>
        <w:gridCol w:w="9631"/>
      </w:tblGrid>
      <w:tr w:rsidR="005A11AB" w14:paraId="38177D20" w14:textId="77777777" w:rsidTr="005A11AB">
        <w:tc>
          <w:tcPr>
            <w:tcW w:w="9631" w:type="dxa"/>
          </w:tcPr>
          <w:p w14:paraId="6A739D90" w14:textId="77777777" w:rsidR="005A11AB" w:rsidRPr="005A11AB" w:rsidRDefault="005A11AB" w:rsidP="005A11AB">
            <w:pPr>
              <w:overflowPunct/>
              <w:autoSpaceDE/>
              <w:autoSpaceDN/>
              <w:adjustRightInd/>
              <w:spacing w:line="259" w:lineRule="auto"/>
              <w:jc w:val="both"/>
              <w:rPr>
                <w:rFonts w:eastAsia="Times New Roman"/>
                <w:lang w:eastAsia="ko-KR"/>
              </w:rPr>
            </w:pPr>
            <w:r w:rsidRPr="005A11AB">
              <w:rPr>
                <w:rFonts w:eastAsia="Times New Roman"/>
                <w:lang w:eastAsia="ko-KR"/>
              </w:rPr>
              <w:t xml:space="preserve">When </w:t>
            </w:r>
            <w:r w:rsidRPr="005A11AB">
              <w:rPr>
                <w:rFonts w:eastAsia="SimSun"/>
                <w:lang w:eastAsia="en-US"/>
              </w:rPr>
              <w:t xml:space="preserve">multicast </w:t>
            </w:r>
            <w:r w:rsidRPr="005A11AB">
              <w:rPr>
                <w:rFonts w:eastAsia="Times New Roman"/>
                <w:lang w:eastAsia="ko-KR"/>
              </w:rPr>
              <w:t>DRX is configured for a G-RNTI or G-CS-RNTI, the MAC entity shall for this G-RNTI or G-CS-RNTI:</w:t>
            </w:r>
          </w:p>
          <w:p w14:paraId="70707D5E"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ko-KR"/>
              </w:rPr>
              <w:t>1&gt;</w:t>
            </w:r>
            <w:r w:rsidRPr="005A11AB">
              <w:rPr>
                <w:rFonts w:eastAsia="SimSun"/>
                <w:lang w:eastAsia="ko-KR"/>
              </w:rPr>
              <w:tab/>
              <w:t>if a MAC PDU is received in a configured downlink</w:t>
            </w:r>
            <w:r w:rsidRPr="005A11AB">
              <w:rPr>
                <w:rFonts w:eastAsia="SimSun"/>
                <w:lang w:eastAsia="en-US"/>
              </w:rPr>
              <w:t xml:space="preserve"> multicast</w:t>
            </w:r>
            <w:r w:rsidRPr="005A11AB">
              <w:rPr>
                <w:rFonts w:eastAsia="SimSun"/>
                <w:lang w:eastAsia="ko-KR"/>
              </w:rPr>
              <w:t xml:space="preserve"> assignment:</w:t>
            </w:r>
          </w:p>
          <w:p w14:paraId="26867A1C"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ko-KR"/>
              </w:rPr>
              <w:tab/>
            </w:r>
            <w:r w:rsidRPr="005A11AB">
              <w:rPr>
                <w:rFonts w:eastAsia="SimSun"/>
                <w:highlight w:val="yellow"/>
                <w:lang w:eastAsia="ko-KR"/>
              </w:rPr>
              <w:t xml:space="preserve">start the </w:t>
            </w:r>
            <w:r w:rsidRPr="005A11AB">
              <w:rPr>
                <w:rFonts w:eastAsia="SimSun"/>
                <w:i/>
                <w:highlight w:val="yellow"/>
                <w:lang w:eastAsia="ko-KR"/>
              </w:rPr>
              <w:t>drx-HARQ-RTT-TimerDL-PTM</w:t>
            </w:r>
            <w:r w:rsidRPr="005A11AB">
              <w:rPr>
                <w:rFonts w:eastAsia="SimSun"/>
                <w:highlight w:val="yellow"/>
                <w:lang w:eastAsia="ko-KR"/>
              </w:rPr>
              <w:t xml:space="preserve"> for the corresponding HARQ process in the first symbol after the end of the corresponding</w:t>
            </w:r>
            <w:r w:rsidRPr="005A11AB">
              <w:rPr>
                <w:rFonts w:eastAsia="SimSun"/>
                <w:highlight w:val="yellow"/>
                <w:lang w:eastAsia="en-US"/>
              </w:rPr>
              <w:t xml:space="preserve"> </w:t>
            </w:r>
            <w:r w:rsidRPr="005A11AB">
              <w:rPr>
                <w:rFonts w:eastAsia="SimSun"/>
                <w:highlight w:val="yellow"/>
                <w:lang w:eastAsia="ko-KR"/>
              </w:rPr>
              <w:t>transmission carrying the DL HARQ feedback;</w:t>
            </w:r>
          </w:p>
          <w:p w14:paraId="60E2840E"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highlight w:val="green"/>
                <w:lang w:eastAsia="ko-KR"/>
              </w:rPr>
              <w:t>2&gt;</w:t>
            </w:r>
            <w:r w:rsidRPr="005A11AB">
              <w:rPr>
                <w:rFonts w:eastAsia="SimSun"/>
                <w:highlight w:val="green"/>
                <w:lang w:eastAsia="ko-KR"/>
              </w:rPr>
              <w:tab/>
              <w:t xml:space="preserve">stop the </w:t>
            </w:r>
            <w:r w:rsidRPr="005A11AB">
              <w:rPr>
                <w:rFonts w:eastAsia="SimSun"/>
                <w:i/>
                <w:highlight w:val="green"/>
                <w:lang w:eastAsia="ko-KR"/>
              </w:rPr>
              <w:t>drx-RetransmissionTimerDL-PTM</w:t>
            </w:r>
            <w:r w:rsidRPr="005A11AB">
              <w:rPr>
                <w:rFonts w:eastAsia="SimSun"/>
                <w:highlight w:val="green"/>
                <w:lang w:eastAsia="ko-KR"/>
              </w:rPr>
              <w:t xml:space="preserve"> for the corresponding HARQ process.</w:t>
            </w:r>
          </w:p>
          <w:p w14:paraId="6CF0E98C" w14:textId="77777777" w:rsidR="005A11AB" w:rsidRPr="005A11AB" w:rsidRDefault="005A11AB" w:rsidP="005A11AB">
            <w:pPr>
              <w:overflowPunct/>
              <w:autoSpaceDE/>
              <w:autoSpaceDN/>
              <w:adjustRightInd/>
              <w:spacing w:line="259" w:lineRule="auto"/>
              <w:ind w:left="568" w:hanging="284"/>
              <w:jc w:val="both"/>
              <w:rPr>
                <w:rFonts w:eastAsia="SimSun"/>
                <w:highlight w:val="magenta"/>
                <w:lang w:eastAsia="en-US"/>
              </w:rPr>
            </w:pPr>
            <w:r w:rsidRPr="005A11AB">
              <w:rPr>
                <w:rFonts w:eastAsia="SimSun"/>
                <w:highlight w:val="magenta"/>
                <w:lang w:eastAsia="ko-KR"/>
              </w:rPr>
              <w:t>1&gt;</w:t>
            </w:r>
            <w:r w:rsidRPr="005A11AB">
              <w:rPr>
                <w:rFonts w:eastAsia="SimSun"/>
                <w:highlight w:val="magenta"/>
                <w:lang w:eastAsia="en-US"/>
              </w:rPr>
              <w:tab/>
              <w:t xml:space="preserve">if a </w:t>
            </w:r>
            <w:r w:rsidRPr="005A11AB">
              <w:rPr>
                <w:rFonts w:eastAsia="SimSun"/>
                <w:i/>
                <w:highlight w:val="magenta"/>
                <w:lang w:eastAsia="ko-KR"/>
              </w:rPr>
              <w:t>drx-HARQ-RTT-TimerDL-PTM</w:t>
            </w:r>
            <w:r w:rsidRPr="005A11AB">
              <w:rPr>
                <w:rFonts w:eastAsia="SimSun"/>
                <w:highlight w:val="magenta"/>
                <w:lang w:eastAsia="en-US"/>
              </w:rPr>
              <w:t xml:space="preserve"> expires:</w:t>
            </w:r>
          </w:p>
          <w:p w14:paraId="713C8DA0" w14:textId="77777777" w:rsidR="005A11AB" w:rsidRPr="005A11AB" w:rsidRDefault="005A11AB" w:rsidP="005A11AB">
            <w:pPr>
              <w:overflowPunct/>
              <w:autoSpaceDE/>
              <w:autoSpaceDN/>
              <w:adjustRightInd/>
              <w:spacing w:line="259" w:lineRule="auto"/>
              <w:ind w:left="851" w:hanging="284"/>
              <w:jc w:val="both"/>
              <w:rPr>
                <w:rFonts w:eastAsia="SimSun"/>
                <w:highlight w:val="magenta"/>
                <w:lang w:eastAsia="en-US"/>
              </w:rPr>
            </w:pPr>
            <w:r w:rsidRPr="005A11AB">
              <w:rPr>
                <w:rFonts w:eastAsia="SimSun"/>
                <w:highlight w:val="magenta"/>
                <w:lang w:eastAsia="ko-KR"/>
              </w:rPr>
              <w:t>2&gt;</w:t>
            </w:r>
            <w:r w:rsidRPr="005A11AB">
              <w:rPr>
                <w:rFonts w:eastAsia="SimSun"/>
                <w:highlight w:val="magenta"/>
                <w:lang w:eastAsia="en-US"/>
              </w:rPr>
              <w:tab/>
              <w:t>if the data of the corresponding HARQ process was not successfully decoded:</w:t>
            </w:r>
          </w:p>
          <w:p w14:paraId="3B123760"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highlight w:val="magenta"/>
                <w:lang w:eastAsia="ko-KR"/>
              </w:rPr>
              <w:t>3&gt;</w:t>
            </w:r>
            <w:r w:rsidRPr="005A11AB">
              <w:rPr>
                <w:rFonts w:eastAsia="SimSun"/>
                <w:highlight w:val="magenta"/>
                <w:lang w:eastAsia="en-US"/>
              </w:rPr>
              <w:tab/>
              <w:t xml:space="preserve">start the </w:t>
            </w:r>
            <w:r w:rsidRPr="005A11AB">
              <w:rPr>
                <w:rFonts w:eastAsia="SimSun"/>
                <w:i/>
                <w:highlight w:val="magenta"/>
                <w:lang w:eastAsia="en-US"/>
              </w:rPr>
              <w:t>drx-RetransmissionTimer</w:t>
            </w:r>
            <w:r w:rsidRPr="005A11AB">
              <w:rPr>
                <w:rFonts w:eastAsia="SimSun"/>
                <w:i/>
                <w:highlight w:val="magenta"/>
                <w:lang w:eastAsia="ko-KR"/>
              </w:rPr>
              <w:t>DL-PTM</w:t>
            </w:r>
            <w:r w:rsidRPr="005A11AB">
              <w:rPr>
                <w:rFonts w:eastAsia="SimSun"/>
                <w:highlight w:val="magenta"/>
                <w:lang w:eastAsia="en-US"/>
              </w:rPr>
              <w:t xml:space="preserve"> for the corresponding HARQ process in the first symbol after the expiry of </w:t>
            </w:r>
            <w:r w:rsidRPr="005A11AB">
              <w:rPr>
                <w:rFonts w:eastAsia="SimSun"/>
                <w:i/>
                <w:highlight w:val="magenta"/>
                <w:lang w:eastAsia="en-US"/>
              </w:rPr>
              <w:t>drx-HARQ-RTT-TimerDL-PTM</w:t>
            </w:r>
            <w:r w:rsidRPr="005A11AB">
              <w:rPr>
                <w:rFonts w:eastAsia="SimSun"/>
                <w:highlight w:val="magenta"/>
                <w:lang w:eastAsia="ko-KR"/>
              </w:rPr>
              <w:t>.</w:t>
            </w:r>
          </w:p>
          <w:p w14:paraId="143D3115" w14:textId="77777777" w:rsidR="005A11AB" w:rsidRPr="005A11AB" w:rsidRDefault="005A11AB" w:rsidP="005A11AB">
            <w:pPr>
              <w:overflowPunct/>
              <w:autoSpaceDE/>
              <w:autoSpaceDN/>
              <w:adjustRightInd/>
              <w:spacing w:line="259" w:lineRule="auto"/>
              <w:ind w:left="568" w:hanging="284"/>
              <w:jc w:val="both"/>
              <w:rPr>
                <w:rFonts w:eastAsia="SimSun"/>
                <w:lang w:eastAsia="ko-KR"/>
              </w:rPr>
            </w:pPr>
            <w:r w:rsidRPr="005A11AB">
              <w:rPr>
                <w:rFonts w:eastAsia="SimSun"/>
                <w:lang w:eastAsia="en-US"/>
              </w:rPr>
              <w:t>1&gt;</w:t>
            </w:r>
            <w:r w:rsidRPr="005A11AB">
              <w:rPr>
                <w:rFonts w:eastAsia="SimSun"/>
                <w:lang w:eastAsia="en-US"/>
              </w:rPr>
              <w:tab/>
              <w:t xml:space="preserve">if </w:t>
            </w:r>
            <w:r w:rsidRPr="005A11AB">
              <w:rPr>
                <w:rFonts w:eastAsia="SimSun"/>
                <w:lang w:eastAsia="ko-KR"/>
              </w:rPr>
              <w:t>[(SFN × 10) + subframe number] modulo (</w:t>
            </w:r>
            <w:r w:rsidRPr="005A11AB">
              <w:rPr>
                <w:rFonts w:eastAsia="SimSun"/>
                <w:i/>
                <w:lang w:eastAsia="ko-KR"/>
              </w:rPr>
              <w:t>drx-LongCycle-PTM</w:t>
            </w:r>
            <w:r w:rsidRPr="005A11AB">
              <w:rPr>
                <w:rFonts w:eastAsia="SimSun"/>
                <w:lang w:eastAsia="ko-KR"/>
              </w:rPr>
              <w:t xml:space="preserve">) = </w:t>
            </w:r>
            <w:r w:rsidRPr="005A11AB">
              <w:rPr>
                <w:rFonts w:eastAsia="SimSun"/>
                <w:i/>
                <w:lang w:eastAsia="ko-KR"/>
              </w:rPr>
              <w:t>drx-StartOffset-PTM</w:t>
            </w:r>
            <w:r w:rsidRPr="005A11AB">
              <w:rPr>
                <w:rFonts w:eastAsia="SimSun"/>
                <w:lang w:eastAsia="ko-KR"/>
              </w:rPr>
              <w:t>:</w:t>
            </w:r>
          </w:p>
          <w:p w14:paraId="0A90C068"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 xml:space="preserve">start </w:t>
            </w:r>
            <w:r w:rsidRPr="005A11AB">
              <w:rPr>
                <w:rFonts w:eastAsia="SimSun"/>
                <w:i/>
                <w:lang w:eastAsia="en-US"/>
              </w:rPr>
              <w:t>drx-onDurationTimerPTM</w:t>
            </w:r>
            <w:r w:rsidRPr="005A11AB">
              <w:rPr>
                <w:rFonts w:eastAsia="SimSun"/>
                <w:lang w:eastAsia="ko-KR"/>
              </w:rPr>
              <w:t xml:space="preserve"> after </w:t>
            </w:r>
            <w:r w:rsidRPr="005A11AB">
              <w:rPr>
                <w:rFonts w:eastAsia="SimSun"/>
                <w:i/>
                <w:lang w:eastAsia="ko-KR"/>
              </w:rPr>
              <w:t>drx-SlotOffsetPTM</w:t>
            </w:r>
            <w:r w:rsidRPr="005A11AB">
              <w:rPr>
                <w:rFonts w:eastAsia="SimSun"/>
                <w:lang w:eastAsia="ko-KR"/>
              </w:rPr>
              <w:t xml:space="preserve"> from the beginning of the subframe.</w:t>
            </w:r>
          </w:p>
          <w:p w14:paraId="6E321E16" w14:textId="77777777" w:rsidR="005A11AB" w:rsidRPr="005A11AB" w:rsidRDefault="005A11AB" w:rsidP="005A11AB">
            <w:pPr>
              <w:keepLines/>
              <w:overflowPunct/>
              <w:autoSpaceDE/>
              <w:autoSpaceDN/>
              <w:adjustRightInd/>
              <w:spacing w:line="259" w:lineRule="auto"/>
              <w:ind w:left="1135" w:hanging="851"/>
              <w:jc w:val="both"/>
              <w:rPr>
                <w:rFonts w:eastAsia="SimSun"/>
                <w:lang w:eastAsia="en-US"/>
              </w:rPr>
            </w:pPr>
            <w:r w:rsidRPr="005A11AB">
              <w:rPr>
                <w:rFonts w:eastAsia="SimSun"/>
                <w:lang w:eastAsia="en-US"/>
              </w:rPr>
              <w:t>NOTE 1:</w:t>
            </w:r>
            <w:r w:rsidRPr="005A11AB">
              <w:rPr>
                <w:rFonts w:eastAsia="SimSun"/>
                <w:lang w:eastAsia="en-US"/>
              </w:rPr>
              <w:tab/>
              <w:t>In case of unaligned SFN across carriers in a cell group, the SFN of the SpCell is used to calculate the DRX duration.</w:t>
            </w:r>
          </w:p>
          <w:p w14:paraId="13B916B3" w14:textId="77777777" w:rsidR="005A11AB" w:rsidRPr="005A11AB" w:rsidRDefault="005A11AB" w:rsidP="005A11AB">
            <w:pPr>
              <w:overflowPunct/>
              <w:autoSpaceDE/>
              <w:autoSpaceDN/>
              <w:adjustRightInd/>
              <w:spacing w:line="259" w:lineRule="auto"/>
              <w:ind w:left="568" w:hanging="284"/>
              <w:jc w:val="both"/>
              <w:rPr>
                <w:rFonts w:eastAsia="SimSun"/>
                <w:lang w:eastAsia="en-US"/>
              </w:rPr>
            </w:pPr>
            <w:r w:rsidRPr="005A11AB">
              <w:rPr>
                <w:rFonts w:eastAsia="SimSun"/>
                <w:lang w:eastAsia="en-US"/>
              </w:rPr>
              <w:t>1&gt;</w:t>
            </w:r>
            <w:r w:rsidRPr="005A11AB">
              <w:rPr>
                <w:rFonts w:eastAsia="SimSun"/>
                <w:lang w:eastAsia="en-US"/>
              </w:rPr>
              <w:tab/>
              <w:t xml:space="preserve">if </w:t>
            </w:r>
            <w:r w:rsidRPr="005A11AB">
              <w:rPr>
                <w:rFonts w:eastAsia="SimSun"/>
                <w:lang w:eastAsia="ko-KR"/>
              </w:rPr>
              <w:t>the MAC entity is in</w:t>
            </w:r>
            <w:r w:rsidRPr="005A11AB">
              <w:rPr>
                <w:rFonts w:eastAsia="SimSun"/>
                <w:lang w:eastAsia="en-US"/>
              </w:rPr>
              <w:t xml:space="preserve"> Active Time for this G-RNTI or G-CS-RNTI:</w:t>
            </w:r>
          </w:p>
          <w:p w14:paraId="3EA8894D" w14:textId="77777777" w:rsidR="005A11AB" w:rsidRPr="005A11AB" w:rsidRDefault="005A11AB" w:rsidP="005A11AB">
            <w:pPr>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 xml:space="preserve">monitor the PDCCH for this G-RNTI or G-CS-RNTI </w:t>
            </w:r>
            <w:bookmarkStart w:id="0" w:name="OLE_LINK1"/>
            <w:bookmarkStart w:id="1" w:name="OLE_LINK2"/>
            <w:r w:rsidRPr="005A11AB">
              <w:rPr>
                <w:rFonts w:eastAsia="SimSun"/>
                <w:lang w:eastAsia="en-US"/>
              </w:rPr>
              <w:t>as specified in TS 38.213 [6]</w:t>
            </w:r>
            <w:bookmarkEnd w:id="0"/>
            <w:bookmarkEnd w:id="1"/>
            <w:r w:rsidRPr="005A11AB">
              <w:rPr>
                <w:rFonts w:eastAsia="SimSun"/>
                <w:lang w:eastAsia="en-US"/>
              </w:rPr>
              <w:t>;</w:t>
            </w:r>
          </w:p>
          <w:p w14:paraId="62A81242" w14:textId="77777777" w:rsidR="005A11AB" w:rsidRPr="005A11AB" w:rsidRDefault="005A11AB" w:rsidP="005A11AB">
            <w:pPr>
              <w:overflowPunct/>
              <w:autoSpaceDE/>
              <w:autoSpaceDN/>
              <w:adjustRightInd/>
              <w:spacing w:line="259" w:lineRule="auto"/>
              <w:ind w:left="851" w:hanging="284"/>
              <w:jc w:val="both"/>
              <w:rPr>
                <w:rFonts w:eastAsia="SimSun"/>
                <w:lang w:eastAsia="ko-KR"/>
              </w:rPr>
            </w:pPr>
            <w:r w:rsidRPr="005A11AB">
              <w:rPr>
                <w:rFonts w:eastAsia="SimSun"/>
                <w:lang w:eastAsia="ko-KR"/>
              </w:rPr>
              <w:t>2&gt;</w:t>
            </w:r>
            <w:r w:rsidRPr="005A11AB">
              <w:rPr>
                <w:rFonts w:eastAsia="SimSun"/>
                <w:lang w:eastAsia="en-US"/>
              </w:rPr>
              <w:tab/>
              <w:t>if the PDCCH indicates a DL multicast transmission:</w:t>
            </w:r>
          </w:p>
          <w:p w14:paraId="64D14C2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yellow"/>
                <w:lang w:eastAsia="en-US"/>
              </w:rPr>
              <w:t xml:space="preserve">start the </w:t>
            </w:r>
            <w:r w:rsidRPr="005A11AB">
              <w:rPr>
                <w:rFonts w:eastAsia="SimSun"/>
                <w:i/>
                <w:highlight w:val="yellow"/>
                <w:lang w:eastAsia="ko-KR"/>
              </w:rPr>
              <w:t>drx-HARQ-RTT-TimerDL-PTM</w:t>
            </w:r>
            <w:r w:rsidRPr="005A11AB">
              <w:rPr>
                <w:rFonts w:eastAsia="SimSun"/>
                <w:highlight w:val="yellow"/>
                <w:lang w:eastAsia="en-US"/>
              </w:rPr>
              <w:t xml:space="preserve"> for the corresponding HARQ process</w:t>
            </w:r>
            <w:r w:rsidRPr="005A11AB">
              <w:rPr>
                <w:rFonts w:eastAsia="SimSun"/>
                <w:highlight w:val="yellow"/>
                <w:lang w:eastAsia="ko-KR"/>
              </w:rPr>
              <w:t xml:space="preserve"> in the first symbol after</w:t>
            </w:r>
            <w:r w:rsidRPr="005A11AB">
              <w:rPr>
                <w:rFonts w:eastAsia="SimSun"/>
                <w:highlight w:val="yellow"/>
                <w:lang w:eastAsia="en-US"/>
              </w:rPr>
              <w:t xml:space="preserve"> </w:t>
            </w:r>
            <w:r w:rsidRPr="005A11AB">
              <w:rPr>
                <w:rFonts w:eastAsia="SimSun"/>
                <w:highlight w:val="yellow"/>
                <w:lang w:eastAsia="ko-KR"/>
              </w:rPr>
              <w:t>the end of the corresponding transmission carrying the DL</w:t>
            </w:r>
            <w:r w:rsidRPr="005A11AB">
              <w:rPr>
                <w:rFonts w:eastAsia="SimSun"/>
                <w:highlight w:val="yellow"/>
                <w:lang w:eastAsia="en-US"/>
              </w:rPr>
              <w:t xml:space="preserve"> </w:t>
            </w:r>
            <w:r w:rsidRPr="005A11AB">
              <w:rPr>
                <w:rFonts w:eastAsia="SimSun"/>
                <w:highlight w:val="yellow"/>
                <w:lang w:eastAsia="ko-KR"/>
              </w:rPr>
              <w:t>HARQ feedback;</w:t>
            </w:r>
          </w:p>
          <w:p w14:paraId="4C63A719" w14:textId="77777777" w:rsidR="005A11AB" w:rsidRPr="005A11AB" w:rsidRDefault="005A11AB" w:rsidP="005A11AB">
            <w:pPr>
              <w:overflowPunct/>
              <w:autoSpaceDE/>
              <w:autoSpaceDN/>
              <w:adjustRightInd/>
              <w:spacing w:line="259" w:lineRule="auto"/>
              <w:ind w:left="1135" w:hanging="284"/>
              <w:jc w:val="both"/>
              <w:rPr>
                <w:rFonts w:eastAsia="SimSun"/>
                <w:lang w:eastAsia="ko-KR"/>
              </w:rPr>
            </w:pPr>
            <w:r w:rsidRPr="005A11AB">
              <w:rPr>
                <w:rFonts w:eastAsia="SimSun"/>
                <w:lang w:eastAsia="ko-KR"/>
              </w:rPr>
              <w:t>3&gt;</w:t>
            </w:r>
            <w:r w:rsidRPr="005A11AB">
              <w:rPr>
                <w:rFonts w:eastAsia="SimSun"/>
                <w:lang w:eastAsia="ko-KR"/>
              </w:rPr>
              <w:tab/>
            </w:r>
            <w:r w:rsidRPr="005A11AB">
              <w:rPr>
                <w:rFonts w:eastAsia="SimSun"/>
                <w:highlight w:val="green"/>
                <w:lang w:eastAsia="ko-KR"/>
              </w:rPr>
              <w:t xml:space="preserve">stop the </w:t>
            </w:r>
            <w:bookmarkStart w:id="2" w:name="OLE_LINK3"/>
            <w:bookmarkStart w:id="3" w:name="OLE_LINK4"/>
            <w:r w:rsidRPr="005A11AB">
              <w:rPr>
                <w:rFonts w:eastAsia="SimSun"/>
                <w:i/>
                <w:highlight w:val="green"/>
                <w:lang w:eastAsia="ko-KR"/>
              </w:rPr>
              <w:t>drx-RetransmissionTime</w:t>
            </w:r>
            <w:bookmarkEnd w:id="2"/>
            <w:bookmarkEnd w:id="3"/>
            <w:r w:rsidRPr="005A11AB">
              <w:rPr>
                <w:rFonts w:eastAsia="SimSun"/>
                <w:i/>
                <w:highlight w:val="green"/>
                <w:lang w:eastAsia="ko-KR"/>
              </w:rPr>
              <w:t>rDL-PTM</w:t>
            </w:r>
            <w:r w:rsidRPr="005A11AB">
              <w:rPr>
                <w:rFonts w:eastAsia="SimSun"/>
                <w:highlight w:val="green"/>
                <w:lang w:eastAsia="ko-KR"/>
              </w:rPr>
              <w:t xml:space="preserve"> for the corresponding HARQ process.</w:t>
            </w:r>
          </w:p>
          <w:p w14:paraId="260E3AA2" w14:textId="77777777" w:rsidR="005A11AB" w:rsidRPr="005A11AB" w:rsidRDefault="005A11AB" w:rsidP="005A11AB">
            <w:pPr>
              <w:tabs>
                <w:tab w:val="left" w:pos="7383"/>
              </w:tabs>
              <w:overflowPunct/>
              <w:autoSpaceDE/>
              <w:autoSpaceDN/>
              <w:adjustRightInd/>
              <w:spacing w:line="259" w:lineRule="auto"/>
              <w:ind w:left="851" w:hanging="284"/>
              <w:jc w:val="both"/>
              <w:rPr>
                <w:rFonts w:eastAsia="SimSun"/>
                <w:lang w:eastAsia="en-US"/>
              </w:rPr>
            </w:pPr>
            <w:r w:rsidRPr="005A11AB">
              <w:rPr>
                <w:rFonts w:eastAsia="SimSun"/>
                <w:lang w:eastAsia="en-US"/>
              </w:rPr>
              <w:t>2&gt;</w:t>
            </w:r>
            <w:r w:rsidRPr="005A11AB">
              <w:rPr>
                <w:rFonts w:eastAsia="SimSun"/>
                <w:lang w:eastAsia="en-US"/>
              </w:rPr>
              <w:tab/>
              <w:t>if the PDCCH indicates a new multicast transmission for this G-RNTI or G-CS-RNTI:</w:t>
            </w:r>
          </w:p>
          <w:p w14:paraId="0AEC1672" w14:textId="77777777" w:rsidR="005A11AB" w:rsidRPr="005A11AB" w:rsidRDefault="005A11AB" w:rsidP="005A11AB">
            <w:pPr>
              <w:overflowPunct/>
              <w:autoSpaceDE/>
              <w:autoSpaceDN/>
              <w:adjustRightInd/>
              <w:spacing w:line="259" w:lineRule="auto"/>
              <w:ind w:left="1135" w:hanging="284"/>
              <w:jc w:val="both"/>
              <w:rPr>
                <w:rFonts w:eastAsia="SimSun"/>
                <w:lang w:eastAsia="en-US"/>
              </w:rPr>
            </w:pPr>
            <w:r w:rsidRPr="005A11AB">
              <w:rPr>
                <w:rFonts w:eastAsia="SimSun"/>
                <w:lang w:eastAsia="en-US"/>
              </w:rPr>
              <w:t>3&gt;</w:t>
            </w:r>
            <w:r w:rsidRPr="005A11AB">
              <w:rPr>
                <w:rFonts w:eastAsia="SimSun"/>
                <w:lang w:eastAsia="en-US"/>
              </w:rPr>
              <w:tab/>
              <w:t xml:space="preserve">start or restart </w:t>
            </w:r>
            <w:r w:rsidRPr="005A11AB">
              <w:rPr>
                <w:rFonts w:eastAsia="SimSun"/>
                <w:i/>
                <w:lang w:eastAsia="en-US"/>
              </w:rPr>
              <w:t>drx-InactivityTimerPTM</w:t>
            </w:r>
            <w:r w:rsidRPr="005A11AB">
              <w:rPr>
                <w:rFonts w:eastAsia="SimSun"/>
                <w:lang w:eastAsia="en-US"/>
              </w:rPr>
              <w:t xml:space="preserve"> in the first symbol after the end of the PDCCH reception.</w:t>
            </w:r>
          </w:p>
          <w:p w14:paraId="6D177605" w14:textId="2C121611" w:rsidR="005A11AB" w:rsidRDefault="005A11AB" w:rsidP="005A11AB">
            <w:pPr>
              <w:keepLines/>
              <w:overflowPunct/>
              <w:autoSpaceDE/>
              <w:autoSpaceDN/>
              <w:adjustRightInd/>
              <w:spacing w:line="259" w:lineRule="auto"/>
              <w:ind w:left="1135" w:hanging="851"/>
              <w:jc w:val="both"/>
              <w:rPr>
                <w:lang w:eastAsia="ko-KR"/>
              </w:rPr>
            </w:pPr>
            <w:r w:rsidRPr="005A11AB">
              <w:rPr>
                <w:rFonts w:eastAsia="SimSun"/>
                <w:lang w:eastAsia="en-US"/>
              </w:rPr>
              <w:t>NOTE 2:</w:t>
            </w:r>
            <w:r w:rsidRPr="005A11AB">
              <w:rPr>
                <w:rFonts w:eastAsia="SimSun"/>
                <w:lang w:eastAsia="en-US"/>
              </w:rPr>
              <w:tab/>
              <w:t>A PDCCH indicating activation of multicast SPS is considered to indicate a new transmission.</w:t>
            </w:r>
          </w:p>
        </w:tc>
      </w:tr>
    </w:tbl>
    <w:p w14:paraId="582AB724" w14:textId="56B4032A" w:rsidR="00500461" w:rsidRDefault="00500461" w:rsidP="005F26C3">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w:t>
      </w:r>
      <w:r w:rsidR="004F21F8">
        <w:rPr>
          <w:lang w:eastAsia="ko-KR"/>
        </w:rPr>
        <w:t>nor transmitted</w:t>
      </w:r>
      <w:r>
        <w:rPr>
          <w:lang w:eastAsia="ko-KR"/>
        </w:rPr>
        <w:t xml:space="preserv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not started.</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p>
    <w:p w14:paraId="4B8767FC" w14:textId="58E10BCC" w:rsidR="00500461" w:rsidRDefault="00500461" w:rsidP="005F26C3">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sidRPr="005A11AB">
        <w:rPr>
          <w:i/>
          <w:highlight w:val="yellow"/>
          <w:lang w:eastAsia="ko-KR"/>
        </w:rPr>
        <w:t>drx-HARQ-RTT-TimerDL-PTM</w:t>
      </w:r>
      <w:r w:rsidRPr="005A11AB">
        <w:rPr>
          <w:highlight w:val="yellow"/>
          <w:lang w:eastAsia="ko-KR"/>
        </w:rPr>
        <w:t xml:space="preserve"> is started in the first symbol after the end of the corresponding transmission carrying the DL HARQ feedback</w:t>
      </w:r>
      <w:r>
        <w:rPr>
          <w:lang w:eastAsia="ko-KR"/>
        </w:rPr>
        <w:t xml:space="preserve"> &amp; </w:t>
      </w:r>
      <w:r w:rsidRPr="005A11AB">
        <w:rPr>
          <w:i/>
          <w:highlight w:val="green"/>
          <w:lang w:eastAsia="ko-KR"/>
        </w:rPr>
        <w:t>drx-RetransmissionTimerDL-PTM</w:t>
      </w:r>
      <w:r w:rsidRPr="005A11AB">
        <w:rPr>
          <w:highlight w:val="green"/>
          <w:lang w:eastAsia="ko-KR"/>
        </w:rPr>
        <w:t xml:space="preserve">  is stopped.</w:t>
      </w:r>
      <w:r>
        <w:rPr>
          <w:lang w:eastAsia="ko-KR"/>
        </w:rPr>
        <w:t xml:space="preserve"> </w:t>
      </w:r>
      <w:r>
        <w:rPr>
          <w:lang w:eastAsia="ko-KR"/>
        </w:rPr>
        <w:sym w:font="Wingdings" w:char="F0E0"/>
      </w:r>
      <w:r>
        <w:rPr>
          <w:lang w:eastAsia="ko-KR"/>
        </w:rPr>
        <w:t xml:space="preserve"> </w:t>
      </w:r>
      <w:r w:rsidRPr="005A11AB">
        <w:rPr>
          <w:highlight w:val="magenta"/>
          <w:lang w:eastAsia="ko-KR"/>
        </w:rPr>
        <w:t xml:space="preserve">Since it was NACK (not successfully decoded), the </w:t>
      </w:r>
      <w:r w:rsidRPr="005A11AB">
        <w:rPr>
          <w:i/>
          <w:highlight w:val="magenta"/>
          <w:lang w:eastAsia="ko-KR"/>
        </w:rPr>
        <w:t>drx-RetransmissionTimerDL-PTM</w:t>
      </w:r>
      <w:r w:rsidRPr="005A11AB">
        <w:rPr>
          <w:highlight w:val="magenta"/>
          <w:lang w:eastAsia="ko-KR"/>
        </w:rPr>
        <w:t xml:space="preserve"> is started in the first symbol after the expiry of </w:t>
      </w:r>
      <w:r w:rsidRPr="005A11AB">
        <w:rPr>
          <w:i/>
          <w:highlight w:val="magenta"/>
          <w:lang w:eastAsia="ko-KR"/>
        </w:rPr>
        <w:t>drx-HARQ-RTT-TimerDL-PTM</w:t>
      </w:r>
      <w:r w:rsidRPr="005A11AB">
        <w:rPr>
          <w:highlight w:val="magenta"/>
          <w:lang w:eastAsia="ko-KR"/>
        </w:rPr>
        <w:t>.</w:t>
      </w:r>
    </w:p>
    <w:p w14:paraId="7518D677" w14:textId="5F6DF6B0" w:rsidR="00500461" w:rsidRDefault="006612D4" w:rsidP="005F26C3">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38638C69" w14:textId="13FD39D8" w:rsidR="006612D4" w:rsidRDefault="006612D4" w:rsidP="006612D4">
      <w:pPr>
        <w:rPr>
          <w:b/>
          <w:lang w:eastAsia="ko-KR"/>
        </w:rPr>
      </w:pPr>
      <w:r w:rsidRPr="00CB543F">
        <w:rPr>
          <w:b/>
          <w:lang w:eastAsia="ko-KR"/>
        </w:rPr>
        <w:t>Q</w:t>
      </w:r>
      <w:r>
        <w:rPr>
          <w:b/>
          <w:lang w:eastAsia="ko-KR"/>
        </w:rPr>
        <w:t>4</w:t>
      </w:r>
      <w:r w:rsidRPr="00CB543F">
        <w:rPr>
          <w:b/>
          <w:lang w:eastAsia="ko-KR"/>
        </w:rPr>
        <w:t xml:space="preserve">) </w:t>
      </w:r>
      <w:r>
        <w:rPr>
          <w:b/>
          <w:lang w:eastAsia="ko-KR"/>
        </w:rPr>
        <w:t xml:space="preserve">Do companies accept the following proposals made in </w:t>
      </w:r>
      <w:r w:rsidR="0071303D" w:rsidRPr="0071303D">
        <w:rPr>
          <w:b/>
          <w:lang w:eastAsia="ko-KR"/>
        </w:rPr>
        <w:t>[AT116bis-e][028][MBS]</w:t>
      </w:r>
      <w:r w:rsidR="0071303D">
        <w:rPr>
          <w:b/>
          <w:lang w:eastAsia="ko-KR"/>
        </w:rPr>
        <w:t>?</w:t>
      </w:r>
    </w:p>
    <w:p w14:paraId="0D08136E" w14:textId="03FAC71A" w:rsidR="0071303D" w:rsidRPr="0071303D" w:rsidRDefault="0071303D" w:rsidP="0071303D">
      <w:pPr>
        <w:pStyle w:val="ListParagraph"/>
        <w:numPr>
          <w:ilvl w:val="0"/>
          <w:numId w:val="32"/>
        </w:numPr>
        <w:spacing w:after="120" w:line="288" w:lineRule="auto"/>
        <w:jc w:val="both"/>
        <w:textAlignment w:val="baseline"/>
        <w:rPr>
          <w:rFonts w:eastAsia="SimSun"/>
          <w:b/>
          <w:lang w:eastAsia="zh-CN"/>
        </w:rPr>
      </w:pPr>
      <w:r w:rsidRPr="0071303D">
        <w:rPr>
          <w:rFonts w:eastAsia="SimSun"/>
          <w:b/>
          <w:lang w:eastAsia="zh-CN"/>
        </w:rPr>
        <w:t>If there is no real HARQ feedback transmission due to ACK in NACK only case, the UE will not start DRX RTT timer.</w:t>
      </w:r>
    </w:p>
    <w:p w14:paraId="63714F9D" w14:textId="2FC58B03" w:rsidR="0071303D" w:rsidRPr="0071303D" w:rsidRDefault="0071303D" w:rsidP="0071303D">
      <w:pPr>
        <w:pStyle w:val="ListParagraph"/>
        <w:numPr>
          <w:ilvl w:val="0"/>
          <w:numId w:val="32"/>
        </w:numPr>
        <w:rPr>
          <w:b/>
          <w:lang w:eastAsia="ko-KR"/>
        </w:rPr>
      </w:pPr>
      <w:r w:rsidRPr="0071303D">
        <w:rPr>
          <w:rFonts w:eastAsia="SimSun"/>
          <w:b/>
          <w:lang w:eastAsia="zh-CN"/>
        </w:rPr>
        <w:t>After DRX RTT timer expires, UE will not start DRX retran</w:t>
      </w:r>
      <w:r w:rsidR="00B732DE">
        <w:rPr>
          <w:rFonts w:eastAsia="SimSun"/>
          <w:b/>
          <w:lang w:eastAsia="zh-CN"/>
        </w:rPr>
        <w:t>s</w:t>
      </w:r>
      <w:r w:rsidRPr="0071303D">
        <w:rPr>
          <w:rFonts w:eastAsia="SimSun"/>
          <w:b/>
          <w:lang w:eastAsia="zh-CN"/>
        </w:rPr>
        <w:t>mission timer if the corresponding MAC PDU is decoded successfully.</w:t>
      </w:r>
    </w:p>
    <w:p w14:paraId="5E0E755B" w14:textId="058949FF" w:rsidR="006612D4" w:rsidRPr="00DE794E" w:rsidRDefault="00DE794E" w:rsidP="00DE794E">
      <w:pPr>
        <w:spacing w:before="240"/>
        <w:rPr>
          <w:b/>
          <w:lang w:eastAsia="ko-KR"/>
        </w:rPr>
      </w:pPr>
      <w:r>
        <w:rPr>
          <w:b/>
          <w:lang w:eastAsia="ko-KR"/>
        </w:rPr>
        <w:t xml:space="preserve">1) </w:t>
      </w:r>
      <w:r w:rsidR="006612D4" w:rsidRPr="00DE794E">
        <w:rPr>
          <w:b/>
          <w:lang w:eastAsia="ko-KR"/>
        </w:rPr>
        <w:t>Yes</w:t>
      </w:r>
      <w:r w:rsidR="0071303D" w:rsidRPr="00DE794E">
        <w:rPr>
          <w:b/>
          <w:lang w:eastAsia="ko-KR"/>
        </w:rPr>
        <w:t xml:space="preserve"> (current MAC running CR)</w:t>
      </w:r>
    </w:p>
    <w:p w14:paraId="6BB8FC66" w14:textId="4CCB18F7" w:rsidR="006612D4" w:rsidRPr="00DE794E" w:rsidRDefault="00DE794E" w:rsidP="00DE794E">
      <w:pPr>
        <w:rPr>
          <w:b/>
          <w:lang w:eastAsia="ko-KR"/>
        </w:rPr>
      </w:pPr>
      <w:r>
        <w:rPr>
          <w:b/>
          <w:lang w:eastAsia="ko-KR"/>
        </w:rPr>
        <w:t xml:space="preserve">2) </w:t>
      </w:r>
      <w:r w:rsidR="006612D4" w:rsidRPr="00DE794E">
        <w:rPr>
          <w:b/>
          <w:lang w:eastAsia="ko-KR"/>
        </w:rPr>
        <w:t>No</w:t>
      </w:r>
      <w:r w:rsidR="0071303D" w:rsidRPr="00DE794E">
        <w:rPr>
          <w:b/>
          <w:lang w:eastAsia="ko-KR"/>
        </w:rPr>
        <w:t xml:space="preserve"> (please provide the alternative TP)</w:t>
      </w:r>
    </w:p>
    <w:tbl>
      <w:tblPr>
        <w:tblStyle w:val="TableGrid"/>
        <w:tblW w:w="0" w:type="auto"/>
        <w:tblLook w:val="04A0" w:firstRow="1" w:lastRow="0" w:firstColumn="1" w:lastColumn="0" w:noHBand="0" w:noVBand="1"/>
      </w:tblPr>
      <w:tblGrid>
        <w:gridCol w:w="1413"/>
        <w:gridCol w:w="1276"/>
        <w:gridCol w:w="6942"/>
      </w:tblGrid>
      <w:tr w:rsidR="006612D4" w14:paraId="183F21E0" w14:textId="77777777" w:rsidTr="00601D54">
        <w:tc>
          <w:tcPr>
            <w:tcW w:w="1413" w:type="dxa"/>
          </w:tcPr>
          <w:p w14:paraId="32B7B4D0" w14:textId="77777777" w:rsidR="006612D4" w:rsidRPr="00CB543F" w:rsidRDefault="006612D4" w:rsidP="00601D54">
            <w:pPr>
              <w:spacing w:after="0"/>
              <w:rPr>
                <w:b/>
                <w:lang w:eastAsia="ko-KR"/>
              </w:rPr>
            </w:pPr>
            <w:r w:rsidRPr="00CB543F">
              <w:rPr>
                <w:rFonts w:hint="eastAsia"/>
                <w:b/>
                <w:lang w:eastAsia="ko-KR"/>
              </w:rPr>
              <w:t>Company</w:t>
            </w:r>
          </w:p>
        </w:tc>
        <w:tc>
          <w:tcPr>
            <w:tcW w:w="1276" w:type="dxa"/>
          </w:tcPr>
          <w:p w14:paraId="4CA06ECC" w14:textId="433B1239" w:rsidR="006612D4" w:rsidRPr="00CB543F" w:rsidRDefault="0071303D" w:rsidP="00601D54">
            <w:pPr>
              <w:spacing w:after="0"/>
              <w:rPr>
                <w:b/>
                <w:lang w:eastAsia="ko-KR"/>
              </w:rPr>
            </w:pPr>
            <w:r>
              <w:rPr>
                <w:b/>
                <w:lang w:eastAsia="ko-KR"/>
              </w:rPr>
              <w:t>Yes/No</w:t>
            </w:r>
          </w:p>
        </w:tc>
        <w:tc>
          <w:tcPr>
            <w:tcW w:w="6942" w:type="dxa"/>
          </w:tcPr>
          <w:p w14:paraId="41C75CC7" w14:textId="77777777" w:rsidR="006612D4" w:rsidRPr="00CB543F" w:rsidRDefault="006612D4" w:rsidP="00601D54">
            <w:pPr>
              <w:spacing w:after="0"/>
              <w:rPr>
                <w:b/>
                <w:lang w:eastAsia="ko-KR"/>
              </w:rPr>
            </w:pPr>
            <w:r w:rsidRPr="00CB543F">
              <w:rPr>
                <w:rFonts w:hint="eastAsia"/>
                <w:b/>
                <w:lang w:eastAsia="ko-KR"/>
              </w:rPr>
              <w:t>Comment</w:t>
            </w:r>
          </w:p>
        </w:tc>
      </w:tr>
      <w:tr w:rsidR="006612D4" w14:paraId="717A0E6C" w14:textId="77777777" w:rsidTr="00601D54">
        <w:tc>
          <w:tcPr>
            <w:tcW w:w="1413" w:type="dxa"/>
          </w:tcPr>
          <w:p w14:paraId="49035136" w14:textId="0F35046A" w:rsidR="006612D4" w:rsidRDefault="0088082A" w:rsidP="00601D54">
            <w:pPr>
              <w:spacing w:after="0"/>
              <w:rPr>
                <w:lang w:eastAsia="ko-KR"/>
              </w:rPr>
            </w:pPr>
            <w:r>
              <w:rPr>
                <w:lang w:eastAsia="ko-KR"/>
              </w:rPr>
              <w:t>Qualcomm</w:t>
            </w:r>
          </w:p>
        </w:tc>
        <w:tc>
          <w:tcPr>
            <w:tcW w:w="1276" w:type="dxa"/>
          </w:tcPr>
          <w:p w14:paraId="1F4F5F5C" w14:textId="62BC5AC4" w:rsidR="006612D4" w:rsidRDefault="0088082A" w:rsidP="00601D54">
            <w:pPr>
              <w:spacing w:after="0"/>
              <w:rPr>
                <w:lang w:eastAsia="ko-KR"/>
              </w:rPr>
            </w:pPr>
            <w:r>
              <w:rPr>
                <w:lang w:eastAsia="ko-KR"/>
              </w:rPr>
              <w:t>Yes</w:t>
            </w:r>
          </w:p>
        </w:tc>
        <w:tc>
          <w:tcPr>
            <w:tcW w:w="6942" w:type="dxa"/>
          </w:tcPr>
          <w:p w14:paraId="4309FEA0" w14:textId="77777777" w:rsidR="006612D4" w:rsidRDefault="006612D4" w:rsidP="00601D54">
            <w:pPr>
              <w:spacing w:after="0"/>
              <w:rPr>
                <w:lang w:eastAsia="ko-KR"/>
              </w:rPr>
            </w:pPr>
          </w:p>
        </w:tc>
      </w:tr>
      <w:tr w:rsidR="0031267F" w14:paraId="4B173378" w14:textId="77777777" w:rsidTr="00601D54">
        <w:tc>
          <w:tcPr>
            <w:tcW w:w="1413" w:type="dxa"/>
          </w:tcPr>
          <w:p w14:paraId="72883E51" w14:textId="73C15EAD" w:rsidR="0031267F" w:rsidRDefault="0031267F" w:rsidP="0031267F">
            <w:pPr>
              <w:spacing w:after="0"/>
              <w:rPr>
                <w:lang w:eastAsia="ko-KR"/>
              </w:rPr>
            </w:pPr>
            <w:r>
              <w:rPr>
                <w:rFonts w:hint="eastAsia"/>
                <w:lang w:eastAsia="ko-KR"/>
              </w:rPr>
              <w:t>Samsung</w:t>
            </w:r>
          </w:p>
        </w:tc>
        <w:tc>
          <w:tcPr>
            <w:tcW w:w="1276" w:type="dxa"/>
          </w:tcPr>
          <w:p w14:paraId="6FCB97A5" w14:textId="5C5A18E5" w:rsidR="0031267F" w:rsidRDefault="0031267F" w:rsidP="0031267F">
            <w:pPr>
              <w:spacing w:after="0"/>
              <w:rPr>
                <w:lang w:eastAsia="ko-KR"/>
              </w:rPr>
            </w:pPr>
            <w:r>
              <w:rPr>
                <w:rFonts w:hint="eastAsia"/>
                <w:lang w:eastAsia="ko-KR"/>
              </w:rPr>
              <w:t>Yes</w:t>
            </w:r>
          </w:p>
        </w:tc>
        <w:tc>
          <w:tcPr>
            <w:tcW w:w="6942" w:type="dxa"/>
          </w:tcPr>
          <w:p w14:paraId="70857645" w14:textId="77777777" w:rsidR="0031267F" w:rsidRDefault="0031267F" w:rsidP="0031267F">
            <w:pPr>
              <w:spacing w:after="0"/>
              <w:rPr>
                <w:lang w:eastAsia="ko-KR"/>
              </w:rPr>
            </w:pPr>
          </w:p>
        </w:tc>
      </w:tr>
      <w:tr w:rsidR="00B75C3E" w14:paraId="6C0DAE60" w14:textId="77777777" w:rsidTr="00601D54">
        <w:tc>
          <w:tcPr>
            <w:tcW w:w="1413" w:type="dxa"/>
          </w:tcPr>
          <w:p w14:paraId="541E6CEB" w14:textId="6D47610D" w:rsidR="00B75C3E"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2E45438C" w14:textId="66631373" w:rsidR="00B75C3E" w:rsidRDefault="00B75C3E" w:rsidP="00B75C3E">
            <w:pPr>
              <w:spacing w:after="0"/>
              <w:rPr>
                <w:lang w:eastAsia="ko-KR"/>
              </w:rPr>
            </w:pPr>
            <w:r>
              <w:rPr>
                <w:rFonts w:eastAsia="SimSun" w:hint="eastAsia"/>
                <w:lang w:eastAsia="zh-CN"/>
              </w:rPr>
              <w:t>Y</w:t>
            </w:r>
            <w:r>
              <w:rPr>
                <w:rFonts w:eastAsia="SimSun"/>
                <w:lang w:eastAsia="zh-CN"/>
              </w:rPr>
              <w:t xml:space="preserve">es </w:t>
            </w:r>
          </w:p>
        </w:tc>
        <w:tc>
          <w:tcPr>
            <w:tcW w:w="6942" w:type="dxa"/>
          </w:tcPr>
          <w:p w14:paraId="323D12F9" w14:textId="77777777" w:rsidR="00B75C3E" w:rsidRDefault="00B75C3E" w:rsidP="00B75C3E">
            <w:pPr>
              <w:spacing w:after="0"/>
              <w:rPr>
                <w:lang w:eastAsia="ko-KR"/>
              </w:rPr>
            </w:pPr>
          </w:p>
        </w:tc>
      </w:tr>
      <w:tr w:rsidR="00B75C3E" w14:paraId="0D33087D" w14:textId="77777777" w:rsidTr="00601D54">
        <w:tc>
          <w:tcPr>
            <w:tcW w:w="1413" w:type="dxa"/>
          </w:tcPr>
          <w:p w14:paraId="63E7837F" w14:textId="336D81B1"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43AC8B42" w14:textId="4BD31A4C" w:rsidR="00B75C3E" w:rsidRPr="00B916F7" w:rsidRDefault="00B916F7" w:rsidP="00B75C3E">
            <w:pPr>
              <w:spacing w:after="0"/>
              <w:rPr>
                <w:rFonts w:eastAsia="SimSun"/>
                <w:lang w:eastAsia="zh-CN"/>
              </w:rPr>
            </w:pPr>
            <w:r>
              <w:rPr>
                <w:rFonts w:eastAsia="SimSun"/>
                <w:lang w:eastAsia="zh-CN"/>
              </w:rPr>
              <w:t xml:space="preserve">No </w:t>
            </w:r>
          </w:p>
        </w:tc>
        <w:tc>
          <w:tcPr>
            <w:tcW w:w="6942" w:type="dxa"/>
          </w:tcPr>
          <w:p w14:paraId="06DC97AA" w14:textId="77777777" w:rsidR="00B916F7" w:rsidRDefault="00B916F7" w:rsidP="00B916F7">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57B2F739" w14:textId="77777777" w:rsidR="00B916F7" w:rsidRDefault="00B916F7" w:rsidP="00B916F7">
            <w:r>
              <w:t xml:space="preserve">In MBS reception, </w:t>
            </w:r>
            <w:r w:rsidRPr="000C7A93">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sidRPr="000C7A93">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7C334D4" w14:textId="77777777" w:rsidR="00B916F7" w:rsidRDefault="00B916F7" w:rsidP="00B916F7">
            <w:r>
              <w:t>The next question is the time point to start the DRX RTT timer?</w:t>
            </w:r>
          </w:p>
          <w:p w14:paraId="66CE6ACD" w14:textId="77777777" w:rsidR="00B916F7" w:rsidRDefault="00B916F7" w:rsidP="00B916F7">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65A55767" w14:textId="77777777" w:rsidR="00B75C3E" w:rsidRDefault="00B916F7" w:rsidP="00B75C3E">
            <w:pPr>
              <w:spacing w:after="0"/>
              <w:rPr>
                <w:rFonts w:eastAsia="SimSun"/>
                <w:lang w:eastAsia="zh-CN"/>
              </w:rPr>
            </w:pPr>
            <w:r>
              <w:rPr>
                <w:rFonts w:eastAsia="SimSun" w:hint="eastAsia"/>
                <w:lang w:eastAsia="zh-CN"/>
              </w:rPr>
              <w:t>=</w:t>
            </w:r>
            <w:r>
              <w:rPr>
                <w:rFonts w:eastAsia="SimSun"/>
                <w:lang w:eastAsia="zh-CN"/>
              </w:rPr>
              <w:t>======TP====</w:t>
            </w:r>
          </w:p>
          <w:p w14:paraId="131708D3" w14:textId="77777777" w:rsidR="00B916F7" w:rsidRDefault="00B916F7" w:rsidP="00B916F7">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75BA4A89" w14:textId="77777777" w:rsidR="00B916F7" w:rsidRDefault="00B916F7" w:rsidP="00B916F7">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06CA5957" w14:textId="77777777" w:rsidR="00B916F7" w:rsidRDefault="00B916F7" w:rsidP="00B916F7">
            <w:pPr>
              <w:pStyle w:val="EditorsNote"/>
            </w:pPr>
            <w:r>
              <w:rPr>
                <w:highlight w:val="green"/>
              </w:rPr>
              <w:t xml:space="preserve">Editor’s note: FFS </w:t>
            </w:r>
            <w:r>
              <w:rPr>
                <w:highlight w:val="green"/>
                <w:lang w:eastAsia="zh-CN"/>
              </w:rPr>
              <w:t>how to handle the PTP for PTM retransmission case</w:t>
            </w:r>
            <w:r>
              <w:rPr>
                <w:highlight w:val="green"/>
              </w:rPr>
              <w:t>.</w:t>
            </w:r>
          </w:p>
          <w:p w14:paraId="1BD223EB" w14:textId="77777777" w:rsidR="00B916F7" w:rsidRDefault="00B916F7" w:rsidP="00B916F7"/>
          <w:p w14:paraId="67B8A285" w14:textId="77777777" w:rsidR="00B916F7" w:rsidRDefault="00B916F7" w:rsidP="00B916F7">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313FB257" w14:textId="77777777" w:rsidR="00B916F7" w:rsidRDefault="00B916F7" w:rsidP="00B916F7">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73A98E44" w14:textId="77777777" w:rsidR="00B916F7" w:rsidRDefault="00B916F7" w:rsidP="00B916F7">
            <w:pPr>
              <w:pStyle w:val="B1"/>
              <w:ind w:left="880" w:hanging="440"/>
              <w:rPr>
                <w:lang w:eastAsia="ko-KR"/>
              </w:rPr>
            </w:pPr>
            <w:r>
              <w:rPr>
                <w:lang w:eastAsia="ko-KR"/>
              </w:rPr>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AC3BEAA" w14:textId="77777777" w:rsidR="00B916F7" w:rsidRDefault="00B916F7" w:rsidP="00B916F7">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52765241" w14:textId="77777777" w:rsidR="00B916F7" w:rsidRDefault="00B916F7" w:rsidP="00B916F7">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sidRPr="00422B60">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203E60EE" w14:textId="77777777" w:rsidR="00B916F7" w:rsidRDefault="00B916F7" w:rsidP="00B916F7">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41951B9" w14:textId="77777777" w:rsidR="00B916F7" w:rsidRDefault="00B916F7" w:rsidP="00B916F7">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2A60CFB8" w14:textId="77777777" w:rsidR="00B916F7" w:rsidRDefault="00B916F7" w:rsidP="00B916F7">
            <w:r>
              <w:t>When multicast DRX is configured for a G-RNTI, the Active Time includes the time while:</w:t>
            </w:r>
          </w:p>
          <w:p w14:paraId="5F0D9172" w14:textId="77777777" w:rsidR="00B916F7" w:rsidRDefault="00B916F7" w:rsidP="00B916F7">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2691A6D2" w14:textId="77777777" w:rsidR="00B916F7" w:rsidRDefault="00B916F7" w:rsidP="00B916F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3CB9890D" w14:textId="77777777" w:rsidR="00B916F7" w:rsidRDefault="00B916F7" w:rsidP="00B916F7">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34CB8B7E" w14:textId="77777777" w:rsidR="00B916F7" w:rsidRDefault="00B916F7" w:rsidP="00B916F7">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7FB33D75" w14:textId="77777777" w:rsidR="00B916F7" w:rsidRDefault="00B916F7" w:rsidP="00B916F7">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A49A5CC" w14:textId="77777777" w:rsidR="00B916F7" w:rsidRDefault="00B916F7" w:rsidP="00B916F7">
            <w:pPr>
              <w:pStyle w:val="EditorsNote"/>
            </w:pPr>
            <w:r w:rsidRPr="00B10EE0">
              <w:rPr>
                <w:highlight w:val="green"/>
              </w:rPr>
              <w:t xml:space="preserve"> </w:t>
            </w:r>
            <w:r>
              <w:rPr>
                <w:highlight w:val="green"/>
              </w:rPr>
              <w:t xml:space="preserve">Editor’s note: FFS </w:t>
            </w:r>
            <w:r w:rsidRPr="009F75F0">
              <w:rPr>
                <w:highlight w:val="green"/>
              </w:rPr>
              <w:t>how to start the RTT timer when no feedback is transmitted in NACK only case.</w:t>
            </w:r>
          </w:p>
          <w:p w14:paraId="166A32FE" w14:textId="77777777" w:rsidR="00B916F7" w:rsidRDefault="00B916F7" w:rsidP="00B916F7">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0332F060" w14:textId="77777777" w:rsidR="00B916F7" w:rsidRPr="006562F3" w:rsidRDefault="00B916F7" w:rsidP="00B916F7">
            <w:pPr>
              <w:pStyle w:val="B2"/>
              <w:rPr>
                <w:lang w:eastAsia="ko-KR"/>
              </w:rPr>
            </w:pPr>
          </w:p>
          <w:p w14:paraId="543C4BE5" w14:textId="77777777" w:rsidR="00B916F7" w:rsidRDefault="00B916F7" w:rsidP="00B916F7">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283872CD" w14:textId="77777777" w:rsidR="00B916F7" w:rsidRDefault="00B916F7" w:rsidP="00B916F7">
            <w:pPr>
              <w:pStyle w:val="B1"/>
              <w:ind w:left="880" w:hanging="440"/>
            </w:pPr>
            <w:r>
              <w:rPr>
                <w:lang w:eastAsia="ko-KR"/>
              </w:rPr>
              <w:t>1&gt;</w:t>
            </w:r>
            <w:r>
              <w:tab/>
              <w:t xml:space="preserve">if a </w:t>
            </w:r>
            <w:r>
              <w:rPr>
                <w:i/>
                <w:lang w:eastAsia="ko-KR"/>
              </w:rPr>
              <w:t>drx-HARQ-RTT-TimerDL-PTM</w:t>
            </w:r>
            <w:r>
              <w:t xml:space="preserve"> expires:</w:t>
            </w:r>
          </w:p>
          <w:p w14:paraId="1898EE74" w14:textId="77777777" w:rsidR="00B916F7" w:rsidRDefault="00B916F7" w:rsidP="00B916F7">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E0092A9" w14:textId="77777777" w:rsidR="00B916F7" w:rsidRDefault="00B916F7" w:rsidP="00B916F7">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370731EA" w14:textId="77777777" w:rsidR="00B916F7" w:rsidRDefault="00B916F7" w:rsidP="00B916F7">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2A12B3A7" w14:textId="77777777" w:rsidR="00B916F7" w:rsidRDefault="00B916F7" w:rsidP="00B916F7">
            <w:pPr>
              <w:pStyle w:val="EditorsNote"/>
            </w:pPr>
            <w:r>
              <w:rPr>
                <w:highlight w:val="green"/>
              </w:rPr>
              <w:t>Editor’s note: FFS</w:t>
            </w:r>
            <w:r>
              <w:rPr>
                <w:highlight w:val="green"/>
                <w:lang w:eastAsia="zh-CN"/>
              </w:rPr>
              <w:t xml:space="preserve"> to support short DRX for MBS</w:t>
            </w:r>
            <w:r>
              <w:rPr>
                <w:highlight w:val="green"/>
              </w:rPr>
              <w:t>.</w:t>
            </w:r>
          </w:p>
          <w:p w14:paraId="2A82D8BF" w14:textId="77777777" w:rsidR="00B916F7" w:rsidRDefault="00B916F7" w:rsidP="00B916F7">
            <w:pPr>
              <w:pStyle w:val="B1"/>
              <w:ind w:left="880" w:hanging="440"/>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8C1F15F" w14:textId="77777777" w:rsidR="00B916F7" w:rsidRDefault="00B916F7" w:rsidP="00B916F7">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4355CF7C" w14:textId="77777777" w:rsidR="00B916F7" w:rsidRDefault="00B916F7" w:rsidP="00B916F7">
            <w:pPr>
              <w:pStyle w:val="NO"/>
            </w:pPr>
            <w:r>
              <w:t>NOTE 1:</w:t>
            </w:r>
            <w:r>
              <w:tab/>
              <w:t>In case of unaligned SFN across carriers in a cell group, the SFN of the SpCell is used to calculate the DRX duration.</w:t>
            </w:r>
          </w:p>
          <w:p w14:paraId="4E059932" w14:textId="77777777" w:rsidR="00B916F7" w:rsidRDefault="00B916F7" w:rsidP="00B916F7">
            <w:pPr>
              <w:pStyle w:val="B1"/>
              <w:ind w:left="880" w:hanging="440"/>
            </w:pPr>
            <w:r>
              <w:t>1&gt;</w:t>
            </w:r>
            <w:r>
              <w:tab/>
              <w:t xml:space="preserve">if </w:t>
            </w:r>
            <w:r>
              <w:rPr>
                <w:lang w:eastAsia="ko-KR"/>
              </w:rPr>
              <w:t>the MAC entity is in</w:t>
            </w:r>
            <w:r>
              <w:t xml:space="preserve"> Active Time for this G-RNTI or G-CS-RNTI:</w:t>
            </w:r>
          </w:p>
          <w:p w14:paraId="47D2E223" w14:textId="77777777" w:rsidR="00B916F7" w:rsidRDefault="00B916F7" w:rsidP="00B916F7">
            <w:pPr>
              <w:pStyle w:val="B2"/>
            </w:pPr>
            <w:r>
              <w:t>2&gt;</w:t>
            </w:r>
            <w:r>
              <w:tab/>
              <w:t>monitor the PDCCH for this G-RNTI or G-CS-RNTI as specified in TS 38.213 [6];</w:t>
            </w:r>
          </w:p>
          <w:p w14:paraId="003A43CB" w14:textId="77777777" w:rsidR="00B916F7" w:rsidRDefault="00B916F7" w:rsidP="00B916F7">
            <w:pPr>
              <w:pStyle w:val="B2"/>
              <w:rPr>
                <w:lang w:eastAsia="ko-KR"/>
              </w:rPr>
            </w:pPr>
            <w:r>
              <w:rPr>
                <w:lang w:eastAsia="ko-KR"/>
              </w:rPr>
              <w:t>2&gt;</w:t>
            </w:r>
            <w:r>
              <w:tab/>
              <w:t>if the PDCCH indicates a DL multicast transmission:</w:t>
            </w:r>
          </w:p>
          <w:p w14:paraId="56476583" w14:textId="77777777" w:rsidR="00B916F7" w:rsidRDefault="00B916F7" w:rsidP="00B916F7">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C0E3739" w14:textId="77777777" w:rsidR="00B916F7" w:rsidRPr="00B916F7" w:rsidRDefault="00B916F7" w:rsidP="00B916F7">
            <w:pPr>
              <w:pStyle w:val="B3"/>
              <w:rPr>
                <w:rFonts w:eastAsia="Times New Roman"/>
                <w:lang w:eastAsia="ko-KR"/>
              </w:rPr>
            </w:pPr>
            <w:ins w:id="13" w:author="OPPO-Shukun" w:date="2022-02-10T14:47:00Z">
              <w:r>
                <w:rPr>
                  <w:lang w:eastAsia="ko-KR"/>
                </w:rPr>
                <w:t>3&gt;</w:t>
              </w:r>
              <w:r>
                <w:rPr>
                  <w:lang w:eastAsia="ko-KR"/>
                </w:rPr>
                <w:tab/>
                <w:t xml:space="preserve">start the </w:t>
              </w:r>
              <w:r w:rsidRPr="006562F3">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18694566" w14:textId="77777777" w:rsidR="00B916F7" w:rsidRDefault="00B916F7" w:rsidP="00B916F7">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9981CAB" w14:textId="77777777" w:rsidR="00B916F7" w:rsidRDefault="00B916F7" w:rsidP="00B916F7">
            <w:pPr>
              <w:pStyle w:val="B2"/>
              <w:tabs>
                <w:tab w:val="left" w:pos="7383"/>
              </w:tabs>
            </w:pPr>
            <w:r>
              <w:t>2&gt;</w:t>
            </w:r>
            <w:r>
              <w:tab/>
              <w:t>if the PDCCH indicates a new multicast transmission for this G-RNTI or G-CS-RNTI:</w:t>
            </w:r>
          </w:p>
          <w:p w14:paraId="7B9091F3" w14:textId="77777777" w:rsidR="00B916F7" w:rsidRDefault="00B916F7" w:rsidP="00B916F7">
            <w:pPr>
              <w:pStyle w:val="B3"/>
            </w:pPr>
            <w:r>
              <w:t>3&gt;</w:t>
            </w:r>
            <w:r>
              <w:tab/>
              <w:t xml:space="preserve">start or restart </w:t>
            </w:r>
            <w:r>
              <w:rPr>
                <w:i/>
              </w:rPr>
              <w:t>drx-InactivityTimerPTM</w:t>
            </w:r>
            <w:r>
              <w:t xml:space="preserve"> in the first symbol after the end of the PDCCH reception.</w:t>
            </w:r>
          </w:p>
          <w:p w14:paraId="743C2291" w14:textId="77777777" w:rsidR="00B916F7" w:rsidRDefault="00B916F7" w:rsidP="00B916F7">
            <w:pPr>
              <w:pStyle w:val="NO"/>
            </w:pPr>
            <w:r>
              <w:t>NOTE 2:</w:t>
            </w:r>
            <w:r>
              <w:tab/>
              <w:t>A PDCCH indicating activation of multicast SPS is considered to indicate a new transmission.</w:t>
            </w:r>
          </w:p>
          <w:p w14:paraId="4207084A" w14:textId="77777777" w:rsidR="00B916F7" w:rsidRDefault="00B916F7" w:rsidP="00B916F7">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2D5E337" w14:textId="77777777" w:rsidR="00B916F7" w:rsidRDefault="00B916F7" w:rsidP="00B916F7">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027A70C7" w14:textId="77777777" w:rsidR="00B916F7" w:rsidRPr="0024323B" w:rsidRDefault="00B916F7" w:rsidP="00B916F7">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2E4533D2" w14:textId="77777777" w:rsidR="00B916F7" w:rsidRDefault="00B916F7" w:rsidP="00B916F7">
            <w:r>
              <w:rPr>
                <w:lang w:eastAsia="ko-KR"/>
              </w:rPr>
              <w:t>The MAC entity needs not to monitor the PDCCH if it is not a complete PDCCH occasion (e.g. the Active Time starts or ends in the middle of a PDCCH occasion).</w:t>
            </w:r>
          </w:p>
          <w:p w14:paraId="4D6740F0" w14:textId="718A672F" w:rsidR="00B916F7" w:rsidRPr="00B916F7" w:rsidRDefault="00B916F7" w:rsidP="00B75C3E">
            <w:pPr>
              <w:spacing w:after="0"/>
              <w:rPr>
                <w:rFonts w:eastAsia="SimSun"/>
                <w:lang w:eastAsia="zh-CN"/>
              </w:rPr>
            </w:pPr>
          </w:p>
        </w:tc>
      </w:tr>
      <w:tr w:rsidR="005C2080" w14:paraId="6E0DEF8D" w14:textId="77777777" w:rsidTr="00AF1E99">
        <w:tc>
          <w:tcPr>
            <w:tcW w:w="1413" w:type="dxa"/>
          </w:tcPr>
          <w:p w14:paraId="69350AE0" w14:textId="77777777" w:rsidR="005C2080" w:rsidRDefault="005C2080" w:rsidP="00AF1E99">
            <w:pPr>
              <w:spacing w:after="0"/>
              <w:rPr>
                <w:lang w:eastAsia="ko-KR"/>
              </w:rPr>
            </w:pPr>
            <w:r>
              <w:rPr>
                <w:lang w:eastAsia="ko-KR"/>
              </w:rPr>
              <w:t>Nokia</w:t>
            </w:r>
          </w:p>
        </w:tc>
        <w:tc>
          <w:tcPr>
            <w:tcW w:w="1276" w:type="dxa"/>
          </w:tcPr>
          <w:p w14:paraId="32EF221F" w14:textId="77777777" w:rsidR="005C2080" w:rsidRDefault="005C2080" w:rsidP="00AF1E99">
            <w:pPr>
              <w:spacing w:after="0"/>
              <w:rPr>
                <w:lang w:eastAsia="ko-KR"/>
              </w:rPr>
            </w:pPr>
            <w:r>
              <w:rPr>
                <w:lang w:eastAsia="ko-KR"/>
              </w:rPr>
              <w:t>Yes</w:t>
            </w:r>
          </w:p>
        </w:tc>
        <w:tc>
          <w:tcPr>
            <w:tcW w:w="6942" w:type="dxa"/>
          </w:tcPr>
          <w:p w14:paraId="1AFCC493" w14:textId="77777777" w:rsidR="005C2080" w:rsidRDefault="005C2080" w:rsidP="00AF1E99">
            <w:pPr>
              <w:spacing w:after="0"/>
              <w:rPr>
                <w:lang w:eastAsia="ko-KR"/>
              </w:rPr>
            </w:pPr>
          </w:p>
        </w:tc>
      </w:tr>
      <w:tr w:rsidR="00B75C3E" w14:paraId="4BA1FE38" w14:textId="77777777" w:rsidTr="00601D54">
        <w:tc>
          <w:tcPr>
            <w:tcW w:w="1413" w:type="dxa"/>
          </w:tcPr>
          <w:p w14:paraId="79D959F4" w14:textId="77777777" w:rsidR="00B75C3E" w:rsidRDefault="00B75C3E" w:rsidP="00B75C3E">
            <w:pPr>
              <w:spacing w:after="0"/>
              <w:rPr>
                <w:lang w:eastAsia="ko-KR"/>
              </w:rPr>
            </w:pPr>
          </w:p>
        </w:tc>
        <w:tc>
          <w:tcPr>
            <w:tcW w:w="1276" w:type="dxa"/>
          </w:tcPr>
          <w:p w14:paraId="225CEED6" w14:textId="77777777" w:rsidR="00B75C3E" w:rsidRDefault="00B75C3E" w:rsidP="00B75C3E">
            <w:pPr>
              <w:spacing w:after="0"/>
              <w:rPr>
                <w:lang w:eastAsia="ko-KR"/>
              </w:rPr>
            </w:pPr>
          </w:p>
        </w:tc>
        <w:tc>
          <w:tcPr>
            <w:tcW w:w="6942" w:type="dxa"/>
          </w:tcPr>
          <w:p w14:paraId="624351B2" w14:textId="77777777" w:rsidR="00B75C3E" w:rsidRDefault="00B75C3E" w:rsidP="00B75C3E">
            <w:pPr>
              <w:spacing w:after="0"/>
              <w:rPr>
                <w:lang w:eastAsia="ko-KR"/>
              </w:rPr>
            </w:pPr>
          </w:p>
        </w:tc>
      </w:tr>
      <w:tr w:rsidR="00B75C3E" w14:paraId="04FD4FC9" w14:textId="77777777" w:rsidTr="00601D54">
        <w:tc>
          <w:tcPr>
            <w:tcW w:w="1413" w:type="dxa"/>
          </w:tcPr>
          <w:p w14:paraId="20A27B0B" w14:textId="77777777" w:rsidR="00B75C3E" w:rsidRDefault="00B75C3E" w:rsidP="00B75C3E">
            <w:pPr>
              <w:spacing w:after="0"/>
              <w:rPr>
                <w:lang w:eastAsia="ko-KR"/>
              </w:rPr>
            </w:pPr>
          </w:p>
        </w:tc>
        <w:tc>
          <w:tcPr>
            <w:tcW w:w="1276" w:type="dxa"/>
          </w:tcPr>
          <w:p w14:paraId="14572087" w14:textId="77777777" w:rsidR="00B75C3E" w:rsidRDefault="00B75C3E" w:rsidP="00B75C3E">
            <w:pPr>
              <w:spacing w:after="0"/>
              <w:rPr>
                <w:lang w:eastAsia="ko-KR"/>
              </w:rPr>
            </w:pPr>
          </w:p>
        </w:tc>
        <w:tc>
          <w:tcPr>
            <w:tcW w:w="6942" w:type="dxa"/>
          </w:tcPr>
          <w:p w14:paraId="6D87921D" w14:textId="77777777" w:rsidR="00B75C3E" w:rsidRDefault="00B75C3E" w:rsidP="00B75C3E">
            <w:pPr>
              <w:spacing w:after="0"/>
              <w:rPr>
                <w:lang w:eastAsia="ko-KR"/>
              </w:rPr>
            </w:pPr>
          </w:p>
        </w:tc>
      </w:tr>
      <w:tr w:rsidR="00B75C3E" w14:paraId="0DAFBE0D" w14:textId="77777777" w:rsidTr="00601D54">
        <w:tc>
          <w:tcPr>
            <w:tcW w:w="1413" w:type="dxa"/>
          </w:tcPr>
          <w:p w14:paraId="04EA7F35" w14:textId="77777777" w:rsidR="00B75C3E" w:rsidRDefault="00B75C3E" w:rsidP="00B75C3E">
            <w:pPr>
              <w:spacing w:after="0"/>
              <w:rPr>
                <w:lang w:eastAsia="ko-KR"/>
              </w:rPr>
            </w:pPr>
          </w:p>
        </w:tc>
        <w:tc>
          <w:tcPr>
            <w:tcW w:w="1276" w:type="dxa"/>
          </w:tcPr>
          <w:p w14:paraId="331EB5AC" w14:textId="77777777" w:rsidR="00B75C3E" w:rsidRDefault="00B75C3E" w:rsidP="00B75C3E">
            <w:pPr>
              <w:spacing w:after="0"/>
              <w:rPr>
                <w:lang w:eastAsia="ko-KR"/>
              </w:rPr>
            </w:pPr>
          </w:p>
        </w:tc>
        <w:tc>
          <w:tcPr>
            <w:tcW w:w="6942" w:type="dxa"/>
          </w:tcPr>
          <w:p w14:paraId="3C2C61C6" w14:textId="77777777" w:rsidR="00B75C3E" w:rsidRDefault="00B75C3E" w:rsidP="00B75C3E">
            <w:pPr>
              <w:spacing w:after="0"/>
              <w:rPr>
                <w:lang w:eastAsia="ko-KR"/>
              </w:rPr>
            </w:pPr>
          </w:p>
        </w:tc>
      </w:tr>
      <w:tr w:rsidR="00B75C3E" w14:paraId="15BA9449" w14:textId="77777777" w:rsidTr="00601D54">
        <w:tc>
          <w:tcPr>
            <w:tcW w:w="1413" w:type="dxa"/>
          </w:tcPr>
          <w:p w14:paraId="2A1AB963" w14:textId="77777777" w:rsidR="00B75C3E" w:rsidRDefault="00B75C3E" w:rsidP="00B75C3E">
            <w:pPr>
              <w:spacing w:after="0"/>
              <w:rPr>
                <w:lang w:eastAsia="ko-KR"/>
              </w:rPr>
            </w:pPr>
          </w:p>
        </w:tc>
        <w:tc>
          <w:tcPr>
            <w:tcW w:w="1276" w:type="dxa"/>
          </w:tcPr>
          <w:p w14:paraId="5E46DB70" w14:textId="77777777" w:rsidR="00B75C3E" w:rsidRDefault="00B75C3E" w:rsidP="00B75C3E">
            <w:pPr>
              <w:spacing w:after="0"/>
              <w:rPr>
                <w:lang w:eastAsia="ko-KR"/>
              </w:rPr>
            </w:pPr>
          </w:p>
        </w:tc>
        <w:tc>
          <w:tcPr>
            <w:tcW w:w="6942" w:type="dxa"/>
          </w:tcPr>
          <w:p w14:paraId="5F5D34AC" w14:textId="77777777" w:rsidR="00B75C3E" w:rsidRDefault="00B75C3E" w:rsidP="00B75C3E">
            <w:pPr>
              <w:spacing w:after="0"/>
              <w:rPr>
                <w:lang w:eastAsia="ko-KR"/>
              </w:rPr>
            </w:pPr>
          </w:p>
        </w:tc>
      </w:tr>
      <w:tr w:rsidR="00B75C3E" w14:paraId="688AED0E" w14:textId="77777777" w:rsidTr="00601D54">
        <w:tc>
          <w:tcPr>
            <w:tcW w:w="1413" w:type="dxa"/>
          </w:tcPr>
          <w:p w14:paraId="31D77A47" w14:textId="77777777" w:rsidR="00B75C3E" w:rsidRDefault="00B75C3E" w:rsidP="00B75C3E">
            <w:pPr>
              <w:spacing w:after="0"/>
              <w:rPr>
                <w:lang w:eastAsia="ko-KR"/>
              </w:rPr>
            </w:pPr>
          </w:p>
        </w:tc>
        <w:tc>
          <w:tcPr>
            <w:tcW w:w="1276" w:type="dxa"/>
          </w:tcPr>
          <w:p w14:paraId="327AD3C1" w14:textId="77777777" w:rsidR="00B75C3E" w:rsidRDefault="00B75C3E" w:rsidP="00B75C3E">
            <w:pPr>
              <w:spacing w:after="0"/>
              <w:rPr>
                <w:lang w:eastAsia="ko-KR"/>
              </w:rPr>
            </w:pPr>
          </w:p>
        </w:tc>
        <w:tc>
          <w:tcPr>
            <w:tcW w:w="6942" w:type="dxa"/>
          </w:tcPr>
          <w:p w14:paraId="2D1A6469" w14:textId="77777777" w:rsidR="00B75C3E" w:rsidRDefault="00B75C3E" w:rsidP="00B75C3E">
            <w:pPr>
              <w:spacing w:after="0"/>
              <w:rPr>
                <w:lang w:eastAsia="ko-KR"/>
              </w:rPr>
            </w:pPr>
          </w:p>
        </w:tc>
      </w:tr>
      <w:tr w:rsidR="00B75C3E" w14:paraId="4B243790" w14:textId="77777777" w:rsidTr="00601D54">
        <w:tc>
          <w:tcPr>
            <w:tcW w:w="1413" w:type="dxa"/>
          </w:tcPr>
          <w:p w14:paraId="34B514EB" w14:textId="77777777" w:rsidR="00B75C3E" w:rsidRDefault="00B75C3E" w:rsidP="00B75C3E">
            <w:pPr>
              <w:spacing w:after="0"/>
              <w:rPr>
                <w:lang w:eastAsia="ko-KR"/>
              </w:rPr>
            </w:pPr>
          </w:p>
        </w:tc>
        <w:tc>
          <w:tcPr>
            <w:tcW w:w="1276" w:type="dxa"/>
          </w:tcPr>
          <w:p w14:paraId="21F04541" w14:textId="77777777" w:rsidR="00B75C3E" w:rsidRDefault="00B75C3E" w:rsidP="00B75C3E">
            <w:pPr>
              <w:spacing w:after="0"/>
              <w:rPr>
                <w:lang w:eastAsia="ko-KR"/>
              </w:rPr>
            </w:pPr>
          </w:p>
        </w:tc>
        <w:tc>
          <w:tcPr>
            <w:tcW w:w="6942" w:type="dxa"/>
          </w:tcPr>
          <w:p w14:paraId="199D85D7" w14:textId="77777777" w:rsidR="00B75C3E" w:rsidRDefault="00B75C3E" w:rsidP="00B75C3E">
            <w:pPr>
              <w:spacing w:after="0"/>
              <w:rPr>
                <w:lang w:eastAsia="ko-KR"/>
              </w:rPr>
            </w:pPr>
          </w:p>
        </w:tc>
      </w:tr>
      <w:tr w:rsidR="00B75C3E" w14:paraId="2651599F" w14:textId="77777777" w:rsidTr="00601D54">
        <w:tc>
          <w:tcPr>
            <w:tcW w:w="1413" w:type="dxa"/>
          </w:tcPr>
          <w:p w14:paraId="47745A77" w14:textId="77777777" w:rsidR="00B75C3E" w:rsidRDefault="00B75C3E" w:rsidP="00B75C3E">
            <w:pPr>
              <w:spacing w:after="0"/>
              <w:rPr>
                <w:lang w:eastAsia="ko-KR"/>
              </w:rPr>
            </w:pPr>
          </w:p>
        </w:tc>
        <w:tc>
          <w:tcPr>
            <w:tcW w:w="1276" w:type="dxa"/>
          </w:tcPr>
          <w:p w14:paraId="55BF6830" w14:textId="77777777" w:rsidR="00B75C3E" w:rsidRDefault="00B75C3E" w:rsidP="00B75C3E">
            <w:pPr>
              <w:spacing w:after="0"/>
              <w:rPr>
                <w:lang w:eastAsia="ko-KR"/>
              </w:rPr>
            </w:pPr>
          </w:p>
        </w:tc>
        <w:tc>
          <w:tcPr>
            <w:tcW w:w="6942" w:type="dxa"/>
          </w:tcPr>
          <w:p w14:paraId="2B0CD4ED" w14:textId="77777777" w:rsidR="00B75C3E" w:rsidRDefault="00B75C3E" w:rsidP="00B75C3E">
            <w:pPr>
              <w:spacing w:after="0"/>
              <w:rPr>
                <w:lang w:eastAsia="ko-KR"/>
              </w:rPr>
            </w:pPr>
          </w:p>
        </w:tc>
      </w:tr>
      <w:tr w:rsidR="00B75C3E" w14:paraId="7D6F71C0" w14:textId="77777777" w:rsidTr="00601D54">
        <w:tc>
          <w:tcPr>
            <w:tcW w:w="1413" w:type="dxa"/>
          </w:tcPr>
          <w:p w14:paraId="19E7F438" w14:textId="77777777" w:rsidR="00B75C3E" w:rsidRDefault="00B75C3E" w:rsidP="00B75C3E">
            <w:pPr>
              <w:spacing w:after="0"/>
              <w:rPr>
                <w:lang w:eastAsia="ko-KR"/>
              </w:rPr>
            </w:pPr>
          </w:p>
        </w:tc>
        <w:tc>
          <w:tcPr>
            <w:tcW w:w="1276" w:type="dxa"/>
          </w:tcPr>
          <w:p w14:paraId="7290B872" w14:textId="77777777" w:rsidR="00B75C3E" w:rsidRDefault="00B75C3E" w:rsidP="00B75C3E">
            <w:pPr>
              <w:spacing w:after="0"/>
              <w:rPr>
                <w:lang w:eastAsia="ko-KR"/>
              </w:rPr>
            </w:pPr>
          </w:p>
        </w:tc>
        <w:tc>
          <w:tcPr>
            <w:tcW w:w="6942" w:type="dxa"/>
          </w:tcPr>
          <w:p w14:paraId="3500DEC8" w14:textId="77777777" w:rsidR="00B75C3E" w:rsidRDefault="00B75C3E" w:rsidP="00B75C3E">
            <w:pPr>
              <w:spacing w:after="0"/>
              <w:rPr>
                <w:lang w:eastAsia="ko-KR"/>
              </w:rPr>
            </w:pPr>
          </w:p>
        </w:tc>
      </w:tr>
      <w:tr w:rsidR="00B75C3E" w14:paraId="44A5102C" w14:textId="77777777" w:rsidTr="00601D54">
        <w:tc>
          <w:tcPr>
            <w:tcW w:w="1413" w:type="dxa"/>
          </w:tcPr>
          <w:p w14:paraId="376BBD73" w14:textId="77777777" w:rsidR="00B75C3E" w:rsidRDefault="00B75C3E" w:rsidP="00B75C3E">
            <w:pPr>
              <w:spacing w:after="0"/>
              <w:rPr>
                <w:lang w:eastAsia="ko-KR"/>
              </w:rPr>
            </w:pPr>
          </w:p>
        </w:tc>
        <w:tc>
          <w:tcPr>
            <w:tcW w:w="1276" w:type="dxa"/>
          </w:tcPr>
          <w:p w14:paraId="3B4FB16E" w14:textId="77777777" w:rsidR="00B75C3E" w:rsidRDefault="00B75C3E" w:rsidP="00B75C3E">
            <w:pPr>
              <w:spacing w:after="0"/>
              <w:rPr>
                <w:lang w:eastAsia="ko-KR"/>
              </w:rPr>
            </w:pPr>
          </w:p>
        </w:tc>
        <w:tc>
          <w:tcPr>
            <w:tcW w:w="6942" w:type="dxa"/>
          </w:tcPr>
          <w:p w14:paraId="7B569BD4" w14:textId="77777777" w:rsidR="00B75C3E" w:rsidRDefault="00B75C3E" w:rsidP="00B75C3E">
            <w:pPr>
              <w:spacing w:after="0"/>
              <w:rPr>
                <w:lang w:eastAsia="ko-KR"/>
              </w:rPr>
            </w:pPr>
          </w:p>
        </w:tc>
      </w:tr>
      <w:tr w:rsidR="00B75C3E" w14:paraId="169B3AB2" w14:textId="77777777" w:rsidTr="00601D54">
        <w:tc>
          <w:tcPr>
            <w:tcW w:w="1413" w:type="dxa"/>
          </w:tcPr>
          <w:p w14:paraId="0B6A4114" w14:textId="77777777" w:rsidR="00B75C3E" w:rsidRDefault="00B75C3E" w:rsidP="00B75C3E">
            <w:pPr>
              <w:spacing w:after="0"/>
              <w:rPr>
                <w:lang w:eastAsia="ko-KR"/>
              </w:rPr>
            </w:pPr>
          </w:p>
        </w:tc>
        <w:tc>
          <w:tcPr>
            <w:tcW w:w="1276" w:type="dxa"/>
          </w:tcPr>
          <w:p w14:paraId="064F4E9F" w14:textId="77777777" w:rsidR="00B75C3E" w:rsidRDefault="00B75C3E" w:rsidP="00B75C3E">
            <w:pPr>
              <w:spacing w:after="0"/>
              <w:rPr>
                <w:lang w:eastAsia="ko-KR"/>
              </w:rPr>
            </w:pPr>
          </w:p>
        </w:tc>
        <w:tc>
          <w:tcPr>
            <w:tcW w:w="6942" w:type="dxa"/>
          </w:tcPr>
          <w:p w14:paraId="2B87DFA3" w14:textId="77777777" w:rsidR="00B75C3E" w:rsidRDefault="00B75C3E" w:rsidP="00B75C3E">
            <w:pPr>
              <w:spacing w:after="0"/>
              <w:rPr>
                <w:lang w:eastAsia="ko-KR"/>
              </w:rPr>
            </w:pPr>
          </w:p>
        </w:tc>
      </w:tr>
      <w:tr w:rsidR="00B75C3E" w14:paraId="59DAEF8F" w14:textId="77777777" w:rsidTr="00601D54">
        <w:tc>
          <w:tcPr>
            <w:tcW w:w="1413" w:type="dxa"/>
          </w:tcPr>
          <w:p w14:paraId="5C278745" w14:textId="77777777" w:rsidR="00B75C3E" w:rsidRDefault="00B75C3E" w:rsidP="00B75C3E">
            <w:pPr>
              <w:spacing w:after="0"/>
              <w:rPr>
                <w:lang w:eastAsia="ko-KR"/>
              </w:rPr>
            </w:pPr>
          </w:p>
        </w:tc>
        <w:tc>
          <w:tcPr>
            <w:tcW w:w="1276" w:type="dxa"/>
          </w:tcPr>
          <w:p w14:paraId="737D3C47" w14:textId="77777777" w:rsidR="00B75C3E" w:rsidRDefault="00B75C3E" w:rsidP="00B75C3E">
            <w:pPr>
              <w:spacing w:after="0"/>
              <w:rPr>
                <w:lang w:eastAsia="ko-KR"/>
              </w:rPr>
            </w:pPr>
          </w:p>
        </w:tc>
        <w:tc>
          <w:tcPr>
            <w:tcW w:w="6942" w:type="dxa"/>
          </w:tcPr>
          <w:p w14:paraId="267E644F" w14:textId="77777777" w:rsidR="00B75C3E" w:rsidRDefault="00B75C3E" w:rsidP="00B75C3E">
            <w:pPr>
              <w:spacing w:after="0"/>
              <w:rPr>
                <w:lang w:eastAsia="ko-KR"/>
              </w:rPr>
            </w:pPr>
          </w:p>
        </w:tc>
      </w:tr>
      <w:tr w:rsidR="00B75C3E" w14:paraId="214AFA0C" w14:textId="77777777" w:rsidTr="00601D54">
        <w:tc>
          <w:tcPr>
            <w:tcW w:w="1413" w:type="dxa"/>
          </w:tcPr>
          <w:p w14:paraId="3F251804" w14:textId="77777777" w:rsidR="00B75C3E" w:rsidRDefault="00B75C3E" w:rsidP="00B75C3E">
            <w:pPr>
              <w:spacing w:after="0"/>
              <w:rPr>
                <w:lang w:eastAsia="ko-KR"/>
              </w:rPr>
            </w:pPr>
          </w:p>
        </w:tc>
        <w:tc>
          <w:tcPr>
            <w:tcW w:w="1276" w:type="dxa"/>
          </w:tcPr>
          <w:p w14:paraId="0D172DD8" w14:textId="77777777" w:rsidR="00B75C3E" w:rsidRDefault="00B75C3E" w:rsidP="00B75C3E">
            <w:pPr>
              <w:spacing w:after="0"/>
              <w:rPr>
                <w:lang w:eastAsia="ko-KR"/>
              </w:rPr>
            </w:pPr>
          </w:p>
        </w:tc>
        <w:tc>
          <w:tcPr>
            <w:tcW w:w="6942" w:type="dxa"/>
          </w:tcPr>
          <w:p w14:paraId="4D466985" w14:textId="77777777" w:rsidR="00B75C3E" w:rsidRDefault="00B75C3E" w:rsidP="00B75C3E">
            <w:pPr>
              <w:spacing w:after="0"/>
              <w:rPr>
                <w:lang w:eastAsia="ko-KR"/>
              </w:rPr>
            </w:pPr>
          </w:p>
        </w:tc>
      </w:tr>
    </w:tbl>
    <w:p w14:paraId="4B48A4E8" w14:textId="2E6A5C04" w:rsidR="00CA32DA" w:rsidRDefault="00CA32DA" w:rsidP="005F26C3">
      <w:pPr>
        <w:spacing w:before="240"/>
        <w:jc w:val="both"/>
        <w:rPr>
          <w:lang w:eastAsia="ko-KR"/>
        </w:rPr>
      </w:pPr>
    </w:p>
    <w:p w14:paraId="0EABEA57" w14:textId="77777777" w:rsidR="00CA32DA" w:rsidRPr="00CA32DA" w:rsidRDefault="00CA32DA" w:rsidP="005F26C3">
      <w:pPr>
        <w:spacing w:before="240"/>
        <w:jc w:val="both"/>
        <w:rPr>
          <w:lang w:eastAsia="ko-KR"/>
        </w:rPr>
      </w:pPr>
    </w:p>
    <w:p w14:paraId="79C12477" w14:textId="6BF91FAF" w:rsidR="005F26C3" w:rsidRDefault="000A749C" w:rsidP="005F26C3">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65085A" w14:paraId="3A01869D" w14:textId="77777777" w:rsidTr="0065085A">
        <w:tc>
          <w:tcPr>
            <w:tcW w:w="9631" w:type="dxa"/>
          </w:tcPr>
          <w:p w14:paraId="4D104D61" w14:textId="77777777" w:rsidR="0065085A" w:rsidRPr="0065085A" w:rsidRDefault="0065085A" w:rsidP="0065085A">
            <w:pPr>
              <w:keepNext/>
              <w:keepLines/>
              <w:spacing w:after="0" w:line="259" w:lineRule="auto"/>
              <w:textAlignment w:val="baseline"/>
              <w:rPr>
                <w:rFonts w:ascii="Arial" w:eastAsia="Times New Roman" w:hAnsi="Arial"/>
                <w:b/>
                <w:bCs/>
                <w:i/>
                <w:iCs/>
                <w:sz w:val="18"/>
              </w:rPr>
            </w:pPr>
            <w:r w:rsidRPr="0065085A">
              <w:rPr>
                <w:rFonts w:ascii="Arial" w:eastAsia="Times New Roman" w:hAnsi="Arial"/>
                <w:b/>
                <w:bCs/>
                <w:i/>
                <w:iCs/>
                <w:sz w:val="18"/>
              </w:rPr>
              <w:t>harq-FeedbackEnablerMulticast</w:t>
            </w:r>
          </w:p>
          <w:p w14:paraId="14F94610" w14:textId="05756A64" w:rsidR="0065085A" w:rsidRDefault="0065085A" w:rsidP="0065085A">
            <w:pPr>
              <w:spacing w:before="240"/>
              <w:jc w:val="both"/>
              <w:rPr>
                <w:lang w:eastAsia="ko-KR"/>
              </w:rPr>
            </w:pPr>
            <w:r w:rsidRPr="0065085A">
              <w:rPr>
                <w:rFonts w:ascii="Arial" w:eastAsia="Times New Roman" w:hAnsi="Arial"/>
                <w:sz w:val="18"/>
                <w:szCs w:val="22"/>
              </w:rPr>
              <w:t xml:space="preserve">Indicates whether the UE shall provide HARQ-ACK feedback for MBS multicast. Value </w:t>
            </w:r>
            <w:r w:rsidRPr="0065085A">
              <w:rPr>
                <w:rFonts w:ascii="Arial" w:eastAsia="Times New Roman" w:hAnsi="Arial"/>
                <w:i/>
                <w:sz w:val="18"/>
                <w:szCs w:val="22"/>
              </w:rPr>
              <w:t>dci-enabler</w:t>
            </w:r>
            <w:r w:rsidRPr="0065085A">
              <w:rPr>
                <w:rFonts w:ascii="Arial" w:eastAsia="Times New Roman" w:hAnsi="Arial"/>
                <w:sz w:val="18"/>
                <w:szCs w:val="22"/>
              </w:rPr>
              <w:t xml:space="preserve"> means that whether the UE shall feedback HARQ-ACK for MBS multicast is indicated by DCI. Value </w:t>
            </w:r>
            <w:r w:rsidRPr="0065085A">
              <w:rPr>
                <w:rFonts w:ascii="Arial" w:eastAsia="Times New Roman" w:hAnsi="Arial"/>
                <w:i/>
                <w:sz w:val="18"/>
                <w:szCs w:val="22"/>
              </w:rPr>
              <w:t>enabled</w:t>
            </w:r>
            <w:r w:rsidRPr="0065085A">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4F416433" w14:textId="391D4EF0" w:rsidR="0065085A" w:rsidRDefault="00DD65DE" w:rsidP="005F26C3">
      <w:pPr>
        <w:spacing w:before="240"/>
        <w:jc w:val="both"/>
        <w:rPr>
          <w:lang w:eastAsia="ko-KR"/>
        </w:rPr>
      </w:pPr>
      <w:r>
        <w:rPr>
          <w:lang w:eastAsia="ko-KR"/>
        </w:rPr>
        <w:t>In the offline discussion [2], multiple companies agreed that e</w:t>
      </w:r>
      <w:r w:rsidRPr="00DD65DE">
        <w:rPr>
          <w:lang w:eastAsia="ko-KR"/>
        </w:rPr>
        <w:t>ven if HARQ feedback is disabled for a UE, gNB can retransmit the data for other UEs or perform blind retransmission</w:t>
      </w:r>
      <w:r w:rsidR="005B2FC3">
        <w:rPr>
          <w:lang w:eastAsia="ko-KR"/>
        </w:rPr>
        <w:t>, especially for cell-edge or poor coverage UE</w:t>
      </w:r>
      <w:r>
        <w:rPr>
          <w:lang w:eastAsia="ko-KR"/>
        </w:rPr>
        <w:t xml:space="preserve">. </w:t>
      </w:r>
      <w:r w:rsidR="00DE794E">
        <w:rPr>
          <w:lang w:eastAsia="ko-KR"/>
        </w:rPr>
        <w:t>An</w:t>
      </w:r>
      <w:r w:rsidR="0065085A">
        <w:rPr>
          <w:lang w:eastAsia="ko-KR"/>
        </w:rPr>
        <w:t xml:space="preserve"> issue here is </w:t>
      </w:r>
      <w:r>
        <w:rPr>
          <w:lang w:eastAsia="ko-KR"/>
        </w:rPr>
        <w:t>if Multicast DRX’s Active Time should be extended by DRX retransmission timer in case that HARQ-ACK feedback is disabled or not configured. A simple way could be similar to the case of non-numerical k1 value</w:t>
      </w:r>
      <w:r w:rsidR="00DE794E">
        <w:rPr>
          <w:lang w:eastAsia="ko-KR"/>
        </w:rPr>
        <w:t xml:space="preserve">, </w:t>
      </w:r>
      <w:r>
        <w:rPr>
          <w:lang w:eastAsia="ko-KR"/>
        </w:rPr>
        <w:t xml:space="preserve">i.e. </w:t>
      </w:r>
      <w:r w:rsidRPr="00447D7D">
        <w:rPr>
          <w:noProof/>
          <w:lang w:eastAsia="ko-KR"/>
        </w:rPr>
        <w:t xml:space="preserve">start the </w:t>
      </w:r>
      <w:r w:rsidRPr="00447D7D">
        <w:rPr>
          <w:i/>
          <w:noProof/>
          <w:lang w:eastAsia="ko-KR"/>
        </w:rPr>
        <w:t>drx-RetransmissionTimerDL</w:t>
      </w:r>
      <w:r>
        <w:rPr>
          <w:i/>
          <w:noProof/>
          <w:lang w:eastAsia="ko-KR"/>
        </w:rPr>
        <w:t>PTM</w:t>
      </w:r>
      <w:r w:rsidRPr="00447D7D">
        <w:rPr>
          <w:noProof/>
          <w:lang w:eastAsia="ko-KR"/>
        </w:rPr>
        <w:t xml:space="preserve"> in the first symbol after the PDSCH transmission</w:t>
      </w:r>
    </w:p>
    <w:p w14:paraId="08204417" w14:textId="3C27F878" w:rsidR="00DE794E" w:rsidRDefault="00DD65DE" w:rsidP="00DE794E">
      <w:pPr>
        <w:rPr>
          <w:b/>
          <w:lang w:eastAsia="ko-KR"/>
        </w:rPr>
      </w:pPr>
      <w:r w:rsidRPr="00CB543F">
        <w:rPr>
          <w:b/>
          <w:lang w:eastAsia="ko-KR"/>
        </w:rPr>
        <w:t>Q</w:t>
      </w:r>
      <w:r>
        <w:rPr>
          <w:b/>
          <w:lang w:eastAsia="ko-KR"/>
        </w:rPr>
        <w:t>5</w:t>
      </w:r>
      <w:r w:rsidRPr="00CB543F">
        <w:rPr>
          <w:b/>
          <w:lang w:eastAsia="ko-KR"/>
        </w:rPr>
        <w:t xml:space="preserve">) </w:t>
      </w:r>
      <w:r>
        <w:rPr>
          <w:b/>
          <w:lang w:eastAsia="ko-KR"/>
        </w:rPr>
        <w:t xml:space="preserve">Do companies support to extend </w:t>
      </w:r>
      <w:r w:rsidRPr="00DD65DE">
        <w:rPr>
          <w:b/>
          <w:lang w:eastAsia="ko-KR"/>
        </w:rPr>
        <w:t>Multicast DRX’s Active Time</w:t>
      </w:r>
      <w:r>
        <w:rPr>
          <w:b/>
          <w:lang w:eastAsia="ko-KR"/>
        </w:rPr>
        <w:t xml:space="preserve"> </w:t>
      </w:r>
      <w:r w:rsidR="00F258D9">
        <w:rPr>
          <w:b/>
          <w:lang w:eastAsia="ko-KR"/>
        </w:rPr>
        <w:t xml:space="preserve">for receiving retransmission </w:t>
      </w:r>
      <w:r w:rsidR="00DE794E" w:rsidRPr="00DE794E">
        <w:rPr>
          <w:b/>
          <w:lang w:eastAsia="ko-KR"/>
        </w:rPr>
        <w:t>in case that HARQ-ACK feedback is disabled or not configured</w:t>
      </w:r>
      <w:r w:rsidR="00DE794E">
        <w:rPr>
          <w:b/>
          <w:lang w:eastAsia="ko-KR"/>
        </w:rPr>
        <w:t>?</w:t>
      </w:r>
    </w:p>
    <w:p w14:paraId="3BCFD250" w14:textId="3610C2AF" w:rsidR="00DD65DE" w:rsidRDefault="00DD65DE" w:rsidP="00DD65DE">
      <w:pPr>
        <w:pStyle w:val="ListParagraph"/>
        <w:numPr>
          <w:ilvl w:val="0"/>
          <w:numId w:val="33"/>
        </w:numPr>
        <w:spacing w:before="240"/>
        <w:rPr>
          <w:b/>
          <w:lang w:eastAsia="ko-KR"/>
        </w:rPr>
      </w:pPr>
      <w:r>
        <w:rPr>
          <w:b/>
          <w:lang w:eastAsia="ko-KR"/>
        </w:rPr>
        <w:t xml:space="preserve">Yes </w:t>
      </w:r>
    </w:p>
    <w:p w14:paraId="2EC40867" w14:textId="24F67DB4" w:rsidR="00DD65DE" w:rsidRPr="00DF78AB" w:rsidRDefault="00DD65DE" w:rsidP="00DD65DE">
      <w:pPr>
        <w:pStyle w:val="ListParagraph"/>
        <w:numPr>
          <w:ilvl w:val="0"/>
          <w:numId w:val="33"/>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DD65DE" w14:paraId="789D029F" w14:textId="77777777" w:rsidTr="00601D54">
        <w:tc>
          <w:tcPr>
            <w:tcW w:w="1413" w:type="dxa"/>
          </w:tcPr>
          <w:p w14:paraId="318319E1" w14:textId="77777777" w:rsidR="00DD65DE" w:rsidRPr="00CB543F" w:rsidRDefault="00DD65DE" w:rsidP="00601D54">
            <w:pPr>
              <w:spacing w:after="0"/>
              <w:rPr>
                <w:b/>
                <w:lang w:eastAsia="ko-KR"/>
              </w:rPr>
            </w:pPr>
            <w:r w:rsidRPr="00CB543F">
              <w:rPr>
                <w:rFonts w:hint="eastAsia"/>
                <w:b/>
                <w:lang w:eastAsia="ko-KR"/>
              </w:rPr>
              <w:t>Company</w:t>
            </w:r>
          </w:p>
        </w:tc>
        <w:tc>
          <w:tcPr>
            <w:tcW w:w="1276" w:type="dxa"/>
          </w:tcPr>
          <w:p w14:paraId="0D84AB00" w14:textId="77777777" w:rsidR="00DD65DE" w:rsidRPr="00CB543F" w:rsidRDefault="00DD65DE" w:rsidP="00601D54">
            <w:pPr>
              <w:spacing w:after="0"/>
              <w:rPr>
                <w:b/>
                <w:lang w:eastAsia="ko-KR"/>
              </w:rPr>
            </w:pPr>
            <w:r>
              <w:rPr>
                <w:b/>
                <w:lang w:eastAsia="ko-KR"/>
              </w:rPr>
              <w:t>Yes/No</w:t>
            </w:r>
          </w:p>
        </w:tc>
        <w:tc>
          <w:tcPr>
            <w:tcW w:w="6942" w:type="dxa"/>
          </w:tcPr>
          <w:p w14:paraId="35A0E5CF" w14:textId="77777777" w:rsidR="00DD65DE" w:rsidRPr="00CB543F" w:rsidRDefault="00DD65DE" w:rsidP="00601D54">
            <w:pPr>
              <w:spacing w:after="0"/>
              <w:rPr>
                <w:b/>
                <w:lang w:eastAsia="ko-KR"/>
              </w:rPr>
            </w:pPr>
            <w:r w:rsidRPr="00CB543F">
              <w:rPr>
                <w:rFonts w:hint="eastAsia"/>
                <w:b/>
                <w:lang w:eastAsia="ko-KR"/>
              </w:rPr>
              <w:t>Comment</w:t>
            </w:r>
          </w:p>
        </w:tc>
      </w:tr>
      <w:tr w:rsidR="00DD65DE" w14:paraId="0C123FB5" w14:textId="77777777" w:rsidTr="00601D54">
        <w:tc>
          <w:tcPr>
            <w:tcW w:w="1413" w:type="dxa"/>
          </w:tcPr>
          <w:p w14:paraId="3A7A9874" w14:textId="468A33FA" w:rsidR="00DD65DE" w:rsidRDefault="0088082A" w:rsidP="00601D54">
            <w:pPr>
              <w:spacing w:after="0"/>
              <w:rPr>
                <w:lang w:eastAsia="ko-KR"/>
              </w:rPr>
            </w:pPr>
            <w:r>
              <w:rPr>
                <w:lang w:eastAsia="ko-KR"/>
              </w:rPr>
              <w:t>Qualcomm</w:t>
            </w:r>
          </w:p>
        </w:tc>
        <w:tc>
          <w:tcPr>
            <w:tcW w:w="1276" w:type="dxa"/>
          </w:tcPr>
          <w:p w14:paraId="0C377C60" w14:textId="6917BB5A" w:rsidR="00DD65DE" w:rsidRDefault="0088082A" w:rsidP="00601D54">
            <w:pPr>
              <w:spacing w:after="0"/>
              <w:rPr>
                <w:lang w:eastAsia="ko-KR"/>
              </w:rPr>
            </w:pPr>
            <w:r>
              <w:rPr>
                <w:lang w:eastAsia="ko-KR"/>
              </w:rPr>
              <w:t>No</w:t>
            </w:r>
          </w:p>
        </w:tc>
        <w:tc>
          <w:tcPr>
            <w:tcW w:w="6942" w:type="dxa"/>
          </w:tcPr>
          <w:p w14:paraId="47AB275F" w14:textId="4526A8BC" w:rsidR="00DD65DE" w:rsidRDefault="000B567A" w:rsidP="00601D54">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1267F" w14:paraId="09F45D0F" w14:textId="77777777" w:rsidTr="00601D54">
        <w:tc>
          <w:tcPr>
            <w:tcW w:w="1413" w:type="dxa"/>
          </w:tcPr>
          <w:p w14:paraId="3322AE37" w14:textId="7484347D" w:rsidR="0031267F" w:rsidRDefault="0031267F" w:rsidP="0031267F">
            <w:pPr>
              <w:spacing w:after="0"/>
              <w:rPr>
                <w:lang w:eastAsia="ko-KR"/>
              </w:rPr>
            </w:pPr>
            <w:r>
              <w:rPr>
                <w:rFonts w:hint="eastAsia"/>
                <w:lang w:eastAsia="ko-KR"/>
              </w:rPr>
              <w:t>Samsung</w:t>
            </w:r>
          </w:p>
        </w:tc>
        <w:tc>
          <w:tcPr>
            <w:tcW w:w="1276" w:type="dxa"/>
          </w:tcPr>
          <w:p w14:paraId="548234F1" w14:textId="0EDE9DE4" w:rsidR="0031267F" w:rsidRDefault="0031267F" w:rsidP="0031267F">
            <w:pPr>
              <w:spacing w:after="0"/>
              <w:rPr>
                <w:lang w:eastAsia="ko-KR"/>
              </w:rPr>
            </w:pPr>
            <w:r>
              <w:rPr>
                <w:rFonts w:hint="eastAsia"/>
                <w:lang w:eastAsia="ko-KR"/>
              </w:rPr>
              <w:t>Yes</w:t>
            </w:r>
          </w:p>
        </w:tc>
        <w:tc>
          <w:tcPr>
            <w:tcW w:w="6942" w:type="dxa"/>
          </w:tcPr>
          <w:p w14:paraId="2235EDE6" w14:textId="0D5BFEAF" w:rsidR="0031267F" w:rsidRDefault="0031267F" w:rsidP="0031267F">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B75C3E" w14:paraId="72FAEE57" w14:textId="77777777" w:rsidTr="00601D54">
        <w:tc>
          <w:tcPr>
            <w:tcW w:w="1413" w:type="dxa"/>
          </w:tcPr>
          <w:p w14:paraId="7EA2CD61" w14:textId="3E1521E1" w:rsidR="00B75C3E"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46AE06A3" w14:textId="4BC18E81" w:rsidR="00B75C3E" w:rsidRDefault="00B75C3E" w:rsidP="00B75C3E">
            <w:pPr>
              <w:spacing w:after="0"/>
              <w:rPr>
                <w:lang w:eastAsia="ko-KR"/>
              </w:rPr>
            </w:pPr>
            <w:r>
              <w:rPr>
                <w:rFonts w:eastAsia="SimSun" w:hint="eastAsia"/>
                <w:lang w:eastAsia="zh-CN"/>
              </w:rPr>
              <w:t>Y</w:t>
            </w:r>
            <w:r>
              <w:rPr>
                <w:rFonts w:eastAsia="SimSun"/>
                <w:lang w:eastAsia="zh-CN"/>
              </w:rPr>
              <w:t>es</w:t>
            </w:r>
          </w:p>
        </w:tc>
        <w:tc>
          <w:tcPr>
            <w:tcW w:w="6942" w:type="dxa"/>
          </w:tcPr>
          <w:p w14:paraId="1D41738F" w14:textId="0D365931" w:rsidR="00B75C3E" w:rsidRDefault="00B75C3E" w:rsidP="00B75C3E">
            <w:pPr>
              <w:spacing w:after="0"/>
              <w:rPr>
                <w:lang w:eastAsia="ko-KR"/>
              </w:rPr>
            </w:pPr>
            <w:r>
              <w:rPr>
                <w:lang w:eastAsia="ko-KR"/>
              </w:rPr>
              <w:t xml:space="preserve">UE can still receive retransmission for other UE/blind retx data even if the HARQ feedback is not sent. </w:t>
            </w:r>
          </w:p>
        </w:tc>
      </w:tr>
      <w:tr w:rsidR="00B75C3E" w14:paraId="68B8CABA" w14:textId="77777777" w:rsidTr="00601D54">
        <w:tc>
          <w:tcPr>
            <w:tcW w:w="1413" w:type="dxa"/>
          </w:tcPr>
          <w:p w14:paraId="1F96850E" w14:textId="64B2945E"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6C7B30E4" w14:textId="3D8728E6" w:rsidR="00B75C3E" w:rsidRPr="00B916F7" w:rsidRDefault="00B916F7" w:rsidP="00B75C3E">
            <w:pPr>
              <w:spacing w:after="0"/>
              <w:rPr>
                <w:rFonts w:eastAsia="SimSun"/>
                <w:lang w:eastAsia="zh-CN"/>
              </w:rPr>
            </w:pPr>
            <w:r>
              <w:rPr>
                <w:rFonts w:eastAsia="SimSun"/>
                <w:lang w:eastAsia="zh-CN"/>
              </w:rPr>
              <w:t xml:space="preserve">No </w:t>
            </w:r>
          </w:p>
        </w:tc>
        <w:tc>
          <w:tcPr>
            <w:tcW w:w="6942" w:type="dxa"/>
          </w:tcPr>
          <w:p w14:paraId="5F8F71A3" w14:textId="77777777" w:rsidR="00B916F7" w:rsidRDefault="00B916F7" w:rsidP="00B916F7">
            <w:r>
              <w:t xml:space="preserve">If the HARQ is disable for PTM leg via RRC signalling, it means there is no HARQ feedback and no PTM retransmission in PTM leg. So the </w:t>
            </w:r>
            <w:r w:rsidRPr="00FF1A40">
              <w:rPr>
                <w:i/>
              </w:rPr>
              <w:t>drx-HARQ-RTT-TimerDLPTM</w:t>
            </w:r>
            <w:r>
              <w:t xml:space="preserve"> </w:t>
            </w:r>
            <w:r>
              <w:rPr>
                <w:rFonts w:hint="eastAsia"/>
              </w:rPr>
              <w:t>a</w:t>
            </w:r>
            <w:r>
              <w:t xml:space="preserve">nd </w:t>
            </w:r>
            <w:r w:rsidRPr="00FF1A40">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D075A80" w14:textId="77777777" w:rsidR="00B916F7" w:rsidRDefault="00B916F7" w:rsidP="00B916F7">
            <w:r w:rsidRPr="00111069">
              <w:t>When HARQ feedback is disabled, UE does not start RTT timer</w:t>
            </w:r>
            <w:r>
              <w:t xml:space="preserve"> in NTN case</w:t>
            </w:r>
            <w:r w:rsidRPr="00111069">
              <w:t>.</w:t>
            </w:r>
          </w:p>
          <w:p w14:paraId="3E27A3A3" w14:textId="77777777" w:rsidR="00B916F7" w:rsidRPr="00192CF3" w:rsidRDefault="00B916F7" w:rsidP="00B916F7">
            <w:r>
              <w:t xml:space="preserve">In at meeting email discussion for MAC open issue in last RAN2 meeting, some companies think </w:t>
            </w:r>
            <w:r w:rsidRPr="00122021">
              <w:rPr>
                <w:rFonts w:hint="eastAsia"/>
              </w:rPr>
              <w:t xml:space="preserve">gNB can retransmit the data for other UEs </w:t>
            </w:r>
            <w:r w:rsidRPr="00122021">
              <w:t>or perform blind retransmission.</w:t>
            </w:r>
            <w:r>
              <w:t xml:space="preserve"> However, it is hard to rely on </w:t>
            </w:r>
            <w:r w:rsidRPr="00FF1A40">
              <w:rPr>
                <w:i/>
              </w:rPr>
              <w:t>drx-HARQ-RTT-TimerDLPTM</w:t>
            </w:r>
            <w:r>
              <w:t xml:space="preserve"> </w:t>
            </w:r>
            <w:r>
              <w:rPr>
                <w:rFonts w:hint="eastAsia"/>
              </w:rPr>
              <w:t>a</w:t>
            </w:r>
            <w:r>
              <w:t xml:space="preserve">nd </w:t>
            </w:r>
            <w:r w:rsidRPr="00FF1A40">
              <w:rPr>
                <w:i/>
              </w:rPr>
              <w:t>drx-RetransmissionTimerDLPTM</w:t>
            </w:r>
            <w:r>
              <w:t xml:space="preserve"> to keep UE in active time to receive </w:t>
            </w:r>
            <w:r w:rsidRPr="00122021">
              <w:t>blind retransmission</w:t>
            </w:r>
            <w:r>
              <w:t xml:space="preserve"> because it is hard for UE to start </w:t>
            </w:r>
            <w:r w:rsidRPr="00FF1A40">
              <w:rPr>
                <w:i/>
              </w:rPr>
              <w:t>drx-HARQ-RTT-TimerDLPTM</w:t>
            </w:r>
            <w:r>
              <w:t xml:space="preserve"> timer, e.g. which time point and there is no HARQ feedback and even no PUCCH configuration. </w:t>
            </w:r>
          </w:p>
          <w:p w14:paraId="11BD7477" w14:textId="77777777" w:rsidR="00B916F7" w:rsidRPr="00192CF3" w:rsidRDefault="00B916F7" w:rsidP="00B916F7">
            <w:r w:rsidRPr="00192CF3">
              <w:t xml:space="preserve">If </w:t>
            </w:r>
            <w:r>
              <w:t>network</w:t>
            </w:r>
            <w:r w:rsidRPr="00192CF3">
              <w:t xml:space="preserve"> intends to enable the blind HARQ retransmission, </w:t>
            </w:r>
            <w:r>
              <w:t>network</w:t>
            </w:r>
            <w:r w:rsidRPr="00192CF3">
              <w:t xml:space="preserve"> can configure the larger value of the PTM DRX inactivity timer to </w:t>
            </w:r>
            <w:r>
              <w:t>ensure</w:t>
            </w:r>
            <w:r w:rsidRPr="00192CF3">
              <w:t xml:space="preserve"> the DR</w:t>
            </w:r>
            <w:r>
              <w:t xml:space="preserve">X </w:t>
            </w:r>
            <w:r w:rsidRPr="00192CF3">
              <w:t>active time cover the potential HARQ retransmission period.</w:t>
            </w:r>
          </w:p>
          <w:p w14:paraId="4D0F8D9E" w14:textId="77777777" w:rsidR="00B75C3E" w:rsidRPr="00B916F7" w:rsidRDefault="00B75C3E" w:rsidP="00B75C3E">
            <w:pPr>
              <w:spacing w:after="0"/>
              <w:rPr>
                <w:lang w:eastAsia="ko-KR"/>
              </w:rPr>
            </w:pPr>
          </w:p>
        </w:tc>
      </w:tr>
      <w:tr w:rsidR="005C2080" w14:paraId="58EA33A4" w14:textId="77777777" w:rsidTr="00AF1E99">
        <w:tc>
          <w:tcPr>
            <w:tcW w:w="1413" w:type="dxa"/>
          </w:tcPr>
          <w:p w14:paraId="4A9A24FB" w14:textId="77777777" w:rsidR="005C2080" w:rsidRDefault="005C2080" w:rsidP="00AF1E99">
            <w:pPr>
              <w:spacing w:after="0"/>
              <w:rPr>
                <w:lang w:eastAsia="ko-KR"/>
              </w:rPr>
            </w:pPr>
            <w:r>
              <w:rPr>
                <w:lang w:eastAsia="ko-KR"/>
              </w:rPr>
              <w:t>Nokia</w:t>
            </w:r>
          </w:p>
        </w:tc>
        <w:tc>
          <w:tcPr>
            <w:tcW w:w="1276" w:type="dxa"/>
          </w:tcPr>
          <w:p w14:paraId="16899747" w14:textId="77777777" w:rsidR="005C2080" w:rsidRDefault="005C2080" w:rsidP="00AF1E99">
            <w:pPr>
              <w:spacing w:after="0"/>
              <w:rPr>
                <w:lang w:eastAsia="ko-KR"/>
              </w:rPr>
            </w:pPr>
            <w:r>
              <w:rPr>
                <w:lang w:eastAsia="ko-KR"/>
              </w:rPr>
              <w:t>No</w:t>
            </w:r>
          </w:p>
        </w:tc>
        <w:tc>
          <w:tcPr>
            <w:tcW w:w="6942" w:type="dxa"/>
          </w:tcPr>
          <w:p w14:paraId="377D31BF" w14:textId="77777777" w:rsidR="005C2080" w:rsidRDefault="005C2080" w:rsidP="00AF1E99">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B75C3E" w14:paraId="72979328" w14:textId="77777777" w:rsidTr="00601D54">
        <w:tc>
          <w:tcPr>
            <w:tcW w:w="1413" w:type="dxa"/>
          </w:tcPr>
          <w:p w14:paraId="144623BB" w14:textId="77777777" w:rsidR="00B75C3E" w:rsidRDefault="00B75C3E" w:rsidP="00B75C3E">
            <w:pPr>
              <w:spacing w:after="0"/>
              <w:rPr>
                <w:lang w:eastAsia="ko-KR"/>
              </w:rPr>
            </w:pPr>
          </w:p>
        </w:tc>
        <w:tc>
          <w:tcPr>
            <w:tcW w:w="1276" w:type="dxa"/>
          </w:tcPr>
          <w:p w14:paraId="61D56E76" w14:textId="77777777" w:rsidR="00B75C3E" w:rsidRDefault="00B75C3E" w:rsidP="00B75C3E">
            <w:pPr>
              <w:spacing w:after="0"/>
              <w:rPr>
                <w:lang w:eastAsia="ko-KR"/>
              </w:rPr>
            </w:pPr>
          </w:p>
        </w:tc>
        <w:tc>
          <w:tcPr>
            <w:tcW w:w="6942" w:type="dxa"/>
          </w:tcPr>
          <w:p w14:paraId="53FB812E" w14:textId="77777777" w:rsidR="00B75C3E" w:rsidRDefault="00B75C3E" w:rsidP="00B75C3E">
            <w:pPr>
              <w:spacing w:after="0"/>
              <w:rPr>
                <w:lang w:eastAsia="ko-KR"/>
              </w:rPr>
            </w:pPr>
          </w:p>
        </w:tc>
      </w:tr>
      <w:tr w:rsidR="00B75C3E" w14:paraId="13FEA245" w14:textId="77777777" w:rsidTr="00601D54">
        <w:tc>
          <w:tcPr>
            <w:tcW w:w="1413" w:type="dxa"/>
          </w:tcPr>
          <w:p w14:paraId="3BF55061" w14:textId="77777777" w:rsidR="00B75C3E" w:rsidRDefault="00B75C3E" w:rsidP="00B75C3E">
            <w:pPr>
              <w:spacing w:after="0"/>
              <w:rPr>
                <w:lang w:eastAsia="ko-KR"/>
              </w:rPr>
            </w:pPr>
          </w:p>
        </w:tc>
        <w:tc>
          <w:tcPr>
            <w:tcW w:w="1276" w:type="dxa"/>
          </w:tcPr>
          <w:p w14:paraId="4D1973FA" w14:textId="77777777" w:rsidR="00B75C3E" w:rsidRDefault="00B75C3E" w:rsidP="00B75C3E">
            <w:pPr>
              <w:spacing w:after="0"/>
              <w:rPr>
                <w:lang w:eastAsia="ko-KR"/>
              </w:rPr>
            </w:pPr>
          </w:p>
        </w:tc>
        <w:tc>
          <w:tcPr>
            <w:tcW w:w="6942" w:type="dxa"/>
          </w:tcPr>
          <w:p w14:paraId="64831662" w14:textId="77777777" w:rsidR="00B75C3E" w:rsidRDefault="00B75C3E" w:rsidP="00B75C3E">
            <w:pPr>
              <w:spacing w:after="0"/>
              <w:rPr>
                <w:lang w:eastAsia="ko-KR"/>
              </w:rPr>
            </w:pPr>
          </w:p>
        </w:tc>
      </w:tr>
      <w:tr w:rsidR="00B75C3E" w14:paraId="5F2C8733" w14:textId="77777777" w:rsidTr="00601D54">
        <w:tc>
          <w:tcPr>
            <w:tcW w:w="1413" w:type="dxa"/>
          </w:tcPr>
          <w:p w14:paraId="2AA3DD6D" w14:textId="77777777" w:rsidR="00B75C3E" w:rsidRDefault="00B75C3E" w:rsidP="00B75C3E">
            <w:pPr>
              <w:spacing w:after="0"/>
              <w:rPr>
                <w:lang w:eastAsia="ko-KR"/>
              </w:rPr>
            </w:pPr>
          </w:p>
        </w:tc>
        <w:tc>
          <w:tcPr>
            <w:tcW w:w="1276" w:type="dxa"/>
          </w:tcPr>
          <w:p w14:paraId="6B726674" w14:textId="77777777" w:rsidR="00B75C3E" w:rsidRDefault="00B75C3E" w:rsidP="00B75C3E">
            <w:pPr>
              <w:spacing w:after="0"/>
              <w:rPr>
                <w:lang w:eastAsia="ko-KR"/>
              </w:rPr>
            </w:pPr>
          </w:p>
        </w:tc>
        <w:tc>
          <w:tcPr>
            <w:tcW w:w="6942" w:type="dxa"/>
          </w:tcPr>
          <w:p w14:paraId="1ED15166" w14:textId="77777777" w:rsidR="00B75C3E" w:rsidRDefault="00B75C3E" w:rsidP="00B75C3E">
            <w:pPr>
              <w:spacing w:after="0"/>
              <w:rPr>
                <w:lang w:eastAsia="ko-KR"/>
              </w:rPr>
            </w:pPr>
          </w:p>
        </w:tc>
      </w:tr>
      <w:tr w:rsidR="00B75C3E" w14:paraId="27D954DA" w14:textId="77777777" w:rsidTr="00601D54">
        <w:tc>
          <w:tcPr>
            <w:tcW w:w="1413" w:type="dxa"/>
          </w:tcPr>
          <w:p w14:paraId="4A4BA4DD" w14:textId="77777777" w:rsidR="00B75C3E" w:rsidRDefault="00B75C3E" w:rsidP="00B75C3E">
            <w:pPr>
              <w:spacing w:after="0"/>
              <w:rPr>
                <w:lang w:eastAsia="ko-KR"/>
              </w:rPr>
            </w:pPr>
          </w:p>
        </w:tc>
        <w:tc>
          <w:tcPr>
            <w:tcW w:w="1276" w:type="dxa"/>
          </w:tcPr>
          <w:p w14:paraId="53009D5B" w14:textId="77777777" w:rsidR="00B75C3E" w:rsidRDefault="00B75C3E" w:rsidP="00B75C3E">
            <w:pPr>
              <w:spacing w:after="0"/>
              <w:rPr>
                <w:lang w:eastAsia="ko-KR"/>
              </w:rPr>
            </w:pPr>
          </w:p>
        </w:tc>
        <w:tc>
          <w:tcPr>
            <w:tcW w:w="6942" w:type="dxa"/>
          </w:tcPr>
          <w:p w14:paraId="59A19B8D" w14:textId="77777777" w:rsidR="00B75C3E" w:rsidRDefault="00B75C3E" w:rsidP="00B75C3E">
            <w:pPr>
              <w:spacing w:after="0"/>
              <w:rPr>
                <w:lang w:eastAsia="ko-KR"/>
              </w:rPr>
            </w:pPr>
          </w:p>
        </w:tc>
      </w:tr>
      <w:tr w:rsidR="00B75C3E" w14:paraId="19FF5AE6" w14:textId="77777777" w:rsidTr="00601D54">
        <w:tc>
          <w:tcPr>
            <w:tcW w:w="1413" w:type="dxa"/>
          </w:tcPr>
          <w:p w14:paraId="579906DC" w14:textId="77777777" w:rsidR="00B75C3E" w:rsidRDefault="00B75C3E" w:rsidP="00B75C3E">
            <w:pPr>
              <w:spacing w:after="0"/>
              <w:rPr>
                <w:lang w:eastAsia="ko-KR"/>
              </w:rPr>
            </w:pPr>
          </w:p>
        </w:tc>
        <w:tc>
          <w:tcPr>
            <w:tcW w:w="1276" w:type="dxa"/>
          </w:tcPr>
          <w:p w14:paraId="24A913B2" w14:textId="77777777" w:rsidR="00B75C3E" w:rsidRDefault="00B75C3E" w:rsidP="00B75C3E">
            <w:pPr>
              <w:spacing w:after="0"/>
              <w:rPr>
                <w:lang w:eastAsia="ko-KR"/>
              </w:rPr>
            </w:pPr>
          </w:p>
        </w:tc>
        <w:tc>
          <w:tcPr>
            <w:tcW w:w="6942" w:type="dxa"/>
          </w:tcPr>
          <w:p w14:paraId="05654B1D" w14:textId="77777777" w:rsidR="00B75C3E" w:rsidRDefault="00B75C3E" w:rsidP="00B75C3E">
            <w:pPr>
              <w:spacing w:after="0"/>
              <w:rPr>
                <w:lang w:eastAsia="ko-KR"/>
              </w:rPr>
            </w:pPr>
          </w:p>
        </w:tc>
      </w:tr>
      <w:tr w:rsidR="00B75C3E" w14:paraId="3803FB3F" w14:textId="77777777" w:rsidTr="00601D54">
        <w:tc>
          <w:tcPr>
            <w:tcW w:w="1413" w:type="dxa"/>
          </w:tcPr>
          <w:p w14:paraId="744EE857" w14:textId="77777777" w:rsidR="00B75C3E" w:rsidRDefault="00B75C3E" w:rsidP="00B75C3E">
            <w:pPr>
              <w:spacing w:after="0"/>
              <w:rPr>
                <w:lang w:eastAsia="ko-KR"/>
              </w:rPr>
            </w:pPr>
          </w:p>
        </w:tc>
        <w:tc>
          <w:tcPr>
            <w:tcW w:w="1276" w:type="dxa"/>
          </w:tcPr>
          <w:p w14:paraId="12345A0E" w14:textId="77777777" w:rsidR="00B75C3E" w:rsidRDefault="00B75C3E" w:rsidP="00B75C3E">
            <w:pPr>
              <w:spacing w:after="0"/>
              <w:rPr>
                <w:lang w:eastAsia="ko-KR"/>
              </w:rPr>
            </w:pPr>
          </w:p>
        </w:tc>
        <w:tc>
          <w:tcPr>
            <w:tcW w:w="6942" w:type="dxa"/>
          </w:tcPr>
          <w:p w14:paraId="7D6F75B7" w14:textId="77777777" w:rsidR="00B75C3E" w:rsidRDefault="00B75C3E" w:rsidP="00B75C3E">
            <w:pPr>
              <w:spacing w:after="0"/>
              <w:rPr>
                <w:lang w:eastAsia="ko-KR"/>
              </w:rPr>
            </w:pPr>
          </w:p>
        </w:tc>
      </w:tr>
      <w:tr w:rsidR="00B75C3E" w14:paraId="1543096F" w14:textId="77777777" w:rsidTr="00601D54">
        <w:tc>
          <w:tcPr>
            <w:tcW w:w="1413" w:type="dxa"/>
          </w:tcPr>
          <w:p w14:paraId="0BCA6CD7" w14:textId="77777777" w:rsidR="00B75C3E" w:rsidRDefault="00B75C3E" w:rsidP="00B75C3E">
            <w:pPr>
              <w:spacing w:after="0"/>
              <w:rPr>
                <w:lang w:eastAsia="ko-KR"/>
              </w:rPr>
            </w:pPr>
          </w:p>
        </w:tc>
        <w:tc>
          <w:tcPr>
            <w:tcW w:w="1276" w:type="dxa"/>
          </w:tcPr>
          <w:p w14:paraId="6FBE3C7C" w14:textId="77777777" w:rsidR="00B75C3E" w:rsidRDefault="00B75C3E" w:rsidP="00B75C3E">
            <w:pPr>
              <w:spacing w:after="0"/>
              <w:rPr>
                <w:lang w:eastAsia="ko-KR"/>
              </w:rPr>
            </w:pPr>
          </w:p>
        </w:tc>
        <w:tc>
          <w:tcPr>
            <w:tcW w:w="6942" w:type="dxa"/>
          </w:tcPr>
          <w:p w14:paraId="70234CB7" w14:textId="77777777" w:rsidR="00B75C3E" w:rsidRDefault="00B75C3E" w:rsidP="00B75C3E">
            <w:pPr>
              <w:spacing w:after="0"/>
              <w:rPr>
                <w:lang w:eastAsia="ko-KR"/>
              </w:rPr>
            </w:pPr>
          </w:p>
        </w:tc>
      </w:tr>
      <w:tr w:rsidR="00B75C3E" w14:paraId="0F818877" w14:textId="77777777" w:rsidTr="00601D54">
        <w:tc>
          <w:tcPr>
            <w:tcW w:w="1413" w:type="dxa"/>
          </w:tcPr>
          <w:p w14:paraId="47CDB207" w14:textId="77777777" w:rsidR="00B75C3E" w:rsidRDefault="00B75C3E" w:rsidP="00B75C3E">
            <w:pPr>
              <w:spacing w:after="0"/>
              <w:rPr>
                <w:lang w:eastAsia="ko-KR"/>
              </w:rPr>
            </w:pPr>
          </w:p>
        </w:tc>
        <w:tc>
          <w:tcPr>
            <w:tcW w:w="1276" w:type="dxa"/>
          </w:tcPr>
          <w:p w14:paraId="3933940E" w14:textId="77777777" w:rsidR="00B75C3E" w:rsidRDefault="00B75C3E" w:rsidP="00B75C3E">
            <w:pPr>
              <w:spacing w:after="0"/>
              <w:rPr>
                <w:lang w:eastAsia="ko-KR"/>
              </w:rPr>
            </w:pPr>
          </w:p>
        </w:tc>
        <w:tc>
          <w:tcPr>
            <w:tcW w:w="6942" w:type="dxa"/>
          </w:tcPr>
          <w:p w14:paraId="0AC3AAF1" w14:textId="77777777" w:rsidR="00B75C3E" w:rsidRDefault="00B75C3E" w:rsidP="00B75C3E">
            <w:pPr>
              <w:spacing w:after="0"/>
              <w:rPr>
                <w:lang w:eastAsia="ko-KR"/>
              </w:rPr>
            </w:pPr>
          </w:p>
        </w:tc>
      </w:tr>
      <w:tr w:rsidR="00B75C3E" w14:paraId="510E8962" w14:textId="77777777" w:rsidTr="00601D54">
        <w:tc>
          <w:tcPr>
            <w:tcW w:w="1413" w:type="dxa"/>
          </w:tcPr>
          <w:p w14:paraId="775CF772" w14:textId="77777777" w:rsidR="00B75C3E" w:rsidRDefault="00B75C3E" w:rsidP="00B75C3E">
            <w:pPr>
              <w:spacing w:after="0"/>
              <w:rPr>
                <w:lang w:eastAsia="ko-KR"/>
              </w:rPr>
            </w:pPr>
          </w:p>
        </w:tc>
        <w:tc>
          <w:tcPr>
            <w:tcW w:w="1276" w:type="dxa"/>
          </w:tcPr>
          <w:p w14:paraId="448DD5C9" w14:textId="77777777" w:rsidR="00B75C3E" w:rsidRDefault="00B75C3E" w:rsidP="00B75C3E">
            <w:pPr>
              <w:spacing w:after="0"/>
              <w:rPr>
                <w:lang w:eastAsia="ko-KR"/>
              </w:rPr>
            </w:pPr>
          </w:p>
        </w:tc>
        <w:tc>
          <w:tcPr>
            <w:tcW w:w="6942" w:type="dxa"/>
          </w:tcPr>
          <w:p w14:paraId="104F6626" w14:textId="77777777" w:rsidR="00B75C3E" w:rsidRDefault="00B75C3E" w:rsidP="00B75C3E">
            <w:pPr>
              <w:spacing w:after="0"/>
              <w:rPr>
                <w:lang w:eastAsia="ko-KR"/>
              </w:rPr>
            </w:pPr>
          </w:p>
        </w:tc>
      </w:tr>
      <w:tr w:rsidR="00B75C3E" w14:paraId="0DDA9256" w14:textId="77777777" w:rsidTr="00601D54">
        <w:tc>
          <w:tcPr>
            <w:tcW w:w="1413" w:type="dxa"/>
          </w:tcPr>
          <w:p w14:paraId="35B95CAE" w14:textId="77777777" w:rsidR="00B75C3E" w:rsidRDefault="00B75C3E" w:rsidP="00B75C3E">
            <w:pPr>
              <w:spacing w:after="0"/>
              <w:rPr>
                <w:lang w:eastAsia="ko-KR"/>
              </w:rPr>
            </w:pPr>
          </w:p>
        </w:tc>
        <w:tc>
          <w:tcPr>
            <w:tcW w:w="1276" w:type="dxa"/>
          </w:tcPr>
          <w:p w14:paraId="23253E27" w14:textId="77777777" w:rsidR="00B75C3E" w:rsidRDefault="00B75C3E" w:rsidP="00B75C3E">
            <w:pPr>
              <w:spacing w:after="0"/>
              <w:rPr>
                <w:lang w:eastAsia="ko-KR"/>
              </w:rPr>
            </w:pPr>
          </w:p>
        </w:tc>
        <w:tc>
          <w:tcPr>
            <w:tcW w:w="6942" w:type="dxa"/>
          </w:tcPr>
          <w:p w14:paraId="66CE27D2" w14:textId="77777777" w:rsidR="00B75C3E" w:rsidRDefault="00B75C3E" w:rsidP="00B75C3E">
            <w:pPr>
              <w:spacing w:after="0"/>
              <w:rPr>
                <w:lang w:eastAsia="ko-KR"/>
              </w:rPr>
            </w:pPr>
          </w:p>
        </w:tc>
      </w:tr>
      <w:tr w:rsidR="00B75C3E" w14:paraId="787AD323" w14:textId="77777777" w:rsidTr="00601D54">
        <w:tc>
          <w:tcPr>
            <w:tcW w:w="1413" w:type="dxa"/>
          </w:tcPr>
          <w:p w14:paraId="152CA810" w14:textId="77777777" w:rsidR="00B75C3E" w:rsidRDefault="00B75C3E" w:rsidP="00B75C3E">
            <w:pPr>
              <w:spacing w:after="0"/>
              <w:rPr>
                <w:lang w:eastAsia="ko-KR"/>
              </w:rPr>
            </w:pPr>
          </w:p>
        </w:tc>
        <w:tc>
          <w:tcPr>
            <w:tcW w:w="1276" w:type="dxa"/>
          </w:tcPr>
          <w:p w14:paraId="6D3837D7" w14:textId="77777777" w:rsidR="00B75C3E" w:rsidRDefault="00B75C3E" w:rsidP="00B75C3E">
            <w:pPr>
              <w:spacing w:after="0"/>
              <w:rPr>
                <w:lang w:eastAsia="ko-KR"/>
              </w:rPr>
            </w:pPr>
          </w:p>
        </w:tc>
        <w:tc>
          <w:tcPr>
            <w:tcW w:w="6942" w:type="dxa"/>
          </w:tcPr>
          <w:p w14:paraId="20C31EA1" w14:textId="77777777" w:rsidR="00B75C3E" w:rsidRDefault="00B75C3E" w:rsidP="00B75C3E">
            <w:pPr>
              <w:spacing w:after="0"/>
              <w:rPr>
                <w:lang w:eastAsia="ko-KR"/>
              </w:rPr>
            </w:pPr>
          </w:p>
        </w:tc>
      </w:tr>
      <w:tr w:rsidR="00B75C3E" w14:paraId="4F60021D" w14:textId="77777777" w:rsidTr="00601D54">
        <w:tc>
          <w:tcPr>
            <w:tcW w:w="1413" w:type="dxa"/>
          </w:tcPr>
          <w:p w14:paraId="1B02DEF4" w14:textId="77777777" w:rsidR="00B75C3E" w:rsidRDefault="00B75C3E" w:rsidP="00B75C3E">
            <w:pPr>
              <w:spacing w:after="0"/>
              <w:rPr>
                <w:lang w:eastAsia="ko-KR"/>
              </w:rPr>
            </w:pPr>
          </w:p>
        </w:tc>
        <w:tc>
          <w:tcPr>
            <w:tcW w:w="1276" w:type="dxa"/>
          </w:tcPr>
          <w:p w14:paraId="582FE638" w14:textId="77777777" w:rsidR="00B75C3E" w:rsidRDefault="00B75C3E" w:rsidP="00B75C3E">
            <w:pPr>
              <w:spacing w:after="0"/>
              <w:rPr>
                <w:lang w:eastAsia="ko-KR"/>
              </w:rPr>
            </w:pPr>
          </w:p>
        </w:tc>
        <w:tc>
          <w:tcPr>
            <w:tcW w:w="6942" w:type="dxa"/>
          </w:tcPr>
          <w:p w14:paraId="409FD94C" w14:textId="77777777" w:rsidR="00B75C3E" w:rsidRDefault="00B75C3E" w:rsidP="00B75C3E">
            <w:pPr>
              <w:spacing w:after="0"/>
              <w:rPr>
                <w:lang w:eastAsia="ko-KR"/>
              </w:rPr>
            </w:pPr>
          </w:p>
        </w:tc>
      </w:tr>
    </w:tbl>
    <w:p w14:paraId="2686CA52" w14:textId="1C0C822F" w:rsidR="00CA32DA" w:rsidRPr="00CA32DA" w:rsidRDefault="00CA32DA" w:rsidP="005F26C3">
      <w:pPr>
        <w:spacing w:before="240"/>
        <w:jc w:val="both"/>
        <w:rPr>
          <w:lang w:eastAsia="ko-KR"/>
        </w:rPr>
      </w:pPr>
    </w:p>
    <w:p w14:paraId="74B26202" w14:textId="6850FDDB" w:rsidR="00CC7EEA" w:rsidRDefault="00443BCD" w:rsidP="00CC7EEA">
      <w:pPr>
        <w:pStyle w:val="Heading2"/>
      </w:pPr>
      <w:r>
        <w:t>3</w:t>
      </w:r>
      <w:r w:rsidR="00CC7EEA">
        <w:t xml:space="preserve">.3 Indication to </w:t>
      </w:r>
      <w:r w:rsidR="00CC7EEA" w:rsidRPr="00CC7EEA">
        <w:t>enable/disable C-RNTI based PTM retransmission</w:t>
      </w:r>
    </w:p>
    <w:p w14:paraId="26EB091C" w14:textId="6A464241" w:rsidR="00CA32DA" w:rsidRDefault="00D06C45" w:rsidP="005F26C3">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5B365A16" w14:textId="77777777" w:rsidR="00D06C45" w:rsidRDefault="00D06C45" w:rsidP="00D06C45">
      <w:pPr>
        <w:pStyle w:val="Agreement"/>
        <w:tabs>
          <w:tab w:val="clear" w:pos="9990"/>
        </w:tabs>
      </w:pPr>
      <w:r>
        <w:t>In PTP for PTM retransmission, the UE monitors UE specific PDCCH/C-RNTI only during unicast DRX’s active time. Unicast DRX’s RTT timer can be started when PTP retransmission is expected.</w:t>
      </w:r>
    </w:p>
    <w:p w14:paraId="2468955A" w14:textId="4D55A377" w:rsidR="00D06C45" w:rsidRDefault="001E15AF" w:rsidP="005F26C3">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13BAC6C5" w14:textId="69D72C94" w:rsidR="001E15AF" w:rsidRDefault="001E15AF" w:rsidP="001E15AF">
      <w:pPr>
        <w:rPr>
          <w:b/>
          <w:lang w:eastAsia="ko-KR"/>
        </w:rPr>
      </w:pPr>
      <w:r w:rsidRPr="00CB543F">
        <w:rPr>
          <w:b/>
          <w:lang w:eastAsia="ko-KR"/>
        </w:rPr>
        <w:t>Q</w:t>
      </w:r>
      <w:r>
        <w:rPr>
          <w:b/>
          <w:lang w:eastAsia="ko-KR"/>
        </w:rPr>
        <w:t>6</w:t>
      </w:r>
      <w:r w:rsidRPr="00CB543F">
        <w:rPr>
          <w:b/>
          <w:lang w:eastAsia="ko-KR"/>
        </w:rPr>
        <w:t xml:space="preserve">) </w:t>
      </w:r>
      <w:r>
        <w:rPr>
          <w:b/>
          <w:lang w:eastAsia="ko-KR"/>
        </w:rPr>
        <w:t xml:space="preserve">Do companies support the RRC indication to </w:t>
      </w:r>
      <w:r w:rsidRPr="001E15AF">
        <w:rPr>
          <w:b/>
          <w:lang w:eastAsia="ko-KR"/>
        </w:rPr>
        <w:t>enable/disable C-RNTI based PTM retransmission</w:t>
      </w:r>
      <w:r>
        <w:rPr>
          <w:b/>
          <w:lang w:eastAsia="ko-KR"/>
        </w:rPr>
        <w:t>?</w:t>
      </w:r>
    </w:p>
    <w:p w14:paraId="7F682949" w14:textId="77777777" w:rsidR="001E15AF" w:rsidRDefault="001E15AF" w:rsidP="001E15AF">
      <w:pPr>
        <w:pStyle w:val="ListParagraph"/>
        <w:numPr>
          <w:ilvl w:val="0"/>
          <w:numId w:val="34"/>
        </w:numPr>
        <w:spacing w:before="240"/>
        <w:rPr>
          <w:b/>
          <w:lang w:eastAsia="ko-KR"/>
        </w:rPr>
      </w:pPr>
      <w:r>
        <w:rPr>
          <w:b/>
          <w:lang w:eastAsia="ko-KR"/>
        </w:rPr>
        <w:t xml:space="preserve">Yes </w:t>
      </w:r>
    </w:p>
    <w:p w14:paraId="5A04DEC9" w14:textId="77777777" w:rsidR="001E15AF" w:rsidRPr="00DF78AB" w:rsidRDefault="001E15AF" w:rsidP="001E15AF">
      <w:pPr>
        <w:pStyle w:val="ListParagraph"/>
        <w:numPr>
          <w:ilvl w:val="0"/>
          <w:numId w:val="34"/>
        </w:numPr>
        <w:rPr>
          <w:b/>
          <w:lang w:eastAsia="ko-KR"/>
        </w:rPr>
      </w:pPr>
      <w:r>
        <w:rPr>
          <w:b/>
          <w:lang w:eastAsia="ko-KR"/>
        </w:rPr>
        <w:t>No</w:t>
      </w:r>
    </w:p>
    <w:tbl>
      <w:tblPr>
        <w:tblStyle w:val="TableGrid"/>
        <w:tblW w:w="0" w:type="auto"/>
        <w:tblLook w:val="04A0" w:firstRow="1" w:lastRow="0" w:firstColumn="1" w:lastColumn="0" w:noHBand="0" w:noVBand="1"/>
      </w:tblPr>
      <w:tblGrid>
        <w:gridCol w:w="1413"/>
        <w:gridCol w:w="1276"/>
        <w:gridCol w:w="6942"/>
      </w:tblGrid>
      <w:tr w:rsidR="001E15AF" w14:paraId="1DEA0562" w14:textId="77777777" w:rsidTr="00601D54">
        <w:tc>
          <w:tcPr>
            <w:tcW w:w="1413" w:type="dxa"/>
          </w:tcPr>
          <w:p w14:paraId="07E3BC3C" w14:textId="77777777" w:rsidR="001E15AF" w:rsidRPr="00CB543F" w:rsidRDefault="001E15AF" w:rsidP="00601D54">
            <w:pPr>
              <w:spacing w:after="0"/>
              <w:rPr>
                <w:b/>
                <w:lang w:eastAsia="ko-KR"/>
              </w:rPr>
            </w:pPr>
            <w:r w:rsidRPr="00CB543F">
              <w:rPr>
                <w:rFonts w:hint="eastAsia"/>
                <w:b/>
                <w:lang w:eastAsia="ko-KR"/>
              </w:rPr>
              <w:t>Company</w:t>
            </w:r>
          </w:p>
        </w:tc>
        <w:tc>
          <w:tcPr>
            <w:tcW w:w="1276" w:type="dxa"/>
          </w:tcPr>
          <w:p w14:paraId="46B8FCE6" w14:textId="77777777" w:rsidR="001E15AF" w:rsidRPr="00CB543F" w:rsidRDefault="001E15AF" w:rsidP="00601D54">
            <w:pPr>
              <w:spacing w:after="0"/>
              <w:rPr>
                <w:b/>
                <w:lang w:eastAsia="ko-KR"/>
              </w:rPr>
            </w:pPr>
            <w:r>
              <w:rPr>
                <w:b/>
                <w:lang w:eastAsia="ko-KR"/>
              </w:rPr>
              <w:t>Yes/No</w:t>
            </w:r>
          </w:p>
        </w:tc>
        <w:tc>
          <w:tcPr>
            <w:tcW w:w="6942" w:type="dxa"/>
          </w:tcPr>
          <w:p w14:paraId="41CAD8C0" w14:textId="77777777" w:rsidR="001E15AF" w:rsidRPr="00CB543F" w:rsidRDefault="001E15AF" w:rsidP="00601D54">
            <w:pPr>
              <w:spacing w:after="0"/>
              <w:rPr>
                <w:b/>
                <w:lang w:eastAsia="ko-KR"/>
              </w:rPr>
            </w:pPr>
            <w:r w:rsidRPr="00CB543F">
              <w:rPr>
                <w:rFonts w:hint="eastAsia"/>
                <w:b/>
                <w:lang w:eastAsia="ko-KR"/>
              </w:rPr>
              <w:t>Comment</w:t>
            </w:r>
          </w:p>
        </w:tc>
      </w:tr>
      <w:tr w:rsidR="001E15AF" w:rsidRPr="008A3238" w14:paraId="57A2E34F" w14:textId="77777777" w:rsidTr="00601D54">
        <w:tc>
          <w:tcPr>
            <w:tcW w:w="1413" w:type="dxa"/>
          </w:tcPr>
          <w:p w14:paraId="35DD4CF4" w14:textId="61D7594E" w:rsidR="001E15AF" w:rsidRPr="008A3238" w:rsidRDefault="000B567A" w:rsidP="00601D54">
            <w:pPr>
              <w:spacing w:after="0"/>
              <w:rPr>
                <w:lang w:eastAsia="ko-KR"/>
              </w:rPr>
            </w:pPr>
            <w:r>
              <w:rPr>
                <w:lang w:eastAsia="ko-KR"/>
              </w:rPr>
              <w:t>Qualcomm</w:t>
            </w:r>
          </w:p>
        </w:tc>
        <w:tc>
          <w:tcPr>
            <w:tcW w:w="1276" w:type="dxa"/>
          </w:tcPr>
          <w:p w14:paraId="05DE0A01" w14:textId="6B351994" w:rsidR="001E15AF" w:rsidRPr="008A3238" w:rsidRDefault="000B567A" w:rsidP="00601D54">
            <w:pPr>
              <w:spacing w:after="0"/>
              <w:rPr>
                <w:lang w:eastAsia="ko-KR"/>
              </w:rPr>
            </w:pPr>
            <w:r>
              <w:rPr>
                <w:lang w:eastAsia="ko-KR"/>
              </w:rPr>
              <w:t>No but no strong view</w:t>
            </w:r>
          </w:p>
        </w:tc>
        <w:tc>
          <w:tcPr>
            <w:tcW w:w="6942" w:type="dxa"/>
          </w:tcPr>
          <w:p w14:paraId="32328847" w14:textId="691F50FC" w:rsidR="001E15AF" w:rsidRPr="008A3238" w:rsidRDefault="000B567A" w:rsidP="00601D54">
            <w:pPr>
              <w:spacing w:after="0"/>
              <w:rPr>
                <w:lang w:eastAsia="ko-KR"/>
              </w:rPr>
            </w:pPr>
            <w:r>
              <w:rPr>
                <w:lang w:eastAsia="ko-KR"/>
              </w:rPr>
              <w:t xml:space="preserve">We think it is dynamic for GNB to use C-RNTI based Re-Tx or not.  From UE perspective, there should not be any issue.  </w:t>
            </w:r>
          </w:p>
        </w:tc>
      </w:tr>
      <w:tr w:rsidR="0031267F" w:rsidRPr="008A3238" w14:paraId="1E7BE185" w14:textId="77777777" w:rsidTr="00601D54">
        <w:tc>
          <w:tcPr>
            <w:tcW w:w="1413" w:type="dxa"/>
          </w:tcPr>
          <w:p w14:paraId="1EF72D89" w14:textId="719FF672" w:rsidR="0031267F" w:rsidRPr="008A3238" w:rsidRDefault="0031267F" w:rsidP="0031267F">
            <w:pPr>
              <w:spacing w:after="0"/>
              <w:rPr>
                <w:lang w:eastAsia="ko-KR"/>
              </w:rPr>
            </w:pPr>
            <w:r>
              <w:rPr>
                <w:rFonts w:hint="eastAsia"/>
                <w:lang w:eastAsia="ko-KR"/>
              </w:rPr>
              <w:t>Samsung</w:t>
            </w:r>
          </w:p>
        </w:tc>
        <w:tc>
          <w:tcPr>
            <w:tcW w:w="1276" w:type="dxa"/>
          </w:tcPr>
          <w:p w14:paraId="0B9AA076" w14:textId="20BE5DE4" w:rsidR="0031267F" w:rsidRPr="008A3238" w:rsidRDefault="0031267F" w:rsidP="0031267F">
            <w:pPr>
              <w:spacing w:after="0"/>
              <w:rPr>
                <w:lang w:eastAsia="ko-KR"/>
              </w:rPr>
            </w:pPr>
            <w:r>
              <w:rPr>
                <w:rFonts w:hint="eastAsia"/>
                <w:lang w:eastAsia="ko-KR"/>
              </w:rPr>
              <w:t>Yes</w:t>
            </w:r>
          </w:p>
        </w:tc>
        <w:tc>
          <w:tcPr>
            <w:tcW w:w="6942" w:type="dxa"/>
          </w:tcPr>
          <w:p w14:paraId="460A917A" w14:textId="4224ABA6" w:rsidR="0031267F" w:rsidRPr="008A3238" w:rsidRDefault="0031267F" w:rsidP="0031267F">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B75C3E" w:rsidRPr="008A3238" w14:paraId="7D500B92" w14:textId="77777777" w:rsidTr="00601D54">
        <w:tc>
          <w:tcPr>
            <w:tcW w:w="1413" w:type="dxa"/>
          </w:tcPr>
          <w:p w14:paraId="118769E2" w14:textId="146C0D21" w:rsidR="00B75C3E" w:rsidRPr="008A3238" w:rsidRDefault="00B75C3E" w:rsidP="00B75C3E">
            <w:pPr>
              <w:spacing w:after="0"/>
              <w:rPr>
                <w:lang w:eastAsia="ko-KR"/>
              </w:rPr>
            </w:pPr>
            <w:r>
              <w:rPr>
                <w:rFonts w:eastAsia="SimSun" w:hint="eastAsia"/>
                <w:lang w:eastAsia="zh-CN"/>
              </w:rPr>
              <w:t>M</w:t>
            </w:r>
            <w:r>
              <w:rPr>
                <w:rFonts w:eastAsia="SimSun"/>
                <w:lang w:eastAsia="zh-CN"/>
              </w:rPr>
              <w:t>ediaTek</w:t>
            </w:r>
          </w:p>
        </w:tc>
        <w:tc>
          <w:tcPr>
            <w:tcW w:w="1276" w:type="dxa"/>
          </w:tcPr>
          <w:p w14:paraId="12F5D048" w14:textId="10405793" w:rsidR="00B75C3E" w:rsidRPr="008A3238" w:rsidRDefault="00B75C3E" w:rsidP="00B75C3E">
            <w:pPr>
              <w:spacing w:after="0"/>
              <w:rPr>
                <w:lang w:eastAsia="ko-KR"/>
              </w:rPr>
            </w:pPr>
            <w:r>
              <w:rPr>
                <w:rFonts w:eastAsia="SimSun" w:hint="eastAsia"/>
                <w:lang w:eastAsia="zh-CN"/>
              </w:rPr>
              <w:t>N</w:t>
            </w:r>
            <w:r>
              <w:rPr>
                <w:rFonts w:eastAsia="SimSun"/>
                <w:lang w:eastAsia="zh-CN"/>
              </w:rPr>
              <w:t>o</w:t>
            </w:r>
          </w:p>
        </w:tc>
        <w:tc>
          <w:tcPr>
            <w:tcW w:w="6942" w:type="dxa"/>
          </w:tcPr>
          <w:p w14:paraId="7B441113" w14:textId="0F6C58CE" w:rsidR="00B75C3E" w:rsidRPr="008A3238" w:rsidRDefault="00B75C3E" w:rsidP="00B75C3E">
            <w:pPr>
              <w:spacing w:after="0"/>
              <w:rPr>
                <w:lang w:eastAsia="ko-KR"/>
              </w:rPr>
            </w:pPr>
            <w:r>
              <w:rPr>
                <w:rFonts w:eastAsia="SimSun" w:hint="eastAsia"/>
                <w:lang w:eastAsia="zh-CN"/>
              </w:rPr>
              <w:t>W</w:t>
            </w:r>
            <w:r>
              <w:rPr>
                <w:rFonts w:eastAsia="SimSun"/>
                <w:lang w:eastAsia="zh-CN"/>
              </w:rPr>
              <w:t xml:space="preserve">e think it is up to gNB scheduling to aligned the </w:t>
            </w:r>
            <w:r>
              <w:t>Unicast DRX’s timer for PTP based PTM retransmission and there is no specification work.</w:t>
            </w:r>
          </w:p>
        </w:tc>
      </w:tr>
      <w:tr w:rsidR="00B75C3E" w:rsidRPr="008A3238" w14:paraId="4C221292" w14:textId="77777777" w:rsidTr="00601D54">
        <w:tc>
          <w:tcPr>
            <w:tcW w:w="1413" w:type="dxa"/>
          </w:tcPr>
          <w:p w14:paraId="02D8E20B" w14:textId="22142AE6" w:rsidR="00B75C3E" w:rsidRPr="00B916F7" w:rsidRDefault="00B916F7" w:rsidP="00B75C3E">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5564792A" w14:textId="662020FD" w:rsidR="00B75C3E" w:rsidRPr="00B916F7" w:rsidRDefault="00B916F7" w:rsidP="00B75C3E">
            <w:pPr>
              <w:spacing w:after="0"/>
              <w:rPr>
                <w:rFonts w:eastAsia="SimSun"/>
                <w:lang w:eastAsia="zh-CN"/>
              </w:rPr>
            </w:pPr>
            <w:r>
              <w:rPr>
                <w:rFonts w:eastAsia="SimSun"/>
                <w:lang w:eastAsia="zh-CN"/>
              </w:rPr>
              <w:t>Not sure</w:t>
            </w:r>
          </w:p>
        </w:tc>
        <w:tc>
          <w:tcPr>
            <w:tcW w:w="6942" w:type="dxa"/>
          </w:tcPr>
          <w:p w14:paraId="0A8930CE" w14:textId="5437CA89" w:rsidR="00B75C3E" w:rsidRPr="00B916F7" w:rsidRDefault="00B916F7" w:rsidP="00B75C3E">
            <w:pPr>
              <w:spacing w:after="0"/>
              <w:rPr>
                <w:rFonts w:eastAsia="SimSun"/>
                <w:lang w:eastAsia="zh-CN"/>
              </w:rPr>
            </w:pPr>
            <w:r>
              <w:rPr>
                <w:rFonts w:eastAsia="SimSun"/>
                <w:lang w:eastAsia="zh-CN"/>
              </w:rPr>
              <w:t>It is up to RAN1. The response LS from RAN1 is expected in first week</w:t>
            </w:r>
            <w:r w:rsidR="00DF14B1">
              <w:rPr>
                <w:rFonts w:eastAsia="SimSun"/>
                <w:lang w:eastAsia="zh-CN"/>
              </w:rPr>
              <w:t xml:space="preserve"> during meeting.</w:t>
            </w:r>
          </w:p>
        </w:tc>
      </w:tr>
      <w:tr w:rsidR="005C2080" w:rsidRPr="008A3238" w14:paraId="57A562B1" w14:textId="77777777" w:rsidTr="00AF1E99">
        <w:tc>
          <w:tcPr>
            <w:tcW w:w="1413" w:type="dxa"/>
          </w:tcPr>
          <w:p w14:paraId="07E0E81F" w14:textId="77777777" w:rsidR="005C2080" w:rsidRPr="008A3238" w:rsidRDefault="005C2080" w:rsidP="00AF1E99">
            <w:pPr>
              <w:spacing w:after="0"/>
              <w:rPr>
                <w:lang w:eastAsia="ko-KR"/>
              </w:rPr>
            </w:pPr>
            <w:r>
              <w:rPr>
                <w:lang w:eastAsia="ko-KR"/>
              </w:rPr>
              <w:t>Nokia</w:t>
            </w:r>
          </w:p>
        </w:tc>
        <w:tc>
          <w:tcPr>
            <w:tcW w:w="1276" w:type="dxa"/>
          </w:tcPr>
          <w:p w14:paraId="5A35A48F" w14:textId="77777777" w:rsidR="005C2080" w:rsidRPr="008A3238" w:rsidRDefault="005C2080" w:rsidP="00AF1E99">
            <w:pPr>
              <w:spacing w:after="0"/>
              <w:rPr>
                <w:lang w:eastAsia="ko-KR"/>
              </w:rPr>
            </w:pPr>
            <w:r>
              <w:rPr>
                <w:lang w:eastAsia="ko-KR"/>
              </w:rPr>
              <w:t>No</w:t>
            </w:r>
          </w:p>
        </w:tc>
        <w:tc>
          <w:tcPr>
            <w:tcW w:w="6942" w:type="dxa"/>
          </w:tcPr>
          <w:p w14:paraId="56F6DDBC" w14:textId="77777777" w:rsidR="005C2080" w:rsidRPr="008A3238" w:rsidRDefault="005C2080" w:rsidP="00AF1E99">
            <w:pPr>
              <w:spacing w:after="0"/>
              <w:rPr>
                <w:lang w:eastAsia="ko-KR"/>
              </w:rPr>
            </w:pPr>
            <w:r>
              <w:rPr>
                <w:lang w:eastAsia="ko-KR"/>
              </w:rPr>
              <w:t>Seems simpler to always start the timer.</w:t>
            </w:r>
          </w:p>
        </w:tc>
      </w:tr>
      <w:tr w:rsidR="00B75C3E" w:rsidRPr="008A3238" w14:paraId="075CF129" w14:textId="77777777" w:rsidTr="00601D54">
        <w:tc>
          <w:tcPr>
            <w:tcW w:w="1413" w:type="dxa"/>
          </w:tcPr>
          <w:p w14:paraId="522F4CAB" w14:textId="77777777" w:rsidR="00B75C3E" w:rsidRPr="008A3238" w:rsidRDefault="00B75C3E" w:rsidP="00B75C3E">
            <w:pPr>
              <w:spacing w:after="0"/>
              <w:rPr>
                <w:lang w:eastAsia="ko-KR"/>
              </w:rPr>
            </w:pPr>
          </w:p>
        </w:tc>
        <w:tc>
          <w:tcPr>
            <w:tcW w:w="1276" w:type="dxa"/>
          </w:tcPr>
          <w:p w14:paraId="7B9D2FF5" w14:textId="77777777" w:rsidR="00B75C3E" w:rsidRPr="008A3238" w:rsidRDefault="00B75C3E" w:rsidP="00B75C3E">
            <w:pPr>
              <w:spacing w:after="0"/>
              <w:rPr>
                <w:lang w:eastAsia="ko-KR"/>
              </w:rPr>
            </w:pPr>
          </w:p>
        </w:tc>
        <w:tc>
          <w:tcPr>
            <w:tcW w:w="6942" w:type="dxa"/>
          </w:tcPr>
          <w:p w14:paraId="5845C329" w14:textId="77777777" w:rsidR="00B75C3E" w:rsidRPr="008A3238" w:rsidRDefault="00B75C3E" w:rsidP="00B75C3E">
            <w:pPr>
              <w:spacing w:after="0"/>
              <w:rPr>
                <w:lang w:eastAsia="ko-KR"/>
              </w:rPr>
            </w:pPr>
          </w:p>
        </w:tc>
      </w:tr>
      <w:tr w:rsidR="00B75C3E" w:rsidRPr="008A3238" w14:paraId="2C915A63" w14:textId="77777777" w:rsidTr="00601D54">
        <w:tc>
          <w:tcPr>
            <w:tcW w:w="1413" w:type="dxa"/>
          </w:tcPr>
          <w:p w14:paraId="139C6FA3" w14:textId="77777777" w:rsidR="00B75C3E" w:rsidRPr="008A3238" w:rsidRDefault="00B75C3E" w:rsidP="00B75C3E">
            <w:pPr>
              <w:spacing w:after="0"/>
              <w:rPr>
                <w:lang w:eastAsia="ko-KR"/>
              </w:rPr>
            </w:pPr>
          </w:p>
        </w:tc>
        <w:tc>
          <w:tcPr>
            <w:tcW w:w="1276" w:type="dxa"/>
          </w:tcPr>
          <w:p w14:paraId="73738D77" w14:textId="77777777" w:rsidR="00B75C3E" w:rsidRPr="008A3238" w:rsidRDefault="00B75C3E" w:rsidP="00B75C3E">
            <w:pPr>
              <w:spacing w:after="0"/>
              <w:rPr>
                <w:lang w:eastAsia="ko-KR"/>
              </w:rPr>
            </w:pPr>
          </w:p>
        </w:tc>
        <w:tc>
          <w:tcPr>
            <w:tcW w:w="6942" w:type="dxa"/>
          </w:tcPr>
          <w:p w14:paraId="3306F27C" w14:textId="77777777" w:rsidR="00B75C3E" w:rsidRPr="008A3238" w:rsidRDefault="00B75C3E" w:rsidP="00B75C3E">
            <w:pPr>
              <w:spacing w:after="0"/>
              <w:rPr>
                <w:lang w:eastAsia="ko-KR"/>
              </w:rPr>
            </w:pPr>
          </w:p>
        </w:tc>
      </w:tr>
      <w:tr w:rsidR="00B75C3E" w:rsidRPr="008A3238" w14:paraId="58320867" w14:textId="77777777" w:rsidTr="00601D54">
        <w:tc>
          <w:tcPr>
            <w:tcW w:w="1413" w:type="dxa"/>
          </w:tcPr>
          <w:p w14:paraId="5F454B8C" w14:textId="77777777" w:rsidR="00B75C3E" w:rsidRPr="008A3238" w:rsidRDefault="00B75C3E" w:rsidP="00B75C3E">
            <w:pPr>
              <w:spacing w:after="0"/>
              <w:rPr>
                <w:lang w:eastAsia="ko-KR"/>
              </w:rPr>
            </w:pPr>
          </w:p>
        </w:tc>
        <w:tc>
          <w:tcPr>
            <w:tcW w:w="1276" w:type="dxa"/>
          </w:tcPr>
          <w:p w14:paraId="007033EC" w14:textId="77777777" w:rsidR="00B75C3E" w:rsidRPr="008A3238" w:rsidRDefault="00B75C3E" w:rsidP="00B75C3E">
            <w:pPr>
              <w:spacing w:after="0"/>
              <w:rPr>
                <w:lang w:eastAsia="ko-KR"/>
              </w:rPr>
            </w:pPr>
          </w:p>
        </w:tc>
        <w:tc>
          <w:tcPr>
            <w:tcW w:w="6942" w:type="dxa"/>
          </w:tcPr>
          <w:p w14:paraId="6B849416" w14:textId="77777777" w:rsidR="00B75C3E" w:rsidRPr="008A3238" w:rsidRDefault="00B75C3E" w:rsidP="00B75C3E">
            <w:pPr>
              <w:spacing w:after="0"/>
              <w:rPr>
                <w:lang w:eastAsia="ko-KR"/>
              </w:rPr>
            </w:pPr>
          </w:p>
        </w:tc>
      </w:tr>
      <w:tr w:rsidR="00B75C3E" w:rsidRPr="008A3238" w14:paraId="62D4B692" w14:textId="77777777" w:rsidTr="00601D54">
        <w:tc>
          <w:tcPr>
            <w:tcW w:w="1413" w:type="dxa"/>
          </w:tcPr>
          <w:p w14:paraId="127938E7" w14:textId="77777777" w:rsidR="00B75C3E" w:rsidRPr="008A3238" w:rsidRDefault="00B75C3E" w:rsidP="00B75C3E">
            <w:pPr>
              <w:spacing w:after="0"/>
              <w:rPr>
                <w:lang w:eastAsia="ko-KR"/>
              </w:rPr>
            </w:pPr>
          </w:p>
        </w:tc>
        <w:tc>
          <w:tcPr>
            <w:tcW w:w="1276" w:type="dxa"/>
          </w:tcPr>
          <w:p w14:paraId="4F88B575" w14:textId="77777777" w:rsidR="00B75C3E" w:rsidRPr="008A3238" w:rsidRDefault="00B75C3E" w:rsidP="00B75C3E">
            <w:pPr>
              <w:spacing w:after="0"/>
              <w:rPr>
                <w:lang w:eastAsia="ko-KR"/>
              </w:rPr>
            </w:pPr>
          </w:p>
        </w:tc>
        <w:tc>
          <w:tcPr>
            <w:tcW w:w="6942" w:type="dxa"/>
          </w:tcPr>
          <w:p w14:paraId="4AA6248B" w14:textId="77777777" w:rsidR="00B75C3E" w:rsidRPr="008A3238" w:rsidRDefault="00B75C3E" w:rsidP="00B75C3E">
            <w:pPr>
              <w:spacing w:after="0"/>
              <w:rPr>
                <w:lang w:eastAsia="ko-KR"/>
              </w:rPr>
            </w:pPr>
          </w:p>
        </w:tc>
      </w:tr>
      <w:tr w:rsidR="00B75C3E" w:rsidRPr="008A3238" w14:paraId="5F537BFA" w14:textId="77777777" w:rsidTr="00601D54">
        <w:tc>
          <w:tcPr>
            <w:tcW w:w="1413" w:type="dxa"/>
          </w:tcPr>
          <w:p w14:paraId="156CE339" w14:textId="77777777" w:rsidR="00B75C3E" w:rsidRPr="008A3238" w:rsidRDefault="00B75C3E" w:rsidP="00B75C3E">
            <w:pPr>
              <w:spacing w:after="0"/>
              <w:rPr>
                <w:lang w:eastAsia="ko-KR"/>
              </w:rPr>
            </w:pPr>
          </w:p>
        </w:tc>
        <w:tc>
          <w:tcPr>
            <w:tcW w:w="1276" w:type="dxa"/>
          </w:tcPr>
          <w:p w14:paraId="0D55AF91" w14:textId="77777777" w:rsidR="00B75C3E" w:rsidRPr="008A3238" w:rsidRDefault="00B75C3E" w:rsidP="00B75C3E">
            <w:pPr>
              <w:spacing w:after="0"/>
              <w:rPr>
                <w:lang w:eastAsia="ko-KR"/>
              </w:rPr>
            </w:pPr>
          </w:p>
        </w:tc>
        <w:tc>
          <w:tcPr>
            <w:tcW w:w="6942" w:type="dxa"/>
          </w:tcPr>
          <w:p w14:paraId="2B3D0772" w14:textId="77777777" w:rsidR="00B75C3E" w:rsidRPr="008A3238" w:rsidRDefault="00B75C3E" w:rsidP="00B75C3E">
            <w:pPr>
              <w:spacing w:after="0"/>
              <w:rPr>
                <w:lang w:eastAsia="ko-KR"/>
              </w:rPr>
            </w:pPr>
          </w:p>
        </w:tc>
      </w:tr>
      <w:tr w:rsidR="00B75C3E" w:rsidRPr="008A3238" w14:paraId="22BE9E41" w14:textId="77777777" w:rsidTr="00601D54">
        <w:tc>
          <w:tcPr>
            <w:tcW w:w="1413" w:type="dxa"/>
          </w:tcPr>
          <w:p w14:paraId="20C7FE50" w14:textId="77777777" w:rsidR="00B75C3E" w:rsidRPr="008A3238" w:rsidRDefault="00B75C3E" w:rsidP="00B75C3E">
            <w:pPr>
              <w:spacing w:after="0"/>
              <w:rPr>
                <w:lang w:eastAsia="ko-KR"/>
              </w:rPr>
            </w:pPr>
          </w:p>
        </w:tc>
        <w:tc>
          <w:tcPr>
            <w:tcW w:w="1276" w:type="dxa"/>
          </w:tcPr>
          <w:p w14:paraId="33740A65" w14:textId="77777777" w:rsidR="00B75C3E" w:rsidRPr="008A3238" w:rsidRDefault="00B75C3E" w:rsidP="00B75C3E">
            <w:pPr>
              <w:spacing w:after="0"/>
              <w:rPr>
                <w:lang w:eastAsia="ko-KR"/>
              </w:rPr>
            </w:pPr>
          </w:p>
        </w:tc>
        <w:tc>
          <w:tcPr>
            <w:tcW w:w="6942" w:type="dxa"/>
          </w:tcPr>
          <w:p w14:paraId="05BF9B8A" w14:textId="77777777" w:rsidR="00B75C3E" w:rsidRPr="008A3238" w:rsidRDefault="00B75C3E" w:rsidP="00B75C3E">
            <w:pPr>
              <w:spacing w:after="0"/>
              <w:rPr>
                <w:lang w:eastAsia="ko-KR"/>
              </w:rPr>
            </w:pPr>
          </w:p>
        </w:tc>
      </w:tr>
      <w:tr w:rsidR="00B75C3E" w:rsidRPr="008A3238" w14:paraId="60A324A7" w14:textId="77777777" w:rsidTr="00601D54">
        <w:tc>
          <w:tcPr>
            <w:tcW w:w="1413" w:type="dxa"/>
          </w:tcPr>
          <w:p w14:paraId="05C9E208" w14:textId="77777777" w:rsidR="00B75C3E" w:rsidRPr="008A3238" w:rsidRDefault="00B75C3E" w:rsidP="00B75C3E">
            <w:pPr>
              <w:spacing w:after="0"/>
              <w:rPr>
                <w:lang w:eastAsia="ko-KR"/>
              </w:rPr>
            </w:pPr>
          </w:p>
        </w:tc>
        <w:tc>
          <w:tcPr>
            <w:tcW w:w="1276" w:type="dxa"/>
          </w:tcPr>
          <w:p w14:paraId="2CF10C26" w14:textId="77777777" w:rsidR="00B75C3E" w:rsidRPr="008A3238" w:rsidRDefault="00B75C3E" w:rsidP="00B75C3E">
            <w:pPr>
              <w:spacing w:after="0"/>
              <w:rPr>
                <w:lang w:eastAsia="ko-KR"/>
              </w:rPr>
            </w:pPr>
          </w:p>
        </w:tc>
        <w:tc>
          <w:tcPr>
            <w:tcW w:w="6942" w:type="dxa"/>
          </w:tcPr>
          <w:p w14:paraId="366BCCF8" w14:textId="77777777" w:rsidR="00B75C3E" w:rsidRPr="008A3238" w:rsidRDefault="00B75C3E" w:rsidP="00B75C3E">
            <w:pPr>
              <w:spacing w:after="0"/>
              <w:rPr>
                <w:lang w:eastAsia="ko-KR"/>
              </w:rPr>
            </w:pPr>
          </w:p>
        </w:tc>
      </w:tr>
      <w:tr w:rsidR="00B75C3E" w:rsidRPr="008A3238" w14:paraId="264F8A11" w14:textId="77777777" w:rsidTr="00601D54">
        <w:tc>
          <w:tcPr>
            <w:tcW w:w="1413" w:type="dxa"/>
          </w:tcPr>
          <w:p w14:paraId="6DC1FD59" w14:textId="77777777" w:rsidR="00B75C3E" w:rsidRPr="008A3238" w:rsidRDefault="00B75C3E" w:rsidP="00B75C3E">
            <w:pPr>
              <w:spacing w:after="0"/>
              <w:rPr>
                <w:lang w:eastAsia="ko-KR"/>
              </w:rPr>
            </w:pPr>
          </w:p>
        </w:tc>
        <w:tc>
          <w:tcPr>
            <w:tcW w:w="1276" w:type="dxa"/>
          </w:tcPr>
          <w:p w14:paraId="462121A3" w14:textId="77777777" w:rsidR="00B75C3E" w:rsidRPr="008A3238" w:rsidRDefault="00B75C3E" w:rsidP="00B75C3E">
            <w:pPr>
              <w:spacing w:after="0"/>
              <w:rPr>
                <w:lang w:eastAsia="ko-KR"/>
              </w:rPr>
            </w:pPr>
          </w:p>
        </w:tc>
        <w:tc>
          <w:tcPr>
            <w:tcW w:w="6942" w:type="dxa"/>
          </w:tcPr>
          <w:p w14:paraId="0014500C" w14:textId="77777777" w:rsidR="00B75C3E" w:rsidRPr="008A3238" w:rsidRDefault="00B75C3E" w:rsidP="00B75C3E">
            <w:pPr>
              <w:spacing w:after="0"/>
              <w:rPr>
                <w:lang w:eastAsia="ko-KR"/>
              </w:rPr>
            </w:pPr>
          </w:p>
        </w:tc>
      </w:tr>
      <w:tr w:rsidR="00B75C3E" w:rsidRPr="008A3238" w14:paraId="4796572C" w14:textId="77777777" w:rsidTr="00601D54">
        <w:tc>
          <w:tcPr>
            <w:tcW w:w="1413" w:type="dxa"/>
          </w:tcPr>
          <w:p w14:paraId="5470805F" w14:textId="77777777" w:rsidR="00B75C3E" w:rsidRPr="008A3238" w:rsidRDefault="00B75C3E" w:rsidP="00B75C3E">
            <w:pPr>
              <w:spacing w:after="0"/>
              <w:rPr>
                <w:lang w:eastAsia="ko-KR"/>
              </w:rPr>
            </w:pPr>
          </w:p>
        </w:tc>
        <w:tc>
          <w:tcPr>
            <w:tcW w:w="1276" w:type="dxa"/>
          </w:tcPr>
          <w:p w14:paraId="7AF9ADF3" w14:textId="77777777" w:rsidR="00B75C3E" w:rsidRPr="008A3238" w:rsidRDefault="00B75C3E" w:rsidP="00B75C3E">
            <w:pPr>
              <w:spacing w:after="0"/>
              <w:rPr>
                <w:lang w:eastAsia="ko-KR"/>
              </w:rPr>
            </w:pPr>
          </w:p>
        </w:tc>
        <w:tc>
          <w:tcPr>
            <w:tcW w:w="6942" w:type="dxa"/>
          </w:tcPr>
          <w:p w14:paraId="579343A1" w14:textId="77777777" w:rsidR="00B75C3E" w:rsidRPr="008A3238" w:rsidRDefault="00B75C3E" w:rsidP="00B75C3E">
            <w:pPr>
              <w:spacing w:after="0"/>
              <w:rPr>
                <w:lang w:eastAsia="ko-KR"/>
              </w:rPr>
            </w:pPr>
          </w:p>
        </w:tc>
      </w:tr>
      <w:tr w:rsidR="00B75C3E" w:rsidRPr="008A3238" w14:paraId="4649FF01" w14:textId="77777777" w:rsidTr="00601D54">
        <w:tc>
          <w:tcPr>
            <w:tcW w:w="1413" w:type="dxa"/>
          </w:tcPr>
          <w:p w14:paraId="6D9B0B19" w14:textId="77777777" w:rsidR="00B75C3E" w:rsidRPr="008A3238" w:rsidRDefault="00B75C3E" w:rsidP="00B75C3E">
            <w:pPr>
              <w:spacing w:after="0"/>
              <w:rPr>
                <w:lang w:eastAsia="ko-KR"/>
              </w:rPr>
            </w:pPr>
          </w:p>
        </w:tc>
        <w:tc>
          <w:tcPr>
            <w:tcW w:w="1276" w:type="dxa"/>
          </w:tcPr>
          <w:p w14:paraId="7005AF4C" w14:textId="77777777" w:rsidR="00B75C3E" w:rsidRPr="008A3238" w:rsidRDefault="00B75C3E" w:rsidP="00B75C3E">
            <w:pPr>
              <w:spacing w:after="0"/>
              <w:rPr>
                <w:lang w:eastAsia="ko-KR"/>
              </w:rPr>
            </w:pPr>
          </w:p>
        </w:tc>
        <w:tc>
          <w:tcPr>
            <w:tcW w:w="6942" w:type="dxa"/>
          </w:tcPr>
          <w:p w14:paraId="2522E222" w14:textId="77777777" w:rsidR="00B75C3E" w:rsidRPr="008A3238" w:rsidRDefault="00B75C3E" w:rsidP="00B75C3E">
            <w:pPr>
              <w:spacing w:after="0"/>
              <w:rPr>
                <w:lang w:eastAsia="ko-KR"/>
              </w:rPr>
            </w:pPr>
          </w:p>
        </w:tc>
      </w:tr>
      <w:tr w:rsidR="00B75C3E" w:rsidRPr="008A3238" w14:paraId="75BBE8C1" w14:textId="77777777" w:rsidTr="00601D54">
        <w:tc>
          <w:tcPr>
            <w:tcW w:w="1413" w:type="dxa"/>
          </w:tcPr>
          <w:p w14:paraId="1FC89C3C" w14:textId="77777777" w:rsidR="00B75C3E" w:rsidRPr="008A3238" w:rsidRDefault="00B75C3E" w:rsidP="00B75C3E">
            <w:pPr>
              <w:spacing w:after="0"/>
              <w:rPr>
                <w:lang w:eastAsia="ko-KR"/>
              </w:rPr>
            </w:pPr>
          </w:p>
        </w:tc>
        <w:tc>
          <w:tcPr>
            <w:tcW w:w="1276" w:type="dxa"/>
          </w:tcPr>
          <w:p w14:paraId="6E1E7F96" w14:textId="77777777" w:rsidR="00B75C3E" w:rsidRPr="008A3238" w:rsidRDefault="00B75C3E" w:rsidP="00B75C3E">
            <w:pPr>
              <w:spacing w:after="0"/>
              <w:rPr>
                <w:lang w:eastAsia="ko-KR"/>
              </w:rPr>
            </w:pPr>
          </w:p>
        </w:tc>
        <w:tc>
          <w:tcPr>
            <w:tcW w:w="6942" w:type="dxa"/>
          </w:tcPr>
          <w:p w14:paraId="23119CDF" w14:textId="77777777" w:rsidR="00B75C3E" w:rsidRPr="008A3238" w:rsidRDefault="00B75C3E" w:rsidP="00B75C3E">
            <w:pPr>
              <w:spacing w:after="0"/>
              <w:rPr>
                <w:lang w:eastAsia="ko-KR"/>
              </w:rPr>
            </w:pPr>
          </w:p>
        </w:tc>
      </w:tr>
      <w:tr w:rsidR="00B75C3E" w:rsidRPr="008A3238" w14:paraId="659D9EC1" w14:textId="77777777" w:rsidTr="00601D54">
        <w:tc>
          <w:tcPr>
            <w:tcW w:w="1413" w:type="dxa"/>
          </w:tcPr>
          <w:p w14:paraId="44DD3AD6" w14:textId="77777777" w:rsidR="00B75C3E" w:rsidRPr="008A3238" w:rsidRDefault="00B75C3E" w:rsidP="00B75C3E">
            <w:pPr>
              <w:spacing w:after="0"/>
              <w:rPr>
                <w:lang w:eastAsia="ko-KR"/>
              </w:rPr>
            </w:pPr>
          </w:p>
        </w:tc>
        <w:tc>
          <w:tcPr>
            <w:tcW w:w="1276" w:type="dxa"/>
          </w:tcPr>
          <w:p w14:paraId="7626EDFE" w14:textId="77777777" w:rsidR="00B75C3E" w:rsidRPr="008A3238" w:rsidRDefault="00B75C3E" w:rsidP="00B75C3E">
            <w:pPr>
              <w:spacing w:after="0"/>
              <w:rPr>
                <w:lang w:eastAsia="ko-KR"/>
              </w:rPr>
            </w:pPr>
          </w:p>
        </w:tc>
        <w:tc>
          <w:tcPr>
            <w:tcW w:w="6942" w:type="dxa"/>
          </w:tcPr>
          <w:p w14:paraId="4E8529B3" w14:textId="77777777" w:rsidR="00B75C3E" w:rsidRPr="008A3238" w:rsidRDefault="00B75C3E" w:rsidP="00B75C3E">
            <w:pPr>
              <w:spacing w:after="0"/>
              <w:rPr>
                <w:lang w:eastAsia="ko-KR"/>
              </w:rPr>
            </w:pPr>
          </w:p>
        </w:tc>
      </w:tr>
    </w:tbl>
    <w:p w14:paraId="05A7B09A" w14:textId="0D2EB2A1" w:rsidR="00CA32DA" w:rsidRPr="008A3238" w:rsidRDefault="00CA32DA" w:rsidP="005F26C3">
      <w:pPr>
        <w:spacing w:before="240"/>
        <w:jc w:val="both"/>
        <w:rPr>
          <w:lang w:eastAsia="ko-KR"/>
        </w:rPr>
      </w:pPr>
    </w:p>
    <w:p w14:paraId="10E6D3AC" w14:textId="0767F0D0" w:rsidR="00CA32DA" w:rsidRDefault="00443BCD" w:rsidP="00CA32DA">
      <w:pPr>
        <w:pStyle w:val="Heading2"/>
      </w:pPr>
      <w:r>
        <w:t>3</w:t>
      </w:r>
      <w:r w:rsidR="00CA32DA">
        <w:t>.</w:t>
      </w:r>
      <w:r w:rsidR="00A77592">
        <w:t>4</w:t>
      </w:r>
      <w:r w:rsidR="00CA32DA">
        <w:t xml:space="preserve"> Dedicated HARQ Process for Broadcast</w:t>
      </w:r>
      <w:r w:rsidR="00923DBE">
        <w:t xml:space="preserve"> (MCCH/MTCH)</w:t>
      </w:r>
    </w:p>
    <w:p w14:paraId="5387842F" w14:textId="772C6A3D" w:rsidR="00CA32DA" w:rsidRDefault="00674B85" w:rsidP="005F26C3">
      <w:pPr>
        <w:spacing w:before="240"/>
        <w:jc w:val="both"/>
        <w:rPr>
          <w:lang w:eastAsia="ko-KR"/>
        </w:rPr>
      </w:pPr>
      <w:r>
        <w:rPr>
          <w:lang w:eastAsia="ko-KR"/>
        </w:rPr>
        <w:t xml:space="preserve">A common understanding on HARQ process is that </w:t>
      </w:r>
      <w:r w:rsidR="00D23216">
        <w:rPr>
          <w:lang w:eastAsia="ko-KR"/>
        </w:rPr>
        <w:t>M</w:t>
      </w:r>
      <w:r>
        <w:rPr>
          <w:lang w:eastAsia="ko-KR"/>
        </w:rPr>
        <w:t xml:space="preserve">ulticast (PTM/PTP) and </w:t>
      </w:r>
      <w:r w:rsidR="00D23216">
        <w:rPr>
          <w:lang w:eastAsia="ko-KR"/>
        </w:rPr>
        <w:t>U</w:t>
      </w:r>
      <w:r>
        <w:rPr>
          <w:lang w:eastAsia="ko-KR"/>
        </w:rPr>
        <w:t xml:space="preserve">nicast shares the HARQ process and HARQ process ID space. The issue is whether </w:t>
      </w:r>
      <w:r w:rsidR="00D23216">
        <w:rPr>
          <w:lang w:eastAsia="ko-KR"/>
        </w:rPr>
        <w:t>B</w:t>
      </w:r>
      <w:r>
        <w:rPr>
          <w:lang w:eastAsia="ko-KR"/>
        </w:rPr>
        <w:t xml:space="preserve">roadcast MCCH/MTCH requires a dedicated HARQ process(es) or can share the same HARQ process. In the rapporteur’s understanding, gNB does not 100% correctly know which UEs are receiving which </w:t>
      </w:r>
      <w:r w:rsidR="00D23216">
        <w:rPr>
          <w:lang w:eastAsia="ko-KR"/>
        </w:rPr>
        <w:t>Broadcast data, so dedicated HARQ process for Broadcast could avoid further confusion on HARQ process handling. But, someone could argue that gNB should control it.</w:t>
      </w:r>
    </w:p>
    <w:p w14:paraId="73B93226" w14:textId="39FE7376" w:rsidR="00D23216" w:rsidRDefault="00D23216" w:rsidP="00D23216">
      <w:pPr>
        <w:rPr>
          <w:b/>
          <w:lang w:eastAsia="ko-KR"/>
        </w:rPr>
      </w:pPr>
      <w:r w:rsidRPr="00CB543F">
        <w:rPr>
          <w:b/>
          <w:lang w:eastAsia="ko-KR"/>
        </w:rPr>
        <w:t>Q</w:t>
      </w:r>
      <w:r>
        <w:rPr>
          <w:b/>
          <w:lang w:eastAsia="ko-KR"/>
        </w:rPr>
        <w:t>7</w:t>
      </w:r>
      <w:r w:rsidRPr="00CB543F">
        <w:rPr>
          <w:b/>
          <w:lang w:eastAsia="ko-KR"/>
        </w:rPr>
        <w:t xml:space="preserve">) </w:t>
      </w:r>
      <w:r>
        <w:rPr>
          <w:b/>
          <w:lang w:eastAsia="ko-KR"/>
        </w:rPr>
        <w:t>Do companies support dedicated HARQ processes for MCCH and Broadcast MTCH?</w:t>
      </w:r>
    </w:p>
    <w:p w14:paraId="22C5D8CA" w14:textId="77777777" w:rsidR="00D23216" w:rsidRDefault="00D23216" w:rsidP="00D23216">
      <w:pPr>
        <w:pStyle w:val="ListParagraph"/>
        <w:numPr>
          <w:ilvl w:val="0"/>
          <w:numId w:val="35"/>
        </w:numPr>
        <w:spacing w:before="240"/>
        <w:rPr>
          <w:b/>
          <w:lang w:eastAsia="ko-KR"/>
        </w:rPr>
      </w:pPr>
      <w:r>
        <w:rPr>
          <w:b/>
          <w:lang w:eastAsia="ko-KR"/>
        </w:rPr>
        <w:t xml:space="preserve">Yes </w:t>
      </w:r>
    </w:p>
    <w:p w14:paraId="1B1A6FF6" w14:textId="77777777" w:rsidR="00D23216" w:rsidRPr="00DF78AB" w:rsidRDefault="00D23216" w:rsidP="00D23216">
      <w:pPr>
        <w:pStyle w:val="ListParagraph"/>
        <w:numPr>
          <w:ilvl w:val="0"/>
          <w:numId w:val="35"/>
        </w:numPr>
        <w:rPr>
          <w:b/>
          <w:lang w:eastAsia="ko-KR"/>
        </w:rPr>
      </w:pPr>
      <w:r>
        <w:rPr>
          <w:b/>
          <w:lang w:eastAsia="ko-KR"/>
        </w:rPr>
        <w:t>No</w:t>
      </w:r>
    </w:p>
    <w:tbl>
      <w:tblPr>
        <w:tblStyle w:val="TableGrid"/>
        <w:tblW w:w="0" w:type="auto"/>
        <w:tblLook w:val="04A0" w:firstRow="1" w:lastRow="0" w:firstColumn="1" w:lastColumn="0" w:noHBand="0" w:noVBand="1"/>
      </w:tblPr>
      <w:tblGrid>
        <w:gridCol w:w="1434"/>
        <w:gridCol w:w="945"/>
        <w:gridCol w:w="946"/>
        <w:gridCol w:w="6306"/>
      </w:tblGrid>
      <w:tr w:rsidR="004A3EE2" w14:paraId="3E48DDE1" w14:textId="77777777" w:rsidTr="004A3EE2">
        <w:tc>
          <w:tcPr>
            <w:tcW w:w="1434" w:type="dxa"/>
          </w:tcPr>
          <w:p w14:paraId="6045FB25" w14:textId="77777777" w:rsidR="00D23216" w:rsidRPr="00CB543F" w:rsidRDefault="00D23216" w:rsidP="00601D54">
            <w:pPr>
              <w:spacing w:after="0"/>
              <w:rPr>
                <w:b/>
                <w:lang w:eastAsia="ko-KR"/>
              </w:rPr>
            </w:pPr>
            <w:r w:rsidRPr="00CB543F">
              <w:rPr>
                <w:rFonts w:hint="eastAsia"/>
                <w:b/>
                <w:lang w:eastAsia="ko-KR"/>
              </w:rPr>
              <w:t>Company</w:t>
            </w:r>
          </w:p>
        </w:tc>
        <w:tc>
          <w:tcPr>
            <w:tcW w:w="945" w:type="dxa"/>
          </w:tcPr>
          <w:p w14:paraId="734E4DDB" w14:textId="77777777" w:rsidR="00D23216" w:rsidRDefault="00D23216" w:rsidP="00D23216">
            <w:pPr>
              <w:spacing w:after="0"/>
              <w:jc w:val="center"/>
              <w:rPr>
                <w:b/>
                <w:lang w:eastAsia="ko-KR"/>
              </w:rPr>
            </w:pPr>
            <w:r>
              <w:rPr>
                <w:b/>
                <w:lang w:eastAsia="ko-KR"/>
              </w:rPr>
              <w:t>Yes/No</w:t>
            </w:r>
          </w:p>
          <w:p w14:paraId="77C09EEB" w14:textId="0B85FBC6" w:rsidR="00D23216" w:rsidRPr="00CB543F" w:rsidRDefault="00D23216" w:rsidP="00D23216">
            <w:pPr>
              <w:spacing w:after="0"/>
              <w:jc w:val="center"/>
              <w:rPr>
                <w:b/>
                <w:lang w:eastAsia="ko-KR"/>
              </w:rPr>
            </w:pPr>
            <w:r>
              <w:rPr>
                <w:b/>
                <w:lang w:eastAsia="ko-KR"/>
              </w:rPr>
              <w:t>for MCCH</w:t>
            </w:r>
          </w:p>
        </w:tc>
        <w:tc>
          <w:tcPr>
            <w:tcW w:w="946" w:type="dxa"/>
          </w:tcPr>
          <w:p w14:paraId="57968D8A" w14:textId="77777777" w:rsidR="00D23216" w:rsidRDefault="00D23216" w:rsidP="00D23216">
            <w:pPr>
              <w:spacing w:after="0"/>
              <w:jc w:val="center"/>
              <w:rPr>
                <w:b/>
                <w:lang w:eastAsia="ko-KR"/>
              </w:rPr>
            </w:pPr>
            <w:r>
              <w:rPr>
                <w:b/>
                <w:lang w:eastAsia="ko-KR"/>
              </w:rPr>
              <w:t>Yes/No</w:t>
            </w:r>
          </w:p>
          <w:p w14:paraId="4338C1EC" w14:textId="643F5DAB" w:rsidR="00D23216" w:rsidRDefault="00D23216" w:rsidP="00D23216">
            <w:pPr>
              <w:spacing w:after="0"/>
              <w:jc w:val="center"/>
              <w:rPr>
                <w:b/>
                <w:lang w:eastAsia="ko-KR"/>
              </w:rPr>
            </w:pPr>
            <w:r>
              <w:rPr>
                <w:b/>
                <w:lang w:eastAsia="ko-KR"/>
              </w:rPr>
              <w:t>for</w:t>
            </w:r>
          </w:p>
          <w:p w14:paraId="6F5E941E" w14:textId="51F8E63B" w:rsidR="00D23216" w:rsidRPr="00CB543F" w:rsidRDefault="00D23216" w:rsidP="00D23216">
            <w:pPr>
              <w:spacing w:after="0"/>
              <w:jc w:val="center"/>
              <w:rPr>
                <w:b/>
                <w:lang w:eastAsia="ko-KR"/>
              </w:rPr>
            </w:pPr>
            <w:r>
              <w:rPr>
                <w:b/>
                <w:lang w:eastAsia="ko-KR"/>
              </w:rPr>
              <w:t>MTCH</w:t>
            </w:r>
          </w:p>
        </w:tc>
        <w:tc>
          <w:tcPr>
            <w:tcW w:w="6306" w:type="dxa"/>
          </w:tcPr>
          <w:p w14:paraId="339D8D77" w14:textId="668DF78C" w:rsidR="00D23216" w:rsidRPr="00CB543F" w:rsidRDefault="00D23216" w:rsidP="00601D54">
            <w:pPr>
              <w:spacing w:after="0"/>
              <w:rPr>
                <w:b/>
                <w:lang w:eastAsia="ko-KR"/>
              </w:rPr>
            </w:pPr>
            <w:r w:rsidRPr="00CB543F">
              <w:rPr>
                <w:rFonts w:hint="eastAsia"/>
                <w:b/>
                <w:lang w:eastAsia="ko-KR"/>
              </w:rPr>
              <w:t>Comment</w:t>
            </w:r>
          </w:p>
        </w:tc>
      </w:tr>
      <w:tr w:rsidR="004A3EE2" w14:paraId="05069937" w14:textId="77777777" w:rsidTr="004A3EE2">
        <w:tc>
          <w:tcPr>
            <w:tcW w:w="1434" w:type="dxa"/>
          </w:tcPr>
          <w:p w14:paraId="0C74DDCD" w14:textId="38E5EF85" w:rsidR="00D23216" w:rsidRPr="008A3238" w:rsidRDefault="00184F1B" w:rsidP="00601D54">
            <w:pPr>
              <w:spacing w:after="0"/>
              <w:rPr>
                <w:lang w:eastAsia="ko-KR"/>
              </w:rPr>
            </w:pPr>
            <w:r>
              <w:rPr>
                <w:lang w:eastAsia="ko-KR"/>
              </w:rPr>
              <w:t>Qualcomm</w:t>
            </w:r>
          </w:p>
        </w:tc>
        <w:tc>
          <w:tcPr>
            <w:tcW w:w="945" w:type="dxa"/>
          </w:tcPr>
          <w:p w14:paraId="7A6DCBE0" w14:textId="4AF494E6" w:rsidR="00D23216" w:rsidRPr="008A3238" w:rsidRDefault="00184F1B" w:rsidP="00601D54">
            <w:pPr>
              <w:spacing w:after="0"/>
              <w:rPr>
                <w:lang w:eastAsia="ko-KR"/>
              </w:rPr>
            </w:pPr>
            <w:r>
              <w:rPr>
                <w:lang w:eastAsia="ko-KR"/>
              </w:rPr>
              <w:t>No</w:t>
            </w:r>
          </w:p>
        </w:tc>
        <w:tc>
          <w:tcPr>
            <w:tcW w:w="946" w:type="dxa"/>
          </w:tcPr>
          <w:p w14:paraId="36F1EF0B" w14:textId="59FD4596" w:rsidR="00D23216" w:rsidRPr="008A3238" w:rsidRDefault="00184F1B" w:rsidP="00601D54">
            <w:pPr>
              <w:spacing w:after="0"/>
              <w:rPr>
                <w:lang w:eastAsia="ko-KR"/>
              </w:rPr>
            </w:pPr>
            <w:r>
              <w:rPr>
                <w:lang w:eastAsia="ko-KR"/>
              </w:rPr>
              <w:t>No</w:t>
            </w:r>
          </w:p>
        </w:tc>
        <w:tc>
          <w:tcPr>
            <w:tcW w:w="6306" w:type="dxa"/>
          </w:tcPr>
          <w:p w14:paraId="61333860" w14:textId="3DD45B03" w:rsidR="00D23216" w:rsidRPr="008A3238" w:rsidRDefault="00184F1B" w:rsidP="00601D54">
            <w:pPr>
              <w:spacing w:after="0"/>
              <w:rPr>
                <w:lang w:eastAsia="ko-KR"/>
              </w:rPr>
            </w:pPr>
            <w:r>
              <w:rPr>
                <w:lang w:eastAsia="ko-KR"/>
              </w:rPr>
              <w:t xml:space="preserve">RAN1#107bis-e discussed same topic and concluded not to have any dedicated HARQ Process ID for MCCH and MTCH. </w:t>
            </w:r>
          </w:p>
        </w:tc>
      </w:tr>
      <w:tr w:rsidR="0031267F" w14:paraId="089BD33E" w14:textId="77777777" w:rsidTr="004A3EE2">
        <w:tc>
          <w:tcPr>
            <w:tcW w:w="1434" w:type="dxa"/>
          </w:tcPr>
          <w:p w14:paraId="69307A64" w14:textId="75CCAF64" w:rsidR="0031267F" w:rsidRPr="008A3238" w:rsidRDefault="0031267F" w:rsidP="0031267F">
            <w:pPr>
              <w:spacing w:after="0"/>
              <w:rPr>
                <w:lang w:eastAsia="ko-KR"/>
              </w:rPr>
            </w:pPr>
            <w:r>
              <w:rPr>
                <w:rFonts w:hint="eastAsia"/>
                <w:lang w:eastAsia="ko-KR"/>
              </w:rPr>
              <w:t>Samsung</w:t>
            </w:r>
          </w:p>
        </w:tc>
        <w:tc>
          <w:tcPr>
            <w:tcW w:w="945" w:type="dxa"/>
          </w:tcPr>
          <w:p w14:paraId="03D43D00" w14:textId="487190F4" w:rsidR="0031267F" w:rsidRPr="008A3238" w:rsidRDefault="0031267F" w:rsidP="0031267F">
            <w:pPr>
              <w:spacing w:after="0"/>
              <w:rPr>
                <w:lang w:eastAsia="ko-KR"/>
              </w:rPr>
            </w:pPr>
            <w:r>
              <w:rPr>
                <w:rFonts w:hint="eastAsia"/>
                <w:lang w:eastAsia="ko-KR"/>
              </w:rPr>
              <w:t>Yes</w:t>
            </w:r>
          </w:p>
        </w:tc>
        <w:tc>
          <w:tcPr>
            <w:tcW w:w="946" w:type="dxa"/>
          </w:tcPr>
          <w:p w14:paraId="2590B17F" w14:textId="47D2C3C5" w:rsidR="0031267F" w:rsidRPr="008A3238" w:rsidRDefault="0031267F" w:rsidP="0031267F">
            <w:pPr>
              <w:spacing w:after="0"/>
              <w:rPr>
                <w:lang w:eastAsia="ko-KR"/>
              </w:rPr>
            </w:pPr>
            <w:r>
              <w:rPr>
                <w:rFonts w:hint="eastAsia"/>
                <w:lang w:eastAsia="ko-KR"/>
              </w:rPr>
              <w:t>Yes</w:t>
            </w:r>
          </w:p>
        </w:tc>
        <w:tc>
          <w:tcPr>
            <w:tcW w:w="6306" w:type="dxa"/>
          </w:tcPr>
          <w:p w14:paraId="77D8DC96" w14:textId="77777777" w:rsidR="000154FA" w:rsidRDefault="000154FA" w:rsidP="000154FA">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55936AE4" w14:textId="77777777" w:rsidR="000154FA" w:rsidRDefault="000154FA" w:rsidP="000154FA">
            <w:pPr>
              <w:spacing w:after="0"/>
              <w:rPr>
                <w:lang w:eastAsia="ko-KR"/>
              </w:rPr>
            </w:pPr>
          </w:p>
          <w:p w14:paraId="1378852C" w14:textId="77777777" w:rsidR="000154FA" w:rsidRDefault="000154FA" w:rsidP="000154FA">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1199A262" w14:textId="77777777" w:rsidR="000154FA" w:rsidRDefault="000154FA" w:rsidP="000154FA">
            <w:pPr>
              <w:spacing w:after="0"/>
              <w:rPr>
                <w:lang w:eastAsia="ko-KR"/>
              </w:rPr>
            </w:pPr>
          </w:p>
          <w:p w14:paraId="0034E758" w14:textId="4DF74252" w:rsidR="006A597D" w:rsidRPr="008A3238" w:rsidRDefault="000154FA" w:rsidP="000154FA">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B75C3E" w14:paraId="5E131934" w14:textId="77777777" w:rsidTr="004A3EE2">
        <w:tc>
          <w:tcPr>
            <w:tcW w:w="1434" w:type="dxa"/>
          </w:tcPr>
          <w:p w14:paraId="5D03B4CF" w14:textId="5DE4D706" w:rsidR="00B75C3E" w:rsidRPr="008A3238" w:rsidRDefault="00B75C3E" w:rsidP="00B75C3E">
            <w:pPr>
              <w:spacing w:after="0"/>
              <w:rPr>
                <w:lang w:eastAsia="ko-KR"/>
              </w:rPr>
            </w:pPr>
            <w:r>
              <w:rPr>
                <w:rFonts w:eastAsia="SimSun" w:hint="eastAsia"/>
                <w:lang w:eastAsia="zh-CN"/>
              </w:rPr>
              <w:t>M</w:t>
            </w:r>
            <w:r>
              <w:rPr>
                <w:rFonts w:eastAsia="SimSun"/>
                <w:lang w:eastAsia="zh-CN"/>
              </w:rPr>
              <w:t>ediaTek</w:t>
            </w:r>
          </w:p>
        </w:tc>
        <w:tc>
          <w:tcPr>
            <w:tcW w:w="945" w:type="dxa"/>
          </w:tcPr>
          <w:p w14:paraId="723C55C2" w14:textId="2F19EA61" w:rsidR="00B75C3E" w:rsidRPr="008A3238" w:rsidRDefault="00B75C3E" w:rsidP="00B75C3E">
            <w:pPr>
              <w:spacing w:after="0"/>
              <w:rPr>
                <w:lang w:eastAsia="ko-KR"/>
              </w:rPr>
            </w:pPr>
            <w:r>
              <w:rPr>
                <w:rFonts w:eastAsia="SimSun" w:hint="eastAsia"/>
                <w:lang w:eastAsia="zh-CN"/>
              </w:rPr>
              <w:t>N</w:t>
            </w:r>
            <w:r>
              <w:rPr>
                <w:rFonts w:eastAsia="SimSun"/>
                <w:lang w:eastAsia="zh-CN"/>
              </w:rPr>
              <w:t xml:space="preserve">o </w:t>
            </w:r>
          </w:p>
        </w:tc>
        <w:tc>
          <w:tcPr>
            <w:tcW w:w="946" w:type="dxa"/>
          </w:tcPr>
          <w:p w14:paraId="113B8115" w14:textId="104165FB" w:rsidR="00B75C3E" w:rsidRPr="008A3238" w:rsidRDefault="00B75C3E" w:rsidP="00B75C3E">
            <w:pPr>
              <w:spacing w:after="0"/>
              <w:rPr>
                <w:lang w:eastAsia="ko-KR"/>
              </w:rPr>
            </w:pPr>
            <w:r>
              <w:rPr>
                <w:rFonts w:eastAsia="SimSun" w:hint="eastAsia"/>
                <w:lang w:eastAsia="zh-CN"/>
              </w:rPr>
              <w:t>N</w:t>
            </w:r>
            <w:r>
              <w:rPr>
                <w:rFonts w:eastAsia="SimSun"/>
                <w:lang w:eastAsia="zh-CN"/>
              </w:rPr>
              <w:t>o</w:t>
            </w:r>
          </w:p>
        </w:tc>
        <w:tc>
          <w:tcPr>
            <w:tcW w:w="6306" w:type="dxa"/>
          </w:tcPr>
          <w:p w14:paraId="0FB2EBF7" w14:textId="37F20063" w:rsidR="00B75C3E" w:rsidRPr="008A3238" w:rsidRDefault="00B75C3E" w:rsidP="00B75C3E">
            <w:pPr>
              <w:spacing w:after="0"/>
              <w:rPr>
                <w:lang w:eastAsia="ko-KR"/>
              </w:rPr>
            </w:pPr>
            <w:r>
              <w:rPr>
                <w:rFonts w:eastAsia="SimSun"/>
                <w:lang w:eastAsia="zh-CN"/>
              </w:rPr>
              <w:t>Agree with Qualcomm</w:t>
            </w:r>
          </w:p>
        </w:tc>
      </w:tr>
      <w:tr w:rsidR="00B75C3E" w14:paraId="7E1A69B9" w14:textId="77777777" w:rsidTr="004A3EE2">
        <w:tc>
          <w:tcPr>
            <w:tcW w:w="1434" w:type="dxa"/>
          </w:tcPr>
          <w:p w14:paraId="1DBABBC1" w14:textId="03032230" w:rsidR="00B75C3E" w:rsidRPr="00DF14B1" w:rsidRDefault="00DF14B1" w:rsidP="00B75C3E">
            <w:pPr>
              <w:spacing w:after="0"/>
              <w:rPr>
                <w:rFonts w:eastAsia="SimSun"/>
                <w:lang w:eastAsia="zh-CN"/>
              </w:rPr>
            </w:pPr>
            <w:r>
              <w:rPr>
                <w:rFonts w:eastAsia="SimSun" w:hint="eastAsia"/>
                <w:lang w:eastAsia="zh-CN"/>
              </w:rPr>
              <w:t>O</w:t>
            </w:r>
            <w:r>
              <w:rPr>
                <w:rFonts w:eastAsia="SimSun"/>
                <w:lang w:eastAsia="zh-CN"/>
              </w:rPr>
              <w:t>PPO</w:t>
            </w:r>
          </w:p>
        </w:tc>
        <w:tc>
          <w:tcPr>
            <w:tcW w:w="945" w:type="dxa"/>
          </w:tcPr>
          <w:p w14:paraId="1FC1A91E" w14:textId="242B6C7E" w:rsidR="00B75C3E" w:rsidRPr="00DF14B1" w:rsidRDefault="00DF14B1" w:rsidP="00B75C3E">
            <w:pPr>
              <w:spacing w:after="0"/>
              <w:rPr>
                <w:rFonts w:eastAsia="SimSun"/>
                <w:lang w:eastAsia="zh-CN"/>
              </w:rPr>
            </w:pPr>
            <w:r>
              <w:rPr>
                <w:rFonts w:eastAsia="SimSun"/>
                <w:lang w:eastAsia="zh-CN"/>
              </w:rPr>
              <w:t xml:space="preserve">No </w:t>
            </w:r>
          </w:p>
        </w:tc>
        <w:tc>
          <w:tcPr>
            <w:tcW w:w="946" w:type="dxa"/>
          </w:tcPr>
          <w:p w14:paraId="7FC7326D" w14:textId="0A1DAF5A" w:rsidR="00B75C3E" w:rsidRPr="00DF14B1" w:rsidRDefault="00DF14B1" w:rsidP="00B75C3E">
            <w:pPr>
              <w:spacing w:after="0"/>
              <w:rPr>
                <w:rFonts w:eastAsia="SimSun"/>
                <w:lang w:eastAsia="zh-CN"/>
              </w:rPr>
            </w:pPr>
            <w:r>
              <w:rPr>
                <w:rFonts w:eastAsia="SimSun"/>
                <w:lang w:eastAsia="zh-CN"/>
              </w:rPr>
              <w:t xml:space="preserve">No </w:t>
            </w:r>
          </w:p>
        </w:tc>
        <w:tc>
          <w:tcPr>
            <w:tcW w:w="6306" w:type="dxa"/>
          </w:tcPr>
          <w:p w14:paraId="63819ABE" w14:textId="32D3BB5A" w:rsidR="00B75C3E" w:rsidRPr="008A3238" w:rsidRDefault="00B75C3E" w:rsidP="00B75C3E">
            <w:pPr>
              <w:spacing w:after="0"/>
              <w:rPr>
                <w:lang w:eastAsia="ko-KR"/>
              </w:rPr>
            </w:pPr>
          </w:p>
        </w:tc>
      </w:tr>
      <w:tr w:rsidR="005C2080" w14:paraId="4C77FF3D" w14:textId="77777777" w:rsidTr="00AF1E99">
        <w:tc>
          <w:tcPr>
            <w:tcW w:w="1434" w:type="dxa"/>
          </w:tcPr>
          <w:p w14:paraId="599C9774" w14:textId="77777777" w:rsidR="005C2080" w:rsidRPr="008A3238" w:rsidRDefault="005C2080" w:rsidP="00AF1E99">
            <w:pPr>
              <w:spacing w:after="0"/>
              <w:rPr>
                <w:lang w:eastAsia="ko-KR"/>
              </w:rPr>
            </w:pPr>
            <w:r>
              <w:rPr>
                <w:lang w:eastAsia="ko-KR"/>
              </w:rPr>
              <w:t>Nokia</w:t>
            </w:r>
          </w:p>
        </w:tc>
        <w:tc>
          <w:tcPr>
            <w:tcW w:w="945" w:type="dxa"/>
          </w:tcPr>
          <w:p w14:paraId="676B201E" w14:textId="77777777" w:rsidR="005C2080" w:rsidRPr="008A3238" w:rsidRDefault="005C2080" w:rsidP="00AF1E99">
            <w:pPr>
              <w:spacing w:after="0"/>
              <w:rPr>
                <w:lang w:eastAsia="ko-KR"/>
              </w:rPr>
            </w:pPr>
            <w:r>
              <w:rPr>
                <w:lang w:eastAsia="ko-KR"/>
              </w:rPr>
              <w:t>Yes</w:t>
            </w:r>
          </w:p>
        </w:tc>
        <w:tc>
          <w:tcPr>
            <w:tcW w:w="946" w:type="dxa"/>
          </w:tcPr>
          <w:p w14:paraId="13BC1D15" w14:textId="77777777" w:rsidR="005C2080" w:rsidRPr="008A3238" w:rsidRDefault="005C2080" w:rsidP="00AF1E99">
            <w:pPr>
              <w:spacing w:after="0"/>
              <w:rPr>
                <w:lang w:eastAsia="ko-KR"/>
              </w:rPr>
            </w:pPr>
            <w:r>
              <w:rPr>
                <w:lang w:eastAsia="ko-KR"/>
              </w:rPr>
              <w:t>Yes</w:t>
            </w:r>
          </w:p>
        </w:tc>
        <w:tc>
          <w:tcPr>
            <w:tcW w:w="6306" w:type="dxa"/>
          </w:tcPr>
          <w:p w14:paraId="32B45D9C" w14:textId="77777777" w:rsidR="005C2080" w:rsidRPr="008A3238" w:rsidRDefault="005C2080" w:rsidP="00AF1E99">
            <w:pPr>
              <w:spacing w:after="0"/>
              <w:rPr>
                <w:lang w:eastAsia="ko-KR"/>
              </w:rPr>
            </w:pPr>
            <w:r>
              <w:rPr>
                <w:lang w:eastAsia="ko-KR"/>
              </w:rPr>
              <w:t>Simpler to manage for the network.</w:t>
            </w:r>
          </w:p>
        </w:tc>
      </w:tr>
      <w:tr w:rsidR="00B75C3E" w14:paraId="01462F74" w14:textId="77777777" w:rsidTr="004A3EE2">
        <w:tc>
          <w:tcPr>
            <w:tcW w:w="1434" w:type="dxa"/>
          </w:tcPr>
          <w:p w14:paraId="5656E454" w14:textId="77777777" w:rsidR="00B75C3E" w:rsidRPr="008A3238" w:rsidRDefault="00B75C3E" w:rsidP="00B75C3E">
            <w:pPr>
              <w:spacing w:after="0"/>
              <w:rPr>
                <w:lang w:eastAsia="ko-KR"/>
              </w:rPr>
            </w:pPr>
          </w:p>
        </w:tc>
        <w:tc>
          <w:tcPr>
            <w:tcW w:w="945" w:type="dxa"/>
          </w:tcPr>
          <w:p w14:paraId="5E8249BF" w14:textId="77777777" w:rsidR="00B75C3E" w:rsidRPr="008A3238" w:rsidRDefault="00B75C3E" w:rsidP="00B75C3E">
            <w:pPr>
              <w:spacing w:after="0"/>
              <w:rPr>
                <w:lang w:eastAsia="ko-KR"/>
              </w:rPr>
            </w:pPr>
          </w:p>
        </w:tc>
        <w:tc>
          <w:tcPr>
            <w:tcW w:w="946" w:type="dxa"/>
          </w:tcPr>
          <w:p w14:paraId="7DB3D065" w14:textId="77777777" w:rsidR="00B75C3E" w:rsidRPr="008A3238" w:rsidRDefault="00B75C3E" w:rsidP="00B75C3E">
            <w:pPr>
              <w:spacing w:after="0"/>
              <w:rPr>
                <w:lang w:eastAsia="ko-KR"/>
              </w:rPr>
            </w:pPr>
          </w:p>
        </w:tc>
        <w:tc>
          <w:tcPr>
            <w:tcW w:w="6306" w:type="dxa"/>
          </w:tcPr>
          <w:p w14:paraId="47541F6B" w14:textId="17E66B6C" w:rsidR="00B75C3E" w:rsidRPr="008A3238" w:rsidRDefault="00B75C3E" w:rsidP="00B75C3E">
            <w:pPr>
              <w:spacing w:after="0"/>
              <w:rPr>
                <w:lang w:eastAsia="ko-KR"/>
              </w:rPr>
            </w:pPr>
          </w:p>
        </w:tc>
      </w:tr>
      <w:tr w:rsidR="00B75C3E" w14:paraId="64F03C35" w14:textId="77777777" w:rsidTr="004A3EE2">
        <w:tc>
          <w:tcPr>
            <w:tcW w:w="1434" w:type="dxa"/>
          </w:tcPr>
          <w:p w14:paraId="7C9737F9" w14:textId="77777777" w:rsidR="00B75C3E" w:rsidRPr="008A3238" w:rsidRDefault="00B75C3E" w:rsidP="00B75C3E">
            <w:pPr>
              <w:spacing w:after="0"/>
              <w:rPr>
                <w:lang w:eastAsia="ko-KR"/>
              </w:rPr>
            </w:pPr>
          </w:p>
        </w:tc>
        <w:tc>
          <w:tcPr>
            <w:tcW w:w="945" w:type="dxa"/>
          </w:tcPr>
          <w:p w14:paraId="504B4C8F" w14:textId="77777777" w:rsidR="00B75C3E" w:rsidRPr="008A3238" w:rsidRDefault="00B75C3E" w:rsidP="00B75C3E">
            <w:pPr>
              <w:spacing w:after="0"/>
              <w:rPr>
                <w:lang w:eastAsia="ko-KR"/>
              </w:rPr>
            </w:pPr>
          </w:p>
        </w:tc>
        <w:tc>
          <w:tcPr>
            <w:tcW w:w="946" w:type="dxa"/>
          </w:tcPr>
          <w:p w14:paraId="40AE157E" w14:textId="77777777" w:rsidR="00B75C3E" w:rsidRPr="008A3238" w:rsidRDefault="00B75C3E" w:rsidP="00B75C3E">
            <w:pPr>
              <w:spacing w:after="0"/>
              <w:rPr>
                <w:lang w:eastAsia="ko-KR"/>
              </w:rPr>
            </w:pPr>
          </w:p>
        </w:tc>
        <w:tc>
          <w:tcPr>
            <w:tcW w:w="6306" w:type="dxa"/>
          </w:tcPr>
          <w:p w14:paraId="73C4EE20" w14:textId="764E9B70" w:rsidR="00B75C3E" w:rsidRPr="008A3238" w:rsidRDefault="00B75C3E" w:rsidP="00B75C3E">
            <w:pPr>
              <w:spacing w:after="0"/>
              <w:rPr>
                <w:lang w:eastAsia="ko-KR"/>
              </w:rPr>
            </w:pPr>
          </w:p>
        </w:tc>
      </w:tr>
      <w:tr w:rsidR="00B75C3E" w14:paraId="465CFFD8" w14:textId="77777777" w:rsidTr="004A3EE2">
        <w:tc>
          <w:tcPr>
            <w:tcW w:w="1434" w:type="dxa"/>
          </w:tcPr>
          <w:p w14:paraId="6F429D62" w14:textId="77777777" w:rsidR="00B75C3E" w:rsidRPr="008A3238" w:rsidRDefault="00B75C3E" w:rsidP="00B75C3E">
            <w:pPr>
              <w:spacing w:after="0"/>
              <w:rPr>
                <w:lang w:eastAsia="ko-KR"/>
              </w:rPr>
            </w:pPr>
          </w:p>
        </w:tc>
        <w:tc>
          <w:tcPr>
            <w:tcW w:w="945" w:type="dxa"/>
          </w:tcPr>
          <w:p w14:paraId="699CBA86" w14:textId="77777777" w:rsidR="00B75C3E" w:rsidRPr="008A3238" w:rsidRDefault="00B75C3E" w:rsidP="00B75C3E">
            <w:pPr>
              <w:spacing w:after="0"/>
              <w:rPr>
                <w:lang w:eastAsia="ko-KR"/>
              </w:rPr>
            </w:pPr>
          </w:p>
        </w:tc>
        <w:tc>
          <w:tcPr>
            <w:tcW w:w="946" w:type="dxa"/>
          </w:tcPr>
          <w:p w14:paraId="247A4643" w14:textId="77777777" w:rsidR="00B75C3E" w:rsidRPr="008A3238" w:rsidRDefault="00B75C3E" w:rsidP="00B75C3E">
            <w:pPr>
              <w:spacing w:after="0"/>
              <w:rPr>
                <w:lang w:eastAsia="ko-KR"/>
              </w:rPr>
            </w:pPr>
          </w:p>
        </w:tc>
        <w:tc>
          <w:tcPr>
            <w:tcW w:w="6306" w:type="dxa"/>
          </w:tcPr>
          <w:p w14:paraId="3CACA5AF" w14:textId="717B5BB6" w:rsidR="00B75C3E" w:rsidRPr="008A3238" w:rsidRDefault="00B75C3E" w:rsidP="00B75C3E">
            <w:pPr>
              <w:spacing w:after="0"/>
              <w:rPr>
                <w:lang w:eastAsia="ko-KR"/>
              </w:rPr>
            </w:pPr>
          </w:p>
        </w:tc>
      </w:tr>
      <w:tr w:rsidR="00B75C3E" w14:paraId="1CF83DBB" w14:textId="77777777" w:rsidTr="004A3EE2">
        <w:tc>
          <w:tcPr>
            <w:tcW w:w="1434" w:type="dxa"/>
          </w:tcPr>
          <w:p w14:paraId="78CFD011" w14:textId="77777777" w:rsidR="00B75C3E" w:rsidRPr="008A3238" w:rsidRDefault="00B75C3E" w:rsidP="00B75C3E">
            <w:pPr>
              <w:spacing w:after="0"/>
              <w:rPr>
                <w:lang w:eastAsia="ko-KR"/>
              </w:rPr>
            </w:pPr>
          </w:p>
        </w:tc>
        <w:tc>
          <w:tcPr>
            <w:tcW w:w="945" w:type="dxa"/>
          </w:tcPr>
          <w:p w14:paraId="576E0AC5" w14:textId="77777777" w:rsidR="00B75C3E" w:rsidRPr="008A3238" w:rsidRDefault="00B75C3E" w:rsidP="00B75C3E">
            <w:pPr>
              <w:spacing w:after="0"/>
              <w:rPr>
                <w:lang w:eastAsia="ko-KR"/>
              </w:rPr>
            </w:pPr>
          </w:p>
        </w:tc>
        <w:tc>
          <w:tcPr>
            <w:tcW w:w="946" w:type="dxa"/>
          </w:tcPr>
          <w:p w14:paraId="77C9AFF9" w14:textId="77777777" w:rsidR="00B75C3E" w:rsidRPr="008A3238" w:rsidRDefault="00B75C3E" w:rsidP="00B75C3E">
            <w:pPr>
              <w:spacing w:after="0"/>
              <w:rPr>
                <w:lang w:eastAsia="ko-KR"/>
              </w:rPr>
            </w:pPr>
          </w:p>
        </w:tc>
        <w:tc>
          <w:tcPr>
            <w:tcW w:w="6306" w:type="dxa"/>
          </w:tcPr>
          <w:p w14:paraId="33A0054E" w14:textId="01E6369C" w:rsidR="00B75C3E" w:rsidRPr="008A3238" w:rsidRDefault="00B75C3E" w:rsidP="00B75C3E">
            <w:pPr>
              <w:spacing w:after="0"/>
              <w:rPr>
                <w:lang w:eastAsia="ko-KR"/>
              </w:rPr>
            </w:pPr>
          </w:p>
        </w:tc>
      </w:tr>
      <w:tr w:rsidR="00B75C3E" w14:paraId="3AFB396C" w14:textId="77777777" w:rsidTr="004A3EE2">
        <w:tc>
          <w:tcPr>
            <w:tcW w:w="1434" w:type="dxa"/>
          </w:tcPr>
          <w:p w14:paraId="7A64F1D7" w14:textId="77777777" w:rsidR="00B75C3E" w:rsidRPr="008A3238" w:rsidRDefault="00B75C3E" w:rsidP="00B75C3E">
            <w:pPr>
              <w:spacing w:after="0"/>
              <w:rPr>
                <w:lang w:eastAsia="ko-KR"/>
              </w:rPr>
            </w:pPr>
          </w:p>
        </w:tc>
        <w:tc>
          <w:tcPr>
            <w:tcW w:w="945" w:type="dxa"/>
          </w:tcPr>
          <w:p w14:paraId="0D9ECD2E" w14:textId="77777777" w:rsidR="00B75C3E" w:rsidRPr="008A3238" w:rsidRDefault="00B75C3E" w:rsidP="00B75C3E">
            <w:pPr>
              <w:spacing w:after="0"/>
              <w:rPr>
                <w:lang w:eastAsia="ko-KR"/>
              </w:rPr>
            </w:pPr>
          </w:p>
        </w:tc>
        <w:tc>
          <w:tcPr>
            <w:tcW w:w="946" w:type="dxa"/>
          </w:tcPr>
          <w:p w14:paraId="761792E1" w14:textId="77777777" w:rsidR="00B75C3E" w:rsidRPr="008A3238" w:rsidRDefault="00B75C3E" w:rsidP="00B75C3E">
            <w:pPr>
              <w:spacing w:after="0"/>
              <w:rPr>
                <w:lang w:eastAsia="ko-KR"/>
              </w:rPr>
            </w:pPr>
          </w:p>
        </w:tc>
        <w:tc>
          <w:tcPr>
            <w:tcW w:w="6306" w:type="dxa"/>
          </w:tcPr>
          <w:p w14:paraId="20320BCB" w14:textId="0F70D13C" w:rsidR="00B75C3E" w:rsidRPr="008A3238" w:rsidRDefault="00B75C3E" w:rsidP="00B75C3E">
            <w:pPr>
              <w:spacing w:after="0"/>
              <w:rPr>
                <w:lang w:eastAsia="ko-KR"/>
              </w:rPr>
            </w:pPr>
          </w:p>
        </w:tc>
      </w:tr>
      <w:tr w:rsidR="00B75C3E" w14:paraId="72324D2D" w14:textId="77777777" w:rsidTr="004A3EE2">
        <w:tc>
          <w:tcPr>
            <w:tcW w:w="1434" w:type="dxa"/>
          </w:tcPr>
          <w:p w14:paraId="52D6B36F" w14:textId="77777777" w:rsidR="00B75C3E" w:rsidRPr="008A3238" w:rsidRDefault="00B75C3E" w:rsidP="00B75C3E">
            <w:pPr>
              <w:spacing w:after="0"/>
              <w:rPr>
                <w:lang w:eastAsia="ko-KR"/>
              </w:rPr>
            </w:pPr>
          </w:p>
        </w:tc>
        <w:tc>
          <w:tcPr>
            <w:tcW w:w="945" w:type="dxa"/>
          </w:tcPr>
          <w:p w14:paraId="11AE82F1" w14:textId="77777777" w:rsidR="00B75C3E" w:rsidRPr="008A3238" w:rsidRDefault="00B75C3E" w:rsidP="00B75C3E">
            <w:pPr>
              <w:spacing w:after="0"/>
              <w:rPr>
                <w:lang w:eastAsia="ko-KR"/>
              </w:rPr>
            </w:pPr>
          </w:p>
        </w:tc>
        <w:tc>
          <w:tcPr>
            <w:tcW w:w="946" w:type="dxa"/>
          </w:tcPr>
          <w:p w14:paraId="78A4A09A" w14:textId="77777777" w:rsidR="00B75C3E" w:rsidRPr="008A3238" w:rsidRDefault="00B75C3E" w:rsidP="00B75C3E">
            <w:pPr>
              <w:spacing w:after="0"/>
              <w:rPr>
                <w:lang w:eastAsia="ko-KR"/>
              </w:rPr>
            </w:pPr>
          </w:p>
        </w:tc>
        <w:tc>
          <w:tcPr>
            <w:tcW w:w="6306" w:type="dxa"/>
          </w:tcPr>
          <w:p w14:paraId="6EE21451" w14:textId="016AC8C3" w:rsidR="00B75C3E" w:rsidRPr="008A3238" w:rsidRDefault="00B75C3E" w:rsidP="00B75C3E">
            <w:pPr>
              <w:spacing w:after="0"/>
              <w:rPr>
                <w:lang w:eastAsia="ko-KR"/>
              </w:rPr>
            </w:pPr>
          </w:p>
        </w:tc>
      </w:tr>
      <w:tr w:rsidR="00B75C3E" w14:paraId="50E2C12E" w14:textId="77777777" w:rsidTr="004A3EE2">
        <w:tc>
          <w:tcPr>
            <w:tcW w:w="1434" w:type="dxa"/>
          </w:tcPr>
          <w:p w14:paraId="0EC7AAF7" w14:textId="77777777" w:rsidR="00B75C3E" w:rsidRPr="008A3238" w:rsidRDefault="00B75C3E" w:rsidP="00B75C3E">
            <w:pPr>
              <w:spacing w:after="0"/>
              <w:rPr>
                <w:lang w:eastAsia="ko-KR"/>
              </w:rPr>
            </w:pPr>
          </w:p>
        </w:tc>
        <w:tc>
          <w:tcPr>
            <w:tcW w:w="945" w:type="dxa"/>
          </w:tcPr>
          <w:p w14:paraId="1CF683B3" w14:textId="77777777" w:rsidR="00B75C3E" w:rsidRPr="008A3238" w:rsidRDefault="00B75C3E" w:rsidP="00B75C3E">
            <w:pPr>
              <w:spacing w:after="0"/>
              <w:rPr>
                <w:lang w:eastAsia="ko-KR"/>
              </w:rPr>
            </w:pPr>
          </w:p>
        </w:tc>
        <w:tc>
          <w:tcPr>
            <w:tcW w:w="946" w:type="dxa"/>
          </w:tcPr>
          <w:p w14:paraId="7317AF14" w14:textId="77777777" w:rsidR="00B75C3E" w:rsidRPr="008A3238" w:rsidRDefault="00B75C3E" w:rsidP="00B75C3E">
            <w:pPr>
              <w:spacing w:after="0"/>
              <w:rPr>
                <w:lang w:eastAsia="ko-KR"/>
              </w:rPr>
            </w:pPr>
          </w:p>
        </w:tc>
        <w:tc>
          <w:tcPr>
            <w:tcW w:w="6306" w:type="dxa"/>
          </w:tcPr>
          <w:p w14:paraId="382725D2" w14:textId="5EB223E3" w:rsidR="00B75C3E" w:rsidRPr="008A3238" w:rsidRDefault="00B75C3E" w:rsidP="00B75C3E">
            <w:pPr>
              <w:spacing w:after="0"/>
              <w:rPr>
                <w:lang w:eastAsia="ko-KR"/>
              </w:rPr>
            </w:pPr>
          </w:p>
        </w:tc>
      </w:tr>
      <w:tr w:rsidR="00B75C3E" w14:paraId="4642040C" w14:textId="77777777" w:rsidTr="004A3EE2">
        <w:tc>
          <w:tcPr>
            <w:tcW w:w="1434" w:type="dxa"/>
          </w:tcPr>
          <w:p w14:paraId="2619DE06" w14:textId="77777777" w:rsidR="00B75C3E" w:rsidRPr="008A3238" w:rsidRDefault="00B75C3E" w:rsidP="00B75C3E">
            <w:pPr>
              <w:spacing w:after="0"/>
              <w:rPr>
                <w:lang w:eastAsia="ko-KR"/>
              </w:rPr>
            </w:pPr>
          </w:p>
        </w:tc>
        <w:tc>
          <w:tcPr>
            <w:tcW w:w="945" w:type="dxa"/>
          </w:tcPr>
          <w:p w14:paraId="49675DA0" w14:textId="77777777" w:rsidR="00B75C3E" w:rsidRPr="008A3238" w:rsidRDefault="00B75C3E" w:rsidP="00B75C3E">
            <w:pPr>
              <w:spacing w:after="0"/>
              <w:rPr>
                <w:lang w:eastAsia="ko-KR"/>
              </w:rPr>
            </w:pPr>
          </w:p>
        </w:tc>
        <w:tc>
          <w:tcPr>
            <w:tcW w:w="946" w:type="dxa"/>
          </w:tcPr>
          <w:p w14:paraId="3663A7A8" w14:textId="77777777" w:rsidR="00B75C3E" w:rsidRPr="008A3238" w:rsidRDefault="00B75C3E" w:rsidP="00B75C3E">
            <w:pPr>
              <w:spacing w:after="0"/>
              <w:rPr>
                <w:lang w:eastAsia="ko-KR"/>
              </w:rPr>
            </w:pPr>
          </w:p>
        </w:tc>
        <w:tc>
          <w:tcPr>
            <w:tcW w:w="6306" w:type="dxa"/>
          </w:tcPr>
          <w:p w14:paraId="1D7FADFA" w14:textId="6EA47684" w:rsidR="00B75C3E" w:rsidRPr="008A3238" w:rsidRDefault="00B75C3E" w:rsidP="00B75C3E">
            <w:pPr>
              <w:spacing w:after="0"/>
              <w:rPr>
                <w:lang w:eastAsia="ko-KR"/>
              </w:rPr>
            </w:pPr>
          </w:p>
        </w:tc>
      </w:tr>
      <w:tr w:rsidR="00B75C3E" w14:paraId="7D57DD60" w14:textId="77777777" w:rsidTr="004A3EE2">
        <w:tc>
          <w:tcPr>
            <w:tcW w:w="1434" w:type="dxa"/>
          </w:tcPr>
          <w:p w14:paraId="6DA20AFC" w14:textId="77777777" w:rsidR="00B75C3E" w:rsidRPr="008A3238" w:rsidRDefault="00B75C3E" w:rsidP="00B75C3E">
            <w:pPr>
              <w:spacing w:after="0"/>
              <w:rPr>
                <w:lang w:eastAsia="ko-KR"/>
              </w:rPr>
            </w:pPr>
          </w:p>
        </w:tc>
        <w:tc>
          <w:tcPr>
            <w:tcW w:w="945" w:type="dxa"/>
          </w:tcPr>
          <w:p w14:paraId="7C8C6273" w14:textId="77777777" w:rsidR="00B75C3E" w:rsidRPr="008A3238" w:rsidRDefault="00B75C3E" w:rsidP="00B75C3E">
            <w:pPr>
              <w:spacing w:after="0"/>
              <w:rPr>
                <w:lang w:eastAsia="ko-KR"/>
              </w:rPr>
            </w:pPr>
          </w:p>
        </w:tc>
        <w:tc>
          <w:tcPr>
            <w:tcW w:w="946" w:type="dxa"/>
          </w:tcPr>
          <w:p w14:paraId="7918AFF6" w14:textId="77777777" w:rsidR="00B75C3E" w:rsidRPr="008A3238" w:rsidRDefault="00B75C3E" w:rsidP="00B75C3E">
            <w:pPr>
              <w:spacing w:after="0"/>
              <w:rPr>
                <w:lang w:eastAsia="ko-KR"/>
              </w:rPr>
            </w:pPr>
          </w:p>
        </w:tc>
        <w:tc>
          <w:tcPr>
            <w:tcW w:w="6306" w:type="dxa"/>
          </w:tcPr>
          <w:p w14:paraId="30A9CE30" w14:textId="28239BB1" w:rsidR="00B75C3E" w:rsidRPr="008A3238" w:rsidRDefault="00B75C3E" w:rsidP="00B75C3E">
            <w:pPr>
              <w:spacing w:after="0"/>
              <w:rPr>
                <w:lang w:eastAsia="ko-KR"/>
              </w:rPr>
            </w:pPr>
          </w:p>
        </w:tc>
      </w:tr>
      <w:tr w:rsidR="00B75C3E" w14:paraId="48F7DF42" w14:textId="77777777" w:rsidTr="004A3EE2">
        <w:tc>
          <w:tcPr>
            <w:tcW w:w="1434" w:type="dxa"/>
          </w:tcPr>
          <w:p w14:paraId="2ED4B931" w14:textId="77777777" w:rsidR="00B75C3E" w:rsidRPr="008A3238" w:rsidRDefault="00B75C3E" w:rsidP="00B75C3E">
            <w:pPr>
              <w:spacing w:after="0"/>
              <w:rPr>
                <w:lang w:eastAsia="ko-KR"/>
              </w:rPr>
            </w:pPr>
          </w:p>
        </w:tc>
        <w:tc>
          <w:tcPr>
            <w:tcW w:w="945" w:type="dxa"/>
          </w:tcPr>
          <w:p w14:paraId="31D15675" w14:textId="77777777" w:rsidR="00B75C3E" w:rsidRPr="008A3238" w:rsidRDefault="00B75C3E" w:rsidP="00B75C3E">
            <w:pPr>
              <w:spacing w:after="0"/>
              <w:rPr>
                <w:lang w:eastAsia="ko-KR"/>
              </w:rPr>
            </w:pPr>
          </w:p>
        </w:tc>
        <w:tc>
          <w:tcPr>
            <w:tcW w:w="946" w:type="dxa"/>
          </w:tcPr>
          <w:p w14:paraId="40663103" w14:textId="77777777" w:rsidR="00B75C3E" w:rsidRPr="008A3238" w:rsidRDefault="00B75C3E" w:rsidP="00B75C3E">
            <w:pPr>
              <w:spacing w:after="0"/>
              <w:rPr>
                <w:lang w:eastAsia="ko-KR"/>
              </w:rPr>
            </w:pPr>
          </w:p>
        </w:tc>
        <w:tc>
          <w:tcPr>
            <w:tcW w:w="6306" w:type="dxa"/>
          </w:tcPr>
          <w:p w14:paraId="46EE8F2F" w14:textId="43236854" w:rsidR="00B75C3E" w:rsidRPr="008A3238" w:rsidRDefault="00B75C3E" w:rsidP="00B75C3E">
            <w:pPr>
              <w:spacing w:after="0"/>
              <w:rPr>
                <w:lang w:eastAsia="ko-KR"/>
              </w:rPr>
            </w:pPr>
          </w:p>
        </w:tc>
      </w:tr>
      <w:tr w:rsidR="00B75C3E" w14:paraId="565D2D0C" w14:textId="77777777" w:rsidTr="004A3EE2">
        <w:tc>
          <w:tcPr>
            <w:tcW w:w="1434" w:type="dxa"/>
          </w:tcPr>
          <w:p w14:paraId="683CB101" w14:textId="77777777" w:rsidR="00B75C3E" w:rsidRPr="008A3238" w:rsidRDefault="00B75C3E" w:rsidP="00B75C3E">
            <w:pPr>
              <w:spacing w:after="0"/>
              <w:rPr>
                <w:lang w:eastAsia="ko-KR"/>
              </w:rPr>
            </w:pPr>
          </w:p>
        </w:tc>
        <w:tc>
          <w:tcPr>
            <w:tcW w:w="945" w:type="dxa"/>
          </w:tcPr>
          <w:p w14:paraId="7B5F5EE2" w14:textId="77777777" w:rsidR="00B75C3E" w:rsidRPr="008A3238" w:rsidRDefault="00B75C3E" w:rsidP="00B75C3E">
            <w:pPr>
              <w:spacing w:after="0"/>
              <w:rPr>
                <w:lang w:eastAsia="ko-KR"/>
              </w:rPr>
            </w:pPr>
          </w:p>
        </w:tc>
        <w:tc>
          <w:tcPr>
            <w:tcW w:w="946" w:type="dxa"/>
          </w:tcPr>
          <w:p w14:paraId="79A27209" w14:textId="77777777" w:rsidR="00B75C3E" w:rsidRPr="008A3238" w:rsidRDefault="00B75C3E" w:rsidP="00B75C3E">
            <w:pPr>
              <w:spacing w:after="0"/>
              <w:rPr>
                <w:lang w:eastAsia="ko-KR"/>
              </w:rPr>
            </w:pPr>
          </w:p>
        </w:tc>
        <w:tc>
          <w:tcPr>
            <w:tcW w:w="6306" w:type="dxa"/>
          </w:tcPr>
          <w:p w14:paraId="14C7F70B" w14:textId="2B731968" w:rsidR="00B75C3E" w:rsidRPr="008A3238" w:rsidRDefault="00B75C3E" w:rsidP="00B75C3E">
            <w:pPr>
              <w:spacing w:after="0"/>
              <w:rPr>
                <w:lang w:eastAsia="ko-KR"/>
              </w:rPr>
            </w:pPr>
          </w:p>
        </w:tc>
      </w:tr>
      <w:tr w:rsidR="00B75C3E" w14:paraId="3742A584" w14:textId="77777777" w:rsidTr="004A3EE2">
        <w:tc>
          <w:tcPr>
            <w:tcW w:w="1434" w:type="dxa"/>
          </w:tcPr>
          <w:p w14:paraId="4F960D36" w14:textId="77777777" w:rsidR="00B75C3E" w:rsidRPr="008A3238" w:rsidRDefault="00B75C3E" w:rsidP="00B75C3E">
            <w:pPr>
              <w:spacing w:after="0"/>
              <w:rPr>
                <w:lang w:eastAsia="ko-KR"/>
              </w:rPr>
            </w:pPr>
          </w:p>
        </w:tc>
        <w:tc>
          <w:tcPr>
            <w:tcW w:w="945" w:type="dxa"/>
          </w:tcPr>
          <w:p w14:paraId="4A85A104" w14:textId="77777777" w:rsidR="00B75C3E" w:rsidRPr="008A3238" w:rsidRDefault="00B75C3E" w:rsidP="00B75C3E">
            <w:pPr>
              <w:spacing w:after="0"/>
              <w:rPr>
                <w:lang w:eastAsia="ko-KR"/>
              </w:rPr>
            </w:pPr>
          </w:p>
        </w:tc>
        <w:tc>
          <w:tcPr>
            <w:tcW w:w="946" w:type="dxa"/>
          </w:tcPr>
          <w:p w14:paraId="0BC27BFC" w14:textId="77777777" w:rsidR="00B75C3E" w:rsidRPr="008A3238" w:rsidRDefault="00B75C3E" w:rsidP="00B75C3E">
            <w:pPr>
              <w:spacing w:after="0"/>
              <w:rPr>
                <w:lang w:eastAsia="ko-KR"/>
              </w:rPr>
            </w:pPr>
          </w:p>
        </w:tc>
        <w:tc>
          <w:tcPr>
            <w:tcW w:w="6306" w:type="dxa"/>
          </w:tcPr>
          <w:p w14:paraId="037EEC7A" w14:textId="67FDB981" w:rsidR="00B75C3E" w:rsidRPr="008A3238" w:rsidRDefault="00B75C3E" w:rsidP="00B75C3E">
            <w:pPr>
              <w:spacing w:after="0"/>
              <w:rPr>
                <w:lang w:eastAsia="ko-KR"/>
              </w:rPr>
            </w:pPr>
          </w:p>
        </w:tc>
      </w:tr>
    </w:tbl>
    <w:p w14:paraId="7DF4AF0D" w14:textId="77777777" w:rsidR="00D23216" w:rsidRDefault="00D23216" w:rsidP="005F26C3">
      <w:pPr>
        <w:spacing w:before="240"/>
        <w:jc w:val="both"/>
        <w:rPr>
          <w:lang w:eastAsia="ko-KR"/>
        </w:rPr>
      </w:pPr>
    </w:p>
    <w:p w14:paraId="42CE366B" w14:textId="3A8346BA" w:rsidR="00CA32DA" w:rsidRDefault="00CA32DA" w:rsidP="005F26C3">
      <w:pPr>
        <w:spacing w:before="240"/>
        <w:jc w:val="both"/>
        <w:rPr>
          <w:lang w:eastAsia="ko-KR"/>
        </w:rPr>
      </w:pPr>
    </w:p>
    <w:p w14:paraId="6C53AB78" w14:textId="1AE0B8ED" w:rsidR="001F395A" w:rsidRDefault="00443BCD" w:rsidP="001F395A">
      <w:pPr>
        <w:pStyle w:val="Heading2"/>
      </w:pPr>
      <w:r>
        <w:t>3</w:t>
      </w:r>
      <w:r w:rsidR="001F395A">
        <w:t>.5 Initial HFN Selection for Broadcast</w:t>
      </w:r>
    </w:p>
    <w:p w14:paraId="06D00D50" w14:textId="15F98269" w:rsidR="00C278B7" w:rsidRDefault="00C278B7" w:rsidP="005F26C3">
      <w:pPr>
        <w:spacing w:before="240"/>
        <w:jc w:val="both"/>
        <w:rPr>
          <w:lang w:eastAsia="ko-KR"/>
        </w:rPr>
      </w:pPr>
      <w:r>
        <w:rPr>
          <w:lang w:eastAsia="ko-KR"/>
        </w:rPr>
        <w:t>In RAN2#116bis-e, RAN2 agreed that the initial HFN value is selected by the UE</w:t>
      </w:r>
      <w:r w:rsidR="005D7D1A">
        <w:rPr>
          <w:lang w:eastAsia="ko-KR"/>
        </w:rPr>
        <w:t xml:space="preserve"> [5]</w:t>
      </w:r>
      <w:r>
        <w:rPr>
          <w:lang w:eastAsia="ko-KR"/>
        </w:rPr>
        <w:t xml:space="preserve">. </w:t>
      </w:r>
      <w:r w:rsidR="005D7D1A">
        <w:rPr>
          <w:lang w:eastAsia="ko-KR"/>
        </w:rPr>
        <w:t xml:space="preserve">A captured FFS point is </w:t>
      </w:r>
      <w:r w:rsidR="005D7D1A" w:rsidRPr="005D7D1A">
        <w:rPr>
          <w:lang w:eastAsia="ko-KR"/>
        </w:rPr>
        <w:t>whether it is up to UE implementation to prevent COUNT wrap-around for broadcast, given that HFN is selected by the UE itself.</w:t>
      </w:r>
      <w:r w:rsidR="005D7D1A">
        <w:rPr>
          <w:lang w:eastAsia="ko-KR"/>
        </w:rPr>
        <w:t xml:space="preserve"> Note that NR PDCP Receive Operation doe</w:t>
      </w:r>
      <w:r w:rsidR="009C7814">
        <w:rPr>
          <w:lang w:eastAsia="ko-KR"/>
        </w:rPr>
        <w:t xml:space="preserve">s not support COUNT wrap-around, so RAN2 may need to decide how to prevent the COUNT wrap around, i.e. reaching the maximum COUNT value. </w:t>
      </w:r>
      <w:r w:rsidR="00601D54">
        <w:rPr>
          <w:lang w:eastAsia="ko-KR"/>
        </w:rPr>
        <w:t>The current status is fully up to UE implementation and no standardized solution is defined due to reasons including:</w:t>
      </w:r>
    </w:p>
    <w:p w14:paraId="1626D96D" w14:textId="29F9EDCC" w:rsidR="00601D54" w:rsidRDefault="00601D54" w:rsidP="00601D54">
      <w:pPr>
        <w:pStyle w:val="ListParagraph"/>
        <w:numPr>
          <w:ilvl w:val="0"/>
          <w:numId w:val="32"/>
        </w:numPr>
        <w:spacing w:before="240"/>
        <w:jc w:val="both"/>
        <w:rPr>
          <w:lang w:eastAsia="ko-KR"/>
        </w:rPr>
      </w:pPr>
      <w:r>
        <w:rPr>
          <w:lang w:eastAsia="ko-KR"/>
        </w:rPr>
        <w:t>PDCP Status Report is not needed for Broadcast. gNB does not check HFN value.</w:t>
      </w:r>
    </w:p>
    <w:p w14:paraId="6EC5E1B1" w14:textId="22CEEDB3" w:rsidR="00601D54" w:rsidRDefault="00601D54" w:rsidP="00601D54">
      <w:pPr>
        <w:pStyle w:val="ListParagraph"/>
        <w:numPr>
          <w:ilvl w:val="0"/>
          <w:numId w:val="32"/>
        </w:numPr>
        <w:spacing w:before="240"/>
        <w:jc w:val="both"/>
        <w:rPr>
          <w:lang w:eastAsia="ko-KR"/>
        </w:rPr>
      </w:pPr>
      <w:r>
        <w:rPr>
          <w:lang w:eastAsia="ko-KR"/>
        </w:rPr>
        <w:t>Indication of HFN may be difficult for Broadcast</w:t>
      </w:r>
      <w:r w:rsidR="0023330A">
        <w:rPr>
          <w:lang w:eastAsia="ko-KR"/>
        </w:rPr>
        <w:t>.</w:t>
      </w:r>
    </w:p>
    <w:p w14:paraId="7781AF16" w14:textId="70E5BCE2" w:rsidR="0023330A" w:rsidRPr="001F395A" w:rsidRDefault="00D30316" w:rsidP="0023330A">
      <w:pPr>
        <w:spacing w:before="240"/>
        <w:jc w:val="both"/>
        <w:rPr>
          <w:lang w:eastAsia="ko-KR"/>
        </w:rPr>
      </w:pPr>
      <w:r>
        <w:rPr>
          <w:lang w:eastAsia="ko-KR"/>
        </w:rPr>
        <w:t>However,</w:t>
      </w:r>
      <w:r w:rsidR="0023330A">
        <w:rPr>
          <w:lang w:eastAsia="ko-KR"/>
        </w:rPr>
        <w:t xml:space="preserve"> a concern would be even if a (bad) UE implementation selects very large HFN value due to the lack of any guideline, </w:t>
      </w:r>
      <w:r>
        <w:rPr>
          <w:lang w:eastAsia="ko-KR"/>
        </w:rPr>
        <w:t>nobody can say that it is not a 3GPP MBS compliant UE. Regarding solution, there may be a couple of options.</w:t>
      </w:r>
    </w:p>
    <w:p w14:paraId="59DFA035" w14:textId="0AAD4346" w:rsidR="00205C7C" w:rsidRDefault="00205C7C" w:rsidP="00205C7C">
      <w:pPr>
        <w:rPr>
          <w:b/>
          <w:lang w:eastAsia="ko-KR"/>
        </w:rPr>
      </w:pPr>
      <w:r w:rsidRPr="00CB543F">
        <w:rPr>
          <w:b/>
          <w:lang w:eastAsia="ko-KR"/>
        </w:rPr>
        <w:t>Q</w:t>
      </w:r>
      <w:r>
        <w:rPr>
          <w:b/>
          <w:lang w:eastAsia="ko-KR"/>
        </w:rPr>
        <w:t>8</w:t>
      </w:r>
      <w:r w:rsidRPr="00CB543F">
        <w:rPr>
          <w:b/>
          <w:lang w:eastAsia="ko-KR"/>
        </w:rPr>
        <w:t xml:space="preserve">) </w:t>
      </w:r>
      <w:r w:rsidR="00D30316">
        <w:rPr>
          <w:b/>
          <w:lang w:eastAsia="ko-KR"/>
        </w:rPr>
        <w:t xml:space="preserve">Please provide your preference how to prevents COUNT wrap-around for broadcast MRB. </w:t>
      </w:r>
    </w:p>
    <w:p w14:paraId="12FBB7CE" w14:textId="47E43721" w:rsidR="00205C7C" w:rsidRDefault="00B7638B" w:rsidP="00B7638B">
      <w:pPr>
        <w:spacing w:before="240"/>
        <w:rPr>
          <w:b/>
          <w:lang w:eastAsia="ko-KR"/>
        </w:rPr>
      </w:pPr>
      <w:r>
        <w:rPr>
          <w:b/>
          <w:lang w:eastAsia="ko-KR"/>
        </w:rPr>
        <w:t xml:space="preserve">- Option 1) </w:t>
      </w:r>
      <w:r w:rsidRPr="00B7638B">
        <w:rPr>
          <w:b/>
          <w:lang w:eastAsia="ko-KR"/>
        </w:rPr>
        <w:t>Fully up to UE implemen</w:t>
      </w:r>
      <w:r>
        <w:rPr>
          <w:b/>
          <w:lang w:eastAsia="ko-KR"/>
        </w:rPr>
        <w:t>tation to prevent COUNT wrap-around, (successful delivery may not be guaranteed due to reaching the max COUNT value. No standardization.)</w:t>
      </w:r>
    </w:p>
    <w:p w14:paraId="0F97A1C6" w14:textId="52F78374" w:rsidR="00B7638B" w:rsidRDefault="00B7638B" w:rsidP="00B7638B">
      <w:pPr>
        <w:spacing w:before="240"/>
        <w:rPr>
          <w:lang w:eastAsia="ko-KR"/>
        </w:rPr>
      </w:pPr>
      <w:r>
        <w:rPr>
          <w:b/>
          <w:lang w:eastAsia="ko-KR"/>
        </w:rPr>
        <w:t xml:space="preserve">- Option 2) UE refreshes the HFN value to smaller value.   </w:t>
      </w:r>
    </w:p>
    <w:p w14:paraId="1672B6FA" w14:textId="7C7AE329" w:rsidR="00B7638B" w:rsidRDefault="00B7638B" w:rsidP="00B7638B">
      <w:pPr>
        <w:spacing w:before="240"/>
        <w:rPr>
          <w:b/>
          <w:lang w:eastAsia="ko-KR"/>
        </w:rPr>
      </w:pPr>
      <w:r>
        <w:rPr>
          <w:b/>
          <w:lang w:eastAsia="ko-KR"/>
        </w:rPr>
        <w:t xml:space="preserve">- Option 3) The initial HFN value is indicated by gNB via RRC (Revert the RAN2#116bis-e agreement)  </w:t>
      </w:r>
    </w:p>
    <w:p w14:paraId="11699CED" w14:textId="2934F071" w:rsidR="00B7638B" w:rsidRDefault="00B7638B" w:rsidP="00B7638B">
      <w:pPr>
        <w:spacing w:before="240"/>
        <w:rPr>
          <w:lang w:eastAsia="ko-KR"/>
        </w:rPr>
      </w:pPr>
      <w:r>
        <w:rPr>
          <w:b/>
          <w:lang w:eastAsia="ko-KR"/>
        </w:rPr>
        <w:t xml:space="preserve">- Option </w:t>
      </w:r>
      <w:r w:rsidR="00A24762" w:rsidRPr="00A24762">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13"/>
        <w:gridCol w:w="1276"/>
        <w:gridCol w:w="6942"/>
      </w:tblGrid>
      <w:tr w:rsidR="00B7638B" w:rsidRPr="00CB543F" w14:paraId="3D44E0AD" w14:textId="77777777" w:rsidTr="00601D54">
        <w:tc>
          <w:tcPr>
            <w:tcW w:w="1413" w:type="dxa"/>
          </w:tcPr>
          <w:p w14:paraId="49E25F00" w14:textId="77777777" w:rsidR="00B7638B" w:rsidRPr="00CB543F" w:rsidRDefault="00B7638B" w:rsidP="00601D54">
            <w:pPr>
              <w:spacing w:after="0"/>
              <w:rPr>
                <w:b/>
                <w:lang w:eastAsia="ko-KR"/>
              </w:rPr>
            </w:pPr>
            <w:r w:rsidRPr="00CB543F">
              <w:rPr>
                <w:rFonts w:hint="eastAsia"/>
                <w:b/>
                <w:lang w:eastAsia="ko-KR"/>
              </w:rPr>
              <w:t>Company</w:t>
            </w:r>
          </w:p>
        </w:tc>
        <w:tc>
          <w:tcPr>
            <w:tcW w:w="1276" w:type="dxa"/>
          </w:tcPr>
          <w:p w14:paraId="0C63619A" w14:textId="6866B0CA" w:rsidR="00B7638B" w:rsidRPr="00CB543F" w:rsidRDefault="00B7638B" w:rsidP="00B7638B">
            <w:pPr>
              <w:spacing w:after="0"/>
              <w:rPr>
                <w:b/>
                <w:lang w:eastAsia="ko-KR"/>
              </w:rPr>
            </w:pPr>
            <w:r>
              <w:rPr>
                <w:b/>
                <w:lang w:eastAsia="ko-KR"/>
              </w:rPr>
              <w:t>Preferred Option</w:t>
            </w:r>
          </w:p>
        </w:tc>
        <w:tc>
          <w:tcPr>
            <w:tcW w:w="6942" w:type="dxa"/>
          </w:tcPr>
          <w:p w14:paraId="5BA3FD9A" w14:textId="77777777" w:rsidR="00B7638B" w:rsidRPr="00CB543F" w:rsidRDefault="00B7638B" w:rsidP="00601D54">
            <w:pPr>
              <w:spacing w:after="0"/>
              <w:rPr>
                <w:b/>
                <w:lang w:eastAsia="ko-KR"/>
              </w:rPr>
            </w:pPr>
            <w:r w:rsidRPr="00CB543F">
              <w:rPr>
                <w:rFonts w:hint="eastAsia"/>
                <w:b/>
                <w:lang w:eastAsia="ko-KR"/>
              </w:rPr>
              <w:t>Comment</w:t>
            </w:r>
          </w:p>
        </w:tc>
      </w:tr>
      <w:tr w:rsidR="00B7638B" w:rsidRPr="008A3238" w14:paraId="58819480" w14:textId="77777777" w:rsidTr="00601D54">
        <w:tc>
          <w:tcPr>
            <w:tcW w:w="1413" w:type="dxa"/>
          </w:tcPr>
          <w:p w14:paraId="166C1DA0" w14:textId="431F5B29" w:rsidR="00B7638B" w:rsidRPr="008A3238" w:rsidRDefault="00184F1B" w:rsidP="00601D54">
            <w:pPr>
              <w:spacing w:after="0"/>
              <w:rPr>
                <w:lang w:eastAsia="ko-KR"/>
              </w:rPr>
            </w:pPr>
            <w:r>
              <w:rPr>
                <w:lang w:eastAsia="ko-KR"/>
              </w:rPr>
              <w:t>Qualcomm</w:t>
            </w:r>
          </w:p>
        </w:tc>
        <w:tc>
          <w:tcPr>
            <w:tcW w:w="1276" w:type="dxa"/>
          </w:tcPr>
          <w:p w14:paraId="4CB92F42" w14:textId="0C97FB70" w:rsidR="00B7638B" w:rsidRPr="008A3238" w:rsidRDefault="00184F1B" w:rsidP="00601D54">
            <w:pPr>
              <w:spacing w:after="0"/>
              <w:rPr>
                <w:lang w:eastAsia="ko-KR"/>
              </w:rPr>
            </w:pPr>
            <w:r>
              <w:rPr>
                <w:lang w:eastAsia="ko-KR"/>
              </w:rPr>
              <w:t>Option 1</w:t>
            </w:r>
          </w:p>
        </w:tc>
        <w:tc>
          <w:tcPr>
            <w:tcW w:w="6942" w:type="dxa"/>
          </w:tcPr>
          <w:p w14:paraId="7756D04A" w14:textId="77777777" w:rsidR="00B7638B" w:rsidRPr="008A3238" w:rsidRDefault="00B7638B" w:rsidP="00601D54">
            <w:pPr>
              <w:spacing w:after="0"/>
              <w:rPr>
                <w:lang w:eastAsia="ko-KR"/>
              </w:rPr>
            </w:pPr>
          </w:p>
        </w:tc>
      </w:tr>
      <w:tr w:rsidR="00485594" w:rsidRPr="008A3238" w14:paraId="21A8FE18" w14:textId="77777777" w:rsidTr="00601D54">
        <w:tc>
          <w:tcPr>
            <w:tcW w:w="1413" w:type="dxa"/>
          </w:tcPr>
          <w:p w14:paraId="7E2AE8CF" w14:textId="2267B966" w:rsidR="00485594" w:rsidRPr="008A3238" w:rsidRDefault="00485594" w:rsidP="00485594">
            <w:pPr>
              <w:spacing w:after="0"/>
              <w:rPr>
                <w:lang w:eastAsia="ko-KR"/>
              </w:rPr>
            </w:pPr>
            <w:r>
              <w:rPr>
                <w:rFonts w:hint="eastAsia"/>
                <w:lang w:eastAsia="ko-KR"/>
              </w:rPr>
              <w:t>Samsung</w:t>
            </w:r>
          </w:p>
        </w:tc>
        <w:tc>
          <w:tcPr>
            <w:tcW w:w="1276" w:type="dxa"/>
          </w:tcPr>
          <w:p w14:paraId="4F324622" w14:textId="00403D99" w:rsidR="00485594" w:rsidRPr="008A3238" w:rsidRDefault="00485594" w:rsidP="00485594">
            <w:pPr>
              <w:spacing w:after="0"/>
              <w:rPr>
                <w:lang w:eastAsia="ko-KR"/>
              </w:rPr>
            </w:pPr>
            <w:r>
              <w:rPr>
                <w:rFonts w:hint="eastAsia"/>
                <w:lang w:eastAsia="ko-KR"/>
              </w:rPr>
              <w:t>1</w:t>
            </w:r>
          </w:p>
        </w:tc>
        <w:tc>
          <w:tcPr>
            <w:tcW w:w="6942" w:type="dxa"/>
          </w:tcPr>
          <w:p w14:paraId="56B966C9" w14:textId="3B87CB42" w:rsidR="00485594" w:rsidRPr="008A3238" w:rsidRDefault="00485594" w:rsidP="00485594">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6C1C84" w:rsidRPr="008A3238" w14:paraId="7F12FE22" w14:textId="77777777" w:rsidTr="00601D54">
        <w:tc>
          <w:tcPr>
            <w:tcW w:w="1413" w:type="dxa"/>
          </w:tcPr>
          <w:p w14:paraId="6B28A6B9" w14:textId="7BCC1A09" w:rsidR="006C1C84" w:rsidRPr="008A3238" w:rsidRDefault="006C1C84" w:rsidP="006C1C84">
            <w:pPr>
              <w:spacing w:after="0"/>
              <w:rPr>
                <w:lang w:eastAsia="ko-KR"/>
              </w:rPr>
            </w:pPr>
            <w:r>
              <w:rPr>
                <w:rFonts w:eastAsia="SimSun" w:hint="eastAsia"/>
                <w:lang w:eastAsia="zh-CN"/>
              </w:rPr>
              <w:t>M</w:t>
            </w:r>
            <w:r>
              <w:rPr>
                <w:rFonts w:eastAsia="SimSun"/>
                <w:lang w:eastAsia="zh-CN"/>
              </w:rPr>
              <w:t>ediaTek</w:t>
            </w:r>
          </w:p>
        </w:tc>
        <w:tc>
          <w:tcPr>
            <w:tcW w:w="1276" w:type="dxa"/>
          </w:tcPr>
          <w:p w14:paraId="1190F667" w14:textId="600FBD02" w:rsidR="006C1C84" w:rsidRPr="008A3238" w:rsidRDefault="006C1C84" w:rsidP="006C1C84">
            <w:pPr>
              <w:spacing w:after="0"/>
              <w:rPr>
                <w:lang w:eastAsia="ko-KR"/>
              </w:rPr>
            </w:pPr>
            <w:r>
              <w:rPr>
                <w:rFonts w:eastAsia="SimSun"/>
                <w:lang w:eastAsia="zh-CN"/>
              </w:rPr>
              <w:t>Option 1</w:t>
            </w:r>
          </w:p>
        </w:tc>
        <w:tc>
          <w:tcPr>
            <w:tcW w:w="6942" w:type="dxa"/>
          </w:tcPr>
          <w:p w14:paraId="56D2EBBD" w14:textId="77777777" w:rsidR="006C1C84" w:rsidRDefault="006C1C84" w:rsidP="006C1C84">
            <w:pPr>
              <w:spacing w:after="0"/>
              <w:rPr>
                <w:rFonts w:eastAsia="SimSun"/>
                <w:lang w:eastAsia="zh-CN"/>
              </w:rPr>
            </w:pPr>
            <w:r>
              <w:rPr>
                <w:rFonts w:eastAsia="SimSun" w:hint="eastAsia"/>
                <w:lang w:eastAsia="zh-CN"/>
              </w:rPr>
              <w:t>F</w:t>
            </w:r>
            <w:r>
              <w:rPr>
                <w:rFonts w:eastAsia="SimSun"/>
                <w:lang w:eastAsia="zh-CN"/>
              </w:rPr>
              <w:t xml:space="preserve">or broadcast, there will not be out-of-order delivery so there is no need to </w:t>
            </w:r>
            <w:r w:rsidRPr="00E641DF">
              <w:rPr>
                <w:rFonts w:eastAsia="SimSun"/>
                <w:lang w:eastAsia="zh-CN"/>
              </w:rPr>
              <w:t>prevents COUNT wrap-around</w:t>
            </w:r>
            <w:r>
              <w:rPr>
                <w:rFonts w:eastAsia="SimSun"/>
                <w:lang w:eastAsia="zh-CN"/>
              </w:rPr>
              <w:t xml:space="preserve"> issue.</w:t>
            </w:r>
          </w:p>
          <w:p w14:paraId="0149962D" w14:textId="74AA8EB8" w:rsidR="006C1C84" w:rsidRPr="008A3238" w:rsidRDefault="006C1C84" w:rsidP="006C1C84">
            <w:pPr>
              <w:spacing w:after="0"/>
              <w:rPr>
                <w:lang w:eastAsia="ko-KR"/>
              </w:rPr>
            </w:pPr>
            <w:r>
              <w:rPr>
                <w:rFonts w:eastAsia="SimSun" w:hint="eastAsia"/>
                <w:lang w:eastAsia="zh-CN"/>
              </w:rPr>
              <w:t>O</w:t>
            </w:r>
            <w:r>
              <w:rPr>
                <w:rFonts w:eastAsia="SimSun"/>
                <w:lang w:eastAsia="zh-CN"/>
              </w:rPr>
              <w:t xml:space="preserve">ption2 can be used by </w:t>
            </w:r>
            <w:r>
              <w:rPr>
                <w:rFonts w:eastAsia="SimSun" w:hint="eastAsia"/>
                <w:lang w:eastAsia="zh-CN"/>
              </w:rPr>
              <w:t>UE</w:t>
            </w:r>
            <w:r>
              <w:rPr>
                <w:rFonts w:eastAsia="SimSun"/>
                <w:lang w:eastAsia="zh-CN"/>
              </w:rPr>
              <w:t xml:space="preserve"> </w:t>
            </w:r>
            <w:r>
              <w:rPr>
                <w:rFonts w:eastAsia="SimSun" w:hint="eastAsia"/>
                <w:lang w:eastAsia="zh-CN"/>
              </w:rPr>
              <w:t>implementation</w:t>
            </w:r>
            <w:r>
              <w:rPr>
                <w:rFonts w:eastAsia="SimSun"/>
                <w:lang w:eastAsia="zh-CN"/>
              </w:rPr>
              <w:t xml:space="preserve"> to avoid COUNT to reach the max value.</w:t>
            </w:r>
          </w:p>
        </w:tc>
      </w:tr>
      <w:tr w:rsidR="006C1C84" w:rsidRPr="008A3238" w14:paraId="5FCACB7D" w14:textId="77777777" w:rsidTr="00601D54">
        <w:tc>
          <w:tcPr>
            <w:tcW w:w="1413" w:type="dxa"/>
          </w:tcPr>
          <w:p w14:paraId="16AC4AA1" w14:textId="60756DF2"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6AB7AD45" w14:textId="0A4C58A9" w:rsidR="006C1C84" w:rsidRPr="00DF14B1" w:rsidRDefault="00DF14B1" w:rsidP="006C1C84">
            <w:pPr>
              <w:spacing w:after="0"/>
              <w:rPr>
                <w:rFonts w:eastAsia="SimSun"/>
                <w:lang w:eastAsia="zh-CN"/>
              </w:rPr>
            </w:pPr>
            <w:r>
              <w:rPr>
                <w:rFonts w:eastAsia="SimSun"/>
                <w:lang w:eastAsia="zh-CN"/>
              </w:rPr>
              <w:t>Option 1</w:t>
            </w:r>
          </w:p>
        </w:tc>
        <w:tc>
          <w:tcPr>
            <w:tcW w:w="6942" w:type="dxa"/>
          </w:tcPr>
          <w:p w14:paraId="237F2568" w14:textId="77777777" w:rsidR="006C1C84" w:rsidRPr="008A3238" w:rsidRDefault="006C1C84" w:rsidP="006C1C84">
            <w:pPr>
              <w:spacing w:after="0"/>
              <w:rPr>
                <w:lang w:eastAsia="ko-KR"/>
              </w:rPr>
            </w:pPr>
          </w:p>
        </w:tc>
      </w:tr>
      <w:tr w:rsidR="005C2080" w:rsidRPr="008A3238" w14:paraId="4149C7EF" w14:textId="77777777" w:rsidTr="00AF1E99">
        <w:tc>
          <w:tcPr>
            <w:tcW w:w="1413" w:type="dxa"/>
          </w:tcPr>
          <w:p w14:paraId="3EC12C6A" w14:textId="77777777" w:rsidR="005C2080" w:rsidRPr="008A3238" w:rsidRDefault="005C2080" w:rsidP="00AF1E99">
            <w:pPr>
              <w:spacing w:after="0"/>
              <w:rPr>
                <w:lang w:eastAsia="ko-KR"/>
              </w:rPr>
            </w:pPr>
            <w:r>
              <w:rPr>
                <w:lang w:eastAsia="ko-KR"/>
              </w:rPr>
              <w:t>Nokia</w:t>
            </w:r>
          </w:p>
        </w:tc>
        <w:tc>
          <w:tcPr>
            <w:tcW w:w="1276" w:type="dxa"/>
          </w:tcPr>
          <w:p w14:paraId="13D1AD43" w14:textId="77777777" w:rsidR="005C2080" w:rsidRPr="008A3238" w:rsidRDefault="005C2080" w:rsidP="00AF1E99">
            <w:pPr>
              <w:spacing w:after="0"/>
              <w:rPr>
                <w:lang w:eastAsia="ko-KR"/>
              </w:rPr>
            </w:pPr>
            <w:r>
              <w:rPr>
                <w:lang w:eastAsia="ko-KR"/>
              </w:rPr>
              <w:t>Option 1</w:t>
            </w:r>
          </w:p>
        </w:tc>
        <w:tc>
          <w:tcPr>
            <w:tcW w:w="6942" w:type="dxa"/>
          </w:tcPr>
          <w:p w14:paraId="6DF09324" w14:textId="77777777" w:rsidR="005C2080" w:rsidRPr="008A3238" w:rsidRDefault="005C2080" w:rsidP="00AF1E99">
            <w:pPr>
              <w:spacing w:after="0"/>
              <w:rPr>
                <w:lang w:eastAsia="ko-KR"/>
              </w:rPr>
            </w:pPr>
          </w:p>
        </w:tc>
      </w:tr>
      <w:tr w:rsidR="006C1C84" w:rsidRPr="008A3238" w14:paraId="73888271" w14:textId="77777777" w:rsidTr="00601D54">
        <w:tc>
          <w:tcPr>
            <w:tcW w:w="1413" w:type="dxa"/>
          </w:tcPr>
          <w:p w14:paraId="01ED69E8" w14:textId="77777777" w:rsidR="006C1C84" w:rsidRPr="008A3238" w:rsidRDefault="006C1C84" w:rsidP="006C1C84">
            <w:pPr>
              <w:spacing w:after="0"/>
              <w:rPr>
                <w:lang w:eastAsia="ko-KR"/>
              </w:rPr>
            </w:pPr>
          </w:p>
        </w:tc>
        <w:tc>
          <w:tcPr>
            <w:tcW w:w="1276" w:type="dxa"/>
          </w:tcPr>
          <w:p w14:paraId="0C04A78D" w14:textId="77777777" w:rsidR="006C1C84" w:rsidRPr="008A3238" w:rsidRDefault="006C1C84" w:rsidP="006C1C84">
            <w:pPr>
              <w:spacing w:after="0"/>
              <w:rPr>
                <w:lang w:eastAsia="ko-KR"/>
              </w:rPr>
            </w:pPr>
          </w:p>
        </w:tc>
        <w:tc>
          <w:tcPr>
            <w:tcW w:w="6942" w:type="dxa"/>
          </w:tcPr>
          <w:p w14:paraId="299C7D88" w14:textId="77777777" w:rsidR="006C1C84" w:rsidRPr="008A3238" w:rsidRDefault="006C1C84" w:rsidP="006C1C84">
            <w:pPr>
              <w:spacing w:after="0"/>
              <w:rPr>
                <w:lang w:eastAsia="ko-KR"/>
              </w:rPr>
            </w:pPr>
          </w:p>
        </w:tc>
      </w:tr>
      <w:tr w:rsidR="006C1C84" w:rsidRPr="008A3238" w14:paraId="75B4F7C3" w14:textId="77777777" w:rsidTr="00601D54">
        <w:tc>
          <w:tcPr>
            <w:tcW w:w="1413" w:type="dxa"/>
          </w:tcPr>
          <w:p w14:paraId="570114E9" w14:textId="77777777" w:rsidR="006C1C84" w:rsidRPr="008A3238" w:rsidRDefault="006C1C84" w:rsidP="006C1C84">
            <w:pPr>
              <w:spacing w:after="0"/>
              <w:rPr>
                <w:lang w:eastAsia="ko-KR"/>
              </w:rPr>
            </w:pPr>
          </w:p>
        </w:tc>
        <w:tc>
          <w:tcPr>
            <w:tcW w:w="1276" w:type="dxa"/>
          </w:tcPr>
          <w:p w14:paraId="5F8C076F" w14:textId="77777777" w:rsidR="006C1C84" w:rsidRPr="008A3238" w:rsidRDefault="006C1C84" w:rsidP="006C1C84">
            <w:pPr>
              <w:spacing w:after="0"/>
              <w:rPr>
                <w:lang w:eastAsia="ko-KR"/>
              </w:rPr>
            </w:pPr>
          </w:p>
        </w:tc>
        <w:tc>
          <w:tcPr>
            <w:tcW w:w="6942" w:type="dxa"/>
          </w:tcPr>
          <w:p w14:paraId="1A061088" w14:textId="77777777" w:rsidR="006C1C84" w:rsidRPr="008A3238" w:rsidRDefault="006C1C84" w:rsidP="006C1C84">
            <w:pPr>
              <w:spacing w:after="0"/>
              <w:rPr>
                <w:lang w:eastAsia="ko-KR"/>
              </w:rPr>
            </w:pPr>
          </w:p>
        </w:tc>
      </w:tr>
      <w:tr w:rsidR="006C1C84" w:rsidRPr="008A3238" w14:paraId="213AEDFA" w14:textId="77777777" w:rsidTr="00601D54">
        <w:tc>
          <w:tcPr>
            <w:tcW w:w="1413" w:type="dxa"/>
          </w:tcPr>
          <w:p w14:paraId="3A91E32F" w14:textId="77777777" w:rsidR="006C1C84" w:rsidRPr="008A3238" w:rsidRDefault="006C1C84" w:rsidP="006C1C84">
            <w:pPr>
              <w:spacing w:after="0"/>
              <w:rPr>
                <w:lang w:eastAsia="ko-KR"/>
              </w:rPr>
            </w:pPr>
          </w:p>
        </w:tc>
        <w:tc>
          <w:tcPr>
            <w:tcW w:w="1276" w:type="dxa"/>
          </w:tcPr>
          <w:p w14:paraId="09C558EB" w14:textId="77777777" w:rsidR="006C1C84" w:rsidRPr="008A3238" w:rsidRDefault="006C1C84" w:rsidP="006C1C84">
            <w:pPr>
              <w:spacing w:after="0"/>
              <w:rPr>
                <w:lang w:eastAsia="ko-KR"/>
              </w:rPr>
            </w:pPr>
          </w:p>
        </w:tc>
        <w:tc>
          <w:tcPr>
            <w:tcW w:w="6942" w:type="dxa"/>
          </w:tcPr>
          <w:p w14:paraId="72F0F6DA" w14:textId="77777777" w:rsidR="006C1C84" w:rsidRPr="008A3238" w:rsidRDefault="006C1C84" w:rsidP="006C1C84">
            <w:pPr>
              <w:spacing w:after="0"/>
              <w:rPr>
                <w:lang w:eastAsia="ko-KR"/>
              </w:rPr>
            </w:pPr>
          </w:p>
        </w:tc>
      </w:tr>
      <w:tr w:rsidR="006C1C84" w:rsidRPr="008A3238" w14:paraId="7B676C1E" w14:textId="77777777" w:rsidTr="00601D54">
        <w:tc>
          <w:tcPr>
            <w:tcW w:w="1413" w:type="dxa"/>
          </w:tcPr>
          <w:p w14:paraId="6CC84F22" w14:textId="77777777" w:rsidR="006C1C84" w:rsidRPr="008A3238" w:rsidRDefault="006C1C84" w:rsidP="006C1C84">
            <w:pPr>
              <w:spacing w:after="0"/>
              <w:rPr>
                <w:lang w:eastAsia="ko-KR"/>
              </w:rPr>
            </w:pPr>
          </w:p>
        </w:tc>
        <w:tc>
          <w:tcPr>
            <w:tcW w:w="1276" w:type="dxa"/>
          </w:tcPr>
          <w:p w14:paraId="5B90B7D9" w14:textId="77777777" w:rsidR="006C1C84" w:rsidRPr="008A3238" w:rsidRDefault="006C1C84" w:rsidP="006C1C84">
            <w:pPr>
              <w:spacing w:after="0"/>
              <w:rPr>
                <w:lang w:eastAsia="ko-KR"/>
              </w:rPr>
            </w:pPr>
          </w:p>
        </w:tc>
        <w:tc>
          <w:tcPr>
            <w:tcW w:w="6942" w:type="dxa"/>
          </w:tcPr>
          <w:p w14:paraId="59E9DA45" w14:textId="77777777" w:rsidR="006C1C84" w:rsidRPr="008A3238" w:rsidRDefault="006C1C84" w:rsidP="006C1C84">
            <w:pPr>
              <w:spacing w:after="0"/>
              <w:rPr>
                <w:lang w:eastAsia="ko-KR"/>
              </w:rPr>
            </w:pPr>
          </w:p>
        </w:tc>
      </w:tr>
      <w:tr w:rsidR="006C1C84" w:rsidRPr="008A3238" w14:paraId="27154A62" w14:textId="77777777" w:rsidTr="00601D54">
        <w:tc>
          <w:tcPr>
            <w:tcW w:w="1413" w:type="dxa"/>
          </w:tcPr>
          <w:p w14:paraId="49ABC00C" w14:textId="77777777" w:rsidR="006C1C84" w:rsidRPr="008A3238" w:rsidRDefault="006C1C84" w:rsidP="006C1C84">
            <w:pPr>
              <w:spacing w:after="0"/>
              <w:rPr>
                <w:lang w:eastAsia="ko-KR"/>
              </w:rPr>
            </w:pPr>
          </w:p>
        </w:tc>
        <w:tc>
          <w:tcPr>
            <w:tcW w:w="1276" w:type="dxa"/>
          </w:tcPr>
          <w:p w14:paraId="5CF35DA8" w14:textId="77777777" w:rsidR="006C1C84" w:rsidRPr="008A3238" w:rsidRDefault="006C1C84" w:rsidP="006C1C84">
            <w:pPr>
              <w:spacing w:after="0"/>
              <w:rPr>
                <w:lang w:eastAsia="ko-KR"/>
              </w:rPr>
            </w:pPr>
          </w:p>
        </w:tc>
        <w:tc>
          <w:tcPr>
            <w:tcW w:w="6942" w:type="dxa"/>
          </w:tcPr>
          <w:p w14:paraId="7F5CD2F0" w14:textId="77777777" w:rsidR="006C1C84" w:rsidRPr="008A3238" w:rsidRDefault="006C1C84" w:rsidP="006C1C84">
            <w:pPr>
              <w:spacing w:after="0"/>
              <w:rPr>
                <w:lang w:eastAsia="ko-KR"/>
              </w:rPr>
            </w:pPr>
          </w:p>
        </w:tc>
      </w:tr>
      <w:tr w:rsidR="006C1C84" w:rsidRPr="008A3238" w14:paraId="7334F18F" w14:textId="77777777" w:rsidTr="00601D54">
        <w:tc>
          <w:tcPr>
            <w:tcW w:w="1413" w:type="dxa"/>
          </w:tcPr>
          <w:p w14:paraId="76D35B8E" w14:textId="77777777" w:rsidR="006C1C84" w:rsidRPr="008A3238" w:rsidRDefault="006C1C84" w:rsidP="006C1C84">
            <w:pPr>
              <w:spacing w:after="0"/>
              <w:rPr>
                <w:lang w:eastAsia="ko-KR"/>
              </w:rPr>
            </w:pPr>
          </w:p>
        </w:tc>
        <w:tc>
          <w:tcPr>
            <w:tcW w:w="1276" w:type="dxa"/>
          </w:tcPr>
          <w:p w14:paraId="256C3B24" w14:textId="77777777" w:rsidR="006C1C84" w:rsidRPr="008A3238" w:rsidRDefault="006C1C84" w:rsidP="006C1C84">
            <w:pPr>
              <w:spacing w:after="0"/>
              <w:rPr>
                <w:lang w:eastAsia="ko-KR"/>
              </w:rPr>
            </w:pPr>
          </w:p>
        </w:tc>
        <w:tc>
          <w:tcPr>
            <w:tcW w:w="6942" w:type="dxa"/>
          </w:tcPr>
          <w:p w14:paraId="4425A4ED" w14:textId="77777777" w:rsidR="006C1C84" w:rsidRPr="008A3238" w:rsidRDefault="006C1C84" w:rsidP="006C1C84">
            <w:pPr>
              <w:spacing w:after="0"/>
              <w:rPr>
                <w:lang w:eastAsia="ko-KR"/>
              </w:rPr>
            </w:pPr>
          </w:p>
        </w:tc>
      </w:tr>
      <w:tr w:rsidR="006C1C84" w:rsidRPr="008A3238" w14:paraId="7F0798AD" w14:textId="77777777" w:rsidTr="00601D54">
        <w:tc>
          <w:tcPr>
            <w:tcW w:w="1413" w:type="dxa"/>
          </w:tcPr>
          <w:p w14:paraId="5123F681" w14:textId="77777777" w:rsidR="006C1C84" w:rsidRPr="008A3238" w:rsidRDefault="006C1C84" w:rsidP="006C1C84">
            <w:pPr>
              <w:spacing w:after="0"/>
              <w:rPr>
                <w:lang w:eastAsia="ko-KR"/>
              </w:rPr>
            </w:pPr>
          </w:p>
        </w:tc>
        <w:tc>
          <w:tcPr>
            <w:tcW w:w="1276" w:type="dxa"/>
          </w:tcPr>
          <w:p w14:paraId="6BB4A0EE" w14:textId="77777777" w:rsidR="006C1C84" w:rsidRPr="008A3238" w:rsidRDefault="006C1C84" w:rsidP="006C1C84">
            <w:pPr>
              <w:spacing w:after="0"/>
              <w:rPr>
                <w:lang w:eastAsia="ko-KR"/>
              </w:rPr>
            </w:pPr>
          </w:p>
        </w:tc>
        <w:tc>
          <w:tcPr>
            <w:tcW w:w="6942" w:type="dxa"/>
          </w:tcPr>
          <w:p w14:paraId="0B8EC426" w14:textId="77777777" w:rsidR="006C1C84" w:rsidRPr="008A3238" w:rsidRDefault="006C1C84" w:rsidP="006C1C84">
            <w:pPr>
              <w:spacing w:after="0"/>
              <w:rPr>
                <w:lang w:eastAsia="ko-KR"/>
              </w:rPr>
            </w:pPr>
          </w:p>
        </w:tc>
      </w:tr>
      <w:tr w:rsidR="006C1C84" w:rsidRPr="008A3238" w14:paraId="18BA8350" w14:textId="77777777" w:rsidTr="00601D54">
        <w:tc>
          <w:tcPr>
            <w:tcW w:w="1413" w:type="dxa"/>
          </w:tcPr>
          <w:p w14:paraId="617931DC" w14:textId="77777777" w:rsidR="006C1C84" w:rsidRPr="008A3238" w:rsidRDefault="006C1C84" w:rsidP="006C1C84">
            <w:pPr>
              <w:spacing w:after="0"/>
              <w:rPr>
                <w:lang w:eastAsia="ko-KR"/>
              </w:rPr>
            </w:pPr>
          </w:p>
        </w:tc>
        <w:tc>
          <w:tcPr>
            <w:tcW w:w="1276" w:type="dxa"/>
          </w:tcPr>
          <w:p w14:paraId="017ABF6F" w14:textId="77777777" w:rsidR="006C1C84" w:rsidRPr="008A3238" w:rsidRDefault="006C1C84" w:rsidP="006C1C84">
            <w:pPr>
              <w:spacing w:after="0"/>
              <w:rPr>
                <w:lang w:eastAsia="ko-KR"/>
              </w:rPr>
            </w:pPr>
          </w:p>
        </w:tc>
        <w:tc>
          <w:tcPr>
            <w:tcW w:w="6942" w:type="dxa"/>
          </w:tcPr>
          <w:p w14:paraId="5D0EB820" w14:textId="77777777" w:rsidR="006C1C84" w:rsidRPr="008A3238" w:rsidRDefault="006C1C84" w:rsidP="006C1C84">
            <w:pPr>
              <w:spacing w:after="0"/>
              <w:rPr>
                <w:lang w:eastAsia="ko-KR"/>
              </w:rPr>
            </w:pPr>
          </w:p>
        </w:tc>
      </w:tr>
      <w:tr w:rsidR="006C1C84" w:rsidRPr="008A3238" w14:paraId="690D2BBA" w14:textId="77777777" w:rsidTr="00601D54">
        <w:tc>
          <w:tcPr>
            <w:tcW w:w="1413" w:type="dxa"/>
          </w:tcPr>
          <w:p w14:paraId="464C5147" w14:textId="77777777" w:rsidR="006C1C84" w:rsidRPr="008A3238" w:rsidRDefault="006C1C84" w:rsidP="006C1C84">
            <w:pPr>
              <w:spacing w:after="0"/>
              <w:rPr>
                <w:lang w:eastAsia="ko-KR"/>
              </w:rPr>
            </w:pPr>
          </w:p>
        </w:tc>
        <w:tc>
          <w:tcPr>
            <w:tcW w:w="1276" w:type="dxa"/>
          </w:tcPr>
          <w:p w14:paraId="78D6F9FD" w14:textId="77777777" w:rsidR="006C1C84" w:rsidRPr="008A3238" w:rsidRDefault="006C1C84" w:rsidP="006C1C84">
            <w:pPr>
              <w:spacing w:after="0"/>
              <w:rPr>
                <w:lang w:eastAsia="ko-KR"/>
              </w:rPr>
            </w:pPr>
          </w:p>
        </w:tc>
        <w:tc>
          <w:tcPr>
            <w:tcW w:w="6942" w:type="dxa"/>
          </w:tcPr>
          <w:p w14:paraId="6A416002" w14:textId="77777777" w:rsidR="006C1C84" w:rsidRPr="008A3238" w:rsidRDefault="006C1C84" w:rsidP="006C1C84">
            <w:pPr>
              <w:spacing w:after="0"/>
              <w:rPr>
                <w:lang w:eastAsia="ko-KR"/>
              </w:rPr>
            </w:pPr>
          </w:p>
        </w:tc>
      </w:tr>
      <w:tr w:rsidR="006C1C84" w:rsidRPr="008A3238" w14:paraId="2BDC491A" w14:textId="77777777" w:rsidTr="00601D54">
        <w:tc>
          <w:tcPr>
            <w:tcW w:w="1413" w:type="dxa"/>
          </w:tcPr>
          <w:p w14:paraId="39537A34" w14:textId="77777777" w:rsidR="006C1C84" w:rsidRPr="008A3238" w:rsidRDefault="006C1C84" w:rsidP="006C1C84">
            <w:pPr>
              <w:spacing w:after="0"/>
              <w:rPr>
                <w:lang w:eastAsia="ko-KR"/>
              </w:rPr>
            </w:pPr>
          </w:p>
        </w:tc>
        <w:tc>
          <w:tcPr>
            <w:tcW w:w="1276" w:type="dxa"/>
          </w:tcPr>
          <w:p w14:paraId="5283EB7D" w14:textId="77777777" w:rsidR="006C1C84" w:rsidRPr="008A3238" w:rsidRDefault="006C1C84" w:rsidP="006C1C84">
            <w:pPr>
              <w:spacing w:after="0"/>
              <w:rPr>
                <w:lang w:eastAsia="ko-KR"/>
              </w:rPr>
            </w:pPr>
          </w:p>
        </w:tc>
        <w:tc>
          <w:tcPr>
            <w:tcW w:w="6942" w:type="dxa"/>
          </w:tcPr>
          <w:p w14:paraId="29EE0902" w14:textId="77777777" w:rsidR="006C1C84" w:rsidRPr="008A3238" w:rsidRDefault="006C1C84" w:rsidP="006C1C84">
            <w:pPr>
              <w:spacing w:after="0"/>
              <w:rPr>
                <w:lang w:eastAsia="ko-KR"/>
              </w:rPr>
            </w:pPr>
          </w:p>
        </w:tc>
      </w:tr>
      <w:tr w:rsidR="006C1C84" w:rsidRPr="008A3238" w14:paraId="082C7958" w14:textId="77777777" w:rsidTr="00601D54">
        <w:tc>
          <w:tcPr>
            <w:tcW w:w="1413" w:type="dxa"/>
          </w:tcPr>
          <w:p w14:paraId="3CED26D7" w14:textId="77777777" w:rsidR="006C1C84" w:rsidRPr="008A3238" w:rsidRDefault="006C1C84" w:rsidP="006C1C84">
            <w:pPr>
              <w:spacing w:after="0"/>
              <w:rPr>
                <w:lang w:eastAsia="ko-KR"/>
              </w:rPr>
            </w:pPr>
          </w:p>
        </w:tc>
        <w:tc>
          <w:tcPr>
            <w:tcW w:w="1276" w:type="dxa"/>
          </w:tcPr>
          <w:p w14:paraId="70F7C904" w14:textId="77777777" w:rsidR="006C1C84" w:rsidRPr="008A3238" w:rsidRDefault="006C1C84" w:rsidP="006C1C84">
            <w:pPr>
              <w:spacing w:after="0"/>
              <w:rPr>
                <w:lang w:eastAsia="ko-KR"/>
              </w:rPr>
            </w:pPr>
          </w:p>
        </w:tc>
        <w:tc>
          <w:tcPr>
            <w:tcW w:w="6942" w:type="dxa"/>
          </w:tcPr>
          <w:p w14:paraId="6CE78028" w14:textId="77777777" w:rsidR="006C1C84" w:rsidRPr="008A3238" w:rsidRDefault="006C1C84" w:rsidP="006C1C84">
            <w:pPr>
              <w:spacing w:after="0"/>
              <w:rPr>
                <w:lang w:eastAsia="ko-KR"/>
              </w:rPr>
            </w:pPr>
          </w:p>
        </w:tc>
      </w:tr>
      <w:tr w:rsidR="006C1C84" w:rsidRPr="008A3238" w14:paraId="2F3527D2" w14:textId="77777777" w:rsidTr="00601D54">
        <w:tc>
          <w:tcPr>
            <w:tcW w:w="1413" w:type="dxa"/>
          </w:tcPr>
          <w:p w14:paraId="2D37CD5B" w14:textId="77777777" w:rsidR="006C1C84" w:rsidRPr="008A3238" w:rsidRDefault="006C1C84" w:rsidP="006C1C84">
            <w:pPr>
              <w:spacing w:after="0"/>
              <w:rPr>
                <w:lang w:eastAsia="ko-KR"/>
              </w:rPr>
            </w:pPr>
          </w:p>
        </w:tc>
        <w:tc>
          <w:tcPr>
            <w:tcW w:w="1276" w:type="dxa"/>
          </w:tcPr>
          <w:p w14:paraId="50CDF23A" w14:textId="77777777" w:rsidR="006C1C84" w:rsidRPr="008A3238" w:rsidRDefault="006C1C84" w:rsidP="006C1C84">
            <w:pPr>
              <w:spacing w:after="0"/>
              <w:rPr>
                <w:lang w:eastAsia="ko-KR"/>
              </w:rPr>
            </w:pPr>
          </w:p>
        </w:tc>
        <w:tc>
          <w:tcPr>
            <w:tcW w:w="6942" w:type="dxa"/>
          </w:tcPr>
          <w:p w14:paraId="07D27091" w14:textId="77777777" w:rsidR="006C1C84" w:rsidRPr="008A3238" w:rsidRDefault="006C1C84" w:rsidP="006C1C84">
            <w:pPr>
              <w:spacing w:after="0"/>
              <w:rPr>
                <w:lang w:eastAsia="ko-KR"/>
              </w:rPr>
            </w:pPr>
          </w:p>
        </w:tc>
      </w:tr>
    </w:tbl>
    <w:p w14:paraId="0167206D" w14:textId="00C4BC26" w:rsidR="001F395A" w:rsidRPr="008A3238" w:rsidRDefault="001F395A" w:rsidP="00B7638B">
      <w:pPr>
        <w:spacing w:before="240"/>
        <w:rPr>
          <w:lang w:eastAsia="ko-KR"/>
        </w:rPr>
      </w:pPr>
    </w:p>
    <w:p w14:paraId="44EA89B9" w14:textId="54951A62" w:rsidR="00CC7EEA" w:rsidRDefault="00443BCD" w:rsidP="00CC7EEA">
      <w:pPr>
        <w:pStyle w:val="Heading2"/>
      </w:pPr>
      <w:r>
        <w:t>3</w:t>
      </w:r>
      <w:r w:rsidR="00CC7EEA">
        <w:t>.</w:t>
      </w:r>
      <w:r w:rsidR="001E4C60">
        <w:t>6</w:t>
      </w:r>
      <w:r w:rsidR="00CC7EEA">
        <w:t xml:space="preserve"> MBS Impact to MAC Reset</w:t>
      </w:r>
    </w:p>
    <w:p w14:paraId="77220028" w14:textId="69E593A8" w:rsidR="00A24762" w:rsidRPr="00A24762" w:rsidRDefault="00A24762" w:rsidP="00A24762">
      <w:pPr>
        <w:rPr>
          <w:lang w:eastAsia="en-US"/>
        </w:rPr>
      </w:pPr>
      <w:r>
        <w:rPr>
          <w:lang w:eastAsia="en-US"/>
        </w:rPr>
        <w:t>TS 38.321 has two MAC reset procedures, i.e.</w:t>
      </w:r>
      <w:r w:rsidRPr="00A24762">
        <w:rPr>
          <w:color w:val="FF0000"/>
          <w:lang w:eastAsia="en-US"/>
        </w:rPr>
        <w:t xml:space="preserve"> 1) reset of the MAC entity </w:t>
      </w:r>
      <w:r>
        <w:rPr>
          <w:lang w:eastAsia="en-US"/>
        </w:rPr>
        <w:t xml:space="preserve">and </w:t>
      </w:r>
      <w:r w:rsidRPr="00A24762">
        <w:rPr>
          <w:color w:val="0070C0"/>
          <w:lang w:eastAsia="en-US"/>
        </w:rPr>
        <w:t>2) Sidelink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A24762" w14:paraId="277A38BA" w14:textId="77777777" w:rsidTr="00A24762">
        <w:tc>
          <w:tcPr>
            <w:tcW w:w="9631" w:type="dxa"/>
          </w:tcPr>
          <w:p w14:paraId="3BCFA06A" w14:textId="77777777" w:rsidR="00A24762" w:rsidRPr="00A24762" w:rsidRDefault="00A24762" w:rsidP="00A24762">
            <w:pPr>
              <w:keepNext/>
              <w:keepLines/>
              <w:spacing w:before="180"/>
              <w:ind w:left="1134" w:hanging="1134"/>
              <w:textAlignment w:val="baseline"/>
              <w:outlineLvl w:val="1"/>
              <w:rPr>
                <w:rFonts w:ascii="Arial" w:eastAsia="Times New Roman" w:hAnsi="Arial"/>
                <w:sz w:val="22"/>
                <w:lang w:eastAsia="ko-KR"/>
              </w:rPr>
            </w:pPr>
            <w:bookmarkStart w:id="14" w:name="_Toc29239856"/>
            <w:bookmarkStart w:id="15" w:name="_Toc37296216"/>
            <w:bookmarkStart w:id="16" w:name="_Toc46490343"/>
            <w:bookmarkStart w:id="17" w:name="_Toc52752038"/>
            <w:bookmarkStart w:id="18" w:name="_Toc52796500"/>
            <w:bookmarkStart w:id="19" w:name="_Toc90287211"/>
            <w:r w:rsidRPr="00A24762">
              <w:rPr>
                <w:rFonts w:ascii="Arial" w:eastAsia="Times New Roman" w:hAnsi="Arial"/>
                <w:sz w:val="22"/>
                <w:lang w:eastAsia="ko-KR"/>
              </w:rPr>
              <w:t>5.12</w:t>
            </w:r>
            <w:r w:rsidRPr="00A24762">
              <w:rPr>
                <w:rFonts w:ascii="Arial" w:eastAsia="Times New Roman" w:hAnsi="Arial"/>
                <w:sz w:val="22"/>
                <w:lang w:eastAsia="ko-KR"/>
              </w:rPr>
              <w:tab/>
              <w:t>MAC Reset</w:t>
            </w:r>
            <w:bookmarkEnd w:id="14"/>
            <w:bookmarkEnd w:id="15"/>
            <w:bookmarkEnd w:id="16"/>
            <w:bookmarkEnd w:id="17"/>
            <w:bookmarkEnd w:id="18"/>
            <w:bookmarkEnd w:id="19"/>
          </w:p>
          <w:p w14:paraId="2749C4AC" w14:textId="77777777" w:rsidR="00A24762" w:rsidRPr="00A24762" w:rsidRDefault="00A24762" w:rsidP="00A24762">
            <w:pPr>
              <w:textAlignment w:val="baseline"/>
              <w:rPr>
                <w:rFonts w:eastAsia="Times New Roman"/>
                <w:color w:val="FF0000"/>
                <w:sz w:val="14"/>
              </w:rPr>
            </w:pPr>
            <w:r w:rsidRPr="00A24762">
              <w:rPr>
                <w:rFonts w:eastAsia="Times New Roman"/>
                <w:color w:val="FF0000"/>
                <w:sz w:val="14"/>
              </w:rPr>
              <w:t xml:space="preserve">If a reset of the MAC entity is requested by upper layers, the </w:t>
            </w:r>
            <w:r w:rsidRPr="00A24762">
              <w:rPr>
                <w:rFonts w:eastAsia="Times New Roman"/>
                <w:noProof/>
                <w:color w:val="FF0000"/>
                <w:sz w:val="14"/>
              </w:rPr>
              <w:t>MAC entity</w:t>
            </w:r>
            <w:r w:rsidRPr="00A24762">
              <w:rPr>
                <w:rFonts w:eastAsia="Times New Roman"/>
                <w:color w:val="FF0000"/>
                <w:sz w:val="14"/>
              </w:rPr>
              <w:t xml:space="preserve"> shall:</w:t>
            </w:r>
          </w:p>
          <w:p w14:paraId="540ABCD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lang w:eastAsia="ko-KR"/>
              </w:rPr>
              <w:t>1&gt;</w:t>
            </w:r>
            <w:r w:rsidRPr="00A24762">
              <w:rPr>
                <w:rFonts w:eastAsia="Times New Roman"/>
                <w:color w:val="FF0000"/>
                <w:sz w:val="14"/>
              </w:rPr>
              <w:tab/>
              <w:t xml:space="preserve">initialize </w:t>
            </w:r>
            <w:r w:rsidRPr="00A24762">
              <w:rPr>
                <w:rFonts w:eastAsia="Times New Roman"/>
                <w:i/>
                <w:color w:val="FF0000"/>
                <w:sz w:val="14"/>
              </w:rPr>
              <w:t>Bj</w:t>
            </w:r>
            <w:r w:rsidRPr="00A24762">
              <w:rPr>
                <w:rFonts w:eastAsia="Times New Roman"/>
                <w:color w:val="FF0000"/>
                <w:sz w:val="14"/>
              </w:rPr>
              <w:t xml:space="preserve"> for each logical channel to zero;</w:t>
            </w:r>
          </w:p>
          <w:p w14:paraId="3AFC8E4E" w14:textId="77777777" w:rsidR="00A24762" w:rsidRPr="00A24762" w:rsidRDefault="00A24762" w:rsidP="00A24762">
            <w:pPr>
              <w:ind w:left="568" w:hanging="284"/>
              <w:textAlignment w:val="baseline"/>
              <w:rPr>
                <w:rFonts w:eastAsia="Times New Roman"/>
                <w:color w:val="FF0000"/>
                <w:sz w:val="14"/>
                <w:lang w:eastAsia="fr-FR"/>
              </w:rPr>
            </w:pPr>
            <w:r w:rsidRPr="00A24762">
              <w:rPr>
                <w:rFonts w:eastAsia="Times New Roman"/>
                <w:color w:val="FF0000"/>
                <w:sz w:val="14"/>
                <w:lang w:eastAsia="fr-FR"/>
              </w:rPr>
              <w:t>1&gt;</w:t>
            </w:r>
            <w:r w:rsidRPr="00A24762">
              <w:rPr>
                <w:rFonts w:eastAsia="Times New Roman"/>
                <w:color w:val="FF0000"/>
                <w:sz w:val="14"/>
                <w:lang w:eastAsia="fr-FR"/>
              </w:rPr>
              <w:tab/>
              <w:t xml:space="preserve">initialize </w:t>
            </w:r>
            <w:r w:rsidRPr="00A24762">
              <w:rPr>
                <w:rFonts w:eastAsia="Times New Roman"/>
                <w:i/>
                <w:color w:val="FF0000"/>
                <w:sz w:val="14"/>
                <w:lang w:eastAsia="fr-FR"/>
              </w:rPr>
              <w:t>SBj</w:t>
            </w:r>
            <w:r w:rsidRPr="00A24762">
              <w:rPr>
                <w:rFonts w:eastAsia="Times New Roman"/>
                <w:color w:val="FF0000"/>
                <w:sz w:val="14"/>
                <w:lang w:eastAsia="fr-FR"/>
              </w:rPr>
              <w:t xml:space="preserve"> for each logical channel to zero if Sidelink resource allocation mode 1 is configured by RRC;</w:t>
            </w:r>
          </w:p>
          <w:p w14:paraId="05EC114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running) all timers;</w:t>
            </w:r>
          </w:p>
          <w:p w14:paraId="4C5F29C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consider all </w:t>
            </w:r>
            <w:r w:rsidRPr="00A24762">
              <w:rPr>
                <w:rFonts w:eastAsia="Times New Roman"/>
                <w:i/>
                <w:noProof/>
                <w:color w:val="FF0000"/>
                <w:sz w:val="14"/>
              </w:rPr>
              <w:t>timeAlignmentTimer</w:t>
            </w:r>
            <w:r w:rsidRPr="00A24762">
              <w:rPr>
                <w:rFonts w:eastAsia="Times New Roman"/>
                <w:iCs/>
                <w:noProof/>
                <w:color w:val="FF0000"/>
                <w:sz w:val="14"/>
              </w:rPr>
              <w:t>s</w:t>
            </w:r>
            <w:r w:rsidRPr="00A24762">
              <w:rPr>
                <w:rFonts w:eastAsia="Times New Roman"/>
                <w:color w:val="FF0000"/>
                <w:sz w:val="14"/>
              </w:rPr>
              <w:t xml:space="preserve"> as expired and perform the corresponding actions in clause 5.2;</w:t>
            </w:r>
          </w:p>
          <w:p w14:paraId="79D1B8F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set the NDIs for all uplink HARQ processes to the value 0;</w:t>
            </w:r>
          </w:p>
          <w:p w14:paraId="7DB1AC2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sets the NDIs for all HARQ process IDs to the value 0 for </w:t>
            </w:r>
            <w:r w:rsidRPr="00A24762">
              <w:rPr>
                <w:rFonts w:eastAsia="Times New Roman"/>
                <w:noProof/>
                <w:color w:val="FF0000"/>
                <w:sz w:val="14"/>
              </w:rPr>
              <w:t xml:space="preserve">monitoring PDCCH in </w:t>
            </w:r>
            <w:r w:rsidRPr="00A24762">
              <w:rPr>
                <w:rFonts w:eastAsia="Times New Roman"/>
                <w:color w:val="FF0000"/>
                <w:sz w:val="14"/>
              </w:rPr>
              <w:t>Sidelink resource allocation mode 1;</w:t>
            </w:r>
          </w:p>
          <w:p w14:paraId="2425441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stop, if any, ongoing Random Access procedure;</w:t>
            </w:r>
          </w:p>
          <w:p w14:paraId="44B1A83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r>
            <w:r w:rsidRPr="00A24762">
              <w:rPr>
                <w:rFonts w:eastAsia="PMingLiU"/>
                <w:noProof/>
                <w:color w:val="FF0000"/>
                <w:sz w:val="14"/>
                <w:lang w:eastAsia="zh-TW"/>
              </w:rPr>
              <w:t xml:space="preserve">discard explicitly signalled </w:t>
            </w:r>
            <w:r w:rsidRPr="00A24762">
              <w:rPr>
                <w:rFonts w:eastAsia="PMingLiU"/>
                <w:iCs/>
                <w:noProof/>
                <w:color w:val="FF0000"/>
                <w:sz w:val="14"/>
                <w:lang w:eastAsia="zh-TW"/>
              </w:rPr>
              <w:t>contention-free Random Access Resources for 4-step RA type and 2-step RA type</w:t>
            </w:r>
            <w:r w:rsidRPr="00A24762">
              <w:rPr>
                <w:rFonts w:eastAsia="PMingLiU"/>
                <w:noProof/>
                <w:color w:val="FF0000"/>
                <w:sz w:val="14"/>
                <w:lang w:eastAsia="zh-TW"/>
              </w:rPr>
              <w:t>, if any;</w:t>
            </w:r>
          </w:p>
          <w:p w14:paraId="6E8FA7A9"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Msg3 buffer;</w:t>
            </w:r>
          </w:p>
          <w:p w14:paraId="1820027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MSGA buffer;</w:t>
            </w:r>
          </w:p>
          <w:p w14:paraId="1F0C7E9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Scheduling Request procedure;</w:t>
            </w:r>
          </w:p>
          <w:p w14:paraId="3D61CA30"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Buffer Status Reporting procedure;</w:t>
            </w:r>
          </w:p>
          <w:p w14:paraId="6B967105"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Power Headroom Reporting procedure;</w:t>
            </w:r>
          </w:p>
          <w:p w14:paraId="057AC80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consistent LBT failure;</w:t>
            </w:r>
          </w:p>
          <w:p w14:paraId="5257732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BFR;</w:t>
            </w:r>
          </w:p>
          <w:p w14:paraId="7FE9801F"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Sidelink Buffer Status Reporting procedure;</w:t>
            </w:r>
          </w:p>
          <w:p w14:paraId="3BE5271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Pre-emptive Buffer Status Reporting</w:t>
            </w:r>
            <w:r w:rsidRPr="00A24762">
              <w:rPr>
                <w:rFonts w:eastAsia="Times New Roman"/>
                <w:color w:val="FF0000"/>
                <w:sz w:val="14"/>
              </w:rPr>
              <w:t xml:space="preserve"> procedure;</w:t>
            </w:r>
          </w:p>
          <w:p w14:paraId="611A5521"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cancel, if any, triggered Recommended bit rate query procedure;</w:t>
            </w:r>
          </w:p>
          <w:p w14:paraId="4A40CBC6"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uplink grant confirmation</w:t>
            </w:r>
            <w:r w:rsidRPr="00A24762">
              <w:rPr>
                <w:rFonts w:eastAsia="Times New Roman"/>
                <w:color w:val="FF0000"/>
                <w:sz w:val="14"/>
              </w:rPr>
              <w:t>;</w:t>
            </w:r>
          </w:p>
          <w:p w14:paraId="32D63D47"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configured sidelink grant confirmation</w:t>
            </w:r>
            <w:r w:rsidRPr="00A24762">
              <w:rPr>
                <w:rFonts w:eastAsia="Times New Roman"/>
                <w:color w:val="FF0000"/>
                <w:sz w:val="14"/>
              </w:rPr>
              <w:t>;</w:t>
            </w:r>
          </w:p>
          <w:p w14:paraId="5FF998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 xml:space="preserve">cancel, if any, triggered </w:t>
            </w:r>
            <w:r w:rsidRPr="00A24762">
              <w:rPr>
                <w:rFonts w:eastAsia="Times New Roman"/>
                <w:color w:val="FF0000"/>
                <w:sz w:val="14"/>
                <w:lang w:eastAsia="ko-KR"/>
              </w:rPr>
              <w:t>Desired Guard Symbol query</w:t>
            </w:r>
            <w:r w:rsidRPr="00A24762">
              <w:rPr>
                <w:rFonts w:eastAsia="Times New Roman"/>
                <w:color w:val="FF0000"/>
                <w:sz w:val="14"/>
              </w:rPr>
              <w:t>;</w:t>
            </w:r>
          </w:p>
          <w:p w14:paraId="054F9F7D"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flush the soft buffers for all DL HARQ processes;</w:t>
            </w:r>
          </w:p>
          <w:p w14:paraId="5AA6272B" w14:textId="77777777" w:rsidR="00A24762" w:rsidRPr="00A24762" w:rsidRDefault="00A24762" w:rsidP="00A24762">
            <w:pPr>
              <w:ind w:left="568" w:hanging="284"/>
              <w:textAlignment w:val="baseline"/>
              <w:rPr>
                <w:rFonts w:eastAsia="Times New Roman"/>
                <w:color w:val="FF0000"/>
                <w:sz w:val="14"/>
              </w:rPr>
            </w:pPr>
            <w:r w:rsidRPr="00A24762">
              <w:rPr>
                <w:rFonts w:eastAsia="Times New Roman"/>
                <w:color w:val="FF0000"/>
                <w:sz w:val="14"/>
              </w:rPr>
              <w:t>1&gt;</w:t>
            </w:r>
            <w:r w:rsidRPr="00A24762">
              <w:rPr>
                <w:rFonts w:eastAsia="Times New Roman"/>
                <w:color w:val="FF0000"/>
                <w:sz w:val="14"/>
              </w:rPr>
              <w:tab/>
              <w:t>for each DL HARQ process, consider the next received transmission for a TB as the very first transmission;</w:t>
            </w:r>
          </w:p>
          <w:p w14:paraId="333995A2"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rPr>
              <w:t>1&gt;</w:t>
            </w:r>
            <w:r w:rsidRPr="00A24762">
              <w:rPr>
                <w:rFonts w:eastAsia="Times New Roman"/>
                <w:color w:val="FF0000"/>
                <w:sz w:val="14"/>
              </w:rPr>
              <w:tab/>
              <w:t>release, if any, Temporary C-RNTI</w:t>
            </w:r>
            <w:r w:rsidRPr="00A24762">
              <w:rPr>
                <w:rFonts w:eastAsia="Times New Roman"/>
                <w:color w:val="FF0000"/>
                <w:sz w:val="14"/>
                <w:lang w:eastAsia="ko-KR"/>
              </w:rPr>
              <w:t>;</w:t>
            </w:r>
          </w:p>
          <w:p w14:paraId="432E28BD"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BFI_COUNTER</w:t>
            </w:r>
            <w:r w:rsidRPr="00A24762">
              <w:rPr>
                <w:rFonts w:eastAsia="Times New Roman"/>
                <w:color w:val="FF0000"/>
                <w:sz w:val="14"/>
                <w:lang w:eastAsia="ko-KR"/>
              </w:rPr>
              <w:t>s;</w:t>
            </w:r>
          </w:p>
          <w:p w14:paraId="5CDDC009" w14:textId="77777777" w:rsidR="00A24762" w:rsidRPr="00A24762" w:rsidRDefault="00A24762" w:rsidP="00A24762">
            <w:pPr>
              <w:ind w:left="568" w:hanging="284"/>
              <w:textAlignment w:val="baseline"/>
              <w:rPr>
                <w:rFonts w:eastAsia="Times New Roman"/>
                <w:color w:val="FF0000"/>
                <w:sz w:val="14"/>
                <w:lang w:eastAsia="ko-KR"/>
              </w:rPr>
            </w:pPr>
            <w:r w:rsidRPr="00A24762">
              <w:rPr>
                <w:rFonts w:eastAsia="Times New Roman"/>
                <w:color w:val="FF0000"/>
                <w:sz w:val="14"/>
                <w:lang w:eastAsia="ko-KR"/>
              </w:rPr>
              <w:t>1&gt;</w:t>
            </w:r>
            <w:r w:rsidRPr="00A24762">
              <w:rPr>
                <w:rFonts w:eastAsia="Times New Roman"/>
                <w:color w:val="FF0000"/>
                <w:sz w:val="14"/>
                <w:lang w:eastAsia="ko-KR"/>
              </w:rPr>
              <w:tab/>
              <w:t xml:space="preserve">reset all </w:t>
            </w:r>
            <w:r w:rsidRPr="00A24762">
              <w:rPr>
                <w:rFonts w:eastAsia="Times New Roman"/>
                <w:i/>
                <w:color w:val="FF0000"/>
                <w:sz w:val="14"/>
                <w:lang w:eastAsia="ko-KR"/>
              </w:rPr>
              <w:t>LBT_COUNTERs</w:t>
            </w:r>
            <w:r w:rsidRPr="00A24762">
              <w:rPr>
                <w:rFonts w:eastAsia="Times New Roman"/>
                <w:color w:val="FF0000"/>
                <w:sz w:val="14"/>
                <w:lang w:eastAsia="ko-KR"/>
              </w:rPr>
              <w:t>.</w:t>
            </w:r>
          </w:p>
          <w:p w14:paraId="421D1041" w14:textId="77777777" w:rsidR="00A24762" w:rsidRPr="00A24762" w:rsidRDefault="00A24762" w:rsidP="00A24762">
            <w:pPr>
              <w:textAlignment w:val="baseline"/>
              <w:rPr>
                <w:rFonts w:eastAsia="Times New Roman"/>
                <w:color w:val="0070C0"/>
                <w:sz w:val="14"/>
              </w:rPr>
            </w:pPr>
            <w:r w:rsidRPr="00A24762">
              <w:rPr>
                <w:rFonts w:eastAsia="Times New Roman"/>
                <w:color w:val="0070C0"/>
                <w:sz w:val="14"/>
              </w:rPr>
              <w:t xml:space="preserve">If a Sidelink specific reset of the MAC entity is requested for a PC5-RRC connection by upper layers, the </w:t>
            </w:r>
            <w:r w:rsidRPr="00A24762">
              <w:rPr>
                <w:rFonts w:eastAsia="Times New Roman"/>
                <w:noProof/>
                <w:color w:val="0070C0"/>
                <w:sz w:val="14"/>
              </w:rPr>
              <w:t>MAC entity</w:t>
            </w:r>
            <w:r w:rsidRPr="00A24762">
              <w:rPr>
                <w:rFonts w:eastAsia="Times New Roman"/>
                <w:color w:val="0070C0"/>
                <w:sz w:val="14"/>
              </w:rPr>
              <w:t xml:space="preserve"> shall:</w:t>
            </w:r>
          </w:p>
          <w:p w14:paraId="70057889"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flush the soft buffers for all Sidelink processes for all TB(s) associated to the PC5-RRC connection;</w:t>
            </w:r>
          </w:p>
          <w:p w14:paraId="1CEE0154"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consider all Sidelink processes for all TB(s) associated to the </w:t>
            </w:r>
            <w:r w:rsidRPr="00A24762">
              <w:rPr>
                <w:rFonts w:eastAsia="Times New Roman"/>
                <w:color w:val="0070C0"/>
                <w:sz w:val="14"/>
              </w:rPr>
              <w:t>PC5-RRC connection</w:t>
            </w:r>
            <w:r w:rsidRPr="00A24762">
              <w:rPr>
                <w:rFonts w:eastAsia="Times New Roman"/>
                <w:color w:val="0070C0"/>
                <w:sz w:val="14"/>
                <w:lang w:eastAsia="ko-KR"/>
              </w:rPr>
              <w:t xml:space="preserve"> as unoccupied;</w:t>
            </w:r>
          </w:p>
          <w:p w14:paraId="71B5BA2C"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Scheduling Request procedure only associated to the PC5-RRC connection;</w:t>
            </w:r>
          </w:p>
          <w:p w14:paraId="63B40ED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cancel, if any, triggered Sidelink </w:t>
            </w:r>
            <w:r w:rsidRPr="00A24762">
              <w:rPr>
                <w:rFonts w:eastAsia="Times New Roman"/>
                <w:color w:val="0070C0"/>
                <w:sz w:val="14"/>
              </w:rPr>
              <w:t>Buffer Status Reporting procedure</w:t>
            </w:r>
            <w:r w:rsidRPr="00A24762">
              <w:rPr>
                <w:rFonts w:eastAsia="Times New Roman"/>
                <w:color w:val="0070C0"/>
                <w:sz w:val="14"/>
                <w:lang w:eastAsia="ko-KR"/>
              </w:rPr>
              <w:t xml:space="preserve"> only associated to the PC5-RRC connection;</w:t>
            </w:r>
          </w:p>
          <w:p w14:paraId="0DAA1477"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cancel, if any, triggered Sidelink CSI Reporting procedure associated to the PC5-RRC connection;</w:t>
            </w:r>
          </w:p>
          <w:p w14:paraId="50DFE236"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stop (if running) all timers associated to the PC5-RRC connection;</w:t>
            </w:r>
          </w:p>
          <w:p w14:paraId="37F6084F" w14:textId="77777777" w:rsidR="00A24762" w:rsidRPr="00A24762" w:rsidRDefault="00A24762" w:rsidP="00A24762">
            <w:pPr>
              <w:ind w:left="568" w:hanging="284"/>
              <w:textAlignment w:val="baseline"/>
              <w:rPr>
                <w:rFonts w:eastAsia="Times New Roman"/>
                <w:color w:val="0070C0"/>
                <w:sz w:val="14"/>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reset the </w:t>
            </w:r>
            <w:r w:rsidRPr="00A24762">
              <w:rPr>
                <w:rFonts w:eastAsia="Times New Roman"/>
                <w:i/>
                <w:iCs/>
                <w:color w:val="0070C0"/>
                <w:sz w:val="14"/>
                <w:lang w:eastAsia="ko-KR"/>
              </w:rPr>
              <w:t>numConsecutiveDTX</w:t>
            </w:r>
            <w:r w:rsidRPr="00A24762">
              <w:rPr>
                <w:rFonts w:eastAsia="Times New Roman"/>
                <w:color w:val="0070C0"/>
                <w:sz w:val="14"/>
                <w:lang w:eastAsia="ko-KR"/>
              </w:rPr>
              <w:t xml:space="preserve"> associated to the PC5-RRC connection;</w:t>
            </w:r>
          </w:p>
          <w:p w14:paraId="4FD1320F" w14:textId="1A76A498" w:rsidR="00A24762" w:rsidRDefault="00A24762" w:rsidP="00A24762">
            <w:pPr>
              <w:ind w:left="568" w:hanging="284"/>
              <w:textAlignment w:val="baseline"/>
              <w:rPr>
                <w:lang w:eastAsia="ko-KR"/>
              </w:rPr>
            </w:pPr>
            <w:r w:rsidRPr="00A24762">
              <w:rPr>
                <w:rFonts w:eastAsia="Times New Roman"/>
                <w:color w:val="0070C0"/>
                <w:sz w:val="14"/>
                <w:lang w:eastAsia="ko-KR"/>
              </w:rPr>
              <w:t>1&gt;</w:t>
            </w:r>
            <w:r w:rsidRPr="00A24762">
              <w:rPr>
                <w:rFonts w:eastAsia="Times New Roman"/>
                <w:color w:val="0070C0"/>
                <w:sz w:val="14"/>
                <w:lang w:eastAsia="ko-KR"/>
              </w:rPr>
              <w:tab/>
              <w:t xml:space="preserve">initialize </w:t>
            </w:r>
            <w:r w:rsidRPr="00A24762">
              <w:rPr>
                <w:rFonts w:eastAsia="Times New Roman"/>
                <w:i/>
                <w:iCs/>
                <w:color w:val="0070C0"/>
                <w:sz w:val="14"/>
                <w:lang w:eastAsia="ko-KR"/>
              </w:rPr>
              <w:t>SBj</w:t>
            </w:r>
            <w:r w:rsidRPr="00A24762">
              <w:rPr>
                <w:rFonts w:eastAsia="Times New Roman"/>
                <w:color w:val="0070C0"/>
                <w:sz w:val="14"/>
                <w:lang w:eastAsia="ko-KR"/>
              </w:rPr>
              <w:t xml:space="preserve"> for each logical channel associated to the PC5-RRC connection to zero.</w:t>
            </w:r>
          </w:p>
        </w:tc>
      </w:tr>
    </w:tbl>
    <w:p w14:paraId="6679F93F" w14:textId="34ADB738" w:rsidR="00CC7EEA" w:rsidRDefault="00A24762" w:rsidP="005F26C3">
      <w:pPr>
        <w:spacing w:before="240"/>
        <w:jc w:val="both"/>
        <w:rPr>
          <w:lang w:eastAsia="zh-CN"/>
        </w:rPr>
      </w:pPr>
      <w:r>
        <w:rPr>
          <w:lang w:eastAsia="ko-KR"/>
        </w:rPr>
        <w:t xml:space="preserve">An issue </w:t>
      </w:r>
      <w:r w:rsidR="00B21356">
        <w:rPr>
          <w:lang w:eastAsia="ko-KR"/>
        </w:rPr>
        <w:t xml:space="preserve">to consider </w:t>
      </w:r>
      <w:r>
        <w:rPr>
          <w:lang w:eastAsia="ko-KR"/>
        </w:rPr>
        <w:t xml:space="preserve">would be whether </w:t>
      </w:r>
      <w:r>
        <w:rPr>
          <w:lang w:eastAsia="zh-CN"/>
        </w:rPr>
        <w:t xml:space="preserve">there are MBS specific impacts on MAC reset procedure. It may be useful when </w:t>
      </w:r>
      <w:r w:rsidR="00CC3F3C">
        <w:rPr>
          <w:lang w:eastAsia="zh-CN"/>
        </w:rPr>
        <w:t>1) only MBS-related MAC functions can be reset (unicast function</w:t>
      </w:r>
      <w:r w:rsidR="004169D4">
        <w:rPr>
          <w:lang w:eastAsia="zh-CN"/>
        </w:rPr>
        <w:t>s</w:t>
      </w:r>
      <w:r w:rsidR="00CC3F3C">
        <w:rPr>
          <w:lang w:eastAsia="zh-CN"/>
        </w:rPr>
        <w:t xml:space="preserve">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150C15" w14:paraId="2AE24FB8" w14:textId="77777777" w:rsidTr="00150C15">
        <w:tc>
          <w:tcPr>
            <w:tcW w:w="9631" w:type="dxa"/>
          </w:tcPr>
          <w:p w14:paraId="47190528" w14:textId="77777777" w:rsidR="00150C15" w:rsidRPr="00150C15" w:rsidRDefault="00150C15" w:rsidP="00150C15">
            <w:pPr>
              <w:spacing w:before="240"/>
              <w:jc w:val="both"/>
              <w:rPr>
                <w:sz w:val="18"/>
                <w:lang w:eastAsia="ko-KR"/>
              </w:rPr>
            </w:pPr>
            <w:r w:rsidRPr="00150C15">
              <w:rPr>
                <w:sz w:val="18"/>
                <w:lang w:eastAsia="ko-KR"/>
              </w:rPr>
              <w:t>If a MBS specific reset of the MAC entity is requested for MBS by upper layers, the MAC entity shall:</w:t>
            </w:r>
          </w:p>
          <w:p w14:paraId="25E7BC08" w14:textId="77777777" w:rsidR="00150C15" w:rsidRPr="00150C15" w:rsidRDefault="00150C15" w:rsidP="00150C15">
            <w:pPr>
              <w:pStyle w:val="B1"/>
              <w:jc w:val="both"/>
              <w:rPr>
                <w:sz w:val="18"/>
              </w:rPr>
            </w:pPr>
            <w:r w:rsidRPr="00150C15">
              <w:rPr>
                <w:sz w:val="18"/>
              </w:rPr>
              <w:t>1&gt;</w:t>
            </w:r>
            <w:r w:rsidRPr="00150C15">
              <w:rPr>
                <w:sz w:val="18"/>
              </w:rPr>
              <w:tab/>
              <w:t xml:space="preserve">stop (if running) all timers associated to </w:t>
            </w:r>
            <w:r w:rsidRPr="00150C15">
              <w:rPr>
                <w:rFonts w:hint="eastAsia"/>
                <w:sz w:val="18"/>
                <w:lang w:eastAsia="ko-KR"/>
              </w:rPr>
              <w:t>Multicast</w:t>
            </w:r>
            <w:r w:rsidRPr="00150C15">
              <w:rPr>
                <w:sz w:val="18"/>
              </w:rPr>
              <w:t>;</w:t>
            </w:r>
          </w:p>
          <w:p w14:paraId="462532FB" w14:textId="77777777" w:rsidR="00150C15" w:rsidRPr="00150C15" w:rsidRDefault="00150C15" w:rsidP="00150C15">
            <w:pPr>
              <w:pStyle w:val="B1"/>
              <w:rPr>
                <w:sz w:val="18"/>
              </w:rPr>
            </w:pPr>
            <w:r w:rsidRPr="00150C15">
              <w:rPr>
                <w:sz w:val="18"/>
              </w:rPr>
              <w:t>1&gt;</w:t>
            </w:r>
            <w:r w:rsidRPr="00150C15">
              <w:rPr>
                <w:sz w:val="18"/>
              </w:rPr>
              <w:tab/>
              <w:t>flush the soft buffers for all Multicast DL HARQ processes;</w:t>
            </w:r>
          </w:p>
          <w:p w14:paraId="1C21AA3E" w14:textId="77777777" w:rsidR="00150C15" w:rsidRPr="00150C15" w:rsidRDefault="00150C15" w:rsidP="00150C15">
            <w:pPr>
              <w:pStyle w:val="B1"/>
              <w:numPr>
                <w:ilvl w:val="0"/>
                <w:numId w:val="38"/>
              </w:numPr>
              <w:spacing w:before="240"/>
              <w:jc w:val="both"/>
              <w:rPr>
                <w:sz w:val="18"/>
                <w:lang w:eastAsia="zh-CN"/>
              </w:rPr>
            </w:pPr>
            <w:r w:rsidRPr="00150C15">
              <w:rPr>
                <w:sz w:val="18"/>
              </w:rPr>
              <w:t>for each Multicast DL HARQ process, consider the next received transmission for a TB as the very first transmission;</w:t>
            </w:r>
          </w:p>
          <w:p w14:paraId="54AA789F" w14:textId="7D6C4922" w:rsidR="00150C15" w:rsidRDefault="00150C15" w:rsidP="00150C15">
            <w:pPr>
              <w:pStyle w:val="B1"/>
              <w:spacing w:before="240"/>
              <w:ind w:left="284" w:firstLine="0"/>
              <w:jc w:val="both"/>
              <w:rPr>
                <w:lang w:eastAsia="zh-CN"/>
              </w:rPr>
            </w:pPr>
            <w:r w:rsidRPr="00150C15">
              <w:rPr>
                <w:sz w:val="18"/>
                <w:lang w:eastAsia="ko-KR"/>
              </w:rPr>
              <w:t>1&gt;</w:t>
            </w:r>
            <w:r w:rsidRPr="00150C15">
              <w:rPr>
                <w:sz w:val="18"/>
                <w:lang w:eastAsia="ko-KR"/>
              </w:rPr>
              <w:tab/>
              <w:t xml:space="preserve">initialize </w:t>
            </w:r>
            <w:r w:rsidRPr="00150C15">
              <w:rPr>
                <w:i/>
                <w:iCs/>
                <w:sz w:val="18"/>
                <w:lang w:eastAsia="ko-KR"/>
              </w:rPr>
              <w:t>Bj</w:t>
            </w:r>
            <w:r w:rsidRPr="00150C15">
              <w:rPr>
                <w:sz w:val="18"/>
                <w:lang w:eastAsia="ko-KR"/>
              </w:rPr>
              <w:t xml:space="preserve"> for each logical channel associated to MRB to zero.</w:t>
            </w:r>
          </w:p>
        </w:tc>
      </w:tr>
    </w:tbl>
    <w:p w14:paraId="59CE82C1" w14:textId="1E05B6DC" w:rsidR="00B170D0" w:rsidRPr="00B170D0" w:rsidRDefault="00B170D0" w:rsidP="00346693">
      <w:pPr>
        <w:spacing w:before="240"/>
        <w:rPr>
          <w:b/>
          <w:lang w:eastAsia="ko-KR"/>
        </w:rPr>
      </w:pPr>
      <w:r w:rsidRPr="00B170D0">
        <w:rPr>
          <w:b/>
          <w:lang w:eastAsia="ko-KR"/>
        </w:rPr>
        <w:t>Q9) Do companies support to define MBS specific reset of the MAC entity?</w:t>
      </w:r>
    </w:p>
    <w:p w14:paraId="627B0F63" w14:textId="77777777" w:rsidR="00B170D0" w:rsidRPr="00B170D0" w:rsidRDefault="00B170D0" w:rsidP="00B170D0">
      <w:pPr>
        <w:pStyle w:val="ListParagraph"/>
        <w:numPr>
          <w:ilvl w:val="0"/>
          <w:numId w:val="37"/>
        </w:numPr>
        <w:spacing w:before="240"/>
        <w:rPr>
          <w:b/>
          <w:lang w:eastAsia="ko-KR"/>
        </w:rPr>
      </w:pPr>
      <w:r w:rsidRPr="00B170D0">
        <w:rPr>
          <w:b/>
          <w:lang w:eastAsia="ko-KR"/>
        </w:rPr>
        <w:t xml:space="preserve">Yes </w:t>
      </w:r>
    </w:p>
    <w:p w14:paraId="13DAA813" w14:textId="49E6424A" w:rsidR="005F26C3" w:rsidRPr="00B170D0" w:rsidRDefault="00B170D0" w:rsidP="00B170D0">
      <w:pPr>
        <w:pStyle w:val="ListParagraph"/>
        <w:numPr>
          <w:ilvl w:val="0"/>
          <w:numId w:val="37"/>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B170D0" w:rsidRPr="00CB543F" w14:paraId="6C77599B" w14:textId="77777777" w:rsidTr="0031267F">
        <w:tc>
          <w:tcPr>
            <w:tcW w:w="1413" w:type="dxa"/>
          </w:tcPr>
          <w:p w14:paraId="5E4696AD" w14:textId="77777777" w:rsidR="00B170D0" w:rsidRPr="00CB543F" w:rsidRDefault="00B170D0" w:rsidP="0031267F">
            <w:pPr>
              <w:spacing w:after="0"/>
              <w:rPr>
                <w:b/>
                <w:lang w:eastAsia="ko-KR"/>
              </w:rPr>
            </w:pPr>
            <w:r w:rsidRPr="00CB543F">
              <w:rPr>
                <w:rFonts w:hint="eastAsia"/>
                <w:b/>
                <w:lang w:eastAsia="ko-KR"/>
              </w:rPr>
              <w:t>Company</w:t>
            </w:r>
          </w:p>
        </w:tc>
        <w:tc>
          <w:tcPr>
            <w:tcW w:w="1276" w:type="dxa"/>
          </w:tcPr>
          <w:p w14:paraId="550F4450" w14:textId="77777777" w:rsidR="00B170D0" w:rsidRPr="00CB543F" w:rsidRDefault="00B170D0" w:rsidP="0031267F">
            <w:pPr>
              <w:spacing w:after="0"/>
              <w:rPr>
                <w:b/>
                <w:lang w:eastAsia="ko-KR"/>
              </w:rPr>
            </w:pPr>
            <w:r>
              <w:rPr>
                <w:b/>
                <w:lang w:eastAsia="ko-KR"/>
              </w:rPr>
              <w:t>Yes/No</w:t>
            </w:r>
          </w:p>
        </w:tc>
        <w:tc>
          <w:tcPr>
            <w:tcW w:w="6942" w:type="dxa"/>
          </w:tcPr>
          <w:p w14:paraId="45BC8642" w14:textId="77777777" w:rsidR="00B170D0" w:rsidRPr="00CB543F" w:rsidRDefault="00B170D0" w:rsidP="0031267F">
            <w:pPr>
              <w:spacing w:after="0"/>
              <w:rPr>
                <w:b/>
                <w:lang w:eastAsia="ko-KR"/>
              </w:rPr>
            </w:pPr>
            <w:r w:rsidRPr="00CB543F">
              <w:rPr>
                <w:rFonts w:hint="eastAsia"/>
                <w:b/>
                <w:lang w:eastAsia="ko-KR"/>
              </w:rPr>
              <w:t>Comment</w:t>
            </w:r>
          </w:p>
        </w:tc>
      </w:tr>
      <w:tr w:rsidR="00B170D0" w14:paraId="586E668D" w14:textId="77777777" w:rsidTr="0031267F">
        <w:tc>
          <w:tcPr>
            <w:tcW w:w="1413" w:type="dxa"/>
          </w:tcPr>
          <w:p w14:paraId="39B58206" w14:textId="046F8FC8" w:rsidR="00B170D0" w:rsidRDefault="002F7C3E" w:rsidP="0031267F">
            <w:pPr>
              <w:spacing w:after="0"/>
              <w:rPr>
                <w:lang w:eastAsia="ko-KR"/>
              </w:rPr>
            </w:pPr>
            <w:r>
              <w:rPr>
                <w:lang w:eastAsia="ko-KR"/>
              </w:rPr>
              <w:t>Qualcomm</w:t>
            </w:r>
          </w:p>
        </w:tc>
        <w:tc>
          <w:tcPr>
            <w:tcW w:w="1276" w:type="dxa"/>
          </w:tcPr>
          <w:p w14:paraId="0349FD9F" w14:textId="0E911E58" w:rsidR="00B170D0" w:rsidRDefault="002F7C3E" w:rsidP="0031267F">
            <w:pPr>
              <w:spacing w:after="0"/>
              <w:rPr>
                <w:lang w:eastAsia="ko-KR"/>
              </w:rPr>
            </w:pPr>
            <w:r>
              <w:rPr>
                <w:lang w:eastAsia="ko-KR"/>
              </w:rPr>
              <w:t>Yes</w:t>
            </w:r>
          </w:p>
        </w:tc>
        <w:tc>
          <w:tcPr>
            <w:tcW w:w="6942" w:type="dxa"/>
          </w:tcPr>
          <w:p w14:paraId="48935D48" w14:textId="77777777" w:rsidR="00B170D0" w:rsidRDefault="00B170D0" w:rsidP="0031267F">
            <w:pPr>
              <w:spacing w:after="0"/>
              <w:rPr>
                <w:lang w:eastAsia="ko-KR"/>
              </w:rPr>
            </w:pPr>
          </w:p>
        </w:tc>
      </w:tr>
      <w:tr w:rsidR="00485594" w14:paraId="0231B867" w14:textId="77777777" w:rsidTr="0031267F">
        <w:tc>
          <w:tcPr>
            <w:tcW w:w="1413" w:type="dxa"/>
          </w:tcPr>
          <w:p w14:paraId="1E612670" w14:textId="79C85ED7" w:rsidR="00485594" w:rsidRDefault="00485594" w:rsidP="00485594">
            <w:pPr>
              <w:spacing w:after="0"/>
              <w:rPr>
                <w:lang w:eastAsia="ko-KR"/>
              </w:rPr>
            </w:pPr>
            <w:r>
              <w:rPr>
                <w:rFonts w:hint="eastAsia"/>
                <w:lang w:eastAsia="ko-KR"/>
              </w:rPr>
              <w:t>Samsung</w:t>
            </w:r>
          </w:p>
        </w:tc>
        <w:tc>
          <w:tcPr>
            <w:tcW w:w="1276" w:type="dxa"/>
          </w:tcPr>
          <w:p w14:paraId="100C49CB" w14:textId="16EB5146" w:rsidR="00485594" w:rsidRDefault="00485594" w:rsidP="00485594">
            <w:pPr>
              <w:spacing w:after="0"/>
              <w:rPr>
                <w:lang w:eastAsia="ko-KR"/>
              </w:rPr>
            </w:pPr>
            <w:r>
              <w:rPr>
                <w:rFonts w:hint="eastAsia"/>
                <w:lang w:eastAsia="ko-KR"/>
              </w:rPr>
              <w:t>Yes</w:t>
            </w:r>
          </w:p>
        </w:tc>
        <w:tc>
          <w:tcPr>
            <w:tcW w:w="6942" w:type="dxa"/>
          </w:tcPr>
          <w:p w14:paraId="42779F94" w14:textId="77777777" w:rsidR="00485594" w:rsidRDefault="00485594" w:rsidP="00485594">
            <w:pPr>
              <w:spacing w:after="0"/>
              <w:rPr>
                <w:lang w:eastAsia="ko-KR"/>
              </w:rPr>
            </w:pPr>
          </w:p>
        </w:tc>
      </w:tr>
      <w:tr w:rsidR="006C1C84" w14:paraId="55251DDF" w14:textId="77777777" w:rsidTr="0031267F">
        <w:tc>
          <w:tcPr>
            <w:tcW w:w="1413" w:type="dxa"/>
          </w:tcPr>
          <w:p w14:paraId="487BED68" w14:textId="57B3778A" w:rsidR="006C1C84" w:rsidRDefault="006C1C84" w:rsidP="006C1C84">
            <w:pPr>
              <w:spacing w:after="0"/>
              <w:rPr>
                <w:lang w:eastAsia="ko-KR"/>
              </w:rPr>
            </w:pPr>
            <w:r>
              <w:rPr>
                <w:rFonts w:eastAsia="SimSun" w:hint="eastAsia"/>
                <w:lang w:eastAsia="zh-CN"/>
              </w:rPr>
              <w:t>M</w:t>
            </w:r>
            <w:r>
              <w:rPr>
                <w:rFonts w:eastAsia="SimSun"/>
                <w:lang w:eastAsia="zh-CN"/>
              </w:rPr>
              <w:t>ediaTek</w:t>
            </w:r>
          </w:p>
        </w:tc>
        <w:tc>
          <w:tcPr>
            <w:tcW w:w="1276" w:type="dxa"/>
          </w:tcPr>
          <w:p w14:paraId="554F8C25" w14:textId="1AFDDB67" w:rsidR="006C1C84" w:rsidRDefault="006C1C84" w:rsidP="006C1C84">
            <w:pPr>
              <w:spacing w:after="0"/>
              <w:rPr>
                <w:lang w:eastAsia="ko-KR"/>
              </w:rPr>
            </w:pPr>
            <w:r>
              <w:rPr>
                <w:rFonts w:eastAsia="SimSun" w:hint="eastAsia"/>
                <w:lang w:eastAsia="zh-CN"/>
              </w:rPr>
              <w:t>Y</w:t>
            </w:r>
            <w:r>
              <w:rPr>
                <w:rFonts w:eastAsia="SimSun"/>
                <w:lang w:eastAsia="zh-CN"/>
              </w:rPr>
              <w:t>es</w:t>
            </w:r>
          </w:p>
        </w:tc>
        <w:tc>
          <w:tcPr>
            <w:tcW w:w="6942" w:type="dxa"/>
          </w:tcPr>
          <w:p w14:paraId="67C03E5B" w14:textId="77777777" w:rsidR="006C1C84" w:rsidRDefault="006C1C84" w:rsidP="006C1C84">
            <w:pPr>
              <w:spacing w:after="0"/>
              <w:rPr>
                <w:lang w:eastAsia="ko-KR"/>
              </w:rPr>
            </w:pPr>
          </w:p>
        </w:tc>
      </w:tr>
      <w:tr w:rsidR="006C1C84" w14:paraId="39A5134F" w14:textId="77777777" w:rsidTr="0031267F">
        <w:tc>
          <w:tcPr>
            <w:tcW w:w="1413" w:type="dxa"/>
          </w:tcPr>
          <w:p w14:paraId="0BF7D4AC" w14:textId="3A87AD1C"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3DA68A19" w14:textId="1BCADE0F" w:rsidR="006C1C84" w:rsidRPr="00DF14B1" w:rsidRDefault="00DF14B1" w:rsidP="006C1C84">
            <w:pPr>
              <w:spacing w:after="0"/>
              <w:rPr>
                <w:rFonts w:eastAsia="SimSun"/>
                <w:lang w:eastAsia="zh-CN"/>
              </w:rPr>
            </w:pPr>
            <w:r>
              <w:rPr>
                <w:rFonts w:eastAsia="SimSun"/>
                <w:lang w:eastAsia="zh-CN"/>
              </w:rPr>
              <w:t xml:space="preserve">Yes </w:t>
            </w:r>
          </w:p>
        </w:tc>
        <w:tc>
          <w:tcPr>
            <w:tcW w:w="6942" w:type="dxa"/>
          </w:tcPr>
          <w:p w14:paraId="390CC317" w14:textId="77777777" w:rsidR="006C1C84" w:rsidRDefault="006C1C84" w:rsidP="006C1C84">
            <w:pPr>
              <w:spacing w:after="0"/>
              <w:rPr>
                <w:lang w:eastAsia="ko-KR"/>
              </w:rPr>
            </w:pPr>
          </w:p>
        </w:tc>
      </w:tr>
      <w:tr w:rsidR="005C2080" w14:paraId="7DBA1E2A" w14:textId="77777777" w:rsidTr="00AF1E99">
        <w:tc>
          <w:tcPr>
            <w:tcW w:w="1413" w:type="dxa"/>
          </w:tcPr>
          <w:p w14:paraId="5E1A660E" w14:textId="77777777" w:rsidR="005C2080" w:rsidRDefault="005C2080" w:rsidP="00AF1E99">
            <w:pPr>
              <w:spacing w:after="0"/>
              <w:rPr>
                <w:lang w:eastAsia="ko-KR"/>
              </w:rPr>
            </w:pPr>
            <w:r>
              <w:rPr>
                <w:lang w:eastAsia="ko-KR"/>
              </w:rPr>
              <w:t>Nokia</w:t>
            </w:r>
          </w:p>
        </w:tc>
        <w:tc>
          <w:tcPr>
            <w:tcW w:w="1276" w:type="dxa"/>
          </w:tcPr>
          <w:p w14:paraId="35CA0E7D" w14:textId="77777777" w:rsidR="005C2080" w:rsidRDefault="005C2080" w:rsidP="00AF1E99">
            <w:pPr>
              <w:spacing w:after="0"/>
              <w:rPr>
                <w:lang w:eastAsia="ko-KR"/>
              </w:rPr>
            </w:pPr>
            <w:r>
              <w:rPr>
                <w:lang w:eastAsia="ko-KR"/>
              </w:rPr>
              <w:t>Yes</w:t>
            </w:r>
          </w:p>
        </w:tc>
        <w:tc>
          <w:tcPr>
            <w:tcW w:w="6942" w:type="dxa"/>
          </w:tcPr>
          <w:p w14:paraId="239A9E5D" w14:textId="77777777" w:rsidR="005C2080" w:rsidRDefault="005C2080" w:rsidP="00AF1E99">
            <w:pPr>
              <w:spacing w:after="0"/>
              <w:rPr>
                <w:lang w:eastAsia="ko-KR"/>
              </w:rPr>
            </w:pPr>
          </w:p>
        </w:tc>
      </w:tr>
      <w:tr w:rsidR="006C1C84" w14:paraId="535CCE4A" w14:textId="77777777" w:rsidTr="0031267F">
        <w:tc>
          <w:tcPr>
            <w:tcW w:w="1413" w:type="dxa"/>
          </w:tcPr>
          <w:p w14:paraId="0CE2A242" w14:textId="77777777" w:rsidR="006C1C84" w:rsidRDefault="006C1C84" w:rsidP="006C1C84">
            <w:pPr>
              <w:spacing w:after="0"/>
              <w:rPr>
                <w:lang w:eastAsia="ko-KR"/>
              </w:rPr>
            </w:pPr>
          </w:p>
        </w:tc>
        <w:tc>
          <w:tcPr>
            <w:tcW w:w="1276" w:type="dxa"/>
          </w:tcPr>
          <w:p w14:paraId="6D77684F" w14:textId="77777777" w:rsidR="006C1C84" w:rsidRDefault="006C1C84" w:rsidP="006C1C84">
            <w:pPr>
              <w:spacing w:after="0"/>
              <w:rPr>
                <w:lang w:eastAsia="ko-KR"/>
              </w:rPr>
            </w:pPr>
          </w:p>
        </w:tc>
        <w:tc>
          <w:tcPr>
            <w:tcW w:w="6942" w:type="dxa"/>
          </w:tcPr>
          <w:p w14:paraId="18E99098" w14:textId="77777777" w:rsidR="006C1C84" w:rsidRDefault="006C1C84" w:rsidP="006C1C84">
            <w:pPr>
              <w:spacing w:after="0"/>
              <w:rPr>
                <w:lang w:eastAsia="ko-KR"/>
              </w:rPr>
            </w:pPr>
          </w:p>
        </w:tc>
      </w:tr>
      <w:tr w:rsidR="006C1C84" w14:paraId="220BC9BB" w14:textId="77777777" w:rsidTr="0031267F">
        <w:tc>
          <w:tcPr>
            <w:tcW w:w="1413" w:type="dxa"/>
          </w:tcPr>
          <w:p w14:paraId="2A62DA21" w14:textId="77777777" w:rsidR="006C1C84" w:rsidRDefault="006C1C84" w:rsidP="006C1C84">
            <w:pPr>
              <w:spacing w:after="0"/>
              <w:rPr>
                <w:lang w:eastAsia="ko-KR"/>
              </w:rPr>
            </w:pPr>
          </w:p>
        </w:tc>
        <w:tc>
          <w:tcPr>
            <w:tcW w:w="1276" w:type="dxa"/>
          </w:tcPr>
          <w:p w14:paraId="2D56F763" w14:textId="77777777" w:rsidR="006C1C84" w:rsidRDefault="006C1C84" w:rsidP="006C1C84">
            <w:pPr>
              <w:spacing w:after="0"/>
              <w:rPr>
                <w:lang w:eastAsia="ko-KR"/>
              </w:rPr>
            </w:pPr>
          </w:p>
        </w:tc>
        <w:tc>
          <w:tcPr>
            <w:tcW w:w="6942" w:type="dxa"/>
          </w:tcPr>
          <w:p w14:paraId="7C5D4ACE" w14:textId="77777777" w:rsidR="006C1C84" w:rsidRDefault="006C1C84" w:rsidP="006C1C84">
            <w:pPr>
              <w:spacing w:after="0"/>
              <w:rPr>
                <w:lang w:eastAsia="ko-KR"/>
              </w:rPr>
            </w:pPr>
          </w:p>
        </w:tc>
      </w:tr>
      <w:tr w:rsidR="006C1C84" w14:paraId="4105D4F1" w14:textId="77777777" w:rsidTr="0031267F">
        <w:tc>
          <w:tcPr>
            <w:tcW w:w="1413" w:type="dxa"/>
          </w:tcPr>
          <w:p w14:paraId="3946DF61" w14:textId="77777777" w:rsidR="006C1C84" w:rsidRDefault="006C1C84" w:rsidP="006C1C84">
            <w:pPr>
              <w:spacing w:after="0"/>
              <w:rPr>
                <w:lang w:eastAsia="ko-KR"/>
              </w:rPr>
            </w:pPr>
          </w:p>
        </w:tc>
        <w:tc>
          <w:tcPr>
            <w:tcW w:w="1276" w:type="dxa"/>
          </w:tcPr>
          <w:p w14:paraId="6EF45AE9" w14:textId="77777777" w:rsidR="006C1C84" w:rsidRDefault="006C1C84" w:rsidP="006C1C84">
            <w:pPr>
              <w:spacing w:after="0"/>
              <w:rPr>
                <w:lang w:eastAsia="ko-KR"/>
              </w:rPr>
            </w:pPr>
          </w:p>
        </w:tc>
        <w:tc>
          <w:tcPr>
            <w:tcW w:w="6942" w:type="dxa"/>
          </w:tcPr>
          <w:p w14:paraId="2F509235" w14:textId="77777777" w:rsidR="006C1C84" w:rsidRDefault="006C1C84" w:rsidP="006C1C84">
            <w:pPr>
              <w:spacing w:after="0"/>
              <w:rPr>
                <w:lang w:eastAsia="ko-KR"/>
              </w:rPr>
            </w:pPr>
          </w:p>
        </w:tc>
      </w:tr>
      <w:tr w:rsidR="006C1C84" w14:paraId="7092408D" w14:textId="77777777" w:rsidTr="0031267F">
        <w:tc>
          <w:tcPr>
            <w:tcW w:w="1413" w:type="dxa"/>
          </w:tcPr>
          <w:p w14:paraId="17C70BA7" w14:textId="77777777" w:rsidR="006C1C84" w:rsidRDefault="006C1C84" w:rsidP="006C1C84">
            <w:pPr>
              <w:spacing w:after="0"/>
              <w:rPr>
                <w:lang w:eastAsia="ko-KR"/>
              </w:rPr>
            </w:pPr>
          </w:p>
        </w:tc>
        <w:tc>
          <w:tcPr>
            <w:tcW w:w="1276" w:type="dxa"/>
          </w:tcPr>
          <w:p w14:paraId="4A16C0F0" w14:textId="77777777" w:rsidR="006C1C84" w:rsidRDefault="006C1C84" w:rsidP="006C1C84">
            <w:pPr>
              <w:spacing w:after="0"/>
              <w:rPr>
                <w:lang w:eastAsia="ko-KR"/>
              </w:rPr>
            </w:pPr>
          </w:p>
        </w:tc>
        <w:tc>
          <w:tcPr>
            <w:tcW w:w="6942" w:type="dxa"/>
          </w:tcPr>
          <w:p w14:paraId="65F484A9" w14:textId="77777777" w:rsidR="006C1C84" w:rsidRDefault="006C1C84" w:rsidP="006C1C84">
            <w:pPr>
              <w:spacing w:after="0"/>
              <w:rPr>
                <w:lang w:eastAsia="ko-KR"/>
              </w:rPr>
            </w:pPr>
          </w:p>
        </w:tc>
      </w:tr>
      <w:tr w:rsidR="006C1C84" w14:paraId="0B203CED" w14:textId="77777777" w:rsidTr="0031267F">
        <w:tc>
          <w:tcPr>
            <w:tcW w:w="1413" w:type="dxa"/>
          </w:tcPr>
          <w:p w14:paraId="35C35669" w14:textId="77777777" w:rsidR="006C1C84" w:rsidRDefault="006C1C84" w:rsidP="006C1C84">
            <w:pPr>
              <w:spacing w:after="0"/>
              <w:rPr>
                <w:lang w:eastAsia="ko-KR"/>
              </w:rPr>
            </w:pPr>
          </w:p>
        </w:tc>
        <w:tc>
          <w:tcPr>
            <w:tcW w:w="1276" w:type="dxa"/>
          </w:tcPr>
          <w:p w14:paraId="21D6D748" w14:textId="77777777" w:rsidR="006C1C84" w:rsidRDefault="006C1C84" w:rsidP="006C1C84">
            <w:pPr>
              <w:spacing w:after="0"/>
              <w:rPr>
                <w:lang w:eastAsia="ko-KR"/>
              </w:rPr>
            </w:pPr>
          </w:p>
        </w:tc>
        <w:tc>
          <w:tcPr>
            <w:tcW w:w="6942" w:type="dxa"/>
          </w:tcPr>
          <w:p w14:paraId="4A0DB687" w14:textId="77777777" w:rsidR="006C1C84" w:rsidRDefault="006C1C84" w:rsidP="006C1C84">
            <w:pPr>
              <w:spacing w:after="0"/>
              <w:rPr>
                <w:lang w:eastAsia="ko-KR"/>
              </w:rPr>
            </w:pPr>
          </w:p>
        </w:tc>
      </w:tr>
      <w:tr w:rsidR="006C1C84" w14:paraId="1F8A6299" w14:textId="77777777" w:rsidTr="0031267F">
        <w:tc>
          <w:tcPr>
            <w:tcW w:w="1413" w:type="dxa"/>
          </w:tcPr>
          <w:p w14:paraId="6ECE0871" w14:textId="77777777" w:rsidR="006C1C84" w:rsidRDefault="006C1C84" w:rsidP="006C1C84">
            <w:pPr>
              <w:spacing w:after="0"/>
              <w:rPr>
                <w:lang w:eastAsia="ko-KR"/>
              </w:rPr>
            </w:pPr>
          </w:p>
        </w:tc>
        <w:tc>
          <w:tcPr>
            <w:tcW w:w="1276" w:type="dxa"/>
          </w:tcPr>
          <w:p w14:paraId="7126C7AA" w14:textId="77777777" w:rsidR="006C1C84" w:rsidRDefault="006C1C84" w:rsidP="006C1C84">
            <w:pPr>
              <w:spacing w:after="0"/>
              <w:rPr>
                <w:lang w:eastAsia="ko-KR"/>
              </w:rPr>
            </w:pPr>
          </w:p>
        </w:tc>
        <w:tc>
          <w:tcPr>
            <w:tcW w:w="6942" w:type="dxa"/>
          </w:tcPr>
          <w:p w14:paraId="77C6C542" w14:textId="77777777" w:rsidR="006C1C84" w:rsidRDefault="006C1C84" w:rsidP="006C1C84">
            <w:pPr>
              <w:spacing w:after="0"/>
              <w:rPr>
                <w:lang w:eastAsia="ko-KR"/>
              </w:rPr>
            </w:pPr>
          </w:p>
        </w:tc>
      </w:tr>
      <w:tr w:rsidR="006C1C84" w14:paraId="39BF27F2" w14:textId="77777777" w:rsidTr="0031267F">
        <w:tc>
          <w:tcPr>
            <w:tcW w:w="1413" w:type="dxa"/>
          </w:tcPr>
          <w:p w14:paraId="1AF55788" w14:textId="77777777" w:rsidR="006C1C84" w:rsidRDefault="006C1C84" w:rsidP="006C1C84">
            <w:pPr>
              <w:spacing w:after="0"/>
              <w:rPr>
                <w:lang w:eastAsia="ko-KR"/>
              </w:rPr>
            </w:pPr>
          </w:p>
        </w:tc>
        <w:tc>
          <w:tcPr>
            <w:tcW w:w="1276" w:type="dxa"/>
          </w:tcPr>
          <w:p w14:paraId="512BCEFA" w14:textId="77777777" w:rsidR="006C1C84" w:rsidRDefault="006C1C84" w:rsidP="006C1C84">
            <w:pPr>
              <w:spacing w:after="0"/>
              <w:rPr>
                <w:lang w:eastAsia="ko-KR"/>
              </w:rPr>
            </w:pPr>
          </w:p>
        </w:tc>
        <w:tc>
          <w:tcPr>
            <w:tcW w:w="6942" w:type="dxa"/>
          </w:tcPr>
          <w:p w14:paraId="18B02D1B" w14:textId="77777777" w:rsidR="006C1C84" w:rsidRDefault="006C1C84" w:rsidP="006C1C84">
            <w:pPr>
              <w:spacing w:after="0"/>
              <w:rPr>
                <w:lang w:eastAsia="ko-KR"/>
              </w:rPr>
            </w:pPr>
          </w:p>
        </w:tc>
      </w:tr>
      <w:tr w:rsidR="006C1C84" w14:paraId="17121529" w14:textId="77777777" w:rsidTr="0031267F">
        <w:tc>
          <w:tcPr>
            <w:tcW w:w="1413" w:type="dxa"/>
          </w:tcPr>
          <w:p w14:paraId="756C3F29" w14:textId="77777777" w:rsidR="006C1C84" w:rsidRDefault="006C1C84" w:rsidP="006C1C84">
            <w:pPr>
              <w:spacing w:after="0"/>
              <w:rPr>
                <w:lang w:eastAsia="ko-KR"/>
              </w:rPr>
            </w:pPr>
          </w:p>
        </w:tc>
        <w:tc>
          <w:tcPr>
            <w:tcW w:w="1276" w:type="dxa"/>
          </w:tcPr>
          <w:p w14:paraId="54BFF657" w14:textId="77777777" w:rsidR="006C1C84" w:rsidRDefault="006C1C84" w:rsidP="006C1C84">
            <w:pPr>
              <w:spacing w:after="0"/>
              <w:rPr>
                <w:lang w:eastAsia="ko-KR"/>
              </w:rPr>
            </w:pPr>
          </w:p>
        </w:tc>
        <w:tc>
          <w:tcPr>
            <w:tcW w:w="6942" w:type="dxa"/>
          </w:tcPr>
          <w:p w14:paraId="635A378D" w14:textId="77777777" w:rsidR="006C1C84" w:rsidRDefault="006C1C84" w:rsidP="006C1C84">
            <w:pPr>
              <w:spacing w:after="0"/>
              <w:rPr>
                <w:lang w:eastAsia="ko-KR"/>
              </w:rPr>
            </w:pPr>
          </w:p>
        </w:tc>
      </w:tr>
      <w:tr w:rsidR="006C1C84" w14:paraId="38BBC3E5" w14:textId="77777777" w:rsidTr="0031267F">
        <w:tc>
          <w:tcPr>
            <w:tcW w:w="1413" w:type="dxa"/>
          </w:tcPr>
          <w:p w14:paraId="2BC27FD1" w14:textId="77777777" w:rsidR="006C1C84" w:rsidRDefault="006C1C84" w:rsidP="006C1C84">
            <w:pPr>
              <w:spacing w:after="0"/>
              <w:rPr>
                <w:lang w:eastAsia="ko-KR"/>
              </w:rPr>
            </w:pPr>
          </w:p>
        </w:tc>
        <w:tc>
          <w:tcPr>
            <w:tcW w:w="1276" w:type="dxa"/>
          </w:tcPr>
          <w:p w14:paraId="5FAE380F" w14:textId="77777777" w:rsidR="006C1C84" w:rsidRDefault="006C1C84" w:rsidP="006C1C84">
            <w:pPr>
              <w:spacing w:after="0"/>
              <w:rPr>
                <w:lang w:eastAsia="ko-KR"/>
              </w:rPr>
            </w:pPr>
          </w:p>
        </w:tc>
        <w:tc>
          <w:tcPr>
            <w:tcW w:w="6942" w:type="dxa"/>
          </w:tcPr>
          <w:p w14:paraId="39A98E10" w14:textId="77777777" w:rsidR="006C1C84" w:rsidRDefault="006C1C84" w:rsidP="006C1C84">
            <w:pPr>
              <w:spacing w:after="0"/>
              <w:rPr>
                <w:lang w:eastAsia="ko-KR"/>
              </w:rPr>
            </w:pPr>
          </w:p>
        </w:tc>
      </w:tr>
      <w:tr w:rsidR="006C1C84" w14:paraId="121C8A97" w14:textId="77777777" w:rsidTr="0031267F">
        <w:tc>
          <w:tcPr>
            <w:tcW w:w="1413" w:type="dxa"/>
          </w:tcPr>
          <w:p w14:paraId="1656F7FE" w14:textId="77777777" w:rsidR="006C1C84" w:rsidRDefault="006C1C84" w:rsidP="006C1C84">
            <w:pPr>
              <w:spacing w:after="0"/>
              <w:rPr>
                <w:lang w:eastAsia="ko-KR"/>
              </w:rPr>
            </w:pPr>
          </w:p>
        </w:tc>
        <w:tc>
          <w:tcPr>
            <w:tcW w:w="1276" w:type="dxa"/>
          </w:tcPr>
          <w:p w14:paraId="21748FE9" w14:textId="77777777" w:rsidR="006C1C84" w:rsidRDefault="006C1C84" w:rsidP="006C1C84">
            <w:pPr>
              <w:spacing w:after="0"/>
              <w:rPr>
                <w:lang w:eastAsia="ko-KR"/>
              </w:rPr>
            </w:pPr>
          </w:p>
        </w:tc>
        <w:tc>
          <w:tcPr>
            <w:tcW w:w="6942" w:type="dxa"/>
          </w:tcPr>
          <w:p w14:paraId="0FC19FCF" w14:textId="77777777" w:rsidR="006C1C84" w:rsidRDefault="006C1C84" w:rsidP="006C1C84">
            <w:pPr>
              <w:spacing w:after="0"/>
              <w:rPr>
                <w:lang w:eastAsia="ko-KR"/>
              </w:rPr>
            </w:pPr>
          </w:p>
        </w:tc>
      </w:tr>
      <w:tr w:rsidR="006C1C84" w14:paraId="0A7F4C72" w14:textId="77777777" w:rsidTr="0031267F">
        <w:tc>
          <w:tcPr>
            <w:tcW w:w="1413" w:type="dxa"/>
          </w:tcPr>
          <w:p w14:paraId="6BFD73C8" w14:textId="77777777" w:rsidR="006C1C84" w:rsidRDefault="006C1C84" w:rsidP="006C1C84">
            <w:pPr>
              <w:spacing w:after="0"/>
              <w:rPr>
                <w:lang w:eastAsia="ko-KR"/>
              </w:rPr>
            </w:pPr>
          </w:p>
        </w:tc>
        <w:tc>
          <w:tcPr>
            <w:tcW w:w="1276" w:type="dxa"/>
          </w:tcPr>
          <w:p w14:paraId="754FB0F2" w14:textId="77777777" w:rsidR="006C1C84" w:rsidRDefault="006C1C84" w:rsidP="006C1C84">
            <w:pPr>
              <w:spacing w:after="0"/>
              <w:rPr>
                <w:lang w:eastAsia="ko-KR"/>
              </w:rPr>
            </w:pPr>
          </w:p>
        </w:tc>
        <w:tc>
          <w:tcPr>
            <w:tcW w:w="6942" w:type="dxa"/>
          </w:tcPr>
          <w:p w14:paraId="0D442655" w14:textId="77777777" w:rsidR="006C1C84" w:rsidRDefault="006C1C84" w:rsidP="006C1C84">
            <w:pPr>
              <w:spacing w:after="0"/>
              <w:rPr>
                <w:lang w:eastAsia="ko-KR"/>
              </w:rPr>
            </w:pPr>
          </w:p>
        </w:tc>
      </w:tr>
      <w:tr w:rsidR="006C1C84" w14:paraId="434AFD5D" w14:textId="77777777" w:rsidTr="0031267F">
        <w:tc>
          <w:tcPr>
            <w:tcW w:w="1413" w:type="dxa"/>
          </w:tcPr>
          <w:p w14:paraId="50A4626B" w14:textId="77777777" w:rsidR="006C1C84" w:rsidRDefault="006C1C84" w:rsidP="006C1C84">
            <w:pPr>
              <w:spacing w:after="0"/>
              <w:rPr>
                <w:lang w:eastAsia="ko-KR"/>
              </w:rPr>
            </w:pPr>
          </w:p>
        </w:tc>
        <w:tc>
          <w:tcPr>
            <w:tcW w:w="1276" w:type="dxa"/>
          </w:tcPr>
          <w:p w14:paraId="4D6074C4" w14:textId="77777777" w:rsidR="006C1C84" w:rsidRDefault="006C1C84" w:rsidP="006C1C84">
            <w:pPr>
              <w:spacing w:after="0"/>
              <w:rPr>
                <w:lang w:eastAsia="ko-KR"/>
              </w:rPr>
            </w:pPr>
          </w:p>
        </w:tc>
        <w:tc>
          <w:tcPr>
            <w:tcW w:w="6942" w:type="dxa"/>
          </w:tcPr>
          <w:p w14:paraId="086C7180" w14:textId="77777777" w:rsidR="006C1C84" w:rsidRDefault="006C1C84" w:rsidP="006C1C84">
            <w:pPr>
              <w:spacing w:after="0"/>
              <w:rPr>
                <w:lang w:eastAsia="ko-KR"/>
              </w:rPr>
            </w:pPr>
          </w:p>
        </w:tc>
      </w:tr>
    </w:tbl>
    <w:p w14:paraId="2189EBEC" w14:textId="6B8FDA75" w:rsidR="00B170D0" w:rsidRDefault="00B170D0" w:rsidP="00B170D0">
      <w:pPr>
        <w:rPr>
          <w:lang w:eastAsia="ko-KR"/>
        </w:rPr>
      </w:pPr>
    </w:p>
    <w:p w14:paraId="08BCB098" w14:textId="06B3E354" w:rsidR="00B170D0" w:rsidRDefault="00B170D0" w:rsidP="00B170D0">
      <w:pPr>
        <w:rPr>
          <w:lang w:eastAsia="ko-KR"/>
        </w:rPr>
      </w:pPr>
    </w:p>
    <w:p w14:paraId="217D13EC" w14:textId="26588B1C" w:rsidR="002F437C" w:rsidRDefault="002F437C" w:rsidP="002F437C">
      <w:pPr>
        <w:pStyle w:val="Heading2"/>
      </w:pPr>
      <w:r>
        <w:t>3.7 Multiple Multicast MTCHs with the same LCID</w:t>
      </w:r>
    </w:p>
    <w:p w14:paraId="768659A9" w14:textId="6C34FDDB" w:rsidR="002F437C" w:rsidRDefault="002F437C" w:rsidP="00B170D0">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sidRPr="002F437C">
        <w:rPr>
          <w:lang w:eastAsia="ko-KR"/>
        </w:rPr>
        <w:t xml:space="preserve">two different multicast RLC bearer (different RLC entities and corresponding logical channels) </w:t>
      </w:r>
      <w:r>
        <w:rPr>
          <w:lang w:eastAsia="ko-KR"/>
        </w:rPr>
        <w:t xml:space="preserve">can </w:t>
      </w:r>
      <w:r w:rsidRPr="002F437C">
        <w:rPr>
          <w:lang w:eastAsia="ko-KR"/>
        </w:rPr>
        <w:t>share the same LCID valu</w:t>
      </w:r>
      <w:r>
        <w:rPr>
          <w:lang w:eastAsia="ko-KR"/>
        </w:rPr>
        <w:t>e.</w:t>
      </w:r>
    </w:p>
    <w:p w14:paraId="072E8A2F" w14:textId="68BF8622" w:rsidR="002F437C" w:rsidRPr="00B170D0" w:rsidRDefault="002F437C" w:rsidP="002F437C">
      <w:pPr>
        <w:spacing w:before="240"/>
        <w:rPr>
          <w:b/>
          <w:lang w:eastAsia="ko-KR"/>
        </w:rPr>
      </w:pPr>
      <w:r w:rsidRPr="00B170D0">
        <w:rPr>
          <w:b/>
          <w:lang w:eastAsia="ko-KR"/>
        </w:rPr>
        <w:t>Q</w:t>
      </w:r>
      <w:r w:rsidR="008671F1">
        <w:rPr>
          <w:b/>
          <w:lang w:eastAsia="ko-KR"/>
        </w:rPr>
        <w:t>10</w:t>
      </w:r>
      <w:r w:rsidRPr="00B170D0">
        <w:rPr>
          <w:b/>
          <w:lang w:eastAsia="ko-KR"/>
        </w:rPr>
        <w:t xml:space="preserve">) Do companies support </w:t>
      </w:r>
      <w:r>
        <w:rPr>
          <w:b/>
          <w:lang w:eastAsia="ko-KR"/>
        </w:rPr>
        <w:t xml:space="preserve">that </w:t>
      </w:r>
      <w:r w:rsidRPr="002F437C">
        <w:rPr>
          <w:b/>
          <w:lang w:eastAsia="ko-KR"/>
        </w:rPr>
        <w:t>the UE for multicast can be configured with multiple MTCHs with the same LCID</w:t>
      </w:r>
      <w:r w:rsidRPr="00B170D0">
        <w:rPr>
          <w:b/>
          <w:lang w:eastAsia="ko-KR"/>
        </w:rPr>
        <w:t>?</w:t>
      </w:r>
    </w:p>
    <w:p w14:paraId="1F77E01A" w14:textId="77777777" w:rsidR="002F437C" w:rsidRPr="00B170D0" w:rsidRDefault="002F437C" w:rsidP="002F437C">
      <w:pPr>
        <w:pStyle w:val="ListParagraph"/>
        <w:numPr>
          <w:ilvl w:val="0"/>
          <w:numId w:val="39"/>
        </w:numPr>
        <w:spacing w:before="240"/>
        <w:rPr>
          <w:b/>
          <w:lang w:eastAsia="ko-KR"/>
        </w:rPr>
      </w:pPr>
      <w:r w:rsidRPr="00B170D0">
        <w:rPr>
          <w:b/>
          <w:lang w:eastAsia="ko-KR"/>
        </w:rPr>
        <w:t xml:space="preserve">Yes </w:t>
      </w:r>
    </w:p>
    <w:p w14:paraId="54DD13AB" w14:textId="77777777" w:rsidR="002F437C" w:rsidRPr="00B170D0" w:rsidRDefault="002F437C" w:rsidP="002F437C">
      <w:pPr>
        <w:pStyle w:val="ListParagraph"/>
        <w:numPr>
          <w:ilvl w:val="0"/>
          <w:numId w:val="39"/>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2F437C" w:rsidRPr="00CB543F" w14:paraId="42AED21A" w14:textId="77777777" w:rsidTr="0031267F">
        <w:tc>
          <w:tcPr>
            <w:tcW w:w="1413" w:type="dxa"/>
          </w:tcPr>
          <w:p w14:paraId="4048793D" w14:textId="77777777" w:rsidR="002F437C" w:rsidRPr="00CB543F" w:rsidRDefault="002F437C" w:rsidP="0031267F">
            <w:pPr>
              <w:spacing w:after="0"/>
              <w:rPr>
                <w:b/>
                <w:lang w:eastAsia="ko-KR"/>
              </w:rPr>
            </w:pPr>
            <w:r w:rsidRPr="00CB543F">
              <w:rPr>
                <w:rFonts w:hint="eastAsia"/>
                <w:b/>
                <w:lang w:eastAsia="ko-KR"/>
              </w:rPr>
              <w:t>Company</w:t>
            </w:r>
          </w:p>
        </w:tc>
        <w:tc>
          <w:tcPr>
            <w:tcW w:w="1276" w:type="dxa"/>
          </w:tcPr>
          <w:p w14:paraId="375FE523" w14:textId="77777777" w:rsidR="002F437C" w:rsidRPr="00CB543F" w:rsidRDefault="002F437C" w:rsidP="0031267F">
            <w:pPr>
              <w:spacing w:after="0"/>
              <w:rPr>
                <w:b/>
                <w:lang w:eastAsia="ko-KR"/>
              </w:rPr>
            </w:pPr>
            <w:r>
              <w:rPr>
                <w:b/>
                <w:lang w:eastAsia="ko-KR"/>
              </w:rPr>
              <w:t>Yes/No</w:t>
            </w:r>
          </w:p>
        </w:tc>
        <w:tc>
          <w:tcPr>
            <w:tcW w:w="6942" w:type="dxa"/>
          </w:tcPr>
          <w:p w14:paraId="74E65098" w14:textId="77777777" w:rsidR="002F437C" w:rsidRPr="00CB543F" w:rsidRDefault="002F437C" w:rsidP="0031267F">
            <w:pPr>
              <w:spacing w:after="0"/>
              <w:rPr>
                <w:b/>
                <w:lang w:eastAsia="ko-KR"/>
              </w:rPr>
            </w:pPr>
            <w:r w:rsidRPr="00CB543F">
              <w:rPr>
                <w:rFonts w:hint="eastAsia"/>
                <w:b/>
                <w:lang w:eastAsia="ko-KR"/>
              </w:rPr>
              <w:t>Comment</w:t>
            </w:r>
          </w:p>
        </w:tc>
      </w:tr>
      <w:tr w:rsidR="002F437C" w14:paraId="56A2E6AC" w14:textId="77777777" w:rsidTr="0031267F">
        <w:tc>
          <w:tcPr>
            <w:tcW w:w="1413" w:type="dxa"/>
          </w:tcPr>
          <w:p w14:paraId="47BF0517" w14:textId="39A027EB" w:rsidR="002F437C" w:rsidRDefault="002F7C3E" w:rsidP="0031267F">
            <w:pPr>
              <w:spacing w:after="0"/>
              <w:rPr>
                <w:lang w:eastAsia="ko-KR"/>
              </w:rPr>
            </w:pPr>
            <w:r>
              <w:rPr>
                <w:lang w:eastAsia="ko-KR"/>
              </w:rPr>
              <w:t>Qualcomm</w:t>
            </w:r>
          </w:p>
        </w:tc>
        <w:tc>
          <w:tcPr>
            <w:tcW w:w="1276" w:type="dxa"/>
          </w:tcPr>
          <w:p w14:paraId="06330E70" w14:textId="368D2C5D" w:rsidR="002F437C" w:rsidRDefault="006F1585" w:rsidP="0031267F">
            <w:pPr>
              <w:spacing w:after="0"/>
              <w:rPr>
                <w:lang w:eastAsia="ko-KR"/>
              </w:rPr>
            </w:pPr>
            <w:r>
              <w:rPr>
                <w:lang w:eastAsia="ko-KR"/>
              </w:rPr>
              <w:t>Yes</w:t>
            </w:r>
          </w:p>
        </w:tc>
        <w:tc>
          <w:tcPr>
            <w:tcW w:w="6942" w:type="dxa"/>
          </w:tcPr>
          <w:p w14:paraId="6FBD924F" w14:textId="77777777" w:rsidR="002F437C" w:rsidRDefault="002F437C" w:rsidP="0031267F">
            <w:pPr>
              <w:spacing w:after="0"/>
              <w:rPr>
                <w:lang w:eastAsia="ko-KR"/>
              </w:rPr>
            </w:pPr>
          </w:p>
        </w:tc>
      </w:tr>
      <w:tr w:rsidR="00485594" w14:paraId="1A8BA3B4" w14:textId="77777777" w:rsidTr="0031267F">
        <w:tc>
          <w:tcPr>
            <w:tcW w:w="1413" w:type="dxa"/>
          </w:tcPr>
          <w:p w14:paraId="427825A2" w14:textId="248F43A6" w:rsidR="00485594" w:rsidRDefault="00485594" w:rsidP="00485594">
            <w:pPr>
              <w:spacing w:after="0"/>
              <w:rPr>
                <w:lang w:eastAsia="ko-KR"/>
              </w:rPr>
            </w:pPr>
            <w:r>
              <w:rPr>
                <w:rFonts w:hint="eastAsia"/>
                <w:lang w:eastAsia="ko-KR"/>
              </w:rPr>
              <w:t>Samsung</w:t>
            </w:r>
          </w:p>
        </w:tc>
        <w:tc>
          <w:tcPr>
            <w:tcW w:w="1276" w:type="dxa"/>
          </w:tcPr>
          <w:p w14:paraId="164886D4" w14:textId="2722F592" w:rsidR="00485594" w:rsidRDefault="00485594" w:rsidP="00485594">
            <w:pPr>
              <w:spacing w:after="0"/>
              <w:rPr>
                <w:lang w:eastAsia="ko-KR"/>
              </w:rPr>
            </w:pPr>
            <w:r>
              <w:rPr>
                <w:rFonts w:hint="eastAsia"/>
                <w:lang w:eastAsia="ko-KR"/>
              </w:rPr>
              <w:t>No</w:t>
            </w:r>
          </w:p>
        </w:tc>
        <w:tc>
          <w:tcPr>
            <w:tcW w:w="6942" w:type="dxa"/>
          </w:tcPr>
          <w:p w14:paraId="776937B9" w14:textId="0333B9B6" w:rsidR="00485594" w:rsidRDefault="00485594" w:rsidP="00485594">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6C1C84" w14:paraId="5582FBE0" w14:textId="77777777" w:rsidTr="0031267F">
        <w:tc>
          <w:tcPr>
            <w:tcW w:w="1413" w:type="dxa"/>
          </w:tcPr>
          <w:p w14:paraId="7A13EEA7" w14:textId="5992C9E6" w:rsidR="006C1C84" w:rsidRDefault="006C1C84" w:rsidP="006C1C84">
            <w:pPr>
              <w:spacing w:after="0"/>
              <w:rPr>
                <w:lang w:eastAsia="ko-KR"/>
              </w:rPr>
            </w:pPr>
            <w:r>
              <w:rPr>
                <w:rFonts w:eastAsia="SimSun" w:hint="eastAsia"/>
                <w:lang w:eastAsia="zh-CN"/>
              </w:rPr>
              <w:t>M</w:t>
            </w:r>
            <w:r>
              <w:rPr>
                <w:rFonts w:eastAsia="SimSun"/>
                <w:lang w:eastAsia="zh-CN"/>
              </w:rPr>
              <w:t>ediaTek</w:t>
            </w:r>
          </w:p>
        </w:tc>
        <w:tc>
          <w:tcPr>
            <w:tcW w:w="1276" w:type="dxa"/>
          </w:tcPr>
          <w:p w14:paraId="69B77AB2" w14:textId="6F5859EA" w:rsidR="006C1C84" w:rsidRDefault="006C1C84" w:rsidP="006C1C84">
            <w:pPr>
              <w:spacing w:after="0"/>
              <w:rPr>
                <w:lang w:eastAsia="ko-KR"/>
              </w:rPr>
            </w:pPr>
            <w:r>
              <w:rPr>
                <w:rFonts w:eastAsia="SimSun" w:hint="eastAsia"/>
                <w:lang w:eastAsia="zh-CN"/>
              </w:rPr>
              <w:t>N</w:t>
            </w:r>
            <w:r>
              <w:rPr>
                <w:rFonts w:eastAsia="SimSun"/>
                <w:lang w:eastAsia="zh-CN"/>
              </w:rPr>
              <w:t>o</w:t>
            </w:r>
          </w:p>
        </w:tc>
        <w:tc>
          <w:tcPr>
            <w:tcW w:w="6942" w:type="dxa"/>
          </w:tcPr>
          <w:p w14:paraId="3EEAEC96" w14:textId="2B7E4C49" w:rsidR="006C1C84" w:rsidRDefault="006C1C84" w:rsidP="006C1C84">
            <w:pPr>
              <w:spacing w:after="0"/>
              <w:rPr>
                <w:lang w:eastAsia="ko-KR"/>
              </w:rPr>
            </w:pPr>
            <w:r>
              <w:rPr>
                <w:rFonts w:eastAsia="SimSun"/>
                <w:lang w:eastAsia="zh-CN"/>
              </w:rPr>
              <w:t>LCID space can be extended if is not enough for multicast.</w:t>
            </w:r>
          </w:p>
        </w:tc>
      </w:tr>
      <w:tr w:rsidR="006C1C84" w14:paraId="47812B6E" w14:textId="77777777" w:rsidTr="0031267F">
        <w:tc>
          <w:tcPr>
            <w:tcW w:w="1413" w:type="dxa"/>
          </w:tcPr>
          <w:p w14:paraId="1D05A1DC" w14:textId="38219B75"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7C1F3475" w14:textId="03973A3C" w:rsidR="006C1C84" w:rsidRPr="00DF14B1" w:rsidRDefault="00DF14B1" w:rsidP="006C1C84">
            <w:pPr>
              <w:spacing w:after="0"/>
              <w:rPr>
                <w:rFonts w:eastAsia="SimSun"/>
                <w:lang w:eastAsia="zh-CN"/>
              </w:rPr>
            </w:pPr>
            <w:r>
              <w:rPr>
                <w:rFonts w:eastAsia="SimSun"/>
                <w:lang w:eastAsia="zh-CN"/>
              </w:rPr>
              <w:t xml:space="preserve">No </w:t>
            </w:r>
          </w:p>
        </w:tc>
        <w:tc>
          <w:tcPr>
            <w:tcW w:w="6942" w:type="dxa"/>
          </w:tcPr>
          <w:p w14:paraId="542C6DE7" w14:textId="4C2F4BE8" w:rsidR="006C1C84" w:rsidRPr="00DF14B1" w:rsidRDefault="00DF14B1" w:rsidP="006C1C84">
            <w:pPr>
              <w:spacing w:after="0"/>
              <w:rPr>
                <w:rFonts w:eastAsia="SimSun"/>
                <w:lang w:eastAsia="zh-CN"/>
              </w:rPr>
            </w:pPr>
            <w:r>
              <w:rPr>
                <w:rFonts w:eastAsia="SimSun"/>
                <w:lang w:eastAsia="zh-CN"/>
              </w:rPr>
              <w:t>What is the intension?</w:t>
            </w:r>
          </w:p>
        </w:tc>
      </w:tr>
      <w:tr w:rsidR="005C2080" w14:paraId="396BDA7B" w14:textId="77777777" w:rsidTr="00AF1E99">
        <w:tc>
          <w:tcPr>
            <w:tcW w:w="1413" w:type="dxa"/>
          </w:tcPr>
          <w:p w14:paraId="22CFF6D9" w14:textId="77777777" w:rsidR="005C2080" w:rsidRDefault="005C2080" w:rsidP="00AF1E99">
            <w:pPr>
              <w:spacing w:after="0"/>
              <w:rPr>
                <w:lang w:eastAsia="ko-KR"/>
              </w:rPr>
            </w:pPr>
            <w:r>
              <w:rPr>
                <w:lang w:eastAsia="ko-KR"/>
              </w:rPr>
              <w:t>Nokia</w:t>
            </w:r>
          </w:p>
        </w:tc>
        <w:tc>
          <w:tcPr>
            <w:tcW w:w="1276" w:type="dxa"/>
          </w:tcPr>
          <w:p w14:paraId="1F3DB82D" w14:textId="77777777" w:rsidR="005C2080" w:rsidRDefault="005C2080" w:rsidP="00AF1E99">
            <w:pPr>
              <w:spacing w:after="0"/>
              <w:rPr>
                <w:lang w:eastAsia="ko-KR"/>
              </w:rPr>
            </w:pPr>
            <w:r>
              <w:rPr>
                <w:lang w:eastAsia="ko-KR"/>
              </w:rPr>
              <w:t>No</w:t>
            </w:r>
          </w:p>
        </w:tc>
        <w:tc>
          <w:tcPr>
            <w:tcW w:w="6942" w:type="dxa"/>
          </w:tcPr>
          <w:p w14:paraId="1DCF6BEB" w14:textId="77777777" w:rsidR="005C2080" w:rsidRDefault="005C2080" w:rsidP="00AF1E99">
            <w:pPr>
              <w:spacing w:after="0"/>
              <w:rPr>
                <w:lang w:eastAsia="ko-KR"/>
              </w:rPr>
            </w:pPr>
            <w:r w:rsidRPr="009C7D67">
              <w:rPr>
                <w:lang w:eastAsia="ko-KR"/>
              </w:rPr>
              <w:t>RLC bearer release is based on LCID and for PTM/PTP split bearer, initial transmissions on PTP leg use C-RNTI and LCID should tell which MRB is transmitted.</w:t>
            </w:r>
          </w:p>
        </w:tc>
      </w:tr>
      <w:tr w:rsidR="006C1C84" w14:paraId="4F5C8A71" w14:textId="77777777" w:rsidTr="0031267F">
        <w:tc>
          <w:tcPr>
            <w:tcW w:w="1413" w:type="dxa"/>
          </w:tcPr>
          <w:p w14:paraId="416C061C" w14:textId="77777777" w:rsidR="006C1C84" w:rsidRDefault="006C1C84" w:rsidP="006C1C84">
            <w:pPr>
              <w:spacing w:after="0"/>
              <w:rPr>
                <w:lang w:eastAsia="ko-KR"/>
              </w:rPr>
            </w:pPr>
          </w:p>
        </w:tc>
        <w:tc>
          <w:tcPr>
            <w:tcW w:w="1276" w:type="dxa"/>
          </w:tcPr>
          <w:p w14:paraId="68333045" w14:textId="77777777" w:rsidR="006C1C84" w:rsidRDefault="006C1C84" w:rsidP="006C1C84">
            <w:pPr>
              <w:spacing w:after="0"/>
              <w:rPr>
                <w:lang w:eastAsia="ko-KR"/>
              </w:rPr>
            </w:pPr>
          </w:p>
        </w:tc>
        <w:tc>
          <w:tcPr>
            <w:tcW w:w="6942" w:type="dxa"/>
          </w:tcPr>
          <w:p w14:paraId="0ECFA794" w14:textId="77777777" w:rsidR="006C1C84" w:rsidRDefault="006C1C84" w:rsidP="006C1C84">
            <w:pPr>
              <w:spacing w:after="0"/>
              <w:rPr>
                <w:lang w:eastAsia="ko-KR"/>
              </w:rPr>
            </w:pPr>
          </w:p>
        </w:tc>
      </w:tr>
      <w:tr w:rsidR="006C1C84" w14:paraId="7EFB8E75" w14:textId="77777777" w:rsidTr="0031267F">
        <w:tc>
          <w:tcPr>
            <w:tcW w:w="1413" w:type="dxa"/>
          </w:tcPr>
          <w:p w14:paraId="2C37FB4D" w14:textId="77777777" w:rsidR="006C1C84" w:rsidRDefault="006C1C84" w:rsidP="006C1C84">
            <w:pPr>
              <w:spacing w:after="0"/>
              <w:rPr>
                <w:lang w:eastAsia="ko-KR"/>
              </w:rPr>
            </w:pPr>
          </w:p>
        </w:tc>
        <w:tc>
          <w:tcPr>
            <w:tcW w:w="1276" w:type="dxa"/>
          </w:tcPr>
          <w:p w14:paraId="7AB0822D" w14:textId="77777777" w:rsidR="006C1C84" w:rsidRDefault="006C1C84" w:rsidP="006C1C84">
            <w:pPr>
              <w:spacing w:after="0"/>
              <w:rPr>
                <w:lang w:eastAsia="ko-KR"/>
              </w:rPr>
            </w:pPr>
          </w:p>
        </w:tc>
        <w:tc>
          <w:tcPr>
            <w:tcW w:w="6942" w:type="dxa"/>
          </w:tcPr>
          <w:p w14:paraId="607EE3F1" w14:textId="77777777" w:rsidR="006C1C84" w:rsidRDefault="006C1C84" w:rsidP="006C1C84">
            <w:pPr>
              <w:spacing w:after="0"/>
              <w:rPr>
                <w:lang w:eastAsia="ko-KR"/>
              </w:rPr>
            </w:pPr>
          </w:p>
        </w:tc>
      </w:tr>
      <w:tr w:rsidR="006C1C84" w14:paraId="44F8900D" w14:textId="77777777" w:rsidTr="0031267F">
        <w:tc>
          <w:tcPr>
            <w:tcW w:w="1413" w:type="dxa"/>
          </w:tcPr>
          <w:p w14:paraId="13950CA7" w14:textId="77777777" w:rsidR="006C1C84" w:rsidRDefault="006C1C84" w:rsidP="006C1C84">
            <w:pPr>
              <w:spacing w:after="0"/>
              <w:rPr>
                <w:lang w:eastAsia="ko-KR"/>
              </w:rPr>
            </w:pPr>
          </w:p>
        </w:tc>
        <w:tc>
          <w:tcPr>
            <w:tcW w:w="1276" w:type="dxa"/>
          </w:tcPr>
          <w:p w14:paraId="581316BE" w14:textId="77777777" w:rsidR="006C1C84" w:rsidRDefault="006C1C84" w:rsidP="006C1C84">
            <w:pPr>
              <w:spacing w:after="0"/>
              <w:rPr>
                <w:lang w:eastAsia="ko-KR"/>
              </w:rPr>
            </w:pPr>
          </w:p>
        </w:tc>
        <w:tc>
          <w:tcPr>
            <w:tcW w:w="6942" w:type="dxa"/>
          </w:tcPr>
          <w:p w14:paraId="6F5C5A13" w14:textId="77777777" w:rsidR="006C1C84" w:rsidRDefault="006C1C84" w:rsidP="006C1C84">
            <w:pPr>
              <w:spacing w:after="0"/>
              <w:rPr>
                <w:lang w:eastAsia="ko-KR"/>
              </w:rPr>
            </w:pPr>
          </w:p>
        </w:tc>
      </w:tr>
      <w:tr w:rsidR="006C1C84" w14:paraId="20D9934D" w14:textId="77777777" w:rsidTr="0031267F">
        <w:tc>
          <w:tcPr>
            <w:tcW w:w="1413" w:type="dxa"/>
          </w:tcPr>
          <w:p w14:paraId="0EBB1406" w14:textId="77777777" w:rsidR="006C1C84" w:rsidRDefault="006C1C84" w:rsidP="006C1C84">
            <w:pPr>
              <w:spacing w:after="0"/>
              <w:rPr>
                <w:lang w:eastAsia="ko-KR"/>
              </w:rPr>
            </w:pPr>
          </w:p>
        </w:tc>
        <w:tc>
          <w:tcPr>
            <w:tcW w:w="1276" w:type="dxa"/>
          </w:tcPr>
          <w:p w14:paraId="39FBE0BA" w14:textId="77777777" w:rsidR="006C1C84" w:rsidRDefault="006C1C84" w:rsidP="006C1C84">
            <w:pPr>
              <w:spacing w:after="0"/>
              <w:rPr>
                <w:lang w:eastAsia="ko-KR"/>
              </w:rPr>
            </w:pPr>
          </w:p>
        </w:tc>
        <w:tc>
          <w:tcPr>
            <w:tcW w:w="6942" w:type="dxa"/>
          </w:tcPr>
          <w:p w14:paraId="0EE92267" w14:textId="77777777" w:rsidR="006C1C84" w:rsidRDefault="006C1C84" w:rsidP="006C1C84">
            <w:pPr>
              <w:spacing w:after="0"/>
              <w:rPr>
                <w:lang w:eastAsia="ko-KR"/>
              </w:rPr>
            </w:pPr>
          </w:p>
        </w:tc>
      </w:tr>
      <w:tr w:rsidR="006C1C84" w14:paraId="381EF3FC" w14:textId="77777777" w:rsidTr="0031267F">
        <w:tc>
          <w:tcPr>
            <w:tcW w:w="1413" w:type="dxa"/>
          </w:tcPr>
          <w:p w14:paraId="55F4A832" w14:textId="77777777" w:rsidR="006C1C84" w:rsidRDefault="006C1C84" w:rsidP="006C1C84">
            <w:pPr>
              <w:spacing w:after="0"/>
              <w:rPr>
                <w:lang w:eastAsia="ko-KR"/>
              </w:rPr>
            </w:pPr>
          </w:p>
        </w:tc>
        <w:tc>
          <w:tcPr>
            <w:tcW w:w="1276" w:type="dxa"/>
          </w:tcPr>
          <w:p w14:paraId="25E55AFC" w14:textId="77777777" w:rsidR="006C1C84" w:rsidRDefault="006C1C84" w:rsidP="006C1C84">
            <w:pPr>
              <w:spacing w:after="0"/>
              <w:rPr>
                <w:lang w:eastAsia="ko-KR"/>
              </w:rPr>
            </w:pPr>
          </w:p>
        </w:tc>
        <w:tc>
          <w:tcPr>
            <w:tcW w:w="6942" w:type="dxa"/>
          </w:tcPr>
          <w:p w14:paraId="6AE040B3" w14:textId="77777777" w:rsidR="006C1C84" w:rsidRDefault="006C1C84" w:rsidP="006C1C84">
            <w:pPr>
              <w:spacing w:after="0"/>
              <w:rPr>
                <w:lang w:eastAsia="ko-KR"/>
              </w:rPr>
            </w:pPr>
          </w:p>
        </w:tc>
      </w:tr>
      <w:tr w:rsidR="006C1C84" w14:paraId="39E98E67" w14:textId="77777777" w:rsidTr="0031267F">
        <w:tc>
          <w:tcPr>
            <w:tcW w:w="1413" w:type="dxa"/>
          </w:tcPr>
          <w:p w14:paraId="1682E630" w14:textId="77777777" w:rsidR="006C1C84" w:rsidRDefault="006C1C84" w:rsidP="006C1C84">
            <w:pPr>
              <w:spacing w:after="0"/>
              <w:rPr>
                <w:lang w:eastAsia="ko-KR"/>
              </w:rPr>
            </w:pPr>
          </w:p>
        </w:tc>
        <w:tc>
          <w:tcPr>
            <w:tcW w:w="1276" w:type="dxa"/>
          </w:tcPr>
          <w:p w14:paraId="36C57889" w14:textId="77777777" w:rsidR="006C1C84" w:rsidRDefault="006C1C84" w:rsidP="006C1C84">
            <w:pPr>
              <w:spacing w:after="0"/>
              <w:rPr>
                <w:lang w:eastAsia="ko-KR"/>
              </w:rPr>
            </w:pPr>
          </w:p>
        </w:tc>
        <w:tc>
          <w:tcPr>
            <w:tcW w:w="6942" w:type="dxa"/>
          </w:tcPr>
          <w:p w14:paraId="50ADE2FB" w14:textId="77777777" w:rsidR="006C1C84" w:rsidRDefault="006C1C84" w:rsidP="006C1C84">
            <w:pPr>
              <w:spacing w:after="0"/>
              <w:rPr>
                <w:lang w:eastAsia="ko-KR"/>
              </w:rPr>
            </w:pPr>
          </w:p>
        </w:tc>
      </w:tr>
      <w:tr w:rsidR="006C1C84" w14:paraId="2D1FACC2" w14:textId="77777777" w:rsidTr="0031267F">
        <w:tc>
          <w:tcPr>
            <w:tcW w:w="1413" w:type="dxa"/>
          </w:tcPr>
          <w:p w14:paraId="5008C961" w14:textId="77777777" w:rsidR="006C1C84" w:rsidRDefault="006C1C84" w:rsidP="006C1C84">
            <w:pPr>
              <w:spacing w:after="0"/>
              <w:rPr>
                <w:lang w:eastAsia="ko-KR"/>
              </w:rPr>
            </w:pPr>
          </w:p>
        </w:tc>
        <w:tc>
          <w:tcPr>
            <w:tcW w:w="1276" w:type="dxa"/>
          </w:tcPr>
          <w:p w14:paraId="7C225E69" w14:textId="77777777" w:rsidR="006C1C84" w:rsidRDefault="006C1C84" w:rsidP="006C1C84">
            <w:pPr>
              <w:spacing w:after="0"/>
              <w:rPr>
                <w:lang w:eastAsia="ko-KR"/>
              </w:rPr>
            </w:pPr>
          </w:p>
        </w:tc>
        <w:tc>
          <w:tcPr>
            <w:tcW w:w="6942" w:type="dxa"/>
          </w:tcPr>
          <w:p w14:paraId="4D8CC99F" w14:textId="77777777" w:rsidR="006C1C84" w:rsidRDefault="006C1C84" w:rsidP="006C1C84">
            <w:pPr>
              <w:spacing w:after="0"/>
              <w:rPr>
                <w:lang w:eastAsia="ko-KR"/>
              </w:rPr>
            </w:pPr>
          </w:p>
        </w:tc>
      </w:tr>
      <w:tr w:rsidR="006C1C84" w14:paraId="434F75A5" w14:textId="77777777" w:rsidTr="0031267F">
        <w:tc>
          <w:tcPr>
            <w:tcW w:w="1413" w:type="dxa"/>
          </w:tcPr>
          <w:p w14:paraId="333359B5" w14:textId="77777777" w:rsidR="006C1C84" w:rsidRDefault="006C1C84" w:rsidP="006C1C84">
            <w:pPr>
              <w:spacing w:after="0"/>
              <w:rPr>
                <w:lang w:eastAsia="ko-KR"/>
              </w:rPr>
            </w:pPr>
          </w:p>
        </w:tc>
        <w:tc>
          <w:tcPr>
            <w:tcW w:w="1276" w:type="dxa"/>
          </w:tcPr>
          <w:p w14:paraId="54053651" w14:textId="77777777" w:rsidR="006C1C84" w:rsidRDefault="006C1C84" w:rsidP="006C1C84">
            <w:pPr>
              <w:spacing w:after="0"/>
              <w:rPr>
                <w:lang w:eastAsia="ko-KR"/>
              </w:rPr>
            </w:pPr>
          </w:p>
        </w:tc>
        <w:tc>
          <w:tcPr>
            <w:tcW w:w="6942" w:type="dxa"/>
          </w:tcPr>
          <w:p w14:paraId="670198CA" w14:textId="77777777" w:rsidR="006C1C84" w:rsidRDefault="006C1C84" w:rsidP="006C1C84">
            <w:pPr>
              <w:spacing w:after="0"/>
              <w:rPr>
                <w:lang w:eastAsia="ko-KR"/>
              </w:rPr>
            </w:pPr>
          </w:p>
        </w:tc>
      </w:tr>
      <w:tr w:rsidR="006C1C84" w14:paraId="5EE8030B" w14:textId="77777777" w:rsidTr="0031267F">
        <w:tc>
          <w:tcPr>
            <w:tcW w:w="1413" w:type="dxa"/>
          </w:tcPr>
          <w:p w14:paraId="5A6102DF" w14:textId="77777777" w:rsidR="006C1C84" w:rsidRDefault="006C1C84" w:rsidP="006C1C84">
            <w:pPr>
              <w:spacing w:after="0"/>
              <w:rPr>
                <w:lang w:eastAsia="ko-KR"/>
              </w:rPr>
            </w:pPr>
          </w:p>
        </w:tc>
        <w:tc>
          <w:tcPr>
            <w:tcW w:w="1276" w:type="dxa"/>
          </w:tcPr>
          <w:p w14:paraId="56B80D3C" w14:textId="77777777" w:rsidR="006C1C84" w:rsidRDefault="006C1C84" w:rsidP="006C1C84">
            <w:pPr>
              <w:spacing w:after="0"/>
              <w:rPr>
                <w:lang w:eastAsia="ko-KR"/>
              </w:rPr>
            </w:pPr>
          </w:p>
        </w:tc>
        <w:tc>
          <w:tcPr>
            <w:tcW w:w="6942" w:type="dxa"/>
          </w:tcPr>
          <w:p w14:paraId="6DE0AA09" w14:textId="77777777" w:rsidR="006C1C84" w:rsidRDefault="006C1C84" w:rsidP="006C1C84">
            <w:pPr>
              <w:spacing w:after="0"/>
              <w:rPr>
                <w:lang w:eastAsia="ko-KR"/>
              </w:rPr>
            </w:pPr>
          </w:p>
        </w:tc>
      </w:tr>
      <w:tr w:rsidR="006C1C84" w14:paraId="14FA7965" w14:textId="77777777" w:rsidTr="0031267F">
        <w:tc>
          <w:tcPr>
            <w:tcW w:w="1413" w:type="dxa"/>
          </w:tcPr>
          <w:p w14:paraId="05C9ACDE" w14:textId="77777777" w:rsidR="006C1C84" w:rsidRDefault="006C1C84" w:rsidP="006C1C84">
            <w:pPr>
              <w:spacing w:after="0"/>
              <w:rPr>
                <w:lang w:eastAsia="ko-KR"/>
              </w:rPr>
            </w:pPr>
          </w:p>
        </w:tc>
        <w:tc>
          <w:tcPr>
            <w:tcW w:w="1276" w:type="dxa"/>
          </w:tcPr>
          <w:p w14:paraId="24F97B65" w14:textId="77777777" w:rsidR="006C1C84" w:rsidRDefault="006C1C84" w:rsidP="006C1C84">
            <w:pPr>
              <w:spacing w:after="0"/>
              <w:rPr>
                <w:lang w:eastAsia="ko-KR"/>
              </w:rPr>
            </w:pPr>
          </w:p>
        </w:tc>
        <w:tc>
          <w:tcPr>
            <w:tcW w:w="6942" w:type="dxa"/>
          </w:tcPr>
          <w:p w14:paraId="11FF94C1" w14:textId="77777777" w:rsidR="006C1C84" w:rsidRDefault="006C1C84" w:rsidP="006C1C84">
            <w:pPr>
              <w:spacing w:after="0"/>
              <w:rPr>
                <w:lang w:eastAsia="ko-KR"/>
              </w:rPr>
            </w:pPr>
          </w:p>
        </w:tc>
      </w:tr>
      <w:tr w:rsidR="006C1C84" w14:paraId="6E062E5A" w14:textId="77777777" w:rsidTr="0031267F">
        <w:tc>
          <w:tcPr>
            <w:tcW w:w="1413" w:type="dxa"/>
          </w:tcPr>
          <w:p w14:paraId="680FE3E4" w14:textId="77777777" w:rsidR="006C1C84" w:rsidRDefault="006C1C84" w:rsidP="006C1C84">
            <w:pPr>
              <w:spacing w:after="0"/>
              <w:rPr>
                <w:lang w:eastAsia="ko-KR"/>
              </w:rPr>
            </w:pPr>
          </w:p>
        </w:tc>
        <w:tc>
          <w:tcPr>
            <w:tcW w:w="1276" w:type="dxa"/>
          </w:tcPr>
          <w:p w14:paraId="44A6979E" w14:textId="77777777" w:rsidR="006C1C84" w:rsidRDefault="006C1C84" w:rsidP="006C1C84">
            <w:pPr>
              <w:spacing w:after="0"/>
              <w:rPr>
                <w:lang w:eastAsia="ko-KR"/>
              </w:rPr>
            </w:pPr>
          </w:p>
        </w:tc>
        <w:tc>
          <w:tcPr>
            <w:tcW w:w="6942" w:type="dxa"/>
          </w:tcPr>
          <w:p w14:paraId="4613508E" w14:textId="77777777" w:rsidR="006C1C84" w:rsidRDefault="006C1C84" w:rsidP="006C1C84">
            <w:pPr>
              <w:spacing w:after="0"/>
              <w:rPr>
                <w:lang w:eastAsia="ko-KR"/>
              </w:rPr>
            </w:pPr>
          </w:p>
        </w:tc>
      </w:tr>
      <w:tr w:rsidR="006C1C84" w14:paraId="6BEC4F51" w14:textId="77777777" w:rsidTr="0031267F">
        <w:tc>
          <w:tcPr>
            <w:tcW w:w="1413" w:type="dxa"/>
          </w:tcPr>
          <w:p w14:paraId="7E2D1992" w14:textId="77777777" w:rsidR="006C1C84" w:rsidRDefault="006C1C84" w:rsidP="006C1C84">
            <w:pPr>
              <w:spacing w:after="0"/>
              <w:rPr>
                <w:lang w:eastAsia="ko-KR"/>
              </w:rPr>
            </w:pPr>
          </w:p>
        </w:tc>
        <w:tc>
          <w:tcPr>
            <w:tcW w:w="1276" w:type="dxa"/>
          </w:tcPr>
          <w:p w14:paraId="233ADF04" w14:textId="77777777" w:rsidR="006C1C84" w:rsidRDefault="006C1C84" w:rsidP="006C1C84">
            <w:pPr>
              <w:spacing w:after="0"/>
              <w:rPr>
                <w:lang w:eastAsia="ko-KR"/>
              </w:rPr>
            </w:pPr>
          </w:p>
        </w:tc>
        <w:tc>
          <w:tcPr>
            <w:tcW w:w="6942" w:type="dxa"/>
          </w:tcPr>
          <w:p w14:paraId="248A625D" w14:textId="77777777" w:rsidR="006C1C84" w:rsidRDefault="006C1C84" w:rsidP="006C1C84">
            <w:pPr>
              <w:spacing w:after="0"/>
              <w:rPr>
                <w:lang w:eastAsia="ko-KR"/>
              </w:rPr>
            </w:pPr>
          </w:p>
        </w:tc>
      </w:tr>
    </w:tbl>
    <w:p w14:paraId="681C8F82" w14:textId="7CC98E99" w:rsidR="002F437C" w:rsidRDefault="002F437C" w:rsidP="00B170D0">
      <w:pPr>
        <w:rPr>
          <w:lang w:eastAsia="ko-KR"/>
        </w:rPr>
      </w:pPr>
    </w:p>
    <w:p w14:paraId="36025FCD" w14:textId="23661A17" w:rsidR="002F437C" w:rsidRDefault="002F437C" w:rsidP="002F437C">
      <w:pPr>
        <w:pStyle w:val="Heading2"/>
      </w:pPr>
      <w:r>
        <w:t xml:space="preserve">3.8 </w:t>
      </w:r>
      <w:r w:rsidR="007A2186">
        <w:t>CS-RNTI Monitoring in Unicast Active Time</w:t>
      </w:r>
    </w:p>
    <w:p w14:paraId="72037474" w14:textId="7A78189E" w:rsidR="00850A39" w:rsidRDefault="007A2186" w:rsidP="00B170D0">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w:t>
      </w:r>
      <w:r w:rsidRPr="007A2186">
        <w:t>In PTP for PTM retransmission, the UE monitors UE specific PDCCH/C-RNTI only during unicast DRX’s active time. Unicast DRX’s RTT timer can be started when PTP retransmission is expected.</w:t>
      </w:r>
      <w:r>
        <w:t>”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2950211" w14:textId="6CD87DE5" w:rsidR="00850A39" w:rsidRDefault="00850A39" w:rsidP="00850A39">
      <w:pPr>
        <w:spacing w:before="240"/>
        <w:rPr>
          <w:b/>
          <w:lang w:eastAsia="ko-KR"/>
        </w:rPr>
      </w:pPr>
      <w:r w:rsidRPr="00B170D0">
        <w:rPr>
          <w:b/>
          <w:lang w:eastAsia="ko-KR"/>
        </w:rPr>
        <w:t>Q</w:t>
      </w:r>
      <w:r>
        <w:rPr>
          <w:b/>
          <w:lang w:eastAsia="ko-KR"/>
        </w:rPr>
        <w:t>1</w:t>
      </w:r>
      <w:r w:rsidR="007A2186">
        <w:rPr>
          <w:b/>
          <w:lang w:eastAsia="ko-KR"/>
        </w:rPr>
        <w:t>1</w:t>
      </w:r>
      <w:r w:rsidRPr="00B170D0">
        <w:rPr>
          <w:b/>
          <w:lang w:eastAsia="ko-KR"/>
        </w:rPr>
        <w:t xml:space="preserve">) Do companies </w:t>
      </w:r>
      <w:r w:rsidR="007A2186">
        <w:rPr>
          <w:b/>
          <w:lang w:eastAsia="ko-KR"/>
        </w:rPr>
        <w:t>confirm that the previous agreement is applicable for MBS SPS, as follows?</w:t>
      </w:r>
    </w:p>
    <w:p w14:paraId="21BCFA50" w14:textId="4C8682D0" w:rsidR="007A2186" w:rsidRPr="007A2186" w:rsidRDefault="007A2186" w:rsidP="00850A39">
      <w:pPr>
        <w:spacing w:before="240"/>
        <w:rPr>
          <w:b/>
          <w:lang w:eastAsia="ko-KR"/>
        </w:rPr>
      </w:pPr>
      <w:r>
        <w:rPr>
          <w:b/>
        </w:rPr>
        <w:t>:</w:t>
      </w:r>
      <w:r w:rsidR="00CD19AB">
        <w:rPr>
          <w:b/>
        </w:rPr>
        <w:t xml:space="preserve"> </w:t>
      </w:r>
      <w:r w:rsidRPr="007A2186">
        <w:rPr>
          <w:b/>
        </w:rPr>
        <w:t>In PTP for PTM retransmission, the UE monitors UE specific PDCCH/</w:t>
      </w:r>
      <w:r w:rsidRPr="007A2186">
        <w:rPr>
          <w:b/>
          <w:color w:val="FF0000"/>
        </w:rPr>
        <w:t xml:space="preserve">CS-RNTI </w:t>
      </w:r>
      <w:r w:rsidRPr="007A2186">
        <w:rPr>
          <w:b/>
        </w:rPr>
        <w:t>only during unicast DRX’s active time. Unicast DRX’s RTT timer can be started when PTP retransmission is expected</w:t>
      </w:r>
      <w:r>
        <w:rPr>
          <w:b/>
        </w:rPr>
        <w:t>.</w:t>
      </w:r>
    </w:p>
    <w:p w14:paraId="297D0830" w14:textId="77777777" w:rsidR="00850A39" w:rsidRPr="00B170D0" w:rsidRDefault="00850A39" w:rsidP="00850A39">
      <w:pPr>
        <w:pStyle w:val="ListParagraph"/>
        <w:numPr>
          <w:ilvl w:val="0"/>
          <w:numId w:val="40"/>
        </w:numPr>
        <w:spacing w:before="240"/>
        <w:rPr>
          <w:b/>
          <w:lang w:eastAsia="ko-KR"/>
        </w:rPr>
      </w:pPr>
      <w:r w:rsidRPr="00B170D0">
        <w:rPr>
          <w:b/>
          <w:lang w:eastAsia="ko-KR"/>
        </w:rPr>
        <w:t xml:space="preserve">Yes </w:t>
      </w:r>
    </w:p>
    <w:p w14:paraId="3CAFF441" w14:textId="77777777" w:rsidR="00850A39" w:rsidRPr="00B170D0" w:rsidRDefault="00850A39" w:rsidP="00850A39">
      <w:pPr>
        <w:pStyle w:val="ListParagraph"/>
        <w:numPr>
          <w:ilvl w:val="0"/>
          <w:numId w:val="40"/>
        </w:numPr>
        <w:rPr>
          <w:b/>
          <w:lang w:eastAsia="ko-KR"/>
        </w:rPr>
      </w:pPr>
      <w:r w:rsidRPr="00B170D0">
        <w:rPr>
          <w:b/>
          <w:lang w:eastAsia="ko-KR"/>
        </w:rPr>
        <w:t>No</w:t>
      </w:r>
    </w:p>
    <w:tbl>
      <w:tblPr>
        <w:tblStyle w:val="TableGrid"/>
        <w:tblW w:w="0" w:type="auto"/>
        <w:tblLook w:val="04A0" w:firstRow="1" w:lastRow="0" w:firstColumn="1" w:lastColumn="0" w:noHBand="0" w:noVBand="1"/>
      </w:tblPr>
      <w:tblGrid>
        <w:gridCol w:w="1413"/>
        <w:gridCol w:w="1276"/>
        <w:gridCol w:w="6942"/>
      </w:tblGrid>
      <w:tr w:rsidR="00850A39" w:rsidRPr="00CB543F" w14:paraId="75EA9AB5" w14:textId="77777777" w:rsidTr="0031267F">
        <w:tc>
          <w:tcPr>
            <w:tcW w:w="1413" w:type="dxa"/>
          </w:tcPr>
          <w:p w14:paraId="453A31C9" w14:textId="77777777" w:rsidR="00850A39" w:rsidRPr="00CB543F" w:rsidRDefault="00850A39" w:rsidP="0031267F">
            <w:pPr>
              <w:spacing w:after="0"/>
              <w:rPr>
                <w:b/>
                <w:lang w:eastAsia="ko-KR"/>
              </w:rPr>
            </w:pPr>
            <w:r w:rsidRPr="00CB543F">
              <w:rPr>
                <w:rFonts w:hint="eastAsia"/>
                <w:b/>
                <w:lang w:eastAsia="ko-KR"/>
              </w:rPr>
              <w:t>Company</w:t>
            </w:r>
          </w:p>
        </w:tc>
        <w:tc>
          <w:tcPr>
            <w:tcW w:w="1276" w:type="dxa"/>
          </w:tcPr>
          <w:p w14:paraId="6494D37E" w14:textId="77777777" w:rsidR="00850A39" w:rsidRPr="00CB543F" w:rsidRDefault="00850A39" w:rsidP="0031267F">
            <w:pPr>
              <w:spacing w:after="0"/>
              <w:rPr>
                <w:b/>
                <w:lang w:eastAsia="ko-KR"/>
              </w:rPr>
            </w:pPr>
            <w:r>
              <w:rPr>
                <w:b/>
                <w:lang w:eastAsia="ko-KR"/>
              </w:rPr>
              <w:t>Yes/No</w:t>
            </w:r>
          </w:p>
        </w:tc>
        <w:tc>
          <w:tcPr>
            <w:tcW w:w="6942" w:type="dxa"/>
          </w:tcPr>
          <w:p w14:paraId="3C82830F" w14:textId="77777777" w:rsidR="00850A39" w:rsidRPr="00CB543F" w:rsidRDefault="00850A39" w:rsidP="0031267F">
            <w:pPr>
              <w:spacing w:after="0"/>
              <w:rPr>
                <w:b/>
                <w:lang w:eastAsia="ko-KR"/>
              </w:rPr>
            </w:pPr>
            <w:r w:rsidRPr="00CB543F">
              <w:rPr>
                <w:rFonts w:hint="eastAsia"/>
                <w:b/>
                <w:lang w:eastAsia="ko-KR"/>
              </w:rPr>
              <w:t>Comment</w:t>
            </w:r>
          </w:p>
        </w:tc>
      </w:tr>
      <w:tr w:rsidR="00850A39" w14:paraId="57B68A9F" w14:textId="77777777" w:rsidTr="0031267F">
        <w:tc>
          <w:tcPr>
            <w:tcW w:w="1413" w:type="dxa"/>
          </w:tcPr>
          <w:p w14:paraId="443DFDCD" w14:textId="000A5A4E" w:rsidR="00850A39" w:rsidRDefault="006F1585" w:rsidP="0031267F">
            <w:pPr>
              <w:spacing w:after="0"/>
              <w:rPr>
                <w:lang w:eastAsia="ko-KR"/>
              </w:rPr>
            </w:pPr>
            <w:r>
              <w:rPr>
                <w:lang w:eastAsia="ko-KR"/>
              </w:rPr>
              <w:t>Qualcomm</w:t>
            </w:r>
          </w:p>
        </w:tc>
        <w:tc>
          <w:tcPr>
            <w:tcW w:w="1276" w:type="dxa"/>
          </w:tcPr>
          <w:p w14:paraId="193E789E" w14:textId="7996757B" w:rsidR="00850A39" w:rsidRDefault="004671FF" w:rsidP="0031267F">
            <w:pPr>
              <w:spacing w:after="0"/>
              <w:rPr>
                <w:lang w:eastAsia="ko-KR"/>
              </w:rPr>
            </w:pPr>
            <w:r>
              <w:rPr>
                <w:lang w:eastAsia="ko-KR"/>
              </w:rPr>
              <w:t>Yes</w:t>
            </w:r>
          </w:p>
        </w:tc>
        <w:tc>
          <w:tcPr>
            <w:tcW w:w="6942" w:type="dxa"/>
          </w:tcPr>
          <w:p w14:paraId="0CA60265" w14:textId="77777777" w:rsidR="00850A39" w:rsidRDefault="00850A39" w:rsidP="0031267F">
            <w:pPr>
              <w:spacing w:after="0"/>
              <w:rPr>
                <w:lang w:eastAsia="ko-KR"/>
              </w:rPr>
            </w:pPr>
          </w:p>
        </w:tc>
      </w:tr>
      <w:tr w:rsidR="00485594" w14:paraId="68C30D7F" w14:textId="77777777" w:rsidTr="0031267F">
        <w:tc>
          <w:tcPr>
            <w:tcW w:w="1413" w:type="dxa"/>
          </w:tcPr>
          <w:p w14:paraId="10F0DCDE" w14:textId="791B4E26" w:rsidR="00485594" w:rsidRDefault="00485594" w:rsidP="00485594">
            <w:pPr>
              <w:spacing w:after="0"/>
              <w:rPr>
                <w:lang w:eastAsia="ko-KR"/>
              </w:rPr>
            </w:pPr>
            <w:r>
              <w:rPr>
                <w:rFonts w:hint="eastAsia"/>
                <w:lang w:eastAsia="ko-KR"/>
              </w:rPr>
              <w:t>Samsung</w:t>
            </w:r>
          </w:p>
        </w:tc>
        <w:tc>
          <w:tcPr>
            <w:tcW w:w="1276" w:type="dxa"/>
          </w:tcPr>
          <w:p w14:paraId="0355E1BB" w14:textId="2791FD1B" w:rsidR="00485594" w:rsidRDefault="00485594" w:rsidP="00485594">
            <w:pPr>
              <w:spacing w:after="0"/>
              <w:rPr>
                <w:lang w:eastAsia="ko-KR"/>
              </w:rPr>
            </w:pPr>
            <w:r>
              <w:rPr>
                <w:rFonts w:hint="eastAsia"/>
                <w:lang w:eastAsia="ko-KR"/>
              </w:rPr>
              <w:t>Yes</w:t>
            </w:r>
          </w:p>
        </w:tc>
        <w:tc>
          <w:tcPr>
            <w:tcW w:w="6942" w:type="dxa"/>
          </w:tcPr>
          <w:p w14:paraId="10C17570" w14:textId="26A7C941" w:rsidR="00485594" w:rsidRDefault="00485594" w:rsidP="00485594">
            <w:pPr>
              <w:spacing w:after="0"/>
              <w:rPr>
                <w:lang w:eastAsia="ko-KR"/>
              </w:rPr>
            </w:pPr>
            <w:r>
              <w:rPr>
                <w:rFonts w:hint="eastAsia"/>
                <w:lang w:eastAsia="ko-KR"/>
              </w:rPr>
              <w:t>It</w:t>
            </w:r>
            <w:r>
              <w:rPr>
                <w:lang w:eastAsia="ko-KR"/>
              </w:rPr>
              <w:t>’s natural that CS-RNTI should be monitored.</w:t>
            </w:r>
          </w:p>
        </w:tc>
      </w:tr>
      <w:tr w:rsidR="006C1C84" w14:paraId="6A984A6D" w14:textId="77777777" w:rsidTr="0031267F">
        <w:tc>
          <w:tcPr>
            <w:tcW w:w="1413" w:type="dxa"/>
          </w:tcPr>
          <w:p w14:paraId="1DE9A9BD" w14:textId="27A6D0B5" w:rsidR="006C1C84" w:rsidRDefault="006C1C84" w:rsidP="006C1C84">
            <w:pPr>
              <w:spacing w:after="0"/>
              <w:rPr>
                <w:lang w:eastAsia="ko-KR"/>
              </w:rPr>
            </w:pPr>
            <w:r>
              <w:rPr>
                <w:rFonts w:eastAsia="SimSun" w:hint="eastAsia"/>
                <w:lang w:eastAsia="zh-CN"/>
              </w:rPr>
              <w:t>M</w:t>
            </w:r>
            <w:r>
              <w:rPr>
                <w:rFonts w:eastAsia="SimSun"/>
                <w:lang w:eastAsia="zh-CN"/>
              </w:rPr>
              <w:t>ediaTek</w:t>
            </w:r>
          </w:p>
        </w:tc>
        <w:tc>
          <w:tcPr>
            <w:tcW w:w="1276" w:type="dxa"/>
          </w:tcPr>
          <w:p w14:paraId="28218104" w14:textId="45A16F4B" w:rsidR="006C1C84" w:rsidRDefault="006C1C84" w:rsidP="006C1C84">
            <w:pPr>
              <w:spacing w:after="0"/>
              <w:rPr>
                <w:lang w:eastAsia="ko-KR"/>
              </w:rPr>
            </w:pPr>
            <w:r>
              <w:rPr>
                <w:rFonts w:eastAsia="SimSun" w:hint="eastAsia"/>
                <w:lang w:eastAsia="zh-CN"/>
              </w:rPr>
              <w:t>Y</w:t>
            </w:r>
            <w:r>
              <w:rPr>
                <w:rFonts w:eastAsia="SimSun"/>
                <w:lang w:eastAsia="zh-CN"/>
              </w:rPr>
              <w:t>es</w:t>
            </w:r>
          </w:p>
        </w:tc>
        <w:tc>
          <w:tcPr>
            <w:tcW w:w="6942" w:type="dxa"/>
          </w:tcPr>
          <w:p w14:paraId="285F49A0" w14:textId="321B9D99" w:rsidR="006C1C84" w:rsidRDefault="006C1C84" w:rsidP="006C1C84">
            <w:pPr>
              <w:spacing w:after="0"/>
              <w:rPr>
                <w:lang w:eastAsia="ko-KR"/>
              </w:rPr>
            </w:pPr>
          </w:p>
        </w:tc>
      </w:tr>
      <w:tr w:rsidR="006C1C84" w14:paraId="2EFFFBA3" w14:textId="77777777" w:rsidTr="0031267F">
        <w:tc>
          <w:tcPr>
            <w:tcW w:w="1413" w:type="dxa"/>
          </w:tcPr>
          <w:p w14:paraId="6F6C267D" w14:textId="226697DD" w:rsidR="006C1C84" w:rsidRPr="00DF14B1" w:rsidRDefault="00DF14B1" w:rsidP="006C1C84">
            <w:pPr>
              <w:spacing w:after="0"/>
              <w:rPr>
                <w:rFonts w:eastAsia="SimSun"/>
                <w:lang w:eastAsia="zh-CN"/>
              </w:rPr>
            </w:pPr>
            <w:r>
              <w:rPr>
                <w:rFonts w:eastAsia="SimSun" w:hint="eastAsia"/>
                <w:lang w:eastAsia="zh-CN"/>
              </w:rPr>
              <w:t>O</w:t>
            </w:r>
            <w:r>
              <w:rPr>
                <w:rFonts w:eastAsia="SimSun"/>
                <w:lang w:eastAsia="zh-CN"/>
              </w:rPr>
              <w:t>PPO</w:t>
            </w:r>
          </w:p>
        </w:tc>
        <w:tc>
          <w:tcPr>
            <w:tcW w:w="1276" w:type="dxa"/>
          </w:tcPr>
          <w:p w14:paraId="230D8305" w14:textId="06AF7F72" w:rsidR="006C1C84" w:rsidRPr="00DF14B1" w:rsidRDefault="00DF14B1" w:rsidP="006C1C84">
            <w:pPr>
              <w:spacing w:after="0"/>
              <w:rPr>
                <w:rFonts w:eastAsia="SimSun"/>
                <w:lang w:eastAsia="zh-CN"/>
              </w:rPr>
            </w:pPr>
            <w:r>
              <w:rPr>
                <w:rFonts w:eastAsia="SimSun"/>
                <w:lang w:eastAsia="zh-CN"/>
              </w:rPr>
              <w:t xml:space="preserve">No </w:t>
            </w:r>
          </w:p>
        </w:tc>
        <w:tc>
          <w:tcPr>
            <w:tcW w:w="6942" w:type="dxa"/>
          </w:tcPr>
          <w:p w14:paraId="020165EA" w14:textId="77777777" w:rsidR="00DF14B1" w:rsidRDefault="00DF14B1" w:rsidP="00DF14B1">
            <w:pPr>
              <w:spacing w:after="0"/>
              <w:rPr>
                <w:lang w:eastAsia="ko-KR"/>
              </w:rPr>
            </w:pPr>
            <w:r>
              <w:rPr>
                <w:lang w:eastAsia="ko-KR"/>
              </w:rPr>
              <w:t xml:space="preserve">It’s natural that CS-RNTI should be monitored. Yes, it is true. </w:t>
            </w:r>
          </w:p>
          <w:p w14:paraId="0AAF73C4" w14:textId="77777777" w:rsidR="00DF14B1" w:rsidRDefault="00DF14B1" w:rsidP="00DF14B1">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07F8CAB3" w14:textId="77777777" w:rsidR="00DF14B1" w:rsidRDefault="00DF14B1" w:rsidP="00DF14B1">
            <w:pPr>
              <w:spacing w:after="0"/>
              <w:rPr>
                <w:lang w:eastAsia="ko-KR"/>
              </w:rPr>
            </w:pPr>
          </w:p>
          <w:p w14:paraId="6E84EABD" w14:textId="229F3FB5" w:rsidR="00DF14B1" w:rsidRPr="00DF14B1" w:rsidRDefault="00DF14B1" w:rsidP="00DF14B1">
            <w:pPr>
              <w:spacing w:after="0"/>
              <w:rPr>
                <w:b/>
                <w:lang w:eastAsia="ko-KR"/>
              </w:rPr>
            </w:pPr>
            <w:r w:rsidRPr="00DF14B1">
              <w:rPr>
                <w:b/>
                <w:lang w:eastAsia="ko-KR"/>
              </w:rPr>
              <w:t xml:space="preserve">I can explain why I say </w:t>
            </w:r>
            <w:r>
              <w:rPr>
                <w:b/>
                <w:lang w:eastAsia="ko-KR"/>
              </w:rPr>
              <w:t>N</w:t>
            </w:r>
            <w:r w:rsidRPr="00DF14B1">
              <w:rPr>
                <w:b/>
                <w:lang w:eastAsia="ko-KR"/>
              </w:rPr>
              <w:t>o:</w:t>
            </w:r>
          </w:p>
          <w:p w14:paraId="7C2E4EAB" w14:textId="77777777" w:rsidR="00DF14B1" w:rsidRDefault="00DF14B1" w:rsidP="00DF14B1">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178CF2BB" w14:textId="77777777" w:rsidR="00DF14B1" w:rsidRDefault="00DF14B1" w:rsidP="00DF14B1">
            <w:pPr>
              <w:spacing w:after="0"/>
              <w:rPr>
                <w:lang w:eastAsia="ko-KR"/>
              </w:rPr>
            </w:pPr>
            <w:r>
              <w:rPr>
                <w:lang w:eastAsia="ko-KR"/>
              </w:rPr>
              <w:t>Option 1: Start PTM RTT timer only and start both PTM retransmission timer and unicast DRX retransmission timer if PTM RTT timer expires.</w:t>
            </w:r>
          </w:p>
          <w:p w14:paraId="1548A61C" w14:textId="77777777" w:rsidR="00DF14B1" w:rsidRDefault="00DF14B1" w:rsidP="00DF14B1">
            <w:pPr>
              <w:spacing w:after="0"/>
              <w:rPr>
                <w:lang w:eastAsia="ko-KR"/>
              </w:rPr>
            </w:pPr>
            <w:r>
              <w:rPr>
                <w:lang w:eastAsia="ko-KR"/>
              </w:rPr>
              <w:t>Option 2: Start PTM RTT timer and unicast RTT timer and start PTM retransmission timer and unicast DRX retransmission timer if corresponding RTT timer expires.</w:t>
            </w:r>
          </w:p>
          <w:p w14:paraId="1F19402A" w14:textId="77777777" w:rsidR="00DF14B1" w:rsidRDefault="00DF14B1" w:rsidP="00DF14B1">
            <w:pPr>
              <w:spacing w:after="0"/>
              <w:rPr>
                <w:lang w:eastAsia="ko-KR"/>
              </w:rPr>
            </w:pPr>
          </w:p>
          <w:p w14:paraId="58682929" w14:textId="26BF4362" w:rsidR="006C1C84" w:rsidRDefault="00DF14B1" w:rsidP="00DF14B1">
            <w:pPr>
              <w:spacing w:after="0"/>
              <w:rPr>
                <w:lang w:eastAsia="ko-KR"/>
              </w:rPr>
            </w:pPr>
            <w:r>
              <w:rPr>
                <w:lang w:eastAsia="ko-KR"/>
              </w:rPr>
              <w:t>The RTT timer is only used to control the DRX retransmission timer start, no need to start both. The key point is to keep the unicast DRX active. So option 1 is better.</w:t>
            </w:r>
          </w:p>
        </w:tc>
      </w:tr>
      <w:tr w:rsidR="005C2080" w14:paraId="10260806" w14:textId="77777777" w:rsidTr="00AF1E99">
        <w:tc>
          <w:tcPr>
            <w:tcW w:w="1413" w:type="dxa"/>
          </w:tcPr>
          <w:p w14:paraId="73C2103B" w14:textId="77777777" w:rsidR="005C2080" w:rsidRDefault="005C2080" w:rsidP="00AF1E99">
            <w:pPr>
              <w:spacing w:after="0"/>
              <w:rPr>
                <w:lang w:eastAsia="ko-KR"/>
              </w:rPr>
            </w:pPr>
            <w:r>
              <w:rPr>
                <w:lang w:eastAsia="ko-KR"/>
              </w:rPr>
              <w:t>Nokia</w:t>
            </w:r>
          </w:p>
        </w:tc>
        <w:tc>
          <w:tcPr>
            <w:tcW w:w="1276" w:type="dxa"/>
          </w:tcPr>
          <w:p w14:paraId="76F5AC47" w14:textId="77777777" w:rsidR="005C2080" w:rsidRDefault="005C2080" w:rsidP="00AF1E99">
            <w:pPr>
              <w:spacing w:after="0"/>
              <w:rPr>
                <w:lang w:eastAsia="ko-KR"/>
              </w:rPr>
            </w:pPr>
            <w:r>
              <w:rPr>
                <w:lang w:eastAsia="ko-KR"/>
              </w:rPr>
              <w:t>Yes</w:t>
            </w:r>
          </w:p>
        </w:tc>
        <w:tc>
          <w:tcPr>
            <w:tcW w:w="6942" w:type="dxa"/>
          </w:tcPr>
          <w:p w14:paraId="49DF21F1" w14:textId="77777777" w:rsidR="005C2080" w:rsidRDefault="005C2080" w:rsidP="00AF1E99">
            <w:pPr>
              <w:spacing w:after="0"/>
              <w:rPr>
                <w:lang w:eastAsia="ko-KR"/>
              </w:rPr>
            </w:pPr>
            <w:r>
              <w:rPr>
                <w:lang w:eastAsia="ko-KR"/>
              </w:rPr>
              <w:t>Just to make sure: “can” here does not mean it will be an optional behaviour.</w:t>
            </w:r>
          </w:p>
        </w:tc>
      </w:tr>
      <w:tr w:rsidR="006C1C84" w14:paraId="2BCA3DE5" w14:textId="77777777" w:rsidTr="0031267F">
        <w:tc>
          <w:tcPr>
            <w:tcW w:w="1413" w:type="dxa"/>
          </w:tcPr>
          <w:p w14:paraId="2D656BB7" w14:textId="77777777" w:rsidR="006C1C84" w:rsidRDefault="006C1C84" w:rsidP="006C1C84">
            <w:pPr>
              <w:spacing w:after="0"/>
              <w:rPr>
                <w:lang w:eastAsia="ko-KR"/>
              </w:rPr>
            </w:pPr>
          </w:p>
        </w:tc>
        <w:tc>
          <w:tcPr>
            <w:tcW w:w="1276" w:type="dxa"/>
          </w:tcPr>
          <w:p w14:paraId="26E21A9B" w14:textId="77777777" w:rsidR="006C1C84" w:rsidRDefault="006C1C84" w:rsidP="006C1C84">
            <w:pPr>
              <w:spacing w:after="0"/>
              <w:rPr>
                <w:lang w:eastAsia="ko-KR"/>
              </w:rPr>
            </w:pPr>
          </w:p>
        </w:tc>
        <w:tc>
          <w:tcPr>
            <w:tcW w:w="6942" w:type="dxa"/>
          </w:tcPr>
          <w:p w14:paraId="4B237EF4" w14:textId="77777777" w:rsidR="006C1C84" w:rsidRDefault="006C1C84" w:rsidP="006C1C84">
            <w:pPr>
              <w:spacing w:after="0"/>
              <w:rPr>
                <w:lang w:eastAsia="ko-KR"/>
              </w:rPr>
            </w:pPr>
          </w:p>
        </w:tc>
      </w:tr>
      <w:tr w:rsidR="006C1C84" w14:paraId="313DF72B" w14:textId="77777777" w:rsidTr="0031267F">
        <w:tc>
          <w:tcPr>
            <w:tcW w:w="1413" w:type="dxa"/>
          </w:tcPr>
          <w:p w14:paraId="08B53936" w14:textId="77777777" w:rsidR="006C1C84" w:rsidRDefault="006C1C84" w:rsidP="006C1C84">
            <w:pPr>
              <w:spacing w:after="0"/>
              <w:rPr>
                <w:lang w:eastAsia="ko-KR"/>
              </w:rPr>
            </w:pPr>
          </w:p>
        </w:tc>
        <w:tc>
          <w:tcPr>
            <w:tcW w:w="1276" w:type="dxa"/>
          </w:tcPr>
          <w:p w14:paraId="2B6076E1" w14:textId="77777777" w:rsidR="006C1C84" w:rsidRDefault="006C1C84" w:rsidP="006C1C84">
            <w:pPr>
              <w:spacing w:after="0"/>
              <w:rPr>
                <w:lang w:eastAsia="ko-KR"/>
              </w:rPr>
            </w:pPr>
          </w:p>
        </w:tc>
        <w:tc>
          <w:tcPr>
            <w:tcW w:w="6942" w:type="dxa"/>
          </w:tcPr>
          <w:p w14:paraId="2EBD5A4D" w14:textId="77777777" w:rsidR="006C1C84" w:rsidRDefault="006C1C84" w:rsidP="006C1C84">
            <w:pPr>
              <w:spacing w:after="0"/>
              <w:rPr>
                <w:lang w:eastAsia="ko-KR"/>
              </w:rPr>
            </w:pPr>
          </w:p>
        </w:tc>
      </w:tr>
      <w:tr w:rsidR="006C1C84" w14:paraId="59D2B7AA" w14:textId="77777777" w:rsidTr="0031267F">
        <w:tc>
          <w:tcPr>
            <w:tcW w:w="1413" w:type="dxa"/>
          </w:tcPr>
          <w:p w14:paraId="313FF321" w14:textId="77777777" w:rsidR="006C1C84" w:rsidRDefault="006C1C84" w:rsidP="006C1C84">
            <w:pPr>
              <w:spacing w:after="0"/>
              <w:rPr>
                <w:lang w:eastAsia="ko-KR"/>
              </w:rPr>
            </w:pPr>
          </w:p>
        </w:tc>
        <w:tc>
          <w:tcPr>
            <w:tcW w:w="1276" w:type="dxa"/>
          </w:tcPr>
          <w:p w14:paraId="7D5F0FE7" w14:textId="77777777" w:rsidR="006C1C84" w:rsidRDefault="006C1C84" w:rsidP="006C1C84">
            <w:pPr>
              <w:spacing w:after="0"/>
              <w:rPr>
                <w:lang w:eastAsia="ko-KR"/>
              </w:rPr>
            </w:pPr>
          </w:p>
        </w:tc>
        <w:tc>
          <w:tcPr>
            <w:tcW w:w="6942" w:type="dxa"/>
          </w:tcPr>
          <w:p w14:paraId="42F205BB" w14:textId="77777777" w:rsidR="006C1C84" w:rsidRDefault="006C1C84" w:rsidP="006C1C84">
            <w:pPr>
              <w:spacing w:after="0"/>
              <w:rPr>
                <w:lang w:eastAsia="ko-KR"/>
              </w:rPr>
            </w:pPr>
          </w:p>
        </w:tc>
      </w:tr>
      <w:tr w:rsidR="006C1C84" w14:paraId="2803B04C" w14:textId="77777777" w:rsidTr="0031267F">
        <w:tc>
          <w:tcPr>
            <w:tcW w:w="1413" w:type="dxa"/>
          </w:tcPr>
          <w:p w14:paraId="03DCE1B5" w14:textId="77777777" w:rsidR="006C1C84" w:rsidRDefault="006C1C84" w:rsidP="006C1C84">
            <w:pPr>
              <w:spacing w:after="0"/>
              <w:rPr>
                <w:lang w:eastAsia="ko-KR"/>
              </w:rPr>
            </w:pPr>
          </w:p>
        </w:tc>
        <w:tc>
          <w:tcPr>
            <w:tcW w:w="1276" w:type="dxa"/>
          </w:tcPr>
          <w:p w14:paraId="4BCB9446" w14:textId="77777777" w:rsidR="006C1C84" w:rsidRDefault="006C1C84" w:rsidP="006C1C84">
            <w:pPr>
              <w:spacing w:after="0"/>
              <w:rPr>
                <w:lang w:eastAsia="ko-KR"/>
              </w:rPr>
            </w:pPr>
          </w:p>
        </w:tc>
        <w:tc>
          <w:tcPr>
            <w:tcW w:w="6942" w:type="dxa"/>
          </w:tcPr>
          <w:p w14:paraId="5C04321F" w14:textId="77777777" w:rsidR="006C1C84" w:rsidRDefault="006C1C84" w:rsidP="006C1C84">
            <w:pPr>
              <w:spacing w:after="0"/>
              <w:rPr>
                <w:lang w:eastAsia="ko-KR"/>
              </w:rPr>
            </w:pPr>
          </w:p>
        </w:tc>
      </w:tr>
      <w:tr w:rsidR="006C1C84" w14:paraId="60EB9659" w14:textId="77777777" w:rsidTr="0031267F">
        <w:tc>
          <w:tcPr>
            <w:tcW w:w="1413" w:type="dxa"/>
          </w:tcPr>
          <w:p w14:paraId="308F0FB4" w14:textId="77777777" w:rsidR="006C1C84" w:rsidRDefault="006C1C84" w:rsidP="006C1C84">
            <w:pPr>
              <w:spacing w:after="0"/>
              <w:rPr>
                <w:lang w:eastAsia="ko-KR"/>
              </w:rPr>
            </w:pPr>
          </w:p>
        </w:tc>
        <w:tc>
          <w:tcPr>
            <w:tcW w:w="1276" w:type="dxa"/>
          </w:tcPr>
          <w:p w14:paraId="7B5A39CA" w14:textId="77777777" w:rsidR="006C1C84" w:rsidRDefault="006C1C84" w:rsidP="006C1C84">
            <w:pPr>
              <w:spacing w:after="0"/>
              <w:rPr>
                <w:lang w:eastAsia="ko-KR"/>
              </w:rPr>
            </w:pPr>
          </w:p>
        </w:tc>
        <w:tc>
          <w:tcPr>
            <w:tcW w:w="6942" w:type="dxa"/>
          </w:tcPr>
          <w:p w14:paraId="4F67EC93" w14:textId="77777777" w:rsidR="006C1C84" w:rsidRDefault="006C1C84" w:rsidP="006C1C84">
            <w:pPr>
              <w:spacing w:after="0"/>
              <w:rPr>
                <w:lang w:eastAsia="ko-KR"/>
              </w:rPr>
            </w:pPr>
          </w:p>
        </w:tc>
      </w:tr>
      <w:tr w:rsidR="006C1C84" w14:paraId="41E63A5E" w14:textId="77777777" w:rsidTr="0031267F">
        <w:tc>
          <w:tcPr>
            <w:tcW w:w="1413" w:type="dxa"/>
          </w:tcPr>
          <w:p w14:paraId="48F3B118" w14:textId="77777777" w:rsidR="006C1C84" w:rsidRDefault="006C1C84" w:rsidP="006C1C84">
            <w:pPr>
              <w:spacing w:after="0"/>
              <w:rPr>
                <w:lang w:eastAsia="ko-KR"/>
              </w:rPr>
            </w:pPr>
          </w:p>
        </w:tc>
        <w:tc>
          <w:tcPr>
            <w:tcW w:w="1276" w:type="dxa"/>
          </w:tcPr>
          <w:p w14:paraId="47DDBA9D" w14:textId="77777777" w:rsidR="006C1C84" w:rsidRDefault="006C1C84" w:rsidP="006C1C84">
            <w:pPr>
              <w:spacing w:after="0"/>
              <w:rPr>
                <w:lang w:eastAsia="ko-KR"/>
              </w:rPr>
            </w:pPr>
          </w:p>
        </w:tc>
        <w:tc>
          <w:tcPr>
            <w:tcW w:w="6942" w:type="dxa"/>
          </w:tcPr>
          <w:p w14:paraId="204CEB29" w14:textId="77777777" w:rsidR="006C1C84" w:rsidRDefault="006C1C84" w:rsidP="006C1C84">
            <w:pPr>
              <w:spacing w:after="0"/>
              <w:rPr>
                <w:lang w:eastAsia="ko-KR"/>
              </w:rPr>
            </w:pPr>
          </w:p>
        </w:tc>
      </w:tr>
      <w:tr w:rsidR="006C1C84" w14:paraId="1A106305" w14:textId="77777777" w:rsidTr="0031267F">
        <w:tc>
          <w:tcPr>
            <w:tcW w:w="1413" w:type="dxa"/>
          </w:tcPr>
          <w:p w14:paraId="385A0403" w14:textId="77777777" w:rsidR="006C1C84" w:rsidRDefault="006C1C84" w:rsidP="006C1C84">
            <w:pPr>
              <w:spacing w:after="0"/>
              <w:rPr>
                <w:lang w:eastAsia="ko-KR"/>
              </w:rPr>
            </w:pPr>
          </w:p>
        </w:tc>
        <w:tc>
          <w:tcPr>
            <w:tcW w:w="1276" w:type="dxa"/>
          </w:tcPr>
          <w:p w14:paraId="7058B516" w14:textId="77777777" w:rsidR="006C1C84" w:rsidRDefault="006C1C84" w:rsidP="006C1C84">
            <w:pPr>
              <w:spacing w:after="0"/>
              <w:rPr>
                <w:lang w:eastAsia="ko-KR"/>
              </w:rPr>
            </w:pPr>
          </w:p>
        </w:tc>
        <w:tc>
          <w:tcPr>
            <w:tcW w:w="6942" w:type="dxa"/>
          </w:tcPr>
          <w:p w14:paraId="16281092" w14:textId="77777777" w:rsidR="006C1C84" w:rsidRDefault="006C1C84" w:rsidP="006C1C84">
            <w:pPr>
              <w:spacing w:after="0"/>
              <w:rPr>
                <w:lang w:eastAsia="ko-KR"/>
              </w:rPr>
            </w:pPr>
          </w:p>
        </w:tc>
      </w:tr>
      <w:tr w:rsidR="006C1C84" w14:paraId="2E16BE17" w14:textId="77777777" w:rsidTr="0031267F">
        <w:tc>
          <w:tcPr>
            <w:tcW w:w="1413" w:type="dxa"/>
          </w:tcPr>
          <w:p w14:paraId="01B37037" w14:textId="77777777" w:rsidR="006C1C84" w:rsidRDefault="006C1C84" w:rsidP="006C1C84">
            <w:pPr>
              <w:spacing w:after="0"/>
              <w:rPr>
                <w:lang w:eastAsia="ko-KR"/>
              </w:rPr>
            </w:pPr>
          </w:p>
        </w:tc>
        <w:tc>
          <w:tcPr>
            <w:tcW w:w="1276" w:type="dxa"/>
          </w:tcPr>
          <w:p w14:paraId="5BE4A6B3" w14:textId="77777777" w:rsidR="006C1C84" w:rsidRDefault="006C1C84" w:rsidP="006C1C84">
            <w:pPr>
              <w:spacing w:after="0"/>
              <w:rPr>
                <w:lang w:eastAsia="ko-KR"/>
              </w:rPr>
            </w:pPr>
          </w:p>
        </w:tc>
        <w:tc>
          <w:tcPr>
            <w:tcW w:w="6942" w:type="dxa"/>
          </w:tcPr>
          <w:p w14:paraId="6DDC0E1F" w14:textId="77777777" w:rsidR="006C1C84" w:rsidRDefault="006C1C84" w:rsidP="006C1C84">
            <w:pPr>
              <w:spacing w:after="0"/>
              <w:rPr>
                <w:lang w:eastAsia="ko-KR"/>
              </w:rPr>
            </w:pPr>
          </w:p>
        </w:tc>
      </w:tr>
      <w:tr w:rsidR="006C1C84" w14:paraId="27464E2C" w14:textId="77777777" w:rsidTr="0031267F">
        <w:tc>
          <w:tcPr>
            <w:tcW w:w="1413" w:type="dxa"/>
          </w:tcPr>
          <w:p w14:paraId="39873187" w14:textId="77777777" w:rsidR="006C1C84" w:rsidRDefault="006C1C84" w:rsidP="006C1C84">
            <w:pPr>
              <w:spacing w:after="0"/>
              <w:rPr>
                <w:lang w:eastAsia="ko-KR"/>
              </w:rPr>
            </w:pPr>
          </w:p>
        </w:tc>
        <w:tc>
          <w:tcPr>
            <w:tcW w:w="1276" w:type="dxa"/>
          </w:tcPr>
          <w:p w14:paraId="1283D23A" w14:textId="77777777" w:rsidR="006C1C84" w:rsidRDefault="006C1C84" w:rsidP="006C1C84">
            <w:pPr>
              <w:spacing w:after="0"/>
              <w:rPr>
                <w:lang w:eastAsia="ko-KR"/>
              </w:rPr>
            </w:pPr>
          </w:p>
        </w:tc>
        <w:tc>
          <w:tcPr>
            <w:tcW w:w="6942" w:type="dxa"/>
          </w:tcPr>
          <w:p w14:paraId="6624A7CD" w14:textId="77777777" w:rsidR="006C1C84" w:rsidRDefault="006C1C84" w:rsidP="006C1C84">
            <w:pPr>
              <w:spacing w:after="0"/>
              <w:rPr>
                <w:lang w:eastAsia="ko-KR"/>
              </w:rPr>
            </w:pPr>
          </w:p>
        </w:tc>
      </w:tr>
      <w:tr w:rsidR="006C1C84" w14:paraId="18B4D709" w14:textId="77777777" w:rsidTr="0031267F">
        <w:tc>
          <w:tcPr>
            <w:tcW w:w="1413" w:type="dxa"/>
          </w:tcPr>
          <w:p w14:paraId="4F31BAA3" w14:textId="77777777" w:rsidR="006C1C84" w:rsidRDefault="006C1C84" w:rsidP="006C1C84">
            <w:pPr>
              <w:spacing w:after="0"/>
              <w:rPr>
                <w:lang w:eastAsia="ko-KR"/>
              </w:rPr>
            </w:pPr>
          </w:p>
        </w:tc>
        <w:tc>
          <w:tcPr>
            <w:tcW w:w="1276" w:type="dxa"/>
          </w:tcPr>
          <w:p w14:paraId="41D1D216" w14:textId="77777777" w:rsidR="006C1C84" w:rsidRDefault="006C1C84" w:rsidP="006C1C84">
            <w:pPr>
              <w:spacing w:after="0"/>
              <w:rPr>
                <w:lang w:eastAsia="ko-KR"/>
              </w:rPr>
            </w:pPr>
          </w:p>
        </w:tc>
        <w:tc>
          <w:tcPr>
            <w:tcW w:w="6942" w:type="dxa"/>
          </w:tcPr>
          <w:p w14:paraId="29756BC9" w14:textId="77777777" w:rsidR="006C1C84" w:rsidRDefault="006C1C84" w:rsidP="006C1C84">
            <w:pPr>
              <w:spacing w:after="0"/>
              <w:rPr>
                <w:lang w:eastAsia="ko-KR"/>
              </w:rPr>
            </w:pPr>
          </w:p>
        </w:tc>
      </w:tr>
      <w:tr w:rsidR="006C1C84" w14:paraId="4F6E8BFD" w14:textId="77777777" w:rsidTr="0031267F">
        <w:tc>
          <w:tcPr>
            <w:tcW w:w="1413" w:type="dxa"/>
          </w:tcPr>
          <w:p w14:paraId="6CAA4604" w14:textId="77777777" w:rsidR="006C1C84" w:rsidRDefault="006C1C84" w:rsidP="006C1C84">
            <w:pPr>
              <w:spacing w:after="0"/>
              <w:rPr>
                <w:lang w:eastAsia="ko-KR"/>
              </w:rPr>
            </w:pPr>
          </w:p>
        </w:tc>
        <w:tc>
          <w:tcPr>
            <w:tcW w:w="1276" w:type="dxa"/>
          </w:tcPr>
          <w:p w14:paraId="5B4CE7CF" w14:textId="77777777" w:rsidR="006C1C84" w:rsidRDefault="006C1C84" w:rsidP="006C1C84">
            <w:pPr>
              <w:spacing w:after="0"/>
              <w:rPr>
                <w:lang w:eastAsia="ko-KR"/>
              </w:rPr>
            </w:pPr>
          </w:p>
        </w:tc>
        <w:tc>
          <w:tcPr>
            <w:tcW w:w="6942" w:type="dxa"/>
          </w:tcPr>
          <w:p w14:paraId="3065E0D1" w14:textId="77777777" w:rsidR="006C1C84" w:rsidRDefault="006C1C84" w:rsidP="006C1C84">
            <w:pPr>
              <w:spacing w:after="0"/>
              <w:rPr>
                <w:lang w:eastAsia="ko-KR"/>
              </w:rPr>
            </w:pPr>
          </w:p>
        </w:tc>
      </w:tr>
      <w:tr w:rsidR="006C1C84" w14:paraId="4232CBD2" w14:textId="77777777" w:rsidTr="0031267F">
        <w:tc>
          <w:tcPr>
            <w:tcW w:w="1413" w:type="dxa"/>
          </w:tcPr>
          <w:p w14:paraId="5EFD4F7C" w14:textId="77777777" w:rsidR="006C1C84" w:rsidRDefault="006C1C84" w:rsidP="006C1C84">
            <w:pPr>
              <w:spacing w:after="0"/>
              <w:rPr>
                <w:lang w:eastAsia="ko-KR"/>
              </w:rPr>
            </w:pPr>
          </w:p>
        </w:tc>
        <w:tc>
          <w:tcPr>
            <w:tcW w:w="1276" w:type="dxa"/>
          </w:tcPr>
          <w:p w14:paraId="36DF3B70" w14:textId="77777777" w:rsidR="006C1C84" w:rsidRDefault="006C1C84" w:rsidP="006C1C84">
            <w:pPr>
              <w:spacing w:after="0"/>
              <w:rPr>
                <w:lang w:eastAsia="ko-KR"/>
              </w:rPr>
            </w:pPr>
          </w:p>
        </w:tc>
        <w:tc>
          <w:tcPr>
            <w:tcW w:w="6942" w:type="dxa"/>
          </w:tcPr>
          <w:p w14:paraId="2CF8070A" w14:textId="77777777" w:rsidR="006C1C84" w:rsidRDefault="006C1C84" w:rsidP="006C1C84">
            <w:pPr>
              <w:spacing w:after="0"/>
              <w:rPr>
                <w:lang w:eastAsia="ko-KR"/>
              </w:rPr>
            </w:pPr>
          </w:p>
        </w:tc>
      </w:tr>
    </w:tbl>
    <w:p w14:paraId="13C4DE68" w14:textId="77777777" w:rsidR="00850A39" w:rsidRDefault="00850A39" w:rsidP="00B170D0">
      <w:pPr>
        <w:rPr>
          <w:lang w:val="en-US" w:eastAsia="ko-KR"/>
        </w:rPr>
      </w:pPr>
    </w:p>
    <w:p w14:paraId="71E9EBA7" w14:textId="77777777" w:rsidR="002F437C" w:rsidRPr="002F437C" w:rsidRDefault="002F437C" w:rsidP="00B170D0">
      <w:pPr>
        <w:rPr>
          <w:lang w:val="en-US" w:eastAsia="ko-KR"/>
        </w:rPr>
      </w:pPr>
    </w:p>
    <w:p w14:paraId="49207231" w14:textId="77777777" w:rsidR="002F437C" w:rsidRPr="00D57BAC" w:rsidRDefault="002F437C" w:rsidP="00B170D0">
      <w:pPr>
        <w:rPr>
          <w:lang w:eastAsia="ko-KR"/>
        </w:rPr>
      </w:pPr>
    </w:p>
    <w:p w14:paraId="43A12B72" w14:textId="4E418DAF" w:rsidR="00CD4C7B" w:rsidRPr="00C639BE" w:rsidRDefault="00443BCD" w:rsidP="00CD4C7B">
      <w:pPr>
        <w:pStyle w:val="Heading1"/>
        <w:rPr>
          <w:rFonts w:cs="Arial"/>
        </w:rPr>
      </w:pPr>
      <w:r>
        <w:rPr>
          <w:rFonts w:cs="Arial"/>
        </w:rPr>
        <w:t>4</w:t>
      </w:r>
      <w:r w:rsidR="00CD4C7B" w:rsidRPr="00C639BE">
        <w:rPr>
          <w:rFonts w:cs="Arial"/>
        </w:rPr>
        <w:tab/>
      </w:r>
      <w:r w:rsidR="00EC404A" w:rsidRPr="00C639BE">
        <w:rPr>
          <w:rFonts w:cs="Arial"/>
        </w:rPr>
        <w:t>Conclusion</w:t>
      </w:r>
    </w:p>
    <w:p w14:paraId="4E24DC3A" w14:textId="166550FE" w:rsidR="00B43B65" w:rsidRPr="00D57BAC" w:rsidRDefault="0098533F" w:rsidP="00ED602D">
      <w:pPr>
        <w:rPr>
          <w:lang w:eastAsia="ko-KR"/>
        </w:rPr>
      </w:pPr>
      <w:r>
        <w:rPr>
          <w:lang w:eastAsia="ko-KR"/>
        </w:rPr>
        <w:t>To be updated.</w:t>
      </w:r>
    </w:p>
    <w:p w14:paraId="144776BD" w14:textId="77777777" w:rsidR="002529E7" w:rsidRPr="00D57BAC" w:rsidRDefault="002529E7" w:rsidP="00ED602D">
      <w:pPr>
        <w:rPr>
          <w:lang w:eastAsia="ko-KR"/>
        </w:rPr>
      </w:pPr>
    </w:p>
    <w:p w14:paraId="07DF4C1A" w14:textId="50C7F820" w:rsidR="002529E7" w:rsidRPr="00C639BE" w:rsidRDefault="00443BCD" w:rsidP="002529E7">
      <w:pPr>
        <w:pStyle w:val="Heading1"/>
        <w:rPr>
          <w:rFonts w:cs="Arial"/>
        </w:rPr>
      </w:pPr>
      <w:r>
        <w:rPr>
          <w:rFonts w:cs="Arial"/>
        </w:rPr>
        <w:t>5</w:t>
      </w:r>
      <w:r w:rsidR="002529E7" w:rsidRPr="00C639BE">
        <w:rPr>
          <w:rFonts w:cs="Arial"/>
        </w:rPr>
        <w:tab/>
      </w:r>
      <w:r w:rsidR="002529E7">
        <w:rPr>
          <w:rFonts w:cs="Arial"/>
        </w:rPr>
        <w:t>References</w:t>
      </w:r>
    </w:p>
    <w:p w14:paraId="1C773A05" w14:textId="310FAEBD" w:rsidR="002529E7" w:rsidRDefault="00D313EB" w:rsidP="002529E7">
      <w:pPr>
        <w:rPr>
          <w:lang w:eastAsia="ko-KR"/>
        </w:rPr>
      </w:pPr>
      <w:r w:rsidRPr="00D57BAC">
        <w:rPr>
          <w:lang w:eastAsia="ko-KR"/>
        </w:rPr>
        <w:t xml:space="preserve">[1] </w:t>
      </w:r>
      <w:r w:rsidR="007357D1">
        <w:rPr>
          <w:lang w:eastAsia="ko-KR"/>
        </w:rPr>
        <w:t>R2-2202025, Updated Open issue list for NR MBS, Huawei, Hisilicon</w:t>
      </w:r>
    </w:p>
    <w:p w14:paraId="41AF693E" w14:textId="7E55F6E3" w:rsidR="006612D4" w:rsidRDefault="006612D4" w:rsidP="002529E7">
      <w:pPr>
        <w:rPr>
          <w:lang w:eastAsia="ko-KR"/>
        </w:rPr>
      </w:pPr>
      <w:r>
        <w:rPr>
          <w:lang w:eastAsia="ko-KR"/>
        </w:rPr>
        <w:t xml:space="preserve">[2] R2-2201943, </w:t>
      </w:r>
      <w:r w:rsidRPr="006612D4">
        <w:rPr>
          <w:lang w:eastAsia="ko-KR"/>
        </w:rPr>
        <w:t>[AT116bis-e][028][MBS] MAC Open Issues (OPPO)</w:t>
      </w:r>
      <w:r>
        <w:rPr>
          <w:lang w:eastAsia="ko-KR"/>
        </w:rPr>
        <w:t>, OPPO</w:t>
      </w:r>
    </w:p>
    <w:p w14:paraId="3E8A5596" w14:textId="6E678CC0" w:rsidR="004F21F8" w:rsidRDefault="004F21F8" w:rsidP="002529E7">
      <w:pPr>
        <w:rPr>
          <w:lang w:eastAsia="ko-KR"/>
        </w:rPr>
      </w:pPr>
      <w:r>
        <w:rPr>
          <w:lang w:eastAsia="ko-KR"/>
        </w:rPr>
        <w:t>[</w:t>
      </w:r>
      <w:r w:rsidR="006612D4">
        <w:rPr>
          <w:lang w:eastAsia="ko-KR"/>
        </w:rPr>
        <w:t>3</w:t>
      </w:r>
      <w:r>
        <w:rPr>
          <w:lang w:eastAsia="ko-KR"/>
        </w:rPr>
        <w:t xml:space="preserve">] R2-2201813, </w:t>
      </w:r>
      <w:r w:rsidRPr="004F21F8">
        <w:rPr>
          <w:lang w:eastAsia="ko-KR"/>
        </w:rPr>
        <w:t>38.321 running CR for NR MBS</w:t>
      </w:r>
      <w:r>
        <w:rPr>
          <w:lang w:eastAsia="ko-KR"/>
        </w:rPr>
        <w:t>, OPPO</w:t>
      </w:r>
    </w:p>
    <w:p w14:paraId="158FA241" w14:textId="36940F19" w:rsidR="000A749C" w:rsidRDefault="000A749C" w:rsidP="002529E7">
      <w:pPr>
        <w:rPr>
          <w:lang w:eastAsia="ko-KR"/>
        </w:rPr>
      </w:pPr>
      <w:r>
        <w:rPr>
          <w:lang w:eastAsia="ko-KR"/>
        </w:rPr>
        <w:t>[4]</w:t>
      </w:r>
      <w:r w:rsidR="00EE0F3D">
        <w:rPr>
          <w:lang w:eastAsia="ko-KR"/>
        </w:rPr>
        <w:t xml:space="preserve"> R2-2201829, 38.331 running CR for NR MBS, Huawei, Hisilicon</w:t>
      </w:r>
    </w:p>
    <w:p w14:paraId="69141510" w14:textId="6CDA9566" w:rsidR="005D7D1A" w:rsidRDefault="005D7D1A" w:rsidP="002529E7">
      <w:pPr>
        <w:rPr>
          <w:lang w:eastAsia="ko-KR"/>
        </w:rPr>
      </w:pPr>
      <w:r>
        <w:rPr>
          <w:lang w:eastAsia="ko-KR"/>
        </w:rPr>
        <w:t xml:space="preserve">[5] R2-2201874, </w:t>
      </w:r>
      <w:r w:rsidRPr="005D7D1A">
        <w:rPr>
          <w:lang w:eastAsia="ko-KR"/>
        </w:rPr>
        <w:t>Report of [AT116bis-e][027][MBS] PDCP and RLC initial variables (xiaomi)</w:t>
      </w:r>
      <w:r>
        <w:rPr>
          <w:lang w:eastAsia="ko-KR"/>
        </w:rPr>
        <w:t>, Xiaomi</w:t>
      </w:r>
      <w:r w:rsidR="000C7A32">
        <w:rPr>
          <w:lang w:eastAsia="ko-KR"/>
        </w:rPr>
        <w:t xml:space="preserve"> Communications</w:t>
      </w:r>
    </w:p>
    <w:p w14:paraId="18A260E5" w14:textId="1D4DA96D" w:rsidR="00CC3F3C" w:rsidRPr="00D57BAC" w:rsidRDefault="00CC3F3C" w:rsidP="002529E7">
      <w:pPr>
        <w:rPr>
          <w:lang w:eastAsia="ko-KR"/>
        </w:rPr>
      </w:pPr>
      <w:r>
        <w:rPr>
          <w:lang w:eastAsia="ko-KR"/>
        </w:rPr>
        <w:t xml:space="preserve">[6] R2-2201366, </w:t>
      </w:r>
      <w:r w:rsidRPr="00CC3F3C">
        <w:rPr>
          <w:lang w:eastAsia="ko-KR"/>
        </w:rPr>
        <w:t>User Plane Aspects for MBS</w:t>
      </w:r>
      <w:r>
        <w:rPr>
          <w:lang w:eastAsia="ko-KR"/>
        </w:rPr>
        <w:t>, Samsung</w:t>
      </w:r>
    </w:p>
    <w:p w14:paraId="49B772C6" w14:textId="77777777" w:rsidR="00847201" w:rsidRPr="00F53CF8" w:rsidRDefault="00847201" w:rsidP="00847201">
      <w:pPr>
        <w:overflowPunct/>
        <w:autoSpaceDE/>
        <w:autoSpaceDN/>
        <w:adjustRightInd/>
        <w:rPr>
          <w:b/>
          <w:lang w:eastAsia="ko-KR"/>
        </w:rPr>
      </w:pPr>
    </w:p>
    <w:sectPr w:rsidR="00847201" w:rsidRPr="00F53CF8" w:rsidSect="00EA7526">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597D" w14:textId="77777777" w:rsidR="00821DF4" w:rsidRDefault="00821DF4">
      <w:r>
        <w:separator/>
      </w:r>
    </w:p>
  </w:endnote>
  <w:endnote w:type="continuationSeparator" w:id="0">
    <w:p w14:paraId="2600055D" w14:textId="77777777" w:rsidR="00821DF4" w:rsidRDefault="00821DF4">
      <w:r>
        <w:continuationSeparator/>
      </w:r>
    </w:p>
  </w:endnote>
  <w:endnote w:type="continuationNotice" w:id="1">
    <w:p w14:paraId="7ECA4791" w14:textId="77777777" w:rsidR="00821DF4" w:rsidRDefault="00821D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2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4E23" w14:textId="77777777" w:rsidR="00821DF4" w:rsidRDefault="00821DF4">
      <w:r>
        <w:separator/>
      </w:r>
    </w:p>
  </w:footnote>
  <w:footnote w:type="continuationSeparator" w:id="0">
    <w:p w14:paraId="056574D3" w14:textId="77777777" w:rsidR="00821DF4" w:rsidRDefault="00821DF4">
      <w:r>
        <w:continuationSeparator/>
      </w:r>
    </w:p>
  </w:footnote>
  <w:footnote w:type="continuationNotice" w:id="1">
    <w:p w14:paraId="3B61DBA8" w14:textId="77777777" w:rsidR="00821DF4" w:rsidRDefault="00821D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A900F5"/>
    <w:multiLevelType w:val="hybridMultilevel"/>
    <w:tmpl w:val="E69207F0"/>
    <w:lvl w:ilvl="0" w:tplc="812E6186">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5C0F92"/>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47CF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7A35A8"/>
    <w:multiLevelType w:val="hybridMultilevel"/>
    <w:tmpl w:val="77ECF3AA"/>
    <w:lvl w:ilvl="0" w:tplc="0AB662B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A05D4F"/>
    <w:multiLevelType w:val="hybridMultilevel"/>
    <w:tmpl w:val="D104258A"/>
    <w:lvl w:ilvl="0" w:tplc="624688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1C17D3F"/>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C0134E8"/>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EB90669"/>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8" w15:restartNumberingAfterBreak="0">
    <w:nsid w:val="41D4171E"/>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4661AE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520D4"/>
    <w:multiLevelType w:val="hybridMultilevel"/>
    <w:tmpl w:val="887A39F6"/>
    <w:lvl w:ilvl="0" w:tplc="7A04599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70E5F"/>
    <w:multiLevelType w:val="hybridMultilevel"/>
    <w:tmpl w:val="E124A5A0"/>
    <w:lvl w:ilvl="0" w:tplc="9F60ACE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910D04"/>
    <w:multiLevelType w:val="hybridMultilevel"/>
    <w:tmpl w:val="A6C2E488"/>
    <w:lvl w:ilvl="0" w:tplc="D8C23766">
      <w:start w:val="1"/>
      <w:numFmt w:val="decimal"/>
      <w:lvlText w:val="%1)"/>
      <w:lvlJc w:val="left"/>
      <w:pPr>
        <w:ind w:left="760" w:hanging="360"/>
      </w:pPr>
      <w:rPr>
        <w:rFonts w:ascii="Times New Roman" w:eastAsia="Batang" w:hAnsi="Times New Roman" w:cs="Times New Roman"/>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7575358"/>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8" w15:restartNumberingAfterBreak="0">
    <w:nsid w:val="6ADF352D"/>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3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4A2364C"/>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A04D76"/>
    <w:multiLevelType w:val="hybridMultilevel"/>
    <w:tmpl w:val="E97A9CDA"/>
    <w:lvl w:ilvl="0" w:tplc="2A9051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9"/>
  </w:num>
  <w:num w:numId="7">
    <w:abstractNumId w:val="37"/>
  </w:num>
  <w:num w:numId="8">
    <w:abstractNumId w:val="30"/>
  </w:num>
  <w:num w:numId="9">
    <w:abstractNumId w:val="27"/>
  </w:num>
  <w:num w:numId="10">
    <w:abstractNumId w:val="36"/>
  </w:num>
  <w:num w:numId="11">
    <w:abstractNumId w:val="29"/>
  </w:num>
  <w:num w:numId="12">
    <w:abstractNumId w:val="24"/>
  </w:num>
  <w:num w:numId="13">
    <w:abstractNumId w:val="16"/>
  </w:num>
  <w:num w:numId="14">
    <w:abstractNumId w:val="17"/>
  </w:num>
  <w:num w:numId="15">
    <w:abstractNumId w:val="20"/>
  </w:num>
  <w:num w:numId="16">
    <w:abstractNumId w:val="23"/>
  </w:num>
  <w:num w:numId="17">
    <w:abstractNumId w:val="33"/>
  </w:num>
  <w:num w:numId="18">
    <w:abstractNumId w:val="34"/>
  </w:num>
  <w:num w:numId="19">
    <w:abstractNumId w:val="3"/>
  </w:num>
  <w:num w:numId="20">
    <w:abstractNumId w:val="32"/>
  </w:num>
  <w:num w:numId="21">
    <w:abstractNumId w:val="5"/>
  </w:num>
  <w:num w:numId="22">
    <w:abstractNumId w:val="31"/>
  </w:num>
  <w:num w:numId="23">
    <w:abstractNumId w:val="15"/>
  </w:num>
  <w:num w:numId="24">
    <w:abstractNumId w:val="22"/>
  </w:num>
  <w:num w:numId="25">
    <w:abstractNumId w:val="10"/>
  </w:num>
  <w:num w:numId="26">
    <w:abstractNumId w:val="4"/>
  </w:num>
  <w:num w:numId="27">
    <w:abstractNumId w:val="13"/>
  </w:num>
  <w:num w:numId="28">
    <w:abstractNumId w:val="26"/>
  </w:num>
  <w:num w:numId="29">
    <w:abstractNumId w:val="8"/>
  </w:num>
  <w:num w:numId="30">
    <w:abstractNumId w:val="25"/>
  </w:num>
  <w:num w:numId="31">
    <w:abstractNumId w:val="38"/>
  </w:num>
  <w:num w:numId="32">
    <w:abstractNumId w:val="21"/>
  </w:num>
  <w:num w:numId="33">
    <w:abstractNumId w:val="19"/>
  </w:num>
  <w:num w:numId="34">
    <w:abstractNumId w:val="28"/>
  </w:num>
  <w:num w:numId="35">
    <w:abstractNumId w:val="6"/>
  </w:num>
  <w:num w:numId="36">
    <w:abstractNumId w:val="18"/>
  </w:num>
  <w:num w:numId="37">
    <w:abstractNumId w:val="35"/>
  </w:num>
  <w:num w:numId="38">
    <w:abstractNumId w:val="2"/>
  </w:num>
  <w:num w:numId="39">
    <w:abstractNumId w:val="14"/>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7F6B"/>
    <w:rsid w:val="0005169D"/>
    <w:rsid w:val="0005343D"/>
    <w:rsid w:val="00054BDA"/>
    <w:rsid w:val="00055729"/>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59B9"/>
    <w:rsid w:val="00106C41"/>
    <w:rsid w:val="00106D9B"/>
    <w:rsid w:val="00106E25"/>
    <w:rsid w:val="001070D6"/>
    <w:rsid w:val="001077E2"/>
    <w:rsid w:val="00107DAB"/>
    <w:rsid w:val="00112F1A"/>
    <w:rsid w:val="00116EE6"/>
    <w:rsid w:val="00117E0A"/>
    <w:rsid w:val="0012337A"/>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C15"/>
    <w:rsid w:val="00152D8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3E0C"/>
    <w:rsid w:val="00194CD0"/>
    <w:rsid w:val="00195E90"/>
    <w:rsid w:val="00197620"/>
    <w:rsid w:val="001A010B"/>
    <w:rsid w:val="001A0627"/>
    <w:rsid w:val="001A3BC4"/>
    <w:rsid w:val="001A62B3"/>
    <w:rsid w:val="001B02A3"/>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9E1"/>
    <w:rsid w:val="002D1D52"/>
    <w:rsid w:val="002D215B"/>
    <w:rsid w:val="002D5F48"/>
    <w:rsid w:val="002D6456"/>
    <w:rsid w:val="002E00F0"/>
    <w:rsid w:val="002E104E"/>
    <w:rsid w:val="002E25B0"/>
    <w:rsid w:val="002E317F"/>
    <w:rsid w:val="002E42C7"/>
    <w:rsid w:val="002E566E"/>
    <w:rsid w:val="002E6106"/>
    <w:rsid w:val="002F0D22"/>
    <w:rsid w:val="002F0F1F"/>
    <w:rsid w:val="002F242F"/>
    <w:rsid w:val="002F437C"/>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2A7C"/>
    <w:rsid w:val="00382E50"/>
    <w:rsid w:val="0038512A"/>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71FF"/>
    <w:rsid w:val="00471F31"/>
    <w:rsid w:val="00473ED9"/>
    <w:rsid w:val="004740BE"/>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4171"/>
    <w:rsid w:val="004C44D2"/>
    <w:rsid w:val="004C5AA0"/>
    <w:rsid w:val="004C7302"/>
    <w:rsid w:val="004D3578"/>
    <w:rsid w:val="004D36A0"/>
    <w:rsid w:val="004D380D"/>
    <w:rsid w:val="004D5A8E"/>
    <w:rsid w:val="004E1FEA"/>
    <w:rsid w:val="004E213A"/>
    <w:rsid w:val="004E40CD"/>
    <w:rsid w:val="004E4CFD"/>
    <w:rsid w:val="004F21F8"/>
    <w:rsid w:val="004F65E3"/>
    <w:rsid w:val="00500461"/>
    <w:rsid w:val="00503171"/>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17A0"/>
    <w:rsid w:val="006728CE"/>
    <w:rsid w:val="00674B85"/>
    <w:rsid w:val="0067501B"/>
    <w:rsid w:val="0067518E"/>
    <w:rsid w:val="00675568"/>
    <w:rsid w:val="00675C52"/>
    <w:rsid w:val="00680135"/>
    <w:rsid w:val="00680537"/>
    <w:rsid w:val="00680CE3"/>
    <w:rsid w:val="00682EBD"/>
    <w:rsid w:val="006831CA"/>
    <w:rsid w:val="006877B6"/>
    <w:rsid w:val="00687B05"/>
    <w:rsid w:val="0069055A"/>
    <w:rsid w:val="00695449"/>
    <w:rsid w:val="006977EE"/>
    <w:rsid w:val="006A3AAC"/>
    <w:rsid w:val="006A5282"/>
    <w:rsid w:val="006A56A0"/>
    <w:rsid w:val="006A597D"/>
    <w:rsid w:val="006A7A2A"/>
    <w:rsid w:val="006B3F85"/>
    <w:rsid w:val="006B4477"/>
    <w:rsid w:val="006B5324"/>
    <w:rsid w:val="006B62BD"/>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42B5"/>
    <w:rsid w:val="00734A5B"/>
    <w:rsid w:val="00734C61"/>
    <w:rsid w:val="007353E2"/>
    <w:rsid w:val="007357D1"/>
    <w:rsid w:val="007357FB"/>
    <w:rsid w:val="0074106D"/>
    <w:rsid w:val="00742681"/>
    <w:rsid w:val="00742E94"/>
    <w:rsid w:val="00744E76"/>
    <w:rsid w:val="00745B92"/>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F23"/>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63F5"/>
    <w:rsid w:val="007F6CB6"/>
    <w:rsid w:val="007F6FF4"/>
    <w:rsid w:val="00800AD4"/>
    <w:rsid w:val="00800D2C"/>
    <w:rsid w:val="0080219B"/>
    <w:rsid w:val="008028A4"/>
    <w:rsid w:val="00803E28"/>
    <w:rsid w:val="008050E0"/>
    <w:rsid w:val="00806655"/>
    <w:rsid w:val="00806BCC"/>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B56"/>
    <w:rsid w:val="008B3CC9"/>
    <w:rsid w:val="008B5306"/>
    <w:rsid w:val="008C04E4"/>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2CDF"/>
    <w:rsid w:val="00984843"/>
    <w:rsid w:val="00984F6F"/>
    <w:rsid w:val="0098533F"/>
    <w:rsid w:val="00986AC6"/>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420A"/>
    <w:rsid w:val="009E5699"/>
    <w:rsid w:val="009E5999"/>
    <w:rsid w:val="009E675D"/>
    <w:rsid w:val="009E739C"/>
    <w:rsid w:val="009F18B0"/>
    <w:rsid w:val="009F2D07"/>
    <w:rsid w:val="009F3A04"/>
    <w:rsid w:val="009F6779"/>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6041"/>
    <w:rsid w:val="00A76D58"/>
    <w:rsid w:val="00A77592"/>
    <w:rsid w:val="00A8076A"/>
    <w:rsid w:val="00A82082"/>
    <w:rsid w:val="00A82346"/>
    <w:rsid w:val="00A8353B"/>
    <w:rsid w:val="00A83DB3"/>
    <w:rsid w:val="00A85AB8"/>
    <w:rsid w:val="00A868BB"/>
    <w:rsid w:val="00A86DA9"/>
    <w:rsid w:val="00A90026"/>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793D"/>
    <w:rsid w:val="00AE0BAC"/>
    <w:rsid w:val="00AE15CA"/>
    <w:rsid w:val="00AE2112"/>
    <w:rsid w:val="00AE2BDC"/>
    <w:rsid w:val="00AE4679"/>
    <w:rsid w:val="00AF1675"/>
    <w:rsid w:val="00AF199D"/>
    <w:rsid w:val="00AF267E"/>
    <w:rsid w:val="00AF5CC7"/>
    <w:rsid w:val="00AF6855"/>
    <w:rsid w:val="00AF6889"/>
    <w:rsid w:val="00AF6C5D"/>
    <w:rsid w:val="00B00B26"/>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B0B22"/>
    <w:rsid w:val="00BB1F02"/>
    <w:rsid w:val="00BB21D2"/>
    <w:rsid w:val="00BB4E4B"/>
    <w:rsid w:val="00BB73A9"/>
    <w:rsid w:val="00BC0203"/>
    <w:rsid w:val="00BC035B"/>
    <w:rsid w:val="00BC054C"/>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6091"/>
    <w:rsid w:val="00C40309"/>
    <w:rsid w:val="00C4113F"/>
    <w:rsid w:val="00C418B7"/>
    <w:rsid w:val="00C41AFF"/>
    <w:rsid w:val="00C46603"/>
    <w:rsid w:val="00C46F43"/>
    <w:rsid w:val="00C47F88"/>
    <w:rsid w:val="00C51EE4"/>
    <w:rsid w:val="00C52334"/>
    <w:rsid w:val="00C55079"/>
    <w:rsid w:val="00C5681A"/>
    <w:rsid w:val="00C61310"/>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81"/>
    <w:rsid w:val="00CE172A"/>
    <w:rsid w:val="00CE29EF"/>
    <w:rsid w:val="00CE2CEE"/>
    <w:rsid w:val="00CE3230"/>
    <w:rsid w:val="00CE5AFB"/>
    <w:rsid w:val="00CE5D7F"/>
    <w:rsid w:val="00CE6889"/>
    <w:rsid w:val="00CE70CB"/>
    <w:rsid w:val="00CE75DF"/>
    <w:rsid w:val="00CE7ABA"/>
    <w:rsid w:val="00CF1AC7"/>
    <w:rsid w:val="00CF3640"/>
    <w:rsid w:val="00CF4F2A"/>
    <w:rsid w:val="00CF5094"/>
    <w:rsid w:val="00CF58F6"/>
    <w:rsid w:val="00CF6B8D"/>
    <w:rsid w:val="00CF78D8"/>
    <w:rsid w:val="00D040BB"/>
    <w:rsid w:val="00D05935"/>
    <w:rsid w:val="00D06C45"/>
    <w:rsid w:val="00D10707"/>
    <w:rsid w:val="00D10B5E"/>
    <w:rsid w:val="00D1188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A23"/>
    <w:rsid w:val="00D46373"/>
    <w:rsid w:val="00D4691D"/>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E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4AB"/>
    <w:rsid w:val="00E664D0"/>
    <w:rsid w:val="00E70886"/>
    <w:rsid w:val="00E7111F"/>
    <w:rsid w:val="00E74E9C"/>
    <w:rsid w:val="00E75D9F"/>
    <w:rsid w:val="00E77645"/>
    <w:rsid w:val="00E7764A"/>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A7526"/>
    <w:rsid w:val="00EA76A8"/>
    <w:rsid w:val="00EB0AF6"/>
    <w:rsid w:val="00EB152D"/>
    <w:rsid w:val="00EB2237"/>
    <w:rsid w:val="00EB41A3"/>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0F3D"/>
    <w:rsid w:val="00EE23EB"/>
    <w:rsid w:val="00EE5772"/>
    <w:rsid w:val="00EE5CDC"/>
    <w:rsid w:val="00EE5F4E"/>
    <w:rsid w:val="00EF2481"/>
    <w:rsid w:val="00EF31F5"/>
    <w:rsid w:val="00EF5F7E"/>
    <w:rsid w:val="00EF65E9"/>
    <w:rsid w:val="00F013C5"/>
    <w:rsid w:val="00F025A2"/>
    <w:rsid w:val="00F03B62"/>
    <w:rsid w:val="00F04CF5"/>
    <w:rsid w:val="00F0501F"/>
    <w:rsid w:val="00F059C7"/>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1B4E"/>
    <w:rsid w:val="00F4250A"/>
    <w:rsid w:val="00F44AFE"/>
    <w:rsid w:val="00F45A8B"/>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D4E"/>
    <w:rsid w:val="00F653B8"/>
    <w:rsid w:val="00F66189"/>
    <w:rsid w:val="00F70367"/>
    <w:rsid w:val="00F70D36"/>
    <w:rsid w:val="00F71B89"/>
    <w:rsid w:val="00F71D1E"/>
    <w:rsid w:val="00F71F52"/>
    <w:rsid w:val="00F7353C"/>
    <w:rsid w:val="00F75E26"/>
    <w:rsid w:val="00F76F8F"/>
    <w:rsid w:val="00F8497A"/>
    <w:rsid w:val="00F85AE7"/>
    <w:rsid w:val="00F9050C"/>
    <w:rsid w:val="00F91B83"/>
    <w:rsid w:val="00F91EAB"/>
    <w:rsid w:val="00F92010"/>
    <w:rsid w:val="00F9324A"/>
    <w:rsid w:val="00F941DF"/>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5DFE"/>
    <w:rsid w:val="00FC640D"/>
    <w:rsid w:val="00FC763E"/>
    <w:rsid w:val="00FD28B7"/>
    <w:rsid w:val="00FD2F69"/>
    <w:rsid w:val="00FD55E8"/>
    <w:rsid w:val="00FD7243"/>
    <w:rsid w:val="00FE1533"/>
    <w:rsid w:val="00FE18A8"/>
    <w:rsid w:val="00FE251B"/>
    <w:rsid w:val="00FE2A8E"/>
    <w:rsid w:val="00FE3433"/>
    <w:rsid w:val="00FE4EAC"/>
    <w:rsid w:val="00FE65FC"/>
    <w:rsid w:val="00FF02A9"/>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5E7968BB-C933-42D8-84CB-12FAD445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1D31"/>
    <w:pPr>
      <w:overflowPunct w:val="0"/>
      <w:autoSpaceDE w:val="0"/>
      <w:autoSpaceDN w:val="0"/>
      <w:adjustRightInd w:val="0"/>
      <w:spacing w:after="180"/>
    </w:pPr>
    <w:rPr>
      <w:lang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lang w:eastAsia="en-US"/>
    </w:rPr>
  </w:style>
  <w:style w:type="paragraph" w:customStyle="1" w:styleId="FP">
    <w:name w:val="FP"/>
    <w:basedOn w:val="Normal"/>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styleId="Caption">
    <w:name w:val="caption"/>
    <w:basedOn w:val="Normal"/>
    <w:next w:val="Normal"/>
    <w:unhideWhenUsed/>
    <w:qFormat/>
    <w:rsid w:val="00780E18"/>
    <w:pPr>
      <w:overflowPunct/>
      <w:autoSpaceDE/>
      <w:autoSpaceDN/>
      <w:adjustRightInd/>
      <w:spacing w:after="200"/>
    </w:pPr>
    <w:rPr>
      <w:i/>
      <w:iCs/>
      <w:color w:val="44546A" w:themeColor="text2"/>
      <w:sz w:val="18"/>
      <w:szCs w:val="18"/>
      <w:lang w:eastAsia="en-US"/>
    </w:rPr>
  </w:style>
  <w:style w:type="character" w:styleId="CommentReference">
    <w:name w:val="annotation reference"/>
    <w:basedOn w:val="DefaultParagraphFont"/>
    <w:rsid w:val="00446A33"/>
    <w:rPr>
      <w:sz w:val="16"/>
      <w:szCs w:val="16"/>
    </w:rPr>
  </w:style>
  <w:style w:type="paragraph" w:styleId="CommentText">
    <w:name w:val="annotation text"/>
    <w:basedOn w:val="Normal"/>
    <w:link w:val="CommentTextChar"/>
    <w:rsid w:val="00446A33"/>
    <w:pPr>
      <w:overflowPunct/>
      <w:autoSpaceDE/>
      <w:autoSpaceDN/>
      <w:adjustRightInd/>
    </w:pPr>
    <w:rPr>
      <w:lang w:eastAsia="en-US"/>
    </w:rPr>
  </w:style>
  <w:style w:type="character" w:customStyle="1" w:styleId="CommentTextChar">
    <w:name w:val="Comment Text Char"/>
    <w:basedOn w:val="DefaultParagraphFont"/>
    <w:link w:val="CommentText"/>
    <w:rsid w:val="00446A33"/>
    <w:rPr>
      <w:lang w:eastAsia="en-US"/>
    </w:rPr>
  </w:style>
  <w:style w:type="paragraph" w:styleId="CommentSubject">
    <w:name w:val="annotation subject"/>
    <w:basedOn w:val="CommentText"/>
    <w:next w:val="CommentText"/>
    <w:link w:val="CommentSubjectChar"/>
    <w:rsid w:val="00446A33"/>
    <w:rPr>
      <w:b/>
      <w:bCs/>
    </w:rPr>
  </w:style>
  <w:style w:type="character" w:customStyle="1" w:styleId="CommentSubjectChar">
    <w:name w:val="Comment Subject Char"/>
    <w:basedOn w:val="CommentTextChar"/>
    <w:link w:val="CommentSubject"/>
    <w:rsid w:val="00446A33"/>
    <w:rPr>
      <w:b/>
      <w:bCs/>
      <w:lang w:eastAsia="en-US"/>
    </w:rPr>
  </w:style>
  <w:style w:type="character" w:customStyle="1" w:styleId="B1Char1">
    <w:name w:val="B1 Char1"/>
    <w:link w:val="B1"/>
    <w:uiPriority w:val="99"/>
    <w:qFormat/>
    <w:rsid w:val="006577FB"/>
    <w:rPr>
      <w:lang w:eastAsia="en-US"/>
    </w:rPr>
  </w:style>
  <w:style w:type="paragraph" w:styleId="Revision">
    <w:name w:val="Revision"/>
    <w:hidden/>
    <w:uiPriority w:val="99"/>
    <w:semiHidden/>
    <w:rsid w:val="00BD398E"/>
    <w:rPr>
      <w:lang w:eastAsia="en-US"/>
    </w:rPr>
  </w:style>
  <w:style w:type="table" w:styleId="TableGrid">
    <w:name w:val="Table Grid"/>
    <w:basedOn w:val="TableNormal"/>
    <w:uiPriority w:val="39"/>
    <w:qFormat/>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sid w:val="00C639BE"/>
    <w:rPr>
      <w:rFonts w:ascii="Arial" w:eastAsia="MS Mincho" w:hAnsi="Arial"/>
      <w:szCs w:val="24"/>
    </w:rPr>
  </w:style>
  <w:style w:type="paragraph" w:styleId="ListParagraph">
    <w:name w:val="List Paragraph"/>
    <w:basedOn w:val="Normal"/>
    <w:uiPriority w:val="34"/>
    <w:qFormat/>
    <w:rsid w:val="006C77C9"/>
    <w:pPr>
      <w:overflowPunct/>
      <w:autoSpaceDE/>
      <w:autoSpaceDN/>
      <w:adjustRightInd/>
      <w:ind w:left="720"/>
      <w:contextualSpacing/>
    </w:pPr>
    <w:rPr>
      <w:lang w:eastAsia="en-US"/>
    </w:rPr>
  </w:style>
  <w:style w:type="paragraph" w:customStyle="1" w:styleId="3GPPHeader">
    <w:name w:val="3GPP_Header"/>
    <w:basedOn w:val="Normal"/>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Normal"/>
    <w:next w:val="Doc-text2"/>
    <w:qFormat/>
    <w:rsid w:val="00D376A1"/>
    <w:pPr>
      <w:numPr>
        <w:numId w:val="20"/>
      </w:numPr>
      <w:tabs>
        <w:tab w:val="num"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rsid w:val="004527A3"/>
    <w:pPr>
      <w:overflowPunct/>
      <w:autoSpaceDE/>
      <w:autoSpaceDN/>
      <w:adjustRightInd/>
      <w:spacing w:before="40" w:after="0"/>
    </w:pPr>
    <w:rPr>
      <w:rFonts w:ascii="Arial" w:eastAsia="MS Mincho" w:hAnsi="Arial"/>
      <w:i/>
      <w:noProof/>
      <w:sz w:val="18"/>
      <w:szCs w:val="24"/>
      <w:lang w:eastAsia="en-GB"/>
    </w:rPr>
  </w:style>
  <w:style w:type="character" w:customStyle="1" w:styleId="CommentsChar">
    <w:name w:val="Comments Char"/>
    <w:link w:val="Comments"/>
    <w:qFormat/>
    <w:rsid w:val="004527A3"/>
    <w:rPr>
      <w:rFonts w:ascii="Arial" w:eastAsia="MS Mincho" w:hAnsi="Arial"/>
      <w:i/>
      <w:noProof/>
      <w:sz w:val="18"/>
      <w:szCs w:val="24"/>
    </w:rPr>
  </w:style>
  <w:style w:type="character" w:customStyle="1" w:styleId="B1Zchn">
    <w:name w:val="B1 Zchn"/>
    <w:qFormat/>
    <w:locked/>
    <w:rsid w:val="00B916F7"/>
    <w:rPr>
      <w:rFonts w:ascii="Times New Roman" w:eastAsia="Times New Roman" w:hAnsi="Times New Roman"/>
      <w:lang w:val="x-none" w:eastAsia="x-none"/>
    </w:rPr>
  </w:style>
  <w:style w:type="character" w:customStyle="1" w:styleId="NOZchn">
    <w:name w:val="NO Zchn"/>
    <w:qFormat/>
    <w:rsid w:val="00B916F7"/>
    <w:rPr>
      <w:rFonts w:ascii="Times New Roman" w:eastAsia="SimSun" w:hAnsi="Times New Roman"/>
      <w:lang w:val="en-GB" w:eastAsia="ja-JP"/>
    </w:rPr>
  </w:style>
  <w:style w:type="character" w:customStyle="1" w:styleId="apple-converted-space">
    <w:name w:val="apple-converted-space"/>
    <w:rsid w:val="00B916F7"/>
  </w:style>
  <w:style w:type="character" w:customStyle="1" w:styleId="EditorsNoteChar">
    <w:name w:val="Editor's Note Char"/>
    <w:link w:val="EditorsNote"/>
    <w:qFormat/>
    <w:locked/>
    <w:rsid w:val="00B916F7"/>
    <w:rPr>
      <w:color w:val="FF0000"/>
      <w:lang w:eastAsia="en-US"/>
    </w:rPr>
  </w:style>
  <w:style w:type="character" w:customStyle="1" w:styleId="B3Char">
    <w:name w:val="B3 Char"/>
    <w:qFormat/>
    <w:rsid w:val="00B916F7"/>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1991013864">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oist/OneDrive%20-%20Nokia/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7501D25-D490-40AF-8D4F-B72810A45AEC}">
  <ds:schemaRefs>
    <ds:schemaRef ds:uri="http://schemas.openxmlformats.org/officeDocument/2006/bibliography"/>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Pages>
  <Words>5061</Words>
  <Characters>28849</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33843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Benoist Sébire (Nokia)</cp:lastModifiedBy>
  <cp:revision>3</cp:revision>
  <dcterms:created xsi:type="dcterms:W3CDTF">2022-02-10T10:25:00Z</dcterms:created>
  <dcterms:modified xsi:type="dcterms:W3CDTF">2022-02-10T14:15:00Z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ies>
</file>