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r w:rsidR="00AC37AC">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w:t>
      </w:r>
      <w:proofErr w:type="gramStart"/>
      <w:r w:rsidR="004527A3" w:rsidRPr="004527A3">
        <w:rPr>
          <w:rFonts w:ascii="Arial" w:hAnsi="Arial" w:cs="Arial"/>
          <w:b/>
          <w:bCs/>
          <w:sz w:val="24"/>
        </w:rPr>
        <w:t>e][</w:t>
      </w:r>
      <w:proofErr w:type="gramEnd"/>
      <w:r w:rsidR="004527A3" w:rsidRPr="004527A3">
        <w:rPr>
          <w:rFonts w:ascii="Arial" w:hAnsi="Arial" w:cs="Arial"/>
          <w:b/>
          <w:bCs/>
          <w:sz w:val="24"/>
        </w:rPr>
        <w:t>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 xml:space="preserve">company </w:t>
      </w:r>
      <w:proofErr w:type="spellStart"/>
      <w:r w:rsidR="00094F98" w:rsidRPr="004527A3">
        <w:rPr>
          <w:lang w:eastAsia="ko-KR"/>
        </w:rPr>
        <w:t>tdocs</w:t>
      </w:r>
      <w:proofErr w:type="spellEnd"/>
      <w:r w:rsidR="00094F98" w:rsidRPr="004527A3">
        <w:rPr>
          <w:lang w:eastAsia="ko-KR"/>
        </w:rPr>
        <w:t xml:space="preserve">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af2"/>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af2"/>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af2"/>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af2"/>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1"/>
        <w:rPr>
          <w:rFonts w:cs="Arial"/>
        </w:rPr>
      </w:pPr>
      <w:r w:rsidRPr="00C639BE">
        <w:rPr>
          <w:rFonts w:cs="Arial"/>
        </w:rPr>
        <w:t>2</w:t>
      </w:r>
      <w:r w:rsidRPr="00C639BE">
        <w:rPr>
          <w:rFonts w:cs="Arial"/>
        </w:rPr>
        <w:tab/>
      </w:r>
      <w:r>
        <w:rPr>
          <w:rFonts w:cs="Arial"/>
        </w:rPr>
        <w:t>Contact Information</w:t>
      </w:r>
    </w:p>
    <w:tbl>
      <w:tblPr>
        <w:tblStyle w:val="af2"/>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Prasad Kadiri</w:t>
            </w:r>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r>
              <w:rPr>
                <w:rFonts w:hint="eastAsia"/>
                <w:lang w:eastAsia="ko-KR"/>
              </w:rPr>
              <w:t>Sangkyu Baek</w:t>
            </w:r>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A44DAB" w14:paraId="44F85583" w14:textId="77777777" w:rsidTr="00A43B8D">
        <w:tc>
          <w:tcPr>
            <w:tcW w:w="1705" w:type="dxa"/>
          </w:tcPr>
          <w:p w14:paraId="76212A4B" w14:textId="6219992F"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3510" w:type="dxa"/>
          </w:tcPr>
          <w:p w14:paraId="7160861D" w14:textId="0B1697F7" w:rsidR="00A44DAB" w:rsidRPr="008A3238" w:rsidRDefault="00A44DAB" w:rsidP="00A44DAB">
            <w:pPr>
              <w:spacing w:after="0"/>
              <w:rPr>
                <w:lang w:eastAsia="ko-KR"/>
              </w:rPr>
            </w:pPr>
            <w:r>
              <w:rPr>
                <w:rFonts w:eastAsia="宋体" w:hint="eastAsia"/>
                <w:lang w:eastAsia="zh-CN"/>
              </w:rPr>
              <w:t>X</w:t>
            </w:r>
            <w:r>
              <w:rPr>
                <w:rFonts w:eastAsia="宋体"/>
                <w:lang w:eastAsia="zh-CN"/>
              </w:rPr>
              <w:t>iaonan Zhang</w:t>
            </w:r>
          </w:p>
        </w:tc>
        <w:tc>
          <w:tcPr>
            <w:tcW w:w="4416" w:type="dxa"/>
          </w:tcPr>
          <w:p w14:paraId="1F0604F1" w14:textId="7CD083D1" w:rsidR="00A44DAB" w:rsidRPr="008A3238" w:rsidRDefault="00A44DAB" w:rsidP="00A44DAB">
            <w:pPr>
              <w:spacing w:after="0"/>
              <w:rPr>
                <w:lang w:eastAsia="ko-KR"/>
              </w:rPr>
            </w:pPr>
            <w:r>
              <w:rPr>
                <w:rFonts w:eastAsia="宋体" w:hint="eastAsia"/>
                <w:lang w:eastAsia="zh-CN"/>
              </w:rPr>
              <w:t>X</w:t>
            </w:r>
            <w:r>
              <w:rPr>
                <w:rFonts w:eastAsia="宋体"/>
                <w:lang w:eastAsia="zh-CN"/>
              </w:rPr>
              <w:t>iaonan.Zhang@meidatek.com</w:t>
            </w:r>
          </w:p>
        </w:tc>
      </w:tr>
      <w:tr w:rsidR="00A44DAB" w14:paraId="51638F97" w14:textId="77777777" w:rsidTr="00A43B8D">
        <w:tc>
          <w:tcPr>
            <w:tcW w:w="1705" w:type="dxa"/>
          </w:tcPr>
          <w:p w14:paraId="05F552C4" w14:textId="77777777" w:rsidR="00A44DAB" w:rsidRPr="008A3238" w:rsidRDefault="00A44DAB" w:rsidP="00A44DAB">
            <w:pPr>
              <w:spacing w:after="0"/>
              <w:rPr>
                <w:lang w:eastAsia="ko-KR"/>
              </w:rPr>
            </w:pPr>
          </w:p>
        </w:tc>
        <w:tc>
          <w:tcPr>
            <w:tcW w:w="3510" w:type="dxa"/>
          </w:tcPr>
          <w:p w14:paraId="2F74EA51" w14:textId="77777777" w:rsidR="00A44DAB" w:rsidRPr="008A3238" w:rsidRDefault="00A44DAB" w:rsidP="00A44DAB">
            <w:pPr>
              <w:spacing w:after="0"/>
              <w:rPr>
                <w:lang w:eastAsia="ko-KR"/>
              </w:rPr>
            </w:pPr>
          </w:p>
        </w:tc>
        <w:tc>
          <w:tcPr>
            <w:tcW w:w="4416" w:type="dxa"/>
          </w:tcPr>
          <w:p w14:paraId="334DF959" w14:textId="77777777" w:rsidR="00A44DAB" w:rsidRPr="008A3238" w:rsidRDefault="00A44DAB" w:rsidP="00A44DAB">
            <w:pPr>
              <w:spacing w:after="0"/>
              <w:rPr>
                <w:lang w:eastAsia="ko-KR"/>
              </w:rPr>
            </w:pPr>
          </w:p>
        </w:tc>
      </w:tr>
      <w:tr w:rsidR="00A44DAB" w14:paraId="10B37139" w14:textId="77777777" w:rsidTr="00A43B8D">
        <w:tc>
          <w:tcPr>
            <w:tcW w:w="1705" w:type="dxa"/>
          </w:tcPr>
          <w:p w14:paraId="73887FE6" w14:textId="77777777" w:rsidR="00A44DAB" w:rsidRPr="008A3238" w:rsidRDefault="00A44DAB" w:rsidP="00A44DAB">
            <w:pPr>
              <w:spacing w:after="0"/>
              <w:rPr>
                <w:lang w:eastAsia="ko-KR"/>
              </w:rPr>
            </w:pPr>
          </w:p>
        </w:tc>
        <w:tc>
          <w:tcPr>
            <w:tcW w:w="3510" w:type="dxa"/>
          </w:tcPr>
          <w:p w14:paraId="569F97E9" w14:textId="77777777" w:rsidR="00A44DAB" w:rsidRPr="008A3238" w:rsidRDefault="00A44DAB" w:rsidP="00A44DAB">
            <w:pPr>
              <w:spacing w:after="0"/>
              <w:rPr>
                <w:lang w:eastAsia="ko-KR"/>
              </w:rPr>
            </w:pPr>
          </w:p>
        </w:tc>
        <w:tc>
          <w:tcPr>
            <w:tcW w:w="4416" w:type="dxa"/>
          </w:tcPr>
          <w:p w14:paraId="43939B23" w14:textId="77777777" w:rsidR="00A44DAB" w:rsidRPr="008A3238" w:rsidRDefault="00A44DAB" w:rsidP="00A44DAB">
            <w:pPr>
              <w:spacing w:after="0"/>
              <w:rPr>
                <w:lang w:eastAsia="ko-KR"/>
              </w:rPr>
            </w:pPr>
          </w:p>
        </w:tc>
      </w:tr>
      <w:tr w:rsidR="00A44DAB" w14:paraId="5142823A" w14:textId="77777777" w:rsidTr="00A43B8D">
        <w:tc>
          <w:tcPr>
            <w:tcW w:w="1705" w:type="dxa"/>
          </w:tcPr>
          <w:p w14:paraId="4F0B5393" w14:textId="77777777" w:rsidR="00A44DAB" w:rsidRPr="008A3238" w:rsidRDefault="00A44DAB" w:rsidP="00A44DAB">
            <w:pPr>
              <w:spacing w:after="0"/>
              <w:rPr>
                <w:lang w:eastAsia="ko-KR"/>
              </w:rPr>
            </w:pPr>
          </w:p>
        </w:tc>
        <w:tc>
          <w:tcPr>
            <w:tcW w:w="3510" w:type="dxa"/>
          </w:tcPr>
          <w:p w14:paraId="00920D44" w14:textId="77777777" w:rsidR="00A44DAB" w:rsidRPr="008A3238" w:rsidRDefault="00A44DAB" w:rsidP="00A44DAB">
            <w:pPr>
              <w:spacing w:after="0"/>
              <w:rPr>
                <w:lang w:eastAsia="ko-KR"/>
              </w:rPr>
            </w:pPr>
          </w:p>
        </w:tc>
        <w:tc>
          <w:tcPr>
            <w:tcW w:w="4416" w:type="dxa"/>
          </w:tcPr>
          <w:p w14:paraId="7E139B87" w14:textId="77777777" w:rsidR="00A44DAB" w:rsidRPr="008A3238" w:rsidRDefault="00A44DAB" w:rsidP="00A44DAB">
            <w:pPr>
              <w:spacing w:after="0"/>
              <w:rPr>
                <w:lang w:eastAsia="ko-KR"/>
              </w:rPr>
            </w:pPr>
          </w:p>
        </w:tc>
      </w:tr>
      <w:tr w:rsidR="00A44DAB" w14:paraId="4354BFE0" w14:textId="77777777" w:rsidTr="00A43B8D">
        <w:tc>
          <w:tcPr>
            <w:tcW w:w="1705" w:type="dxa"/>
          </w:tcPr>
          <w:p w14:paraId="7F8ADDEF" w14:textId="77777777" w:rsidR="00A44DAB" w:rsidRPr="008A3238" w:rsidRDefault="00A44DAB" w:rsidP="00A44DAB">
            <w:pPr>
              <w:spacing w:after="0"/>
              <w:rPr>
                <w:lang w:eastAsia="ko-KR"/>
              </w:rPr>
            </w:pPr>
          </w:p>
        </w:tc>
        <w:tc>
          <w:tcPr>
            <w:tcW w:w="3510" w:type="dxa"/>
          </w:tcPr>
          <w:p w14:paraId="0D710520" w14:textId="77777777" w:rsidR="00A44DAB" w:rsidRPr="008A3238" w:rsidRDefault="00A44DAB" w:rsidP="00A44DAB">
            <w:pPr>
              <w:spacing w:after="0"/>
              <w:rPr>
                <w:lang w:eastAsia="ko-KR"/>
              </w:rPr>
            </w:pPr>
          </w:p>
        </w:tc>
        <w:tc>
          <w:tcPr>
            <w:tcW w:w="4416" w:type="dxa"/>
          </w:tcPr>
          <w:p w14:paraId="43DE544C" w14:textId="77777777" w:rsidR="00A44DAB" w:rsidRPr="008A3238" w:rsidRDefault="00A44DAB" w:rsidP="00A44DAB">
            <w:pPr>
              <w:spacing w:after="0"/>
              <w:rPr>
                <w:lang w:eastAsia="ko-KR"/>
              </w:rPr>
            </w:pPr>
          </w:p>
        </w:tc>
      </w:tr>
      <w:tr w:rsidR="00A44DAB" w14:paraId="5709D7D6" w14:textId="77777777" w:rsidTr="00A43B8D">
        <w:tc>
          <w:tcPr>
            <w:tcW w:w="1705" w:type="dxa"/>
          </w:tcPr>
          <w:p w14:paraId="2551CD2B" w14:textId="77777777" w:rsidR="00A44DAB" w:rsidRPr="008A3238" w:rsidRDefault="00A44DAB" w:rsidP="00A44DAB">
            <w:pPr>
              <w:spacing w:after="0"/>
              <w:rPr>
                <w:lang w:eastAsia="ko-KR"/>
              </w:rPr>
            </w:pPr>
          </w:p>
        </w:tc>
        <w:tc>
          <w:tcPr>
            <w:tcW w:w="3510" w:type="dxa"/>
          </w:tcPr>
          <w:p w14:paraId="4E38A776" w14:textId="77777777" w:rsidR="00A44DAB" w:rsidRPr="008A3238" w:rsidRDefault="00A44DAB" w:rsidP="00A44DAB">
            <w:pPr>
              <w:spacing w:after="0"/>
              <w:rPr>
                <w:lang w:eastAsia="ko-KR"/>
              </w:rPr>
            </w:pPr>
          </w:p>
        </w:tc>
        <w:tc>
          <w:tcPr>
            <w:tcW w:w="4416" w:type="dxa"/>
          </w:tcPr>
          <w:p w14:paraId="6E7D4696" w14:textId="77777777" w:rsidR="00A44DAB" w:rsidRPr="008A3238" w:rsidRDefault="00A44DAB" w:rsidP="00A44DAB">
            <w:pPr>
              <w:spacing w:after="0"/>
              <w:rPr>
                <w:lang w:eastAsia="ko-KR"/>
              </w:rPr>
            </w:pPr>
          </w:p>
        </w:tc>
      </w:tr>
      <w:tr w:rsidR="00A44DAB" w14:paraId="7E863C65" w14:textId="77777777" w:rsidTr="00A43B8D">
        <w:tc>
          <w:tcPr>
            <w:tcW w:w="1705" w:type="dxa"/>
          </w:tcPr>
          <w:p w14:paraId="2FAA0396" w14:textId="77777777" w:rsidR="00A44DAB" w:rsidRPr="008A3238" w:rsidRDefault="00A44DAB" w:rsidP="00A44DAB">
            <w:pPr>
              <w:spacing w:after="0"/>
              <w:rPr>
                <w:lang w:eastAsia="ko-KR"/>
              </w:rPr>
            </w:pPr>
          </w:p>
        </w:tc>
        <w:tc>
          <w:tcPr>
            <w:tcW w:w="3510" w:type="dxa"/>
          </w:tcPr>
          <w:p w14:paraId="285858FA" w14:textId="77777777" w:rsidR="00A44DAB" w:rsidRPr="008A3238" w:rsidRDefault="00A44DAB" w:rsidP="00A44DAB">
            <w:pPr>
              <w:spacing w:after="0"/>
              <w:rPr>
                <w:lang w:eastAsia="ko-KR"/>
              </w:rPr>
            </w:pPr>
          </w:p>
        </w:tc>
        <w:tc>
          <w:tcPr>
            <w:tcW w:w="4416" w:type="dxa"/>
          </w:tcPr>
          <w:p w14:paraId="605A2D3C" w14:textId="77777777" w:rsidR="00A44DAB" w:rsidRPr="008A3238" w:rsidRDefault="00A44DAB" w:rsidP="00A44DAB">
            <w:pPr>
              <w:spacing w:after="0"/>
              <w:rPr>
                <w:lang w:eastAsia="ko-KR"/>
              </w:rPr>
            </w:pPr>
          </w:p>
        </w:tc>
      </w:tr>
      <w:tr w:rsidR="00A44DAB" w14:paraId="1640F778" w14:textId="77777777" w:rsidTr="00A43B8D">
        <w:tc>
          <w:tcPr>
            <w:tcW w:w="1705" w:type="dxa"/>
          </w:tcPr>
          <w:p w14:paraId="7EC7FA94" w14:textId="77777777" w:rsidR="00A44DAB" w:rsidRPr="008A3238" w:rsidRDefault="00A44DAB" w:rsidP="00A44DAB">
            <w:pPr>
              <w:spacing w:after="0"/>
              <w:rPr>
                <w:lang w:eastAsia="ko-KR"/>
              </w:rPr>
            </w:pPr>
          </w:p>
        </w:tc>
        <w:tc>
          <w:tcPr>
            <w:tcW w:w="3510" w:type="dxa"/>
          </w:tcPr>
          <w:p w14:paraId="58E504C3" w14:textId="77777777" w:rsidR="00A44DAB" w:rsidRPr="008A3238" w:rsidRDefault="00A44DAB" w:rsidP="00A44DAB">
            <w:pPr>
              <w:spacing w:after="0"/>
              <w:rPr>
                <w:lang w:eastAsia="ko-KR"/>
              </w:rPr>
            </w:pPr>
          </w:p>
        </w:tc>
        <w:tc>
          <w:tcPr>
            <w:tcW w:w="4416" w:type="dxa"/>
          </w:tcPr>
          <w:p w14:paraId="64F49690" w14:textId="77777777" w:rsidR="00A44DAB" w:rsidRPr="008A3238" w:rsidRDefault="00A44DAB" w:rsidP="00A44DAB">
            <w:pPr>
              <w:spacing w:after="0"/>
              <w:rPr>
                <w:lang w:eastAsia="ko-KR"/>
              </w:rPr>
            </w:pPr>
          </w:p>
        </w:tc>
      </w:tr>
      <w:tr w:rsidR="00A44DAB" w14:paraId="1397D442" w14:textId="77777777" w:rsidTr="00A43B8D">
        <w:tc>
          <w:tcPr>
            <w:tcW w:w="1705" w:type="dxa"/>
          </w:tcPr>
          <w:p w14:paraId="55627250" w14:textId="77777777" w:rsidR="00A44DAB" w:rsidRPr="008A3238" w:rsidRDefault="00A44DAB" w:rsidP="00A44DAB">
            <w:pPr>
              <w:spacing w:after="0"/>
              <w:rPr>
                <w:lang w:eastAsia="ko-KR"/>
              </w:rPr>
            </w:pPr>
          </w:p>
        </w:tc>
        <w:tc>
          <w:tcPr>
            <w:tcW w:w="3510" w:type="dxa"/>
          </w:tcPr>
          <w:p w14:paraId="3CC837FC" w14:textId="77777777" w:rsidR="00A44DAB" w:rsidRPr="008A3238" w:rsidRDefault="00A44DAB" w:rsidP="00A44DAB">
            <w:pPr>
              <w:spacing w:after="0"/>
              <w:rPr>
                <w:lang w:eastAsia="ko-KR"/>
              </w:rPr>
            </w:pPr>
          </w:p>
        </w:tc>
        <w:tc>
          <w:tcPr>
            <w:tcW w:w="4416" w:type="dxa"/>
          </w:tcPr>
          <w:p w14:paraId="68189EFA" w14:textId="77777777" w:rsidR="00A44DAB" w:rsidRPr="008A3238" w:rsidRDefault="00A44DAB" w:rsidP="00A44DAB">
            <w:pPr>
              <w:spacing w:after="0"/>
              <w:rPr>
                <w:lang w:eastAsia="ko-KR"/>
              </w:rPr>
            </w:pPr>
          </w:p>
        </w:tc>
      </w:tr>
      <w:tr w:rsidR="00A44DAB" w14:paraId="657ABC7F" w14:textId="77777777" w:rsidTr="00A43B8D">
        <w:tc>
          <w:tcPr>
            <w:tcW w:w="1705" w:type="dxa"/>
          </w:tcPr>
          <w:p w14:paraId="42B6AFFC" w14:textId="77777777" w:rsidR="00A44DAB" w:rsidRPr="008A3238" w:rsidRDefault="00A44DAB" w:rsidP="00A44DAB">
            <w:pPr>
              <w:spacing w:after="0"/>
              <w:rPr>
                <w:lang w:eastAsia="ko-KR"/>
              </w:rPr>
            </w:pPr>
          </w:p>
        </w:tc>
        <w:tc>
          <w:tcPr>
            <w:tcW w:w="3510" w:type="dxa"/>
          </w:tcPr>
          <w:p w14:paraId="758A1F60" w14:textId="77777777" w:rsidR="00A44DAB" w:rsidRPr="008A3238" w:rsidRDefault="00A44DAB" w:rsidP="00A44DAB">
            <w:pPr>
              <w:spacing w:after="0"/>
              <w:rPr>
                <w:lang w:eastAsia="ko-KR"/>
              </w:rPr>
            </w:pPr>
          </w:p>
        </w:tc>
        <w:tc>
          <w:tcPr>
            <w:tcW w:w="4416" w:type="dxa"/>
          </w:tcPr>
          <w:p w14:paraId="4EE294FE" w14:textId="77777777" w:rsidR="00A44DAB" w:rsidRPr="008A3238" w:rsidRDefault="00A44DAB" w:rsidP="00A44DAB">
            <w:pPr>
              <w:spacing w:after="0"/>
              <w:rPr>
                <w:lang w:eastAsia="ko-KR"/>
              </w:rPr>
            </w:pPr>
          </w:p>
        </w:tc>
      </w:tr>
      <w:tr w:rsidR="00A44DAB" w14:paraId="584BA638" w14:textId="77777777" w:rsidTr="00A43B8D">
        <w:tc>
          <w:tcPr>
            <w:tcW w:w="1705" w:type="dxa"/>
          </w:tcPr>
          <w:p w14:paraId="309E4761" w14:textId="77777777" w:rsidR="00A44DAB" w:rsidRPr="008A3238" w:rsidRDefault="00A44DAB" w:rsidP="00A44DAB">
            <w:pPr>
              <w:spacing w:after="0"/>
              <w:rPr>
                <w:lang w:eastAsia="ko-KR"/>
              </w:rPr>
            </w:pPr>
          </w:p>
        </w:tc>
        <w:tc>
          <w:tcPr>
            <w:tcW w:w="3510" w:type="dxa"/>
          </w:tcPr>
          <w:p w14:paraId="432515A7" w14:textId="77777777" w:rsidR="00A44DAB" w:rsidRPr="008A3238" w:rsidRDefault="00A44DAB" w:rsidP="00A44DAB">
            <w:pPr>
              <w:spacing w:after="0"/>
              <w:rPr>
                <w:lang w:eastAsia="ko-KR"/>
              </w:rPr>
            </w:pPr>
          </w:p>
        </w:tc>
        <w:tc>
          <w:tcPr>
            <w:tcW w:w="4416" w:type="dxa"/>
          </w:tcPr>
          <w:p w14:paraId="00BC711A" w14:textId="77777777" w:rsidR="00A44DAB" w:rsidRPr="008A3238" w:rsidRDefault="00A44DAB" w:rsidP="00A44DAB">
            <w:pPr>
              <w:spacing w:after="0"/>
              <w:rPr>
                <w:lang w:eastAsia="ko-KR"/>
              </w:rPr>
            </w:pPr>
          </w:p>
        </w:tc>
      </w:tr>
      <w:tr w:rsidR="00A44DAB" w14:paraId="7BF15F1D" w14:textId="77777777" w:rsidTr="00A43B8D">
        <w:tc>
          <w:tcPr>
            <w:tcW w:w="1705" w:type="dxa"/>
          </w:tcPr>
          <w:p w14:paraId="69349FE3" w14:textId="77777777" w:rsidR="00A44DAB" w:rsidRPr="008A3238" w:rsidRDefault="00A44DAB" w:rsidP="00A44DAB">
            <w:pPr>
              <w:spacing w:after="0"/>
              <w:rPr>
                <w:lang w:eastAsia="ko-KR"/>
              </w:rPr>
            </w:pPr>
          </w:p>
        </w:tc>
        <w:tc>
          <w:tcPr>
            <w:tcW w:w="3510" w:type="dxa"/>
          </w:tcPr>
          <w:p w14:paraId="22E6C233" w14:textId="77777777" w:rsidR="00A44DAB" w:rsidRPr="008A3238" w:rsidRDefault="00A44DAB" w:rsidP="00A44DAB">
            <w:pPr>
              <w:spacing w:after="0"/>
              <w:rPr>
                <w:lang w:eastAsia="ko-KR"/>
              </w:rPr>
            </w:pPr>
          </w:p>
        </w:tc>
        <w:tc>
          <w:tcPr>
            <w:tcW w:w="4416" w:type="dxa"/>
          </w:tcPr>
          <w:p w14:paraId="09B4E63D" w14:textId="77777777" w:rsidR="00A44DAB" w:rsidRPr="008A3238" w:rsidRDefault="00A44DAB" w:rsidP="00A44DAB">
            <w:pPr>
              <w:spacing w:after="0"/>
              <w:rPr>
                <w:lang w:eastAsia="ko-KR"/>
              </w:rPr>
            </w:pPr>
          </w:p>
        </w:tc>
      </w:tr>
      <w:tr w:rsidR="00A44DAB" w14:paraId="6BCCF66E" w14:textId="77777777" w:rsidTr="00A43B8D">
        <w:tc>
          <w:tcPr>
            <w:tcW w:w="1705" w:type="dxa"/>
          </w:tcPr>
          <w:p w14:paraId="75DADB23" w14:textId="77777777" w:rsidR="00A44DAB" w:rsidRPr="008A3238" w:rsidRDefault="00A44DAB" w:rsidP="00A44DAB">
            <w:pPr>
              <w:spacing w:after="0"/>
              <w:rPr>
                <w:lang w:eastAsia="ko-KR"/>
              </w:rPr>
            </w:pPr>
          </w:p>
        </w:tc>
        <w:tc>
          <w:tcPr>
            <w:tcW w:w="3510" w:type="dxa"/>
          </w:tcPr>
          <w:p w14:paraId="6815B470" w14:textId="77777777" w:rsidR="00A44DAB" w:rsidRPr="008A3238" w:rsidRDefault="00A44DAB" w:rsidP="00A44DAB">
            <w:pPr>
              <w:spacing w:after="0"/>
              <w:rPr>
                <w:lang w:eastAsia="ko-KR"/>
              </w:rPr>
            </w:pPr>
          </w:p>
        </w:tc>
        <w:tc>
          <w:tcPr>
            <w:tcW w:w="4416" w:type="dxa"/>
          </w:tcPr>
          <w:p w14:paraId="23B82E17" w14:textId="77777777" w:rsidR="00A44DAB" w:rsidRPr="008A3238" w:rsidRDefault="00A44DAB" w:rsidP="00A44DAB">
            <w:pPr>
              <w:spacing w:after="0"/>
              <w:rPr>
                <w:lang w:eastAsia="ko-KR"/>
              </w:rPr>
            </w:pPr>
          </w:p>
        </w:tc>
      </w:tr>
      <w:tr w:rsidR="00A44DAB" w14:paraId="0B778C7B" w14:textId="77777777" w:rsidTr="00A43B8D">
        <w:tc>
          <w:tcPr>
            <w:tcW w:w="1705" w:type="dxa"/>
          </w:tcPr>
          <w:p w14:paraId="3116BE24" w14:textId="77777777" w:rsidR="00A44DAB" w:rsidRPr="008A3238" w:rsidRDefault="00A44DAB" w:rsidP="00A44DAB">
            <w:pPr>
              <w:spacing w:after="0"/>
              <w:rPr>
                <w:lang w:eastAsia="ko-KR"/>
              </w:rPr>
            </w:pPr>
          </w:p>
        </w:tc>
        <w:tc>
          <w:tcPr>
            <w:tcW w:w="3510" w:type="dxa"/>
          </w:tcPr>
          <w:p w14:paraId="50893F5F" w14:textId="77777777" w:rsidR="00A44DAB" w:rsidRPr="008A3238" w:rsidRDefault="00A44DAB" w:rsidP="00A44DAB">
            <w:pPr>
              <w:spacing w:after="0"/>
              <w:rPr>
                <w:lang w:eastAsia="ko-KR"/>
              </w:rPr>
            </w:pPr>
          </w:p>
        </w:tc>
        <w:tc>
          <w:tcPr>
            <w:tcW w:w="4416" w:type="dxa"/>
          </w:tcPr>
          <w:p w14:paraId="3C51069D" w14:textId="77777777" w:rsidR="00A44DAB" w:rsidRPr="008A3238" w:rsidRDefault="00A44DAB" w:rsidP="00A44DAB">
            <w:pPr>
              <w:spacing w:after="0"/>
              <w:rPr>
                <w:lang w:eastAsia="ko-KR"/>
              </w:rPr>
            </w:pPr>
          </w:p>
        </w:tc>
      </w:tr>
    </w:tbl>
    <w:p w14:paraId="288E09DA" w14:textId="705D1635" w:rsidR="00327D0A" w:rsidRPr="00327D0A" w:rsidRDefault="00A43B8D" w:rsidP="00A43B8D">
      <w:pPr>
        <w:pStyle w:val="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w:t>
      </w:r>
      <w:proofErr w:type="gramStart"/>
      <w:r w:rsidRPr="00E11DE9">
        <w:rPr>
          <w:lang w:eastAsia="ko-KR"/>
        </w:rPr>
        <w:t>e][</w:t>
      </w:r>
      <w:proofErr w:type="gramEnd"/>
      <w:r w:rsidRPr="00E11DE9">
        <w:rPr>
          <w:lang w:eastAsia="ko-KR"/>
        </w:rPr>
        <w:t>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af3"/>
        <w:numPr>
          <w:ilvl w:val="0"/>
          <w:numId w:val="27"/>
        </w:numPr>
        <w:rPr>
          <w:lang w:eastAsia="ko-KR"/>
        </w:rPr>
      </w:pPr>
      <w:r>
        <w:rPr>
          <w:lang w:eastAsia="ko-KR"/>
        </w:rPr>
        <w:t>Support DRX Command MAC CE for Multicast MBS:</w:t>
      </w:r>
    </w:p>
    <w:p w14:paraId="3450F1D3" w14:textId="421AB0FC" w:rsidR="00864405" w:rsidRDefault="00864405" w:rsidP="00864405">
      <w:pPr>
        <w:pStyle w:val="af3"/>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af3"/>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af3"/>
        <w:numPr>
          <w:ilvl w:val="0"/>
          <w:numId w:val="27"/>
        </w:numPr>
        <w:rPr>
          <w:lang w:eastAsia="ko-KR"/>
        </w:rPr>
      </w:pPr>
      <w:r>
        <w:rPr>
          <w:lang w:eastAsia="ko-KR"/>
        </w:rPr>
        <w:t>Not support DRX Command MAC CE for Multicast MBS:</w:t>
      </w:r>
    </w:p>
    <w:p w14:paraId="7B6BA716" w14:textId="06C7CB8D" w:rsidR="00864405" w:rsidRDefault="00864405" w:rsidP="00864405">
      <w:pPr>
        <w:pStyle w:val="af3"/>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af3"/>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af3"/>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af3"/>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af3"/>
        <w:numPr>
          <w:ilvl w:val="0"/>
          <w:numId w:val="26"/>
        </w:numPr>
        <w:rPr>
          <w:b/>
          <w:lang w:eastAsia="ko-KR"/>
        </w:rPr>
      </w:pPr>
      <w:r>
        <w:rPr>
          <w:b/>
          <w:lang w:eastAsia="ko-KR"/>
        </w:rPr>
        <w:t>No, DRX Command MAC CE for Multicast MBS is not needed</w:t>
      </w:r>
    </w:p>
    <w:tbl>
      <w:tblPr>
        <w:tblStyle w:val="af2"/>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The gain is not quantified and we think it’s very marginal saving gain in total modem power consumption.</w:t>
            </w:r>
          </w:p>
        </w:tc>
      </w:tr>
      <w:tr w:rsidR="00A44DAB" w14:paraId="69F74C41" w14:textId="77777777" w:rsidTr="00CB543F">
        <w:tc>
          <w:tcPr>
            <w:tcW w:w="1413" w:type="dxa"/>
          </w:tcPr>
          <w:p w14:paraId="64FFF753" w14:textId="2BBD32CD"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AC007C3" w14:textId="1452ACE1" w:rsidR="00A44DAB" w:rsidRPr="008A3238" w:rsidRDefault="00A44DAB" w:rsidP="00A44DAB">
            <w:pPr>
              <w:spacing w:after="0"/>
              <w:rPr>
                <w:lang w:eastAsia="ko-KR"/>
              </w:rPr>
            </w:pPr>
            <w:r>
              <w:rPr>
                <w:rFonts w:eastAsia="宋体" w:hint="eastAsia"/>
                <w:lang w:eastAsia="zh-CN"/>
              </w:rPr>
              <w:t>Y</w:t>
            </w:r>
            <w:r>
              <w:rPr>
                <w:rFonts w:eastAsia="宋体"/>
                <w:lang w:eastAsia="zh-CN"/>
              </w:rPr>
              <w:t>es</w:t>
            </w:r>
          </w:p>
        </w:tc>
        <w:tc>
          <w:tcPr>
            <w:tcW w:w="6942" w:type="dxa"/>
          </w:tcPr>
          <w:p w14:paraId="43F6B129" w14:textId="77777777" w:rsidR="00A44DAB" w:rsidRPr="008A3238" w:rsidRDefault="00A44DAB" w:rsidP="00A44DAB">
            <w:pPr>
              <w:spacing w:after="0"/>
              <w:rPr>
                <w:lang w:eastAsia="ko-KR"/>
              </w:rPr>
            </w:pPr>
          </w:p>
        </w:tc>
      </w:tr>
      <w:tr w:rsidR="00A44DAB" w14:paraId="3F92F612" w14:textId="77777777" w:rsidTr="00CB543F">
        <w:tc>
          <w:tcPr>
            <w:tcW w:w="1413" w:type="dxa"/>
          </w:tcPr>
          <w:p w14:paraId="4697AAC4" w14:textId="6DE2CA30" w:rsidR="00A44DAB" w:rsidRPr="00B916F7" w:rsidRDefault="00B916F7" w:rsidP="00A44DAB">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437EF68C" w14:textId="464AD10B" w:rsidR="00A44DAB" w:rsidRPr="00B916F7" w:rsidRDefault="00B916F7" w:rsidP="00A44DAB">
            <w:pPr>
              <w:spacing w:after="0"/>
              <w:rPr>
                <w:rFonts w:eastAsia="宋体" w:hint="eastAsia"/>
                <w:lang w:eastAsia="zh-CN"/>
              </w:rPr>
            </w:pPr>
            <w:r>
              <w:rPr>
                <w:rFonts w:eastAsia="宋体"/>
                <w:lang w:eastAsia="zh-CN"/>
              </w:rPr>
              <w:t xml:space="preserve">Yes </w:t>
            </w:r>
          </w:p>
        </w:tc>
        <w:tc>
          <w:tcPr>
            <w:tcW w:w="6942" w:type="dxa"/>
          </w:tcPr>
          <w:p w14:paraId="78C52E6D" w14:textId="527DC0C0" w:rsidR="00A44DAB" w:rsidRPr="00B916F7" w:rsidRDefault="00B916F7" w:rsidP="00A44DAB">
            <w:pPr>
              <w:spacing w:after="0"/>
              <w:rPr>
                <w:rFonts w:eastAsia="宋体" w:hint="eastAsia"/>
                <w:lang w:eastAsia="zh-CN"/>
              </w:rPr>
            </w:pPr>
            <w:r>
              <w:rPr>
                <w:rFonts w:eastAsia="宋体"/>
                <w:lang w:eastAsia="zh-CN"/>
              </w:rPr>
              <w:t xml:space="preserve">It is benefit for UE power saving. </w:t>
            </w:r>
          </w:p>
        </w:tc>
      </w:tr>
      <w:tr w:rsidR="00A44DAB" w14:paraId="7D041874" w14:textId="77777777" w:rsidTr="00CB543F">
        <w:tc>
          <w:tcPr>
            <w:tcW w:w="1413" w:type="dxa"/>
          </w:tcPr>
          <w:p w14:paraId="4A58C341" w14:textId="77777777" w:rsidR="00A44DAB" w:rsidRPr="008A3238" w:rsidRDefault="00A44DAB" w:rsidP="00A44DAB">
            <w:pPr>
              <w:spacing w:after="0"/>
              <w:rPr>
                <w:lang w:eastAsia="ko-KR"/>
              </w:rPr>
            </w:pPr>
          </w:p>
        </w:tc>
        <w:tc>
          <w:tcPr>
            <w:tcW w:w="1276" w:type="dxa"/>
          </w:tcPr>
          <w:p w14:paraId="4A477A71" w14:textId="77777777" w:rsidR="00A44DAB" w:rsidRPr="008A3238" w:rsidRDefault="00A44DAB" w:rsidP="00A44DAB">
            <w:pPr>
              <w:spacing w:after="0"/>
              <w:rPr>
                <w:lang w:eastAsia="ko-KR"/>
              </w:rPr>
            </w:pPr>
          </w:p>
        </w:tc>
        <w:tc>
          <w:tcPr>
            <w:tcW w:w="6942" w:type="dxa"/>
          </w:tcPr>
          <w:p w14:paraId="3331151F" w14:textId="77777777" w:rsidR="00A44DAB" w:rsidRPr="008A3238" w:rsidRDefault="00A44DAB" w:rsidP="00A44DAB">
            <w:pPr>
              <w:spacing w:after="0"/>
              <w:rPr>
                <w:lang w:eastAsia="ko-KR"/>
              </w:rPr>
            </w:pPr>
          </w:p>
        </w:tc>
      </w:tr>
      <w:tr w:rsidR="00A44DAB" w14:paraId="35C72A4A" w14:textId="77777777" w:rsidTr="00CB543F">
        <w:tc>
          <w:tcPr>
            <w:tcW w:w="1413" w:type="dxa"/>
          </w:tcPr>
          <w:p w14:paraId="212B2450" w14:textId="77777777" w:rsidR="00A44DAB" w:rsidRPr="008A3238" w:rsidRDefault="00A44DAB" w:rsidP="00A44DAB">
            <w:pPr>
              <w:spacing w:after="0"/>
              <w:rPr>
                <w:lang w:eastAsia="ko-KR"/>
              </w:rPr>
            </w:pPr>
          </w:p>
        </w:tc>
        <w:tc>
          <w:tcPr>
            <w:tcW w:w="1276" w:type="dxa"/>
          </w:tcPr>
          <w:p w14:paraId="0F1CC272" w14:textId="77777777" w:rsidR="00A44DAB" w:rsidRPr="008A3238" w:rsidRDefault="00A44DAB" w:rsidP="00A44DAB">
            <w:pPr>
              <w:spacing w:after="0"/>
              <w:rPr>
                <w:lang w:eastAsia="ko-KR"/>
              </w:rPr>
            </w:pPr>
          </w:p>
        </w:tc>
        <w:tc>
          <w:tcPr>
            <w:tcW w:w="6942" w:type="dxa"/>
          </w:tcPr>
          <w:p w14:paraId="5D5C376D" w14:textId="77777777" w:rsidR="00A44DAB" w:rsidRPr="008A3238" w:rsidRDefault="00A44DAB" w:rsidP="00A44DAB">
            <w:pPr>
              <w:spacing w:after="0"/>
              <w:rPr>
                <w:lang w:eastAsia="ko-KR"/>
              </w:rPr>
            </w:pPr>
          </w:p>
        </w:tc>
      </w:tr>
      <w:tr w:rsidR="00A44DAB" w14:paraId="22BF5566" w14:textId="77777777" w:rsidTr="00CB543F">
        <w:tc>
          <w:tcPr>
            <w:tcW w:w="1413" w:type="dxa"/>
          </w:tcPr>
          <w:p w14:paraId="34AE1C9E" w14:textId="77777777" w:rsidR="00A44DAB" w:rsidRPr="008A3238" w:rsidRDefault="00A44DAB" w:rsidP="00A44DAB">
            <w:pPr>
              <w:spacing w:after="0"/>
              <w:rPr>
                <w:lang w:eastAsia="ko-KR"/>
              </w:rPr>
            </w:pPr>
          </w:p>
        </w:tc>
        <w:tc>
          <w:tcPr>
            <w:tcW w:w="1276" w:type="dxa"/>
          </w:tcPr>
          <w:p w14:paraId="168CBB08" w14:textId="77777777" w:rsidR="00A44DAB" w:rsidRPr="008A3238" w:rsidRDefault="00A44DAB" w:rsidP="00A44DAB">
            <w:pPr>
              <w:spacing w:after="0"/>
              <w:rPr>
                <w:lang w:eastAsia="ko-KR"/>
              </w:rPr>
            </w:pPr>
          </w:p>
        </w:tc>
        <w:tc>
          <w:tcPr>
            <w:tcW w:w="6942" w:type="dxa"/>
          </w:tcPr>
          <w:p w14:paraId="2FEFEF62" w14:textId="77777777" w:rsidR="00A44DAB" w:rsidRPr="008A3238" w:rsidRDefault="00A44DAB" w:rsidP="00A44DAB">
            <w:pPr>
              <w:spacing w:after="0"/>
              <w:rPr>
                <w:lang w:eastAsia="ko-KR"/>
              </w:rPr>
            </w:pPr>
          </w:p>
        </w:tc>
      </w:tr>
      <w:tr w:rsidR="00A44DAB" w14:paraId="6C512944" w14:textId="77777777" w:rsidTr="00CB543F">
        <w:tc>
          <w:tcPr>
            <w:tcW w:w="1413" w:type="dxa"/>
          </w:tcPr>
          <w:p w14:paraId="213BF8E2" w14:textId="77777777" w:rsidR="00A44DAB" w:rsidRPr="008A3238" w:rsidRDefault="00A44DAB" w:rsidP="00A44DAB">
            <w:pPr>
              <w:spacing w:after="0"/>
              <w:rPr>
                <w:lang w:eastAsia="ko-KR"/>
              </w:rPr>
            </w:pPr>
          </w:p>
        </w:tc>
        <w:tc>
          <w:tcPr>
            <w:tcW w:w="1276" w:type="dxa"/>
          </w:tcPr>
          <w:p w14:paraId="14C7ACE1" w14:textId="77777777" w:rsidR="00A44DAB" w:rsidRPr="008A3238" w:rsidRDefault="00A44DAB" w:rsidP="00A44DAB">
            <w:pPr>
              <w:spacing w:after="0"/>
              <w:rPr>
                <w:lang w:eastAsia="ko-KR"/>
              </w:rPr>
            </w:pPr>
          </w:p>
        </w:tc>
        <w:tc>
          <w:tcPr>
            <w:tcW w:w="6942" w:type="dxa"/>
          </w:tcPr>
          <w:p w14:paraId="4B3FDEBF" w14:textId="77777777" w:rsidR="00A44DAB" w:rsidRPr="008A3238" w:rsidRDefault="00A44DAB" w:rsidP="00A44DAB">
            <w:pPr>
              <w:spacing w:after="0"/>
              <w:rPr>
                <w:lang w:eastAsia="ko-KR"/>
              </w:rPr>
            </w:pPr>
          </w:p>
        </w:tc>
      </w:tr>
      <w:tr w:rsidR="00A44DAB" w14:paraId="75C9DE61" w14:textId="77777777" w:rsidTr="00CB543F">
        <w:tc>
          <w:tcPr>
            <w:tcW w:w="1413" w:type="dxa"/>
          </w:tcPr>
          <w:p w14:paraId="1E8FEA09" w14:textId="77777777" w:rsidR="00A44DAB" w:rsidRPr="008A3238" w:rsidRDefault="00A44DAB" w:rsidP="00A44DAB">
            <w:pPr>
              <w:spacing w:after="0"/>
              <w:rPr>
                <w:lang w:eastAsia="ko-KR"/>
              </w:rPr>
            </w:pPr>
          </w:p>
        </w:tc>
        <w:tc>
          <w:tcPr>
            <w:tcW w:w="1276" w:type="dxa"/>
          </w:tcPr>
          <w:p w14:paraId="12122741" w14:textId="77777777" w:rsidR="00A44DAB" w:rsidRPr="008A3238" w:rsidRDefault="00A44DAB" w:rsidP="00A44DAB">
            <w:pPr>
              <w:spacing w:after="0"/>
              <w:rPr>
                <w:lang w:eastAsia="ko-KR"/>
              </w:rPr>
            </w:pPr>
          </w:p>
        </w:tc>
        <w:tc>
          <w:tcPr>
            <w:tcW w:w="6942" w:type="dxa"/>
          </w:tcPr>
          <w:p w14:paraId="5D7893C5" w14:textId="77777777" w:rsidR="00A44DAB" w:rsidRPr="008A3238" w:rsidRDefault="00A44DAB" w:rsidP="00A44DAB">
            <w:pPr>
              <w:spacing w:after="0"/>
              <w:rPr>
                <w:lang w:eastAsia="ko-KR"/>
              </w:rPr>
            </w:pPr>
          </w:p>
        </w:tc>
      </w:tr>
      <w:tr w:rsidR="00A44DAB" w14:paraId="5F7D2B76" w14:textId="77777777" w:rsidTr="00CB543F">
        <w:tc>
          <w:tcPr>
            <w:tcW w:w="1413" w:type="dxa"/>
          </w:tcPr>
          <w:p w14:paraId="5C652C11" w14:textId="77777777" w:rsidR="00A44DAB" w:rsidRPr="008A3238" w:rsidRDefault="00A44DAB" w:rsidP="00A44DAB">
            <w:pPr>
              <w:spacing w:after="0"/>
              <w:rPr>
                <w:lang w:eastAsia="ko-KR"/>
              </w:rPr>
            </w:pPr>
          </w:p>
        </w:tc>
        <w:tc>
          <w:tcPr>
            <w:tcW w:w="1276" w:type="dxa"/>
          </w:tcPr>
          <w:p w14:paraId="305879B2" w14:textId="77777777" w:rsidR="00A44DAB" w:rsidRPr="008A3238" w:rsidRDefault="00A44DAB" w:rsidP="00A44DAB">
            <w:pPr>
              <w:spacing w:after="0"/>
              <w:rPr>
                <w:lang w:eastAsia="ko-KR"/>
              </w:rPr>
            </w:pPr>
          </w:p>
        </w:tc>
        <w:tc>
          <w:tcPr>
            <w:tcW w:w="6942" w:type="dxa"/>
          </w:tcPr>
          <w:p w14:paraId="4D415C42" w14:textId="77777777" w:rsidR="00A44DAB" w:rsidRPr="008A3238" w:rsidRDefault="00A44DAB" w:rsidP="00A44DAB">
            <w:pPr>
              <w:spacing w:after="0"/>
              <w:rPr>
                <w:lang w:eastAsia="ko-KR"/>
              </w:rPr>
            </w:pPr>
          </w:p>
        </w:tc>
      </w:tr>
      <w:tr w:rsidR="00A44DAB" w14:paraId="3DC90B98" w14:textId="77777777" w:rsidTr="00CB543F">
        <w:tc>
          <w:tcPr>
            <w:tcW w:w="1413" w:type="dxa"/>
          </w:tcPr>
          <w:p w14:paraId="5FF945C0" w14:textId="77777777" w:rsidR="00A44DAB" w:rsidRPr="008A3238" w:rsidRDefault="00A44DAB" w:rsidP="00A44DAB">
            <w:pPr>
              <w:spacing w:after="0"/>
              <w:rPr>
                <w:lang w:eastAsia="ko-KR"/>
              </w:rPr>
            </w:pPr>
          </w:p>
        </w:tc>
        <w:tc>
          <w:tcPr>
            <w:tcW w:w="1276" w:type="dxa"/>
          </w:tcPr>
          <w:p w14:paraId="78F5C890" w14:textId="77777777" w:rsidR="00A44DAB" w:rsidRPr="008A3238" w:rsidRDefault="00A44DAB" w:rsidP="00A44DAB">
            <w:pPr>
              <w:spacing w:after="0"/>
              <w:rPr>
                <w:lang w:eastAsia="ko-KR"/>
              </w:rPr>
            </w:pPr>
          </w:p>
        </w:tc>
        <w:tc>
          <w:tcPr>
            <w:tcW w:w="6942" w:type="dxa"/>
          </w:tcPr>
          <w:p w14:paraId="081C3926" w14:textId="77777777" w:rsidR="00A44DAB" w:rsidRPr="008A3238" w:rsidRDefault="00A44DAB" w:rsidP="00A44DAB">
            <w:pPr>
              <w:spacing w:after="0"/>
              <w:rPr>
                <w:lang w:eastAsia="ko-KR"/>
              </w:rPr>
            </w:pPr>
          </w:p>
        </w:tc>
      </w:tr>
      <w:tr w:rsidR="00A44DAB" w14:paraId="14F0D729" w14:textId="77777777" w:rsidTr="00CB543F">
        <w:tc>
          <w:tcPr>
            <w:tcW w:w="1413" w:type="dxa"/>
          </w:tcPr>
          <w:p w14:paraId="64CEA72D" w14:textId="77777777" w:rsidR="00A44DAB" w:rsidRPr="008A3238" w:rsidRDefault="00A44DAB" w:rsidP="00A44DAB">
            <w:pPr>
              <w:spacing w:after="0"/>
              <w:rPr>
                <w:lang w:eastAsia="ko-KR"/>
              </w:rPr>
            </w:pPr>
          </w:p>
        </w:tc>
        <w:tc>
          <w:tcPr>
            <w:tcW w:w="1276" w:type="dxa"/>
          </w:tcPr>
          <w:p w14:paraId="66F044D5" w14:textId="77777777" w:rsidR="00A44DAB" w:rsidRPr="008A3238" w:rsidRDefault="00A44DAB" w:rsidP="00A44DAB">
            <w:pPr>
              <w:spacing w:after="0"/>
              <w:rPr>
                <w:lang w:eastAsia="ko-KR"/>
              </w:rPr>
            </w:pPr>
          </w:p>
        </w:tc>
        <w:tc>
          <w:tcPr>
            <w:tcW w:w="6942" w:type="dxa"/>
          </w:tcPr>
          <w:p w14:paraId="2A8D9744" w14:textId="77777777" w:rsidR="00A44DAB" w:rsidRPr="008A3238" w:rsidRDefault="00A44DAB" w:rsidP="00A44DAB">
            <w:pPr>
              <w:spacing w:after="0"/>
              <w:rPr>
                <w:lang w:eastAsia="ko-KR"/>
              </w:rPr>
            </w:pPr>
          </w:p>
        </w:tc>
      </w:tr>
      <w:tr w:rsidR="00A44DAB" w14:paraId="2B9BFB34" w14:textId="77777777" w:rsidTr="00CB543F">
        <w:tc>
          <w:tcPr>
            <w:tcW w:w="1413" w:type="dxa"/>
          </w:tcPr>
          <w:p w14:paraId="767AEFFF" w14:textId="77777777" w:rsidR="00A44DAB" w:rsidRPr="008A3238" w:rsidRDefault="00A44DAB" w:rsidP="00A44DAB">
            <w:pPr>
              <w:spacing w:after="0"/>
              <w:rPr>
                <w:lang w:eastAsia="ko-KR"/>
              </w:rPr>
            </w:pPr>
          </w:p>
        </w:tc>
        <w:tc>
          <w:tcPr>
            <w:tcW w:w="1276" w:type="dxa"/>
          </w:tcPr>
          <w:p w14:paraId="6555FB00" w14:textId="77777777" w:rsidR="00A44DAB" w:rsidRPr="008A3238" w:rsidRDefault="00A44DAB" w:rsidP="00A44DAB">
            <w:pPr>
              <w:spacing w:after="0"/>
              <w:rPr>
                <w:lang w:eastAsia="ko-KR"/>
              </w:rPr>
            </w:pPr>
          </w:p>
        </w:tc>
        <w:tc>
          <w:tcPr>
            <w:tcW w:w="6942" w:type="dxa"/>
          </w:tcPr>
          <w:p w14:paraId="2E8B2876" w14:textId="77777777" w:rsidR="00A44DAB" w:rsidRPr="008A3238" w:rsidRDefault="00A44DAB" w:rsidP="00A44DAB">
            <w:pPr>
              <w:spacing w:after="0"/>
              <w:rPr>
                <w:lang w:eastAsia="ko-KR"/>
              </w:rPr>
            </w:pPr>
          </w:p>
        </w:tc>
      </w:tr>
      <w:tr w:rsidR="00A44DAB" w14:paraId="00455292" w14:textId="77777777" w:rsidTr="00CB543F">
        <w:tc>
          <w:tcPr>
            <w:tcW w:w="1413" w:type="dxa"/>
          </w:tcPr>
          <w:p w14:paraId="1A00C68B" w14:textId="77777777" w:rsidR="00A44DAB" w:rsidRPr="008A3238" w:rsidRDefault="00A44DAB" w:rsidP="00A44DAB">
            <w:pPr>
              <w:spacing w:after="0"/>
              <w:rPr>
                <w:lang w:eastAsia="ko-KR"/>
              </w:rPr>
            </w:pPr>
          </w:p>
        </w:tc>
        <w:tc>
          <w:tcPr>
            <w:tcW w:w="1276" w:type="dxa"/>
          </w:tcPr>
          <w:p w14:paraId="2ACD955E" w14:textId="77777777" w:rsidR="00A44DAB" w:rsidRPr="008A3238" w:rsidRDefault="00A44DAB" w:rsidP="00A44DAB">
            <w:pPr>
              <w:spacing w:after="0"/>
              <w:rPr>
                <w:lang w:eastAsia="ko-KR"/>
              </w:rPr>
            </w:pPr>
          </w:p>
        </w:tc>
        <w:tc>
          <w:tcPr>
            <w:tcW w:w="6942" w:type="dxa"/>
          </w:tcPr>
          <w:p w14:paraId="2BE80CF1" w14:textId="77777777" w:rsidR="00A44DAB" w:rsidRPr="008A3238" w:rsidRDefault="00A44DAB" w:rsidP="00A44DAB">
            <w:pPr>
              <w:spacing w:after="0"/>
              <w:rPr>
                <w:lang w:eastAsia="ko-KR"/>
              </w:rPr>
            </w:pPr>
          </w:p>
        </w:tc>
      </w:tr>
      <w:tr w:rsidR="00A44DAB" w14:paraId="75394572" w14:textId="77777777" w:rsidTr="00CB543F">
        <w:tc>
          <w:tcPr>
            <w:tcW w:w="1413" w:type="dxa"/>
          </w:tcPr>
          <w:p w14:paraId="7E7D566B" w14:textId="77777777" w:rsidR="00A44DAB" w:rsidRPr="008A3238" w:rsidRDefault="00A44DAB" w:rsidP="00A44DAB">
            <w:pPr>
              <w:spacing w:after="0"/>
              <w:rPr>
                <w:lang w:eastAsia="ko-KR"/>
              </w:rPr>
            </w:pPr>
          </w:p>
        </w:tc>
        <w:tc>
          <w:tcPr>
            <w:tcW w:w="1276" w:type="dxa"/>
          </w:tcPr>
          <w:p w14:paraId="29694D98" w14:textId="77777777" w:rsidR="00A44DAB" w:rsidRPr="008A3238" w:rsidRDefault="00A44DAB" w:rsidP="00A44DAB">
            <w:pPr>
              <w:spacing w:after="0"/>
              <w:rPr>
                <w:lang w:eastAsia="ko-KR"/>
              </w:rPr>
            </w:pPr>
          </w:p>
        </w:tc>
        <w:tc>
          <w:tcPr>
            <w:tcW w:w="6942" w:type="dxa"/>
          </w:tcPr>
          <w:p w14:paraId="47D298B5" w14:textId="77777777" w:rsidR="00A44DAB" w:rsidRPr="008A3238" w:rsidRDefault="00A44DAB" w:rsidP="00A44DAB">
            <w:pPr>
              <w:spacing w:after="0"/>
              <w:rPr>
                <w:lang w:eastAsia="ko-KR"/>
              </w:rPr>
            </w:pPr>
          </w:p>
        </w:tc>
      </w:tr>
      <w:tr w:rsidR="00A44DAB" w14:paraId="60BF4E77" w14:textId="77777777" w:rsidTr="00CB543F">
        <w:tc>
          <w:tcPr>
            <w:tcW w:w="1413" w:type="dxa"/>
          </w:tcPr>
          <w:p w14:paraId="312A239F" w14:textId="77777777" w:rsidR="00A44DAB" w:rsidRPr="008A3238" w:rsidRDefault="00A44DAB" w:rsidP="00A44DAB">
            <w:pPr>
              <w:spacing w:after="0"/>
              <w:rPr>
                <w:lang w:eastAsia="ko-KR"/>
              </w:rPr>
            </w:pPr>
          </w:p>
        </w:tc>
        <w:tc>
          <w:tcPr>
            <w:tcW w:w="1276" w:type="dxa"/>
          </w:tcPr>
          <w:p w14:paraId="38A55252" w14:textId="77777777" w:rsidR="00A44DAB" w:rsidRPr="008A3238" w:rsidRDefault="00A44DAB" w:rsidP="00A44DAB">
            <w:pPr>
              <w:spacing w:after="0"/>
              <w:rPr>
                <w:lang w:eastAsia="ko-KR"/>
              </w:rPr>
            </w:pPr>
          </w:p>
        </w:tc>
        <w:tc>
          <w:tcPr>
            <w:tcW w:w="6942" w:type="dxa"/>
          </w:tcPr>
          <w:p w14:paraId="3953D92C" w14:textId="77777777" w:rsidR="00A44DAB" w:rsidRPr="008A3238" w:rsidRDefault="00A44DAB" w:rsidP="00A44DAB">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proofErr w:type="spellStart"/>
      <w:r w:rsidR="00E61759" w:rsidRPr="008F6649">
        <w:rPr>
          <w:i/>
          <w:lang w:eastAsia="ko-KR"/>
        </w:rPr>
        <w:t>drx-onDurationTimerPTM</w:t>
      </w:r>
      <w:proofErr w:type="spellEnd"/>
      <w:r w:rsidR="00E61759" w:rsidRPr="008F6649">
        <w:rPr>
          <w:lang w:eastAsia="ko-KR"/>
        </w:rPr>
        <w:t xml:space="preserve"> and </w:t>
      </w:r>
      <w:proofErr w:type="spellStart"/>
      <w:r w:rsidR="00E61759" w:rsidRPr="008F6649">
        <w:rPr>
          <w:i/>
          <w:lang w:eastAsia="ko-KR"/>
        </w:rPr>
        <w:t>drx-InactivityTimerPTM</w:t>
      </w:r>
      <w:proofErr w:type="spellEnd"/>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sidR="00864A32">
        <w:rPr>
          <w:lang w:eastAsia="ko-KR"/>
        </w:rPr>
        <w:t xml:space="preserve"> as in the following format.</w:t>
      </w:r>
    </w:p>
    <w:p w14:paraId="1D5601D6" w14:textId="652E17C6" w:rsidR="009D23B6" w:rsidRDefault="009D23B6" w:rsidP="00E61759">
      <w:pPr>
        <w:spacing w:before="240"/>
        <w:rPr>
          <w:lang w:eastAsia="ko-KR"/>
        </w:rPr>
      </w:pPr>
      <w:r w:rsidRPr="00447D7D">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65pt;height:41.6pt" o:ole="">
            <v:imagedata r:id="rId13" o:title=""/>
          </v:shape>
          <o:OLEObject Type="Embed" ProgID="Visio.Drawing.15" ShapeID="_x0000_i1025" DrawAspect="Content" ObjectID="_1706022680"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af3"/>
        <w:numPr>
          <w:ilvl w:val="0"/>
          <w:numId w:val="28"/>
        </w:numPr>
        <w:rPr>
          <w:b/>
          <w:lang w:eastAsia="ko-KR"/>
        </w:rPr>
      </w:pPr>
      <w:r>
        <w:rPr>
          <w:rFonts w:hint="eastAsia"/>
          <w:b/>
          <w:lang w:eastAsia="ko-KR"/>
        </w:rPr>
        <w:t>New LCID value</w:t>
      </w:r>
    </w:p>
    <w:p w14:paraId="09E8C748" w14:textId="03C91B5B" w:rsidR="0059145C" w:rsidRDefault="00864A32" w:rsidP="0059145C">
      <w:pPr>
        <w:pStyle w:val="af3"/>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af3"/>
        <w:numPr>
          <w:ilvl w:val="0"/>
          <w:numId w:val="28"/>
        </w:numPr>
        <w:rPr>
          <w:b/>
          <w:lang w:eastAsia="ko-KR"/>
        </w:rPr>
      </w:pPr>
      <w:r>
        <w:rPr>
          <w:b/>
          <w:lang w:eastAsia="ko-KR"/>
        </w:rPr>
        <w:t xml:space="preserve">R-bit in MAC </w:t>
      </w:r>
      <w:proofErr w:type="spellStart"/>
      <w:r>
        <w:rPr>
          <w:b/>
          <w:lang w:eastAsia="ko-KR"/>
        </w:rPr>
        <w:t>subheader</w:t>
      </w:r>
      <w:proofErr w:type="spellEnd"/>
    </w:p>
    <w:tbl>
      <w:tblPr>
        <w:tblStyle w:val="af2"/>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We do not support Option 3, since we have to be very careful to use R bit.</w:t>
            </w:r>
          </w:p>
        </w:tc>
      </w:tr>
      <w:tr w:rsidR="00A44DAB" w14:paraId="53C4DF3A" w14:textId="77777777" w:rsidTr="00601D54">
        <w:tc>
          <w:tcPr>
            <w:tcW w:w="1413" w:type="dxa"/>
          </w:tcPr>
          <w:p w14:paraId="44D5856D" w14:textId="06E73335" w:rsidR="00A44DAB"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E6C91F8" w14:textId="6EA42668" w:rsidR="00A44DAB" w:rsidRDefault="00A44DAB" w:rsidP="00A44DAB">
            <w:pPr>
              <w:spacing w:after="0"/>
              <w:rPr>
                <w:lang w:eastAsia="ko-KR"/>
              </w:rPr>
            </w:pPr>
            <w:r>
              <w:rPr>
                <w:rFonts w:eastAsia="宋体"/>
                <w:lang w:eastAsia="zh-CN"/>
              </w:rPr>
              <w:t>Option 1</w:t>
            </w:r>
          </w:p>
        </w:tc>
        <w:tc>
          <w:tcPr>
            <w:tcW w:w="6942" w:type="dxa"/>
          </w:tcPr>
          <w:p w14:paraId="2A625FCA" w14:textId="0BB4A30E" w:rsidR="00A44DAB" w:rsidRDefault="00A44DAB" w:rsidP="00A44DAB">
            <w:pPr>
              <w:spacing w:after="0"/>
              <w:rPr>
                <w:rFonts w:eastAsia="宋体"/>
                <w:lang w:eastAsia="zh-CN"/>
              </w:rPr>
            </w:pPr>
            <w:r>
              <w:rPr>
                <w:rFonts w:eastAsia="宋体"/>
                <w:lang w:eastAsia="zh-CN"/>
              </w:rPr>
              <w:t>Option1 can work and reserve LCID/extend LCID space for MBS Command MAC CE.</w:t>
            </w:r>
          </w:p>
          <w:p w14:paraId="3628BC19" w14:textId="1B01938A" w:rsidR="00A44DAB" w:rsidRDefault="00A44DAB" w:rsidP="00A44DAB">
            <w:pPr>
              <w:spacing w:after="0"/>
              <w:rPr>
                <w:lang w:eastAsia="ko-KR"/>
              </w:rPr>
            </w:pPr>
            <w:r>
              <w:rPr>
                <w:rFonts w:eastAsia="宋体"/>
                <w:lang w:eastAsia="zh-CN"/>
              </w:rPr>
              <w:t>For Op2, the same issue may occur when the PTP is used for PTM retransmission</w:t>
            </w:r>
          </w:p>
        </w:tc>
      </w:tr>
      <w:tr w:rsidR="00A44DAB" w14:paraId="77EE3753" w14:textId="77777777" w:rsidTr="00601D54">
        <w:tc>
          <w:tcPr>
            <w:tcW w:w="1413" w:type="dxa"/>
          </w:tcPr>
          <w:p w14:paraId="42B48D3C" w14:textId="1E6B03D2" w:rsidR="00A44DAB" w:rsidRPr="00B916F7" w:rsidRDefault="00B916F7" w:rsidP="00A44DAB">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239B167B" w14:textId="01D7E6C7" w:rsidR="00A44DAB" w:rsidRPr="00B916F7" w:rsidRDefault="00B916F7" w:rsidP="00A44DAB">
            <w:pPr>
              <w:spacing w:after="0"/>
              <w:rPr>
                <w:rFonts w:eastAsia="宋体" w:hint="eastAsia"/>
                <w:lang w:eastAsia="zh-CN"/>
              </w:rPr>
            </w:pPr>
            <w:r>
              <w:rPr>
                <w:rFonts w:eastAsia="宋体"/>
                <w:lang w:eastAsia="zh-CN"/>
              </w:rPr>
              <w:t>Option 3 and option 2</w:t>
            </w:r>
          </w:p>
        </w:tc>
        <w:tc>
          <w:tcPr>
            <w:tcW w:w="6942" w:type="dxa"/>
          </w:tcPr>
          <w:p w14:paraId="204FFEFE" w14:textId="41DDC161" w:rsidR="00B916F7" w:rsidRPr="00D250B1" w:rsidRDefault="00B916F7" w:rsidP="00B916F7">
            <w:pPr>
              <w:rPr>
                <w:rFonts w:hint="eastAsia"/>
              </w:rPr>
            </w:pPr>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0FBA44CD" w14:textId="52FB0DBB" w:rsidR="00A44DAB" w:rsidRPr="00B916F7" w:rsidRDefault="00B916F7" w:rsidP="00A44DAB">
            <w:pPr>
              <w:spacing w:after="0"/>
              <w:rPr>
                <w:rFonts w:eastAsia="宋体" w:hint="eastAsia"/>
                <w:lang w:eastAsia="zh-CN"/>
              </w:rPr>
            </w:pPr>
            <w:r>
              <w:rPr>
                <w:rFonts w:eastAsia="宋体"/>
                <w:lang w:eastAsia="zh-CN"/>
              </w:rPr>
              <w:t>Both option 3 and option 2 are supported for different case, i.e. PTM reception and PTP reception.</w:t>
            </w:r>
          </w:p>
        </w:tc>
      </w:tr>
      <w:tr w:rsidR="00A44DAB" w14:paraId="090A77FF" w14:textId="77777777" w:rsidTr="00601D54">
        <w:tc>
          <w:tcPr>
            <w:tcW w:w="1413" w:type="dxa"/>
          </w:tcPr>
          <w:p w14:paraId="08CD569A" w14:textId="77777777" w:rsidR="00A44DAB" w:rsidRDefault="00A44DAB" w:rsidP="00A44DAB">
            <w:pPr>
              <w:spacing w:after="0"/>
              <w:rPr>
                <w:lang w:eastAsia="ko-KR"/>
              </w:rPr>
            </w:pPr>
          </w:p>
        </w:tc>
        <w:tc>
          <w:tcPr>
            <w:tcW w:w="1276" w:type="dxa"/>
          </w:tcPr>
          <w:p w14:paraId="488017B4" w14:textId="77777777" w:rsidR="00A44DAB" w:rsidRDefault="00A44DAB" w:rsidP="00A44DAB">
            <w:pPr>
              <w:spacing w:after="0"/>
              <w:rPr>
                <w:lang w:eastAsia="ko-KR"/>
              </w:rPr>
            </w:pPr>
          </w:p>
        </w:tc>
        <w:tc>
          <w:tcPr>
            <w:tcW w:w="6942" w:type="dxa"/>
          </w:tcPr>
          <w:p w14:paraId="751A3259" w14:textId="77777777" w:rsidR="00A44DAB" w:rsidRDefault="00A44DAB" w:rsidP="00A44DAB">
            <w:pPr>
              <w:spacing w:after="0"/>
              <w:rPr>
                <w:lang w:eastAsia="ko-KR"/>
              </w:rPr>
            </w:pPr>
          </w:p>
        </w:tc>
      </w:tr>
      <w:tr w:rsidR="00A44DAB" w14:paraId="78EAC5AE" w14:textId="77777777" w:rsidTr="00601D54">
        <w:tc>
          <w:tcPr>
            <w:tcW w:w="1413" w:type="dxa"/>
          </w:tcPr>
          <w:p w14:paraId="71AA2842" w14:textId="77777777" w:rsidR="00A44DAB" w:rsidRDefault="00A44DAB" w:rsidP="00A44DAB">
            <w:pPr>
              <w:spacing w:after="0"/>
              <w:rPr>
                <w:lang w:eastAsia="ko-KR"/>
              </w:rPr>
            </w:pPr>
          </w:p>
        </w:tc>
        <w:tc>
          <w:tcPr>
            <w:tcW w:w="1276" w:type="dxa"/>
          </w:tcPr>
          <w:p w14:paraId="27D755C7" w14:textId="77777777" w:rsidR="00A44DAB" w:rsidRDefault="00A44DAB" w:rsidP="00A44DAB">
            <w:pPr>
              <w:spacing w:after="0"/>
              <w:rPr>
                <w:lang w:eastAsia="ko-KR"/>
              </w:rPr>
            </w:pPr>
          </w:p>
        </w:tc>
        <w:tc>
          <w:tcPr>
            <w:tcW w:w="6942" w:type="dxa"/>
          </w:tcPr>
          <w:p w14:paraId="0B02790E" w14:textId="77777777" w:rsidR="00A44DAB" w:rsidRDefault="00A44DAB" w:rsidP="00A44DAB">
            <w:pPr>
              <w:spacing w:after="0"/>
              <w:rPr>
                <w:lang w:eastAsia="ko-KR"/>
              </w:rPr>
            </w:pPr>
          </w:p>
        </w:tc>
      </w:tr>
      <w:tr w:rsidR="00A44DAB" w14:paraId="20B1F473" w14:textId="77777777" w:rsidTr="00601D54">
        <w:tc>
          <w:tcPr>
            <w:tcW w:w="1413" w:type="dxa"/>
          </w:tcPr>
          <w:p w14:paraId="61AE9BDF" w14:textId="77777777" w:rsidR="00A44DAB" w:rsidRDefault="00A44DAB" w:rsidP="00A44DAB">
            <w:pPr>
              <w:spacing w:after="0"/>
              <w:rPr>
                <w:lang w:eastAsia="ko-KR"/>
              </w:rPr>
            </w:pPr>
          </w:p>
        </w:tc>
        <w:tc>
          <w:tcPr>
            <w:tcW w:w="1276" w:type="dxa"/>
          </w:tcPr>
          <w:p w14:paraId="029E9700" w14:textId="77777777" w:rsidR="00A44DAB" w:rsidRDefault="00A44DAB" w:rsidP="00A44DAB">
            <w:pPr>
              <w:spacing w:after="0"/>
              <w:rPr>
                <w:lang w:eastAsia="ko-KR"/>
              </w:rPr>
            </w:pPr>
          </w:p>
        </w:tc>
        <w:tc>
          <w:tcPr>
            <w:tcW w:w="6942" w:type="dxa"/>
          </w:tcPr>
          <w:p w14:paraId="19139E70" w14:textId="77777777" w:rsidR="00A44DAB" w:rsidRDefault="00A44DAB" w:rsidP="00A44DAB">
            <w:pPr>
              <w:spacing w:after="0"/>
              <w:rPr>
                <w:lang w:eastAsia="ko-KR"/>
              </w:rPr>
            </w:pPr>
          </w:p>
        </w:tc>
      </w:tr>
      <w:tr w:rsidR="00A44DAB" w14:paraId="739E4D45" w14:textId="77777777" w:rsidTr="00601D54">
        <w:tc>
          <w:tcPr>
            <w:tcW w:w="1413" w:type="dxa"/>
          </w:tcPr>
          <w:p w14:paraId="65FBAE60" w14:textId="77777777" w:rsidR="00A44DAB" w:rsidRDefault="00A44DAB" w:rsidP="00A44DAB">
            <w:pPr>
              <w:spacing w:after="0"/>
              <w:rPr>
                <w:lang w:eastAsia="ko-KR"/>
              </w:rPr>
            </w:pPr>
          </w:p>
        </w:tc>
        <w:tc>
          <w:tcPr>
            <w:tcW w:w="1276" w:type="dxa"/>
          </w:tcPr>
          <w:p w14:paraId="035D8779" w14:textId="77777777" w:rsidR="00A44DAB" w:rsidRDefault="00A44DAB" w:rsidP="00A44DAB">
            <w:pPr>
              <w:spacing w:after="0"/>
              <w:rPr>
                <w:lang w:eastAsia="ko-KR"/>
              </w:rPr>
            </w:pPr>
          </w:p>
        </w:tc>
        <w:tc>
          <w:tcPr>
            <w:tcW w:w="6942" w:type="dxa"/>
          </w:tcPr>
          <w:p w14:paraId="3622E454" w14:textId="77777777" w:rsidR="00A44DAB" w:rsidRDefault="00A44DAB" w:rsidP="00A44DAB">
            <w:pPr>
              <w:spacing w:after="0"/>
              <w:rPr>
                <w:lang w:eastAsia="ko-KR"/>
              </w:rPr>
            </w:pPr>
          </w:p>
        </w:tc>
      </w:tr>
      <w:tr w:rsidR="00A44DAB" w14:paraId="75F540CA" w14:textId="77777777" w:rsidTr="00601D54">
        <w:tc>
          <w:tcPr>
            <w:tcW w:w="1413" w:type="dxa"/>
          </w:tcPr>
          <w:p w14:paraId="1B073958" w14:textId="77777777" w:rsidR="00A44DAB" w:rsidRDefault="00A44DAB" w:rsidP="00A44DAB">
            <w:pPr>
              <w:spacing w:after="0"/>
              <w:rPr>
                <w:lang w:eastAsia="ko-KR"/>
              </w:rPr>
            </w:pPr>
          </w:p>
        </w:tc>
        <w:tc>
          <w:tcPr>
            <w:tcW w:w="1276" w:type="dxa"/>
          </w:tcPr>
          <w:p w14:paraId="7F2FA062" w14:textId="77777777" w:rsidR="00A44DAB" w:rsidRDefault="00A44DAB" w:rsidP="00A44DAB">
            <w:pPr>
              <w:spacing w:after="0"/>
              <w:rPr>
                <w:lang w:eastAsia="ko-KR"/>
              </w:rPr>
            </w:pPr>
          </w:p>
        </w:tc>
        <w:tc>
          <w:tcPr>
            <w:tcW w:w="6942" w:type="dxa"/>
          </w:tcPr>
          <w:p w14:paraId="6128D160" w14:textId="77777777" w:rsidR="00A44DAB" w:rsidRDefault="00A44DAB" w:rsidP="00A44DAB">
            <w:pPr>
              <w:spacing w:after="0"/>
              <w:rPr>
                <w:lang w:eastAsia="ko-KR"/>
              </w:rPr>
            </w:pPr>
          </w:p>
        </w:tc>
      </w:tr>
      <w:tr w:rsidR="00A44DAB" w14:paraId="21B3EF89" w14:textId="77777777" w:rsidTr="00601D54">
        <w:tc>
          <w:tcPr>
            <w:tcW w:w="1413" w:type="dxa"/>
          </w:tcPr>
          <w:p w14:paraId="5CC37B52" w14:textId="77777777" w:rsidR="00A44DAB" w:rsidRDefault="00A44DAB" w:rsidP="00A44DAB">
            <w:pPr>
              <w:spacing w:after="0"/>
              <w:rPr>
                <w:lang w:eastAsia="ko-KR"/>
              </w:rPr>
            </w:pPr>
          </w:p>
        </w:tc>
        <w:tc>
          <w:tcPr>
            <w:tcW w:w="1276" w:type="dxa"/>
          </w:tcPr>
          <w:p w14:paraId="525ECF08" w14:textId="77777777" w:rsidR="00A44DAB" w:rsidRDefault="00A44DAB" w:rsidP="00A44DAB">
            <w:pPr>
              <w:spacing w:after="0"/>
              <w:rPr>
                <w:lang w:eastAsia="ko-KR"/>
              </w:rPr>
            </w:pPr>
          </w:p>
        </w:tc>
        <w:tc>
          <w:tcPr>
            <w:tcW w:w="6942" w:type="dxa"/>
          </w:tcPr>
          <w:p w14:paraId="1A39425F" w14:textId="77777777" w:rsidR="00A44DAB" w:rsidRDefault="00A44DAB" w:rsidP="00A44DAB">
            <w:pPr>
              <w:spacing w:after="0"/>
              <w:rPr>
                <w:lang w:eastAsia="ko-KR"/>
              </w:rPr>
            </w:pPr>
          </w:p>
        </w:tc>
      </w:tr>
      <w:tr w:rsidR="00A44DAB" w14:paraId="67F9628D" w14:textId="77777777" w:rsidTr="00601D54">
        <w:tc>
          <w:tcPr>
            <w:tcW w:w="1413" w:type="dxa"/>
          </w:tcPr>
          <w:p w14:paraId="0EF91704" w14:textId="77777777" w:rsidR="00A44DAB" w:rsidRDefault="00A44DAB" w:rsidP="00A44DAB">
            <w:pPr>
              <w:spacing w:after="0"/>
              <w:rPr>
                <w:lang w:eastAsia="ko-KR"/>
              </w:rPr>
            </w:pPr>
          </w:p>
        </w:tc>
        <w:tc>
          <w:tcPr>
            <w:tcW w:w="1276" w:type="dxa"/>
          </w:tcPr>
          <w:p w14:paraId="04F4A96E" w14:textId="77777777" w:rsidR="00A44DAB" w:rsidRDefault="00A44DAB" w:rsidP="00A44DAB">
            <w:pPr>
              <w:spacing w:after="0"/>
              <w:rPr>
                <w:lang w:eastAsia="ko-KR"/>
              </w:rPr>
            </w:pPr>
          </w:p>
        </w:tc>
        <w:tc>
          <w:tcPr>
            <w:tcW w:w="6942" w:type="dxa"/>
          </w:tcPr>
          <w:p w14:paraId="3914A48C" w14:textId="77777777" w:rsidR="00A44DAB" w:rsidRDefault="00A44DAB" w:rsidP="00A44DAB">
            <w:pPr>
              <w:spacing w:after="0"/>
              <w:rPr>
                <w:lang w:eastAsia="ko-KR"/>
              </w:rPr>
            </w:pPr>
          </w:p>
        </w:tc>
      </w:tr>
      <w:tr w:rsidR="00A44DAB" w14:paraId="746DD193" w14:textId="77777777" w:rsidTr="00601D54">
        <w:tc>
          <w:tcPr>
            <w:tcW w:w="1413" w:type="dxa"/>
          </w:tcPr>
          <w:p w14:paraId="6546B74D" w14:textId="77777777" w:rsidR="00A44DAB" w:rsidRDefault="00A44DAB" w:rsidP="00A44DAB">
            <w:pPr>
              <w:spacing w:after="0"/>
              <w:rPr>
                <w:lang w:eastAsia="ko-KR"/>
              </w:rPr>
            </w:pPr>
          </w:p>
        </w:tc>
        <w:tc>
          <w:tcPr>
            <w:tcW w:w="1276" w:type="dxa"/>
          </w:tcPr>
          <w:p w14:paraId="64F2FD61" w14:textId="77777777" w:rsidR="00A44DAB" w:rsidRDefault="00A44DAB" w:rsidP="00A44DAB">
            <w:pPr>
              <w:spacing w:after="0"/>
              <w:rPr>
                <w:lang w:eastAsia="ko-KR"/>
              </w:rPr>
            </w:pPr>
          </w:p>
        </w:tc>
        <w:tc>
          <w:tcPr>
            <w:tcW w:w="6942" w:type="dxa"/>
          </w:tcPr>
          <w:p w14:paraId="58EF6E78" w14:textId="77777777" w:rsidR="00A44DAB" w:rsidRDefault="00A44DAB" w:rsidP="00A44DAB">
            <w:pPr>
              <w:spacing w:after="0"/>
              <w:rPr>
                <w:lang w:eastAsia="ko-KR"/>
              </w:rPr>
            </w:pPr>
          </w:p>
        </w:tc>
      </w:tr>
      <w:tr w:rsidR="00A44DAB" w14:paraId="07B60995" w14:textId="77777777" w:rsidTr="00601D54">
        <w:tc>
          <w:tcPr>
            <w:tcW w:w="1413" w:type="dxa"/>
          </w:tcPr>
          <w:p w14:paraId="340DE864" w14:textId="77777777" w:rsidR="00A44DAB" w:rsidRDefault="00A44DAB" w:rsidP="00A44DAB">
            <w:pPr>
              <w:spacing w:after="0"/>
              <w:rPr>
                <w:lang w:eastAsia="ko-KR"/>
              </w:rPr>
            </w:pPr>
          </w:p>
        </w:tc>
        <w:tc>
          <w:tcPr>
            <w:tcW w:w="1276" w:type="dxa"/>
          </w:tcPr>
          <w:p w14:paraId="14992510" w14:textId="77777777" w:rsidR="00A44DAB" w:rsidRDefault="00A44DAB" w:rsidP="00A44DAB">
            <w:pPr>
              <w:spacing w:after="0"/>
              <w:rPr>
                <w:lang w:eastAsia="ko-KR"/>
              </w:rPr>
            </w:pPr>
          </w:p>
        </w:tc>
        <w:tc>
          <w:tcPr>
            <w:tcW w:w="6942" w:type="dxa"/>
          </w:tcPr>
          <w:p w14:paraId="522F9D65" w14:textId="77777777" w:rsidR="00A44DAB" w:rsidRDefault="00A44DAB" w:rsidP="00A44DAB">
            <w:pPr>
              <w:spacing w:after="0"/>
              <w:rPr>
                <w:lang w:eastAsia="ko-KR"/>
              </w:rPr>
            </w:pPr>
          </w:p>
        </w:tc>
      </w:tr>
      <w:tr w:rsidR="00A44DAB" w14:paraId="4318D887" w14:textId="77777777" w:rsidTr="00601D54">
        <w:tc>
          <w:tcPr>
            <w:tcW w:w="1413" w:type="dxa"/>
          </w:tcPr>
          <w:p w14:paraId="6D9A3D18" w14:textId="77777777" w:rsidR="00A44DAB" w:rsidRDefault="00A44DAB" w:rsidP="00A44DAB">
            <w:pPr>
              <w:spacing w:after="0"/>
              <w:rPr>
                <w:lang w:eastAsia="ko-KR"/>
              </w:rPr>
            </w:pPr>
          </w:p>
        </w:tc>
        <w:tc>
          <w:tcPr>
            <w:tcW w:w="1276" w:type="dxa"/>
          </w:tcPr>
          <w:p w14:paraId="5126A2C0" w14:textId="77777777" w:rsidR="00A44DAB" w:rsidRDefault="00A44DAB" w:rsidP="00A44DAB">
            <w:pPr>
              <w:spacing w:after="0"/>
              <w:rPr>
                <w:lang w:eastAsia="ko-KR"/>
              </w:rPr>
            </w:pPr>
          </w:p>
        </w:tc>
        <w:tc>
          <w:tcPr>
            <w:tcW w:w="6942" w:type="dxa"/>
          </w:tcPr>
          <w:p w14:paraId="523E8248" w14:textId="77777777" w:rsidR="00A44DAB" w:rsidRDefault="00A44DAB" w:rsidP="00A44DAB">
            <w:pPr>
              <w:spacing w:after="0"/>
              <w:rPr>
                <w:lang w:eastAsia="ko-KR"/>
              </w:rPr>
            </w:pPr>
          </w:p>
        </w:tc>
      </w:tr>
      <w:tr w:rsidR="00A44DAB" w14:paraId="2C75BAF2" w14:textId="77777777" w:rsidTr="00601D54">
        <w:tc>
          <w:tcPr>
            <w:tcW w:w="1413" w:type="dxa"/>
          </w:tcPr>
          <w:p w14:paraId="2B377AC0" w14:textId="77777777" w:rsidR="00A44DAB" w:rsidRDefault="00A44DAB" w:rsidP="00A44DAB">
            <w:pPr>
              <w:spacing w:after="0"/>
              <w:rPr>
                <w:lang w:eastAsia="ko-KR"/>
              </w:rPr>
            </w:pPr>
          </w:p>
        </w:tc>
        <w:tc>
          <w:tcPr>
            <w:tcW w:w="1276" w:type="dxa"/>
          </w:tcPr>
          <w:p w14:paraId="0A6CEB13" w14:textId="77777777" w:rsidR="00A44DAB" w:rsidRDefault="00A44DAB" w:rsidP="00A44DAB">
            <w:pPr>
              <w:spacing w:after="0"/>
              <w:rPr>
                <w:lang w:eastAsia="ko-KR"/>
              </w:rPr>
            </w:pPr>
          </w:p>
        </w:tc>
        <w:tc>
          <w:tcPr>
            <w:tcW w:w="6942" w:type="dxa"/>
          </w:tcPr>
          <w:p w14:paraId="0F82EAC8" w14:textId="77777777" w:rsidR="00A44DAB" w:rsidRDefault="00A44DAB" w:rsidP="00A44DAB">
            <w:pPr>
              <w:spacing w:after="0"/>
              <w:rPr>
                <w:lang w:eastAsia="ko-KR"/>
              </w:rPr>
            </w:pPr>
          </w:p>
        </w:tc>
      </w:tr>
      <w:tr w:rsidR="00A44DAB" w14:paraId="3827028E" w14:textId="77777777" w:rsidTr="00601D54">
        <w:tc>
          <w:tcPr>
            <w:tcW w:w="1413" w:type="dxa"/>
          </w:tcPr>
          <w:p w14:paraId="3B91A9E9" w14:textId="77777777" w:rsidR="00A44DAB" w:rsidRDefault="00A44DAB" w:rsidP="00A44DAB">
            <w:pPr>
              <w:spacing w:after="0"/>
              <w:rPr>
                <w:lang w:eastAsia="ko-KR"/>
              </w:rPr>
            </w:pPr>
          </w:p>
        </w:tc>
        <w:tc>
          <w:tcPr>
            <w:tcW w:w="1276" w:type="dxa"/>
          </w:tcPr>
          <w:p w14:paraId="5E301ADF" w14:textId="77777777" w:rsidR="00A44DAB" w:rsidRDefault="00A44DAB" w:rsidP="00A44DAB">
            <w:pPr>
              <w:spacing w:after="0"/>
              <w:rPr>
                <w:lang w:eastAsia="ko-KR"/>
              </w:rPr>
            </w:pPr>
          </w:p>
        </w:tc>
        <w:tc>
          <w:tcPr>
            <w:tcW w:w="6942" w:type="dxa"/>
          </w:tcPr>
          <w:p w14:paraId="7683C4EF" w14:textId="162CEA92" w:rsidR="00A44DAB" w:rsidRDefault="00A44DAB" w:rsidP="00A44DAB">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af3"/>
        <w:numPr>
          <w:ilvl w:val="0"/>
          <w:numId w:val="30"/>
        </w:numPr>
        <w:rPr>
          <w:lang w:eastAsia="ko-KR"/>
        </w:rPr>
      </w:pPr>
      <w:r>
        <w:rPr>
          <w:lang w:eastAsia="ko-KR"/>
        </w:rPr>
        <w:t>Support Short DRX</w:t>
      </w:r>
    </w:p>
    <w:p w14:paraId="1B4F3081" w14:textId="5CE67362" w:rsidR="00315E5D" w:rsidRDefault="00315E5D" w:rsidP="00315E5D">
      <w:pPr>
        <w:pStyle w:val="af3"/>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af3"/>
        <w:numPr>
          <w:ilvl w:val="1"/>
          <w:numId w:val="30"/>
        </w:numPr>
        <w:rPr>
          <w:lang w:eastAsia="ko-KR"/>
        </w:rPr>
      </w:pPr>
      <w:r>
        <w:rPr>
          <w:lang w:eastAsia="ko-KR"/>
        </w:rPr>
        <w:t>It could be NW flexibility to optionally configure.</w:t>
      </w:r>
    </w:p>
    <w:p w14:paraId="6F330BA5" w14:textId="4BE1F08B" w:rsidR="00315E5D" w:rsidRDefault="00315E5D" w:rsidP="00315E5D">
      <w:pPr>
        <w:pStyle w:val="af3"/>
        <w:numPr>
          <w:ilvl w:val="0"/>
          <w:numId w:val="30"/>
        </w:numPr>
        <w:rPr>
          <w:lang w:eastAsia="ko-KR"/>
        </w:rPr>
      </w:pPr>
      <w:r>
        <w:rPr>
          <w:lang w:eastAsia="ko-KR"/>
        </w:rPr>
        <w:t>Not support Short DRX</w:t>
      </w:r>
    </w:p>
    <w:p w14:paraId="1452ABBC" w14:textId="5A600F6D" w:rsidR="00315E5D" w:rsidRDefault="00315E5D" w:rsidP="00315E5D">
      <w:pPr>
        <w:pStyle w:val="af3"/>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af3"/>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af3"/>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af3"/>
        <w:numPr>
          <w:ilvl w:val="0"/>
          <w:numId w:val="31"/>
        </w:numPr>
        <w:rPr>
          <w:b/>
          <w:lang w:eastAsia="ko-KR"/>
        </w:rPr>
      </w:pPr>
      <w:r>
        <w:rPr>
          <w:b/>
          <w:lang w:eastAsia="ko-KR"/>
        </w:rPr>
        <w:t>Yes</w:t>
      </w:r>
    </w:p>
    <w:p w14:paraId="0143A520" w14:textId="5CBBE809" w:rsidR="009124A3" w:rsidRPr="00DF78AB" w:rsidRDefault="009124A3" w:rsidP="00FB4941">
      <w:pPr>
        <w:pStyle w:val="af3"/>
        <w:numPr>
          <w:ilvl w:val="0"/>
          <w:numId w:val="31"/>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B75C3E" w14:paraId="2A55AB88" w14:textId="77777777" w:rsidTr="00601D54">
        <w:tc>
          <w:tcPr>
            <w:tcW w:w="1413" w:type="dxa"/>
          </w:tcPr>
          <w:p w14:paraId="293C4503" w14:textId="15929643"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08304B93" w14:textId="339B4914"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3FD004D1" w14:textId="674F5BB4" w:rsidR="00B75C3E" w:rsidRDefault="00B75C3E" w:rsidP="00B75C3E">
            <w:pPr>
              <w:spacing w:after="0"/>
              <w:rPr>
                <w:lang w:eastAsia="ko-KR"/>
              </w:rPr>
            </w:pPr>
            <w:r>
              <w:rPr>
                <w:rFonts w:eastAsia="宋体" w:hint="eastAsia"/>
                <w:lang w:eastAsia="zh-CN"/>
              </w:rPr>
              <w:t>I</w:t>
            </w:r>
            <w:r>
              <w:rPr>
                <w:rFonts w:eastAsia="宋体"/>
                <w:lang w:eastAsia="zh-CN"/>
              </w:rPr>
              <w:t>t should be optional and</w:t>
            </w:r>
            <w:r w:rsidRPr="00E641DF">
              <w:rPr>
                <w:rFonts w:eastAsia="宋体"/>
                <w:lang w:eastAsia="zh-CN"/>
              </w:rPr>
              <w:t xml:space="preserve"> up to NW to configure the DRX pattern</w:t>
            </w:r>
            <w:r>
              <w:rPr>
                <w:rFonts w:eastAsia="宋体"/>
                <w:lang w:eastAsia="zh-CN"/>
              </w:rPr>
              <w:t xml:space="preserve"> depending on multiple UEs</w:t>
            </w:r>
          </w:p>
        </w:tc>
      </w:tr>
      <w:tr w:rsidR="00B75C3E" w14:paraId="6EA7AEB8" w14:textId="77777777" w:rsidTr="00601D54">
        <w:tc>
          <w:tcPr>
            <w:tcW w:w="1413" w:type="dxa"/>
          </w:tcPr>
          <w:p w14:paraId="33A23F92" w14:textId="1CA959C6" w:rsidR="00B75C3E" w:rsidRPr="00B916F7" w:rsidRDefault="00B916F7" w:rsidP="00B75C3E">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726DA299" w14:textId="4DFC4835" w:rsidR="00B75C3E" w:rsidRPr="00B916F7" w:rsidRDefault="00B916F7" w:rsidP="00B75C3E">
            <w:pPr>
              <w:spacing w:after="0"/>
              <w:rPr>
                <w:rFonts w:eastAsia="宋体" w:hint="eastAsia"/>
                <w:lang w:eastAsia="zh-CN"/>
              </w:rPr>
            </w:pPr>
            <w:r>
              <w:rPr>
                <w:rFonts w:eastAsia="宋体"/>
                <w:lang w:eastAsia="zh-CN"/>
              </w:rPr>
              <w:t xml:space="preserve">No </w:t>
            </w:r>
          </w:p>
        </w:tc>
        <w:tc>
          <w:tcPr>
            <w:tcW w:w="6942" w:type="dxa"/>
          </w:tcPr>
          <w:p w14:paraId="05CD85A4" w14:textId="77777777" w:rsidR="00B916F7" w:rsidRDefault="00B916F7" w:rsidP="00B916F7">
            <w:r>
              <w:t xml:space="preserve">MBS service is not delay sensitive service as URLLC. </w:t>
            </w:r>
            <w:proofErr w:type="gramStart"/>
            <w:r>
              <w:t>So</w:t>
            </w:r>
            <w:proofErr w:type="gramEnd"/>
            <w:r>
              <w:t xml:space="preserve"> no need to use short DRX especially in R17.</w:t>
            </w:r>
          </w:p>
          <w:p w14:paraId="7303AA43" w14:textId="062D91B1" w:rsidR="00B75C3E" w:rsidRPr="00B916F7" w:rsidRDefault="00B916F7" w:rsidP="00B916F7">
            <w:pPr>
              <w:rPr>
                <w:rFonts w:eastAsiaTheme="minorEastAsia"/>
              </w:rPr>
            </w:pPr>
            <w:r>
              <w:t xml:space="preserve">In PTM reception, </w:t>
            </w:r>
            <w:r w:rsidRPr="00CA7A24">
              <w:t>reception performance may decrease</w:t>
            </w:r>
            <w:r>
              <w:t xml:space="preserve"> for some UEs, and these UEs may not receive the PTM data and enter long DRX in advance and result in </w:t>
            </w:r>
            <w:r w:rsidRPr="00131543">
              <w:rPr>
                <w:rFonts w:hint="eastAsia"/>
              </w:rPr>
              <w:t>mismatch problem among multiple UEs</w:t>
            </w:r>
            <w:r w:rsidRPr="00131543">
              <w:t>.</w:t>
            </w:r>
          </w:p>
        </w:tc>
      </w:tr>
      <w:tr w:rsidR="00B75C3E" w14:paraId="7D021E68" w14:textId="77777777" w:rsidTr="00601D54">
        <w:tc>
          <w:tcPr>
            <w:tcW w:w="1413" w:type="dxa"/>
          </w:tcPr>
          <w:p w14:paraId="31E6B5B7" w14:textId="77777777" w:rsidR="00B75C3E" w:rsidRDefault="00B75C3E" w:rsidP="00B75C3E">
            <w:pPr>
              <w:spacing w:after="0"/>
              <w:rPr>
                <w:lang w:eastAsia="ko-KR"/>
              </w:rPr>
            </w:pPr>
          </w:p>
        </w:tc>
        <w:tc>
          <w:tcPr>
            <w:tcW w:w="1276" w:type="dxa"/>
          </w:tcPr>
          <w:p w14:paraId="7AD60478" w14:textId="77777777" w:rsidR="00B75C3E" w:rsidRDefault="00B75C3E" w:rsidP="00B75C3E">
            <w:pPr>
              <w:spacing w:after="0"/>
              <w:rPr>
                <w:lang w:eastAsia="ko-KR"/>
              </w:rPr>
            </w:pPr>
          </w:p>
        </w:tc>
        <w:tc>
          <w:tcPr>
            <w:tcW w:w="6942" w:type="dxa"/>
          </w:tcPr>
          <w:p w14:paraId="7F766B5F" w14:textId="77777777" w:rsidR="00B75C3E" w:rsidRDefault="00B75C3E" w:rsidP="00B75C3E">
            <w:pPr>
              <w:spacing w:after="0"/>
              <w:rPr>
                <w:lang w:eastAsia="ko-KR"/>
              </w:rPr>
            </w:pPr>
          </w:p>
        </w:tc>
      </w:tr>
      <w:tr w:rsidR="00B75C3E" w14:paraId="62C4937A" w14:textId="77777777" w:rsidTr="00601D54">
        <w:tc>
          <w:tcPr>
            <w:tcW w:w="1413" w:type="dxa"/>
          </w:tcPr>
          <w:p w14:paraId="55558892" w14:textId="77777777" w:rsidR="00B75C3E" w:rsidRDefault="00B75C3E" w:rsidP="00B75C3E">
            <w:pPr>
              <w:spacing w:after="0"/>
              <w:rPr>
                <w:lang w:eastAsia="ko-KR"/>
              </w:rPr>
            </w:pPr>
          </w:p>
        </w:tc>
        <w:tc>
          <w:tcPr>
            <w:tcW w:w="1276" w:type="dxa"/>
          </w:tcPr>
          <w:p w14:paraId="4D652E91" w14:textId="77777777" w:rsidR="00B75C3E" w:rsidRDefault="00B75C3E" w:rsidP="00B75C3E">
            <w:pPr>
              <w:spacing w:after="0"/>
              <w:rPr>
                <w:lang w:eastAsia="ko-KR"/>
              </w:rPr>
            </w:pPr>
          </w:p>
        </w:tc>
        <w:tc>
          <w:tcPr>
            <w:tcW w:w="6942" w:type="dxa"/>
          </w:tcPr>
          <w:p w14:paraId="3DB84F3C" w14:textId="77777777" w:rsidR="00B75C3E" w:rsidRDefault="00B75C3E" w:rsidP="00B75C3E">
            <w:pPr>
              <w:spacing w:after="0"/>
              <w:rPr>
                <w:lang w:eastAsia="ko-KR"/>
              </w:rPr>
            </w:pPr>
          </w:p>
        </w:tc>
      </w:tr>
      <w:tr w:rsidR="00B75C3E" w14:paraId="52945876" w14:textId="77777777" w:rsidTr="00601D54">
        <w:tc>
          <w:tcPr>
            <w:tcW w:w="1413" w:type="dxa"/>
          </w:tcPr>
          <w:p w14:paraId="2A5A91A1" w14:textId="77777777" w:rsidR="00B75C3E" w:rsidRDefault="00B75C3E" w:rsidP="00B75C3E">
            <w:pPr>
              <w:spacing w:after="0"/>
              <w:rPr>
                <w:lang w:eastAsia="ko-KR"/>
              </w:rPr>
            </w:pPr>
          </w:p>
        </w:tc>
        <w:tc>
          <w:tcPr>
            <w:tcW w:w="1276" w:type="dxa"/>
          </w:tcPr>
          <w:p w14:paraId="6F918CF3" w14:textId="77777777" w:rsidR="00B75C3E" w:rsidRDefault="00B75C3E" w:rsidP="00B75C3E">
            <w:pPr>
              <w:spacing w:after="0"/>
              <w:rPr>
                <w:lang w:eastAsia="ko-KR"/>
              </w:rPr>
            </w:pPr>
          </w:p>
        </w:tc>
        <w:tc>
          <w:tcPr>
            <w:tcW w:w="6942" w:type="dxa"/>
          </w:tcPr>
          <w:p w14:paraId="3DD940B6" w14:textId="77777777" w:rsidR="00B75C3E" w:rsidRDefault="00B75C3E" w:rsidP="00B75C3E">
            <w:pPr>
              <w:spacing w:after="0"/>
              <w:rPr>
                <w:lang w:eastAsia="ko-KR"/>
              </w:rPr>
            </w:pPr>
          </w:p>
        </w:tc>
      </w:tr>
      <w:tr w:rsidR="00B75C3E" w14:paraId="185E17D2" w14:textId="77777777" w:rsidTr="00601D54">
        <w:tc>
          <w:tcPr>
            <w:tcW w:w="1413" w:type="dxa"/>
          </w:tcPr>
          <w:p w14:paraId="2012989C" w14:textId="77777777" w:rsidR="00B75C3E" w:rsidRDefault="00B75C3E" w:rsidP="00B75C3E">
            <w:pPr>
              <w:spacing w:after="0"/>
              <w:rPr>
                <w:lang w:eastAsia="ko-KR"/>
              </w:rPr>
            </w:pPr>
          </w:p>
        </w:tc>
        <w:tc>
          <w:tcPr>
            <w:tcW w:w="1276" w:type="dxa"/>
          </w:tcPr>
          <w:p w14:paraId="0475682D" w14:textId="77777777" w:rsidR="00B75C3E" w:rsidRDefault="00B75C3E" w:rsidP="00B75C3E">
            <w:pPr>
              <w:spacing w:after="0"/>
              <w:rPr>
                <w:lang w:eastAsia="ko-KR"/>
              </w:rPr>
            </w:pPr>
          </w:p>
        </w:tc>
        <w:tc>
          <w:tcPr>
            <w:tcW w:w="6942" w:type="dxa"/>
          </w:tcPr>
          <w:p w14:paraId="272A2F1C" w14:textId="77777777" w:rsidR="00B75C3E" w:rsidRDefault="00B75C3E" w:rsidP="00B75C3E">
            <w:pPr>
              <w:spacing w:after="0"/>
              <w:rPr>
                <w:lang w:eastAsia="ko-KR"/>
              </w:rPr>
            </w:pPr>
          </w:p>
        </w:tc>
      </w:tr>
      <w:tr w:rsidR="00B75C3E" w14:paraId="1137F199" w14:textId="77777777" w:rsidTr="00601D54">
        <w:tc>
          <w:tcPr>
            <w:tcW w:w="1413" w:type="dxa"/>
          </w:tcPr>
          <w:p w14:paraId="6CC4942D" w14:textId="77777777" w:rsidR="00B75C3E" w:rsidRDefault="00B75C3E" w:rsidP="00B75C3E">
            <w:pPr>
              <w:spacing w:after="0"/>
              <w:rPr>
                <w:lang w:eastAsia="ko-KR"/>
              </w:rPr>
            </w:pPr>
          </w:p>
        </w:tc>
        <w:tc>
          <w:tcPr>
            <w:tcW w:w="1276" w:type="dxa"/>
          </w:tcPr>
          <w:p w14:paraId="4C7567BA" w14:textId="77777777" w:rsidR="00B75C3E" w:rsidRDefault="00B75C3E" w:rsidP="00B75C3E">
            <w:pPr>
              <w:spacing w:after="0"/>
              <w:rPr>
                <w:lang w:eastAsia="ko-KR"/>
              </w:rPr>
            </w:pPr>
          </w:p>
        </w:tc>
        <w:tc>
          <w:tcPr>
            <w:tcW w:w="6942" w:type="dxa"/>
          </w:tcPr>
          <w:p w14:paraId="4F191B44" w14:textId="77777777" w:rsidR="00B75C3E" w:rsidRDefault="00B75C3E" w:rsidP="00B75C3E">
            <w:pPr>
              <w:spacing w:after="0"/>
              <w:rPr>
                <w:lang w:eastAsia="ko-KR"/>
              </w:rPr>
            </w:pPr>
          </w:p>
        </w:tc>
      </w:tr>
      <w:tr w:rsidR="00B75C3E" w14:paraId="7601E39F" w14:textId="77777777" w:rsidTr="00601D54">
        <w:tc>
          <w:tcPr>
            <w:tcW w:w="1413" w:type="dxa"/>
          </w:tcPr>
          <w:p w14:paraId="2A3C31A8" w14:textId="77777777" w:rsidR="00B75C3E" w:rsidRDefault="00B75C3E" w:rsidP="00B75C3E">
            <w:pPr>
              <w:spacing w:after="0"/>
              <w:rPr>
                <w:lang w:eastAsia="ko-KR"/>
              </w:rPr>
            </w:pPr>
          </w:p>
        </w:tc>
        <w:tc>
          <w:tcPr>
            <w:tcW w:w="1276" w:type="dxa"/>
          </w:tcPr>
          <w:p w14:paraId="6249C0E9" w14:textId="77777777" w:rsidR="00B75C3E" w:rsidRDefault="00B75C3E" w:rsidP="00B75C3E">
            <w:pPr>
              <w:spacing w:after="0"/>
              <w:rPr>
                <w:lang w:eastAsia="ko-KR"/>
              </w:rPr>
            </w:pPr>
          </w:p>
        </w:tc>
        <w:tc>
          <w:tcPr>
            <w:tcW w:w="6942" w:type="dxa"/>
          </w:tcPr>
          <w:p w14:paraId="427AA467" w14:textId="77777777" w:rsidR="00B75C3E" w:rsidRDefault="00B75C3E" w:rsidP="00B75C3E">
            <w:pPr>
              <w:spacing w:after="0"/>
              <w:rPr>
                <w:lang w:eastAsia="ko-KR"/>
              </w:rPr>
            </w:pPr>
          </w:p>
        </w:tc>
      </w:tr>
      <w:tr w:rsidR="00B75C3E" w14:paraId="52CD6BD6" w14:textId="77777777" w:rsidTr="00601D54">
        <w:tc>
          <w:tcPr>
            <w:tcW w:w="1413" w:type="dxa"/>
          </w:tcPr>
          <w:p w14:paraId="418653A8" w14:textId="77777777" w:rsidR="00B75C3E" w:rsidRDefault="00B75C3E" w:rsidP="00B75C3E">
            <w:pPr>
              <w:spacing w:after="0"/>
              <w:rPr>
                <w:lang w:eastAsia="ko-KR"/>
              </w:rPr>
            </w:pPr>
          </w:p>
        </w:tc>
        <w:tc>
          <w:tcPr>
            <w:tcW w:w="1276" w:type="dxa"/>
          </w:tcPr>
          <w:p w14:paraId="59442879" w14:textId="77777777" w:rsidR="00B75C3E" w:rsidRDefault="00B75C3E" w:rsidP="00B75C3E">
            <w:pPr>
              <w:spacing w:after="0"/>
              <w:rPr>
                <w:lang w:eastAsia="ko-KR"/>
              </w:rPr>
            </w:pPr>
          </w:p>
        </w:tc>
        <w:tc>
          <w:tcPr>
            <w:tcW w:w="6942" w:type="dxa"/>
          </w:tcPr>
          <w:p w14:paraId="26D19EFF" w14:textId="77777777" w:rsidR="00B75C3E" w:rsidRDefault="00B75C3E" w:rsidP="00B75C3E">
            <w:pPr>
              <w:spacing w:after="0"/>
              <w:rPr>
                <w:lang w:eastAsia="ko-KR"/>
              </w:rPr>
            </w:pPr>
          </w:p>
        </w:tc>
      </w:tr>
      <w:tr w:rsidR="00B75C3E" w14:paraId="33C5A7E7" w14:textId="77777777" w:rsidTr="00601D54">
        <w:tc>
          <w:tcPr>
            <w:tcW w:w="1413" w:type="dxa"/>
          </w:tcPr>
          <w:p w14:paraId="2DAECA5C" w14:textId="77777777" w:rsidR="00B75C3E" w:rsidRDefault="00B75C3E" w:rsidP="00B75C3E">
            <w:pPr>
              <w:spacing w:after="0"/>
              <w:rPr>
                <w:lang w:eastAsia="ko-KR"/>
              </w:rPr>
            </w:pPr>
          </w:p>
        </w:tc>
        <w:tc>
          <w:tcPr>
            <w:tcW w:w="1276" w:type="dxa"/>
          </w:tcPr>
          <w:p w14:paraId="2595E831" w14:textId="77777777" w:rsidR="00B75C3E" w:rsidRDefault="00B75C3E" w:rsidP="00B75C3E">
            <w:pPr>
              <w:spacing w:after="0"/>
              <w:rPr>
                <w:lang w:eastAsia="ko-KR"/>
              </w:rPr>
            </w:pPr>
          </w:p>
        </w:tc>
        <w:tc>
          <w:tcPr>
            <w:tcW w:w="6942" w:type="dxa"/>
          </w:tcPr>
          <w:p w14:paraId="02F95F32" w14:textId="77777777" w:rsidR="00B75C3E" w:rsidRDefault="00B75C3E" w:rsidP="00B75C3E">
            <w:pPr>
              <w:spacing w:after="0"/>
              <w:rPr>
                <w:lang w:eastAsia="ko-KR"/>
              </w:rPr>
            </w:pPr>
          </w:p>
        </w:tc>
      </w:tr>
      <w:tr w:rsidR="00B75C3E" w14:paraId="0E8CBC4C" w14:textId="77777777" w:rsidTr="00601D54">
        <w:tc>
          <w:tcPr>
            <w:tcW w:w="1413" w:type="dxa"/>
          </w:tcPr>
          <w:p w14:paraId="40C71F3D" w14:textId="77777777" w:rsidR="00B75C3E" w:rsidRDefault="00B75C3E" w:rsidP="00B75C3E">
            <w:pPr>
              <w:spacing w:after="0"/>
              <w:rPr>
                <w:lang w:eastAsia="ko-KR"/>
              </w:rPr>
            </w:pPr>
          </w:p>
        </w:tc>
        <w:tc>
          <w:tcPr>
            <w:tcW w:w="1276" w:type="dxa"/>
          </w:tcPr>
          <w:p w14:paraId="32063B3B" w14:textId="77777777" w:rsidR="00B75C3E" w:rsidRDefault="00B75C3E" w:rsidP="00B75C3E">
            <w:pPr>
              <w:spacing w:after="0"/>
              <w:rPr>
                <w:lang w:eastAsia="ko-KR"/>
              </w:rPr>
            </w:pPr>
          </w:p>
        </w:tc>
        <w:tc>
          <w:tcPr>
            <w:tcW w:w="6942" w:type="dxa"/>
          </w:tcPr>
          <w:p w14:paraId="341B18A2" w14:textId="77777777" w:rsidR="00B75C3E" w:rsidRDefault="00B75C3E" w:rsidP="00B75C3E">
            <w:pPr>
              <w:spacing w:after="0"/>
              <w:rPr>
                <w:lang w:eastAsia="ko-KR"/>
              </w:rPr>
            </w:pPr>
          </w:p>
        </w:tc>
      </w:tr>
      <w:tr w:rsidR="00B75C3E" w14:paraId="6301955A" w14:textId="77777777" w:rsidTr="00601D54">
        <w:tc>
          <w:tcPr>
            <w:tcW w:w="1413" w:type="dxa"/>
          </w:tcPr>
          <w:p w14:paraId="482060FD" w14:textId="77777777" w:rsidR="00B75C3E" w:rsidRDefault="00B75C3E" w:rsidP="00B75C3E">
            <w:pPr>
              <w:spacing w:after="0"/>
              <w:rPr>
                <w:lang w:eastAsia="ko-KR"/>
              </w:rPr>
            </w:pPr>
          </w:p>
        </w:tc>
        <w:tc>
          <w:tcPr>
            <w:tcW w:w="1276" w:type="dxa"/>
          </w:tcPr>
          <w:p w14:paraId="1D35984A" w14:textId="77777777" w:rsidR="00B75C3E" w:rsidRDefault="00B75C3E" w:rsidP="00B75C3E">
            <w:pPr>
              <w:spacing w:after="0"/>
              <w:rPr>
                <w:lang w:eastAsia="ko-KR"/>
              </w:rPr>
            </w:pPr>
          </w:p>
        </w:tc>
        <w:tc>
          <w:tcPr>
            <w:tcW w:w="6942" w:type="dxa"/>
          </w:tcPr>
          <w:p w14:paraId="2C200236" w14:textId="77777777" w:rsidR="00B75C3E" w:rsidRDefault="00B75C3E" w:rsidP="00B75C3E">
            <w:pPr>
              <w:spacing w:after="0"/>
              <w:rPr>
                <w:lang w:eastAsia="ko-KR"/>
              </w:rPr>
            </w:pPr>
          </w:p>
        </w:tc>
      </w:tr>
      <w:tr w:rsidR="00B75C3E" w14:paraId="1E752E71" w14:textId="77777777" w:rsidTr="00601D54">
        <w:tc>
          <w:tcPr>
            <w:tcW w:w="1413" w:type="dxa"/>
          </w:tcPr>
          <w:p w14:paraId="4ECB7F54" w14:textId="77777777" w:rsidR="00B75C3E" w:rsidRDefault="00B75C3E" w:rsidP="00B75C3E">
            <w:pPr>
              <w:spacing w:after="0"/>
              <w:rPr>
                <w:lang w:eastAsia="ko-KR"/>
              </w:rPr>
            </w:pPr>
          </w:p>
        </w:tc>
        <w:tc>
          <w:tcPr>
            <w:tcW w:w="1276" w:type="dxa"/>
          </w:tcPr>
          <w:p w14:paraId="6FE086FD" w14:textId="77777777" w:rsidR="00B75C3E" w:rsidRDefault="00B75C3E" w:rsidP="00B75C3E">
            <w:pPr>
              <w:spacing w:after="0"/>
              <w:rPr>
                <w:lang w:eastAsia="ko-KR"/>
              </w:rPr>
            </w:pPr>
          </w:p>
        </w:tc>
        <w:tc>
          <w:tcPr>
            <w:tcW w:w="6942" w:type="dxa"/>
          </w:tcPr>
          <w:p w14:paraId="13A79112" w14:textId="77777777" w:rsidR="00B75C3E" w:rsidRDefault="00B75C3E" w:rsidP="00B75C3E">
            <w:pPr>
              <w:spacing w:after="0"/>
              <w:rPr>
                <w:lang w:eastAsia="ko-KR"/>
              </w:rPr>
            </w:pPr>
          </w:p>
        </w:tc>
      </w:tr>
      <w:tr w:rsidR="00B75C3E" w14:paraId="55035A04" w14:textId="77777777" w:rsidTr="00601D54">
        <w:tc>
          <w:tcPr>
            <w:tcW w:w="1413" w:type="dxa"/>
          </w:tcPr>
          <w:p w14:paraId="108362CB" w14:textId="77777777" w:rsidR="00B75C3E" w:rsidRDefault="00B75C3E" w:rsidP="00B75C3E">
            <w:pPr>
              <w:spacing w:after="0"/>
              <w:rPr>
                <w:lang w:eastAsia="ko-KR"/>
              </w:rPr>
            </w:pPr>
          </w:p>
        </w:tc>
        <w:tc>
          <w:tcPr>
            <w:tcW w:w="1276" w:type="dxa"/>
          </w:tcPr>
          <w:p w14:paraId="1B71D300" w14:textId="77777777" w:rsidR="00B75C3E" w:rsidRDefault="00B75C3E" w:rsidP="00B75C3E">
            <w:pPr>
              <w:spacing w:after="0"/>
              <w:rPr>
                <w:lang w:eastAsia="ko-KR"/>
              </w:rPr>
            </w:pPr>
          </w:p>
        </w:tc>
        <w:tc>
          <w:tcPr>
            <w:tcW w:w="6942" w:type="dxa"/>
          </w:tcPr>
          <w:p w14:paraId="78B864E3" w14:textId="77777777" w:rsidR="00B75C3E" w:rsidRDefault="00B75C3E" w:rsidP="00B75C3E">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2"/>
      </w:pPr>
      <w:r>
        <w:lastRenderedPageBreak/>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af2"/>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宋体"/>
                <w:b/>
                <w:lang w:eastAsia="zh-CN"/>
              </w:rPr>
            </w:pPr>
            <w:r w:rsidRPr="004F21F8">
              <w:rPr>
                <w:rFonts w:eastAsia="宋体"/>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宋体"/>
                <w:b/>
                <w:lang w:eastAsia="zh-CN"/>
              </w:rPr>
              <w:t>Proposal 11: (15/19)</w:t>
            </w:r>
            <w:r>
              <w:rPr>
                <w:rFonts w:eastAsia="宋体"/>
                <w:b/>
                <w:lang w:eastAsia="zh-CN"/>
              </w:rPr>
              <w:t xml:space="preserve"> </w:t>
            </w:r>
            <w:r w:rsidRPr="004F21F8">
              <w:rPr>
                <w:rFonts w:eastAsia="宋体"/>
                <w:b/>
                <w:lang w:eastAsia="zh-CN"/>
              </w:rPr>
              <w:t>After DRX RTT timer expires, UE will not start DRX retran</w:t>
            </w:r>
            <w:r w:rsidR="00B21356">
              <w:rPr>
                <w:rFonts w:eastAsia="宋体"/>
                <w:b/>
                <w:lang w:eastAsia="zh-CN"/>
              </w:rPr>
              <w:t>s</w:t>
            </w:r>
            <w:r w:rsidRPr="004F21F8">
              <w:rPr>
                <w:rFonts w:eastAsia="宋体"/>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af2"/>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宋体"/>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ko-KR"/>
              </w:rPr>
              <w:t>1&gt;</w:t>
            </w:r>
            <w:r w:rsidRPr="005A11AB">
              <w:rPr>
                <w:rFonts w:eastAsia="宋体"/>
                <w:lang w:eastAsia="ko-KR"/>
              </w:rPr>
              <w:tab/>
              <w:t>if a MAC PDU is received in a configured downlink</w:t>
            </w:r>
            <w:r w:rsidRPr="005A11AB">
              <w:rPr>
                <w:rFonts w:eastAsia="宋体"/>
                <w:lang w:eastAsia="en-US"/>
              </w:rPr>
              <w:t xml:space="preserve"> multicast</w:t>
            </w:r>
            <w:r w:rsidRPr="005A11AB">
              <w:rPr>
                <w:rFonts w:eastAsia="宋体"/>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ko-KR"/>
              </w:rPr>
              <w:tab/>
            </w:r>
            <w:r w:rsidRPr="005A11AB">
              <w:rPr>
                <w:rFonts w:eastAsia="宋体"/>
                <w:highlight w:val="yellow"/>
                <w:lang w:eastAsia="ko-KR"/>
              </w:rPr>
              <w:t xml:space="preserve">start the </w:t>
            </w:r>
            <w:proofErr w:type="spellStart"/>
            <w:r w:rsidRPr="005A11AB">
              <w:rPr>
                <w:rFonts w:eastAsia="宋体"/>
                <w:i/>
                <w:highlight w:val="yellow"/>
                <w:lang w:eastAsia="ko-KR"/>
              </w:rPr>
              <w:t>drx</w:t>
            </w:r>
            <w:proofErr w:type="spellEnd"/>
            <w:r w:rsidRPr="005A11AB">
              <w:rPr>
                <w:rFonts w:eastAsia="宋体"/>
                <w:i/>
                <w:highlight w:val="yellow"/>
                <w:lang w:eastAsia="ko-KR"/>
              </w:rPr>
              <w:t>-HARQ-RTT-</w:t>
            </w:r>
            <w:proofErr w:type="spellStart"/>
            <w:r w:rsidRPr="005A11AB">
              <w:rPr>
                <w:rFonts w:eastAsia="宋体"/>
                <w:i/>
                <w:highlight w:val="yellow"/>
                <w:lang w:eastAsia="ko-KR"/>
              </w:rPr>
              <w:t>TimerDL</w:t>
            </w:r>
            <w:proofErr w:type="spellEnd"/>
            <w:r w:rsidRPr="005A11AB">
              <w:rPr>
                <w:rFonts w:eastAsia="宋体"/>
                <w:i/>
                <w:highlight w:val="yellow"/>
                <w:lang w:eastAsia="ko-KR"/>
              </w:rPr>
              <w:t>-PTM</w:t>
            </w:r>
            <w:r w:rsidRPr="005A11AB">
              <w:rPr>
                <w:rFonts w:eastAsia="宋体"/>
                <w:highlight w:val="yellow"/>
                <w:lang w:eastAsia="ko-KR"/>
              </w:rPr>
              <w:t xml:space="preserve"> for the corresponding HARQ process in the first symbol after the end of the corresponding</w:t>
            </w:r>
            <w:r w:rsidRPr="005A11AB">
              <w:rPr>
                <w:rFonts w:eastAsia="宋体"/>
                <w:highlight w:val="yellow"/>
                <w:lang w:eastAsia="en-US"/>
              </w:rPr>
              <w:t xml:space="preserve"> </w:t>
            </w:r>
            <w:r w:rsidRPr="005A11AB">
              <w:rPr>
                <w:rFonts w:eastAsia="宋体"/>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highlight w:val="green"/>
                <w:lang w:eastAsia="ko-KR"/>
              </w:rPr>
              <w:t>2&gt;</w:t>
            </w:r>
            <w:r w:rsidRPr="005A11AB">
              <w:rPr>
                <w:rFonts w:eastAsia="宋体"/>
                <w:highlight w:val="green"/>
                <w:lang w:eastAsia="ko-KR"/>
              </w:rPr>
              <w:tab/>
              <w:t xml:space="preserve">stop the </w:t>
            </w:r>
            <w:proofErr w:type="spellStart"/>
            <w:r w:rsidRPr="005A11AB">
              <w:rPr>
                <w:rFonts w:eastAsia="宋体"/>
                <w:i/>
                <w:highlight w:val="green"/>
                <w:lang w:eastAsia="ko-KR"/>
              </w:rPr>
              <w:t>drx</w:t>
            </w:r>
            <w:proofErr w:type="spellEnd"/>
            <w:r w:rsidRPr="005A11AB">
              <w:rPr>
                <w:rFonts w:eastAsia="宋体"/>
                <w:i/>
                <w:highlight w:val="green"/>
                <w:lang w:eastAsia="ko-KR"/>
              </w:rPr>
              <w:t>-</w:t>
            </w:r>
            <w:proofErr w:type="spellStart"/>
            <w:r w:rsidRPr="005A11AB">
              <w:rPr>
                <w:rFonts w:eastAsia="宋体"/>
                <w:i/>
                <w:highlight w:val="green"/>
                <w:lang w:eastAsia="ko-KR"/>
              </w:rPr>
              <w:t>RetransmissionTimerDL</w:t>
            </w:r>
            <w:proofErr w:type="spellEnd"/>
            <w:r w:rsidRPr="005A11AB">
              <w:rPr>
                <w:rFonts w:eastAsia="宋体"/>
                <w:i/>
                <w:highlight w:val="green"/>
                <w:lang w:eastAsia="ko-KR"/>
              </w:rPr>
              <w:t>-PTM</w:t>
            </w:r>
            <w:r w:rsidRPr="005A11AB">
              <w:rPr>
                <w:rFonts w:eastAsia="宋体"/>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宋体"/>
                <w:highlight w:val="magenta"/>
                <w:lang w:eastAsia="en-US"/>
              </w:rPr>
            </w:pPr>
            <w:r w:rsidRPr="005A11AB">
              <w:rPr>
                <w:rFonts w:eastAsia="宋体"/>
                <w:highlight w:val="magenta"/>
                <w:lang w:eastAsia="ko-KR"/>
              </w:rPr>
              <w:t>1&gt;</w:t>
            </w:r>
            <w:r w:rsidRPr="005A11AB">
              <w:rPr>
                <w:rFonts w:eastAsia="宋体"/>
                <w:highlight w:val="magenta"/>
                <w:lang w:eastAsia="en-US"/>
              </w:rPr>
              <w:tab/>
              <w:t xml:space="preserve">if a </w:t>
            </w:r>
            <w:proofErr w:type="spellStart"/>
            <w:r w:rsidRPr="005A11AB">
              <w:rPr>
                <w:rFonts w:eastAsia="宋体"/>
                <w:i/>
                <w:highlight w:val="magenta"/>
                <w:lang w:eastAsia="ko-KR"/>
              </w:rPr>
              <w:t>drx</w:t>
            </w:r>
            <w:proofErr w:type="spellEnd"/>
            <w:r w:rsidRPr="005A11AB">
              <w:rPr>
                <w:rFonts w:eastAsia="宋体"/>
                <w:i/>
                <w:highlight w:val="magenta"/>
                <w:lang w:eastAsia="ko-KR"/>
              </w:rPr>
              <w:t>-HARQ-RTT-</w:t>
            </w:r>
            <w:proofErr w:type="spellStart"/>
            <w:r w:rsidRPr="005A11AB">
              <w:rPr>
                <w:rFonts w:eastAsia="宋体"/>
                <w:i/>
                <w:highlight w:val="magenta"/>
                <w:lang w:eastAsia="ko-KR"/>
              </w:rPr>
              <w:t>TimerDL</w:t>
            </w:r>
            <w:proofErr w:type="spellEnd"/>
            <w:r w:rsidRPr="005A11AB">
              <w:rPr>
                <w:rFonts w:eastAsia="宋体"/>
                <w:i/>
                <w:highlight w:val="magenta"/>
                <w:lang w:eastAsia="ko-KR"/>
              </w:rPr>
              <w:t>-PTM</w:t>
            </w:r>
            <w:r w:rsidRPr="005A11AB">
              <w:rPr>
                <w:rFonts w:eastAsia="宋体"/>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宋体"/>
                <w:highlight w:val="magenta"/>
                <w:lang w:eastAsia="en-US"/>
              </w:rPr>
            </w:pPr>
            <w:r w:rsidRPr="005A11AB">
              <w:rPr>
                <w:rFonts w:eastAsia="宋体"/>
                <w:highlight w:val="magenta"/>
                <w:lang w:eastAsia="ko-KR"/>
              </w:rPr>
              <w:t>2&gt;</w:t>
            </w:r>
            <w:r w:rsidRPr="005A11AB">
              <w:rPr>
                <w:rFonts w:eastAsia="宋体"/>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highlight w:val="magenta"/>
                <w:lang w:eastAsia="ko-KR"/>
              </w:rPr>
              <w:t>3&gt;</w:t>
            </w:r>
            <w:r w:rsidRPr="005A11AB">
              <w:rPr>
                <w:rFonts w:eastAsia="宋体"/>
                <w:highlight w:val="magenta"/>
                <w:lang w:eastAsia="en-US"/>
              </w:rPr>
              <w:tab/>
              <w:t xml:space="preserve">start the </w:t>
            </w:r>
            <w:proofErr w:type="spellStart"/>
            <w:r w:rsidRPr="005A11AB">
              <w:rPr>
                <w:rFonts w:eastAsia="宋体"/>
                <w:i/>
                <w:highlight w:val="magenta"/>
                <w:lang w:eastAsia="en-US"/>
              </w:rPr>
              <w:t>drx</w:t>
            </w:r>
            <w:proofErr w:type="spellEnd"/>
            <w:r w:rsidRPr="005A11AB">
              <w:rPr>
                <w:rFonts w:eastAsia="宋体"/>
                <w:i/>
                <w:highlight w:val="magenta"/>
                <w:lang w:eastAsia="en-US"/>
              </w:rPr>
              <w:t>-</w:t>
            </w:r>
            <w:proofErr w:type="spellStart"/>
            <w:r w:rsidRPr="005A11AB">
              <w:rPr>
                <w:rFonts w:eastAsia="宋体"/>
                <w:i/>
                <w:highlight w:val="magenta"/>
                <w:lang w:eastAsia="en-US"/>
              </w:rPr>
              <w:t>RetransmissionTimer</w:t>
            </w:r>
            <w:r w:rsidRPr="005A11AB">
              <w:rPr>
                <w:rFonts w:eastAsia="宋体"/>
                <w:i/>
                <w:highlight w:val="magenta"/>
                <w:lang w:eastAsia="ko-KR"/>
              </w:rPr>
              <w:t>DL</w:t>
            </w:r>
            <w:proofErr w:type="spellEnd"/>
            <w:r w:rsidRPr="005A11AB">
              <w:rPr>
                <w:rFonts w:eastAsia="宋体"/>
                <w:i/>
                <w:highlight w:val="magenta"/>
                <w:lang w:eastAsia="ko-KR"/>
              </w:rPr>
              <w:t>-PTM</w:t>
            </w:r>
            <w:r w:rsidRPr="005A11AB">
              <w:rPr>
                <w:rFonts w:eastAsia="宋体"/>
                <w:highlight w:val="magenta"/>
                <w:lang w:eastAsia="en-US"/>
              </w:rPr>
              <w:t xml:space="preserve"> for the corresponding HARQ process in the first symbol after the expiry of </w:t>
            </w:r>
            <w:proofErr w:type="spellStart"/>
            <w:r w:rsidRPr="005A11AB">
              <w:rPr>
                <w:rFonts w:eastAsia="宋体"/>
                <w:i/>
                <w:highlight w:val="magenta"/>
                <w:lang w:eastAsia="en-US"/>
              </w:rPr>
              <w:t>drx</w:t>
            </w:r>
            <w:proofErr w:type="spellEnd"/>
            <w:r w:rsidRPr="005A11AB">
              <w:rPr>
                <w:rFonts w:eastAsia="宋体"/>
                <w:i/>
                <w:highlight w:val="magenta"/>
                <w:lang w:eastAsia="en-US"/>
              </w:rPr>
              <w:t>-HARQ-RTT-</w:t>
            </w:r>
            <w:proofErr w:type="spellStart"/>
            <w:r w:rsidRPr="005A11AB">
              <w:rPr>
                <w:rFonts w:eastAsia="宋体"/>
                <w:i/>
                <w:highlight w:val="magenta"/>
                <w:lang w:eastAsia="en-US"/>
              </w:rPr>
              <w:t>TimerDL</w:t>
            </w:r>
            <w:proofErr w:type="spellEnd"/>
            <w:r w:rsidRPr="005A11AB">
              <w:rPr>
                <w:rFonts w:eastAsia="宋体"/>
                <w:i/>
                <w:highlight w:val="magenta"/>
                <w:lang w:eastAsia="en-US"/>
              </w:rPr>
              <w:t>-PTM</w:t>
            </w:r>
            <w:r w:rsidRPr="005A11AB">
              <w:rPr>
                <w:rFonts w:eastAsia="宋体"/>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en-US"/>
              </w:rPr>
              <w:t>1&gt;</w:t>
            </w:r>
            <w:r w:rsidRPr="005A11AB">
              <w:rPr>
                <w:rFonts w:eastAsia="宋体"/>
                <w:lang w:eastAsia="en-US"/>
              </w:rPr>
              <w:tab/>
              <w:t xml:space="preserve">if </w:t>
            </w:r>
            <w:r w:rsidRPr="005A11AB">
              <w:rPr>
                <w:rFonts w:eastAsia="宋体"/>
                <w:lang w:eastAsia="ko-KR"/>
              </w:rPr>
              <w:t>[(SFN × 10) + subframe number] modulo (</w:t>
            </w:r>
            <w:proofErr w:type="spellStart"/>
            <w:r w:rsidRPr="005A11AB">
              <w:rPr>
                <w:rFonts w:eastAsia="宋体"/>
                <w:i/>
                <w:lang w:eastAsia="ko-KR"/>
              </w:rPr>
              <w:t>drx</w:t>
            </w:r>
            <w:proofErr w:type="spellEnd"/>
            <w:r w:rsidRPr="005A11AB">
              <w:rPr>
                <w:rFonts w:eastAsia="宋体"/>
                <w:i/>
                <w:lang w:eastAsia="ko-KR"/>
              </w:rPr>
              <w:t>-</w:t>
            </w:r>
            <w:proofErr w:type="spellStart"/>
            <w:r w:rsidRPr="005A11AB">
              <w:rPr>
                <w:rFonts w:eastAsia="宋体"/>
                <w:i/>
                <w:lang w:eastAsia="ko-KR"/>
              </w:rPr>
              <w:t>LongCycle</w:t>
            </w:r>
            <w:proofErr w:type="spellEnd"/>
            <w:r w:rsidRPr="005A11AB">
              <w:rPr>
                <w:rFonts w:eastAsia="宋体"/>
                <w:i/>
                <w:lang w:eastAsia="ko-KR"/>
              </w:rPr>
              <w:t>-PTM</w:t>
            </w:r>
            <w:r w:rsidRPr="005A11AB">
              <w:rPr>
                <w:rFonts w:eastAsia="宋体"/>
                <w:lang w:eastAsia="ko-KR"/>
              </w:rPr>
              <w:t xml:space="preserve">) = </w:t>
            </w:r>
            <w:proofErr w:type="spellStart"/>
            <w:r w:rsidRPr="005A11AB">
              <w:rPr>
                <w:rFonts w:eastAsia="宋体"/>
                <w:i/>
                <w:lang w:eastAsia="ko-KR"/>
              </w:rPr>
              <w:t>drx</w:t>
            </w:r>
            <w:proofErr w:type="spellEnd"/>
            <w:r w:rsidRPr="005A11AB">
              <w:rPr>
                <w:rFonts w:eastAsia="宋体"/>
                <w:i/>
                <w:lang w:eastAsia="ko-KR"/>
              </w:rPr>
              <w:t>-</w:t>
            </w:r>
            <w:proofErr w:type="spellStart"/>
            <w:r w:rsidRPr="005A11AB">
              <w:rPr>
                <w:rFonts w:eastAsia="宋体"/>
                <w:i/>
                <w:lang w:eastAsia="ko-KR"/>
              </w:rPr>
              <w:t>StartOffset</w:t>
            </w:r>
            <w:proofErr w:type="spellEnd"/>
            <w:r w:rsidRPr="005A11AB">
              <w:rPr>
                <w:rFonts w:eastAsia="宋体"/>
                <w:i/>
                <w:lang w:eastAsia="ko-KR"/>
              </w:rPr>
              <w:t>-PTM</w:t>
            </w:r>
            <w:r w:rsidRPr="005A11AB">
              <w:rPr>
                <w:rFonts w:eastAsia="宋体"/>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 xml:space="preserve">start </w:t>
            </w:r>
            <w:proofErr w:type="spellStart"/>
            <w:r w:rsidRPr="005A11AB">
              <w:rPr>
                <w:rFonts w:eastAsia="宋体"/>
                <w:i/>
                <w:lang w:eastAsia="en-US"/>
              </w:rPr>
              <w:t>drx-onDurationTimerPTM</w:t>
            </w:r>
            <w:proofErr w:type="spellEnd"/>
            <w:r w:rsidRPr="005A11AB">
              <w:rPr>
                <w:rFonts w:eastAsia="宋体"/>
                <w:lang w:eastAsia="ko-KR"/>
              </w:rPr>
              <w:t xml:space="preserve"> after </w:t>
            </w:r>
            <w:proofErr w:type="spellStart"/>
            <w:r w:rsidRPr="005A11AB">
              <w:rPr>
                <w:rFonts w:eastAsia="宋体"/>
                <w:i/>
                <w:lang w:eastAsia="ko-KR"/>
              </w:rPr>
              <w:t>drx-SlotOffsetPTM</w:t>
            </w:r>
            <w:proofErr w:type="spellEnd"/>
            <w:r w:rsidRPr="005A11AB">
              <w:rPr>
                <w:rFonts w:eastAsia="宋体"/>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宋体"/>
                <w:lang w:eastAsia="en-US"/>
              </w:rPr>
            </w:pPr>
            <w:r w:rsidRPr="005A11AB">
              <w:rPr>
                <w:rFonts w:eastAsia="宋体"/>
                <w:lang w:eastAsia="en-US"/>
              </w:rPr>
              <w:t>NOTE 1:</w:t>
            </w:r>
            <w:r w:rsidRPr="005A11AB">
              <w:rPr>
                <w:rFonts w:eastAsia="宋体"/>
                <w:lang w:eastAsia="en-US"/>
              </w:rPr>
              <w:tab/>
              <w:t xml:space="preserve">In case of unaligned SFN across carriers in a cell group, the SFN of the </w:t>
            </w:r>
            <w:proofErr w:type="spellStart"/>
            <w:r w:rsidRPr="005A11AB">
              <w:rPr>
                <w:rFonts w:eastAsia="宋体"/>
                <w:lang w:eastAsia="en-US"/>
              </w:rPr>
              <w:t>SpCell</w:t>
            </w:r>
            <w:proofErr w:type="spellEnd"/>
            <w:r w:rsidRPr="005A11AB">
              <w:rPr>
                <w:rFonts w:eastAsia="宋体"/>
                <w:lang w:eastAsia="en-US"/>
              </w:rPr>
              <w:t xml:space="preserve">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宋体"/>
                <w:lang w:eastAsia="en-US"/>
              </w:rPr>
            </w:pPr>
            <w:r w:rsidRPr="005A11AB">
              <w:rPr>
                <w:rFonts w:eastAsia="宋体"/>
                <w:lang w:eastAsia="en-US"/>
              </w:rPr>
              <w:t>1&gt;</w:t>
            </w:r>
            <w:r w:rsidRPr="005A11AB">
              <w:rPr>
                <w:rFonts w:eastAsia="宋体"/>
                <w:lang w:eastAsia="en-US"/>
              </w:rPr>
              <w:tab/>
              <w:t xml:space="preserve">if </w:t>
            </w:r>
            <w:r w:rsidRPr="005A11AB">
              <w:rPr>
                <w:rFonts w:eastAsia="宋体"/>
                <w:lang w:eastAsia="ko-KR"/>
              </w:rPr>
              <w:t>the MAC entity is in</w:t>
            </w:r>
            <w:r w:rsidRPr="005A11AB">
              <w:rPr>
                <w:rFonts w:eastAsia="宋体"/>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 xml:space="preserve">monitor the PDCCH for this G-RNTI or G-CS-RNTI </w:t>
            </w:r>
            <w:bookmarkStart w:id="0" w:name="OLE_LINK1"/>
            <w:bookmarkStart w:id="1" w:name="OLE_LINK2"/>
            <w:r w:rsidRPr="005A11AB">
              <w:rPr>
                <w:rFonts w:eastAsia="宋体"/>
                <w:lang w:eastAsia="en-US"/>
              </w:rPr>
              <w:t>as specified in TS 38.213 [6]</w:t>
            </w:r>
            <w:bookmarkEnd w:id="0"/>
            <w:bookmarkEnd w:id="1"/>
            <w:r w:rsidRPr="005A11AB">
              <w:rPr>
                <w:rFonts w:eastAsia="宋体"/>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yellow"/>
                <w:lang w:eastAsia="en-US"/>
              </w:rPr>
              <w:t xml:space="preserve">start the </w:t>
            </w:r>
            <w:proofErr w:type="spellStart"/>
            <w:r w:rsidRPr="005A11AB">
              <w:rPr>
                <w:rFonts w:eastAsia="宋体"/>
                <w:i/>
                <w:highlight w:val="yellow"/>
                <w:lang w:eastAsia="ko-KR"/>
              </w:rPr>
              <w:t>drx</w:t>
            </w:r>
            <w:proofErr w:type="spellEnd"/>
            <w:r w:rsidRPr="005A11AB">
              <w:rPr>
                <w:rFonts w:eastAsia="宋体"/>
                <w:i/>
                <w:highlight w:val="yellow"/>
                <w:lang w:eastAsia="ko-KR"/>
              </w:rPr>
              <w:t>-HARQ-RTT-</w:t>
            </w:r>
            <w:proofErr w:type="spellStart"/>
            <w:r w:rsidRPr="005A11AB">
              <w:rPr>
                <w:rFonts w:eastAsia="宋体"/>
                <w:i/>
                <w:highlight w:val="yellow"/>
                <w:lang w:eastAsia="ko-KR"/>
              </w:rPr>
              <w:t>TimerDL</w:t>
            </w:r>
            <w:proofErr w:type="spellEnd"/>
            <w:r w:rsidRPr="005A11AB">
              <w:rPr>
                <w:rFonts w:eastAsia="宋体"/>
                <w:i/>
                <w:highlight w:val="yellow"/>
                <w:lang w:eastAsia="ko-KR"/>
              </w:rPr>
              <w:t>-PTM</w:t>
            </w:r>
            <w:r w:rsidRPr="005A11AB">
              <w:rPr>
                <w:rFonts w:eastAsia="宋体"/>
                <w:highlight w:val="yellow"/>
                <w:lang w:eastAsia="en-US"/>
              </w:rPr>
              <w:t xml:space="preserve"> for the corresponding HARQ process</w:t>
            </w:r>
            <w:r w:rsidRPr="005A11AB">
              <w:rPr>
                <w:rFonts w:eastAsia="宋体"/>
                <w:highlight w:val="yellow"/>
                <w:lang w:eastAsia="ko-KR"/>
              </w:rPr>
              <w:t xml:space="preserve"> in the first symbol after</w:t>
            </w:r>
            <w:r w:rsidRPr="005A11AB">
              <w:rPr>
                <w:rFonts w:eastAsia="宋体"/>
                <w:highlight w:val="yellow"/>
                <w:lang w:eastAsia="en-US"/>
              </w:rPr>
              <w:t xml:space="preserve"> </w:t>
            </w:r>
            <w:r w:rsidRPr="005A11AB">
              <w:rPr>
                <w:rFonts w:eastAsia="宋体"/>
                <w:highlight w:val="yellow"/>
                <w:lang w:eastAsia="ko-KR"/>
              </w:rPr>
              <w:t>the end of the corresponding transmission carrying the DL</w:t>
            </w:r>
            <w:r w:rsidRPr="005A11AB">
              <w:rPr>
                <w:rFonts w:eastAsia="宋体"/>
                <w:highlight w:val="yellow"/>
                <w:lang w:eastAsia="en-US"/>
              </w:rPr>
              <w:t xml:space="preserve"> </w:t>
            </w:r>
            <w:r w:rsidRPr="005A11AB">
              <w:rPr>
                <w:rFonts w:eastAsia="宋体"/>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green"/>
                <w:lang w:eastAsia="ko-KR"/>
              </w:rPr>
              <w:t xml:space="preserve">stop the </w:t>
            </w:r>
            <w:bookmarkStart w:id="2" w:name="OLE_LINK3"/>
            <w:bookmarkStart w:id="3" w:name="OLE_LINK4"/>
            <w:proofErr w:type="spellStart"/>
            <w:r w:rsidRPr="005A11AB">
              <w:rPr>
                <w:rFonts w:eastAsia="宋体"/>
                <w:i/>
                <w:highlight w:val="green"/>
                <w:lang w:eastAsia="ko-KR"/>
              </w:rPr>
              <w:t>drx</w:t>
            </w:r>
            <w:proofErr w:type="spellEnd"/>
            <w:r w:rsidRPr="005A11AB">
              <w:rPr>
                <w:rFonts w:eastAsia="宋体"/>
                <w:i/>
                <w:highlight w:val="green"/>
                <w:lang w:eastAsia="ko-KR"/>
              </w:rPr>
              <w:t>-</w:t>
            </w:r>
            <w:proofErr w:type="spellStart"/>
            <w:r w:rsidRPr="005A11AB">
              <w:rPr>
                <w:rFonts w:eastAsia="宋体"/>
                <w:i/>
                <w:highlight w:val="green"/>
                <w:lang w:eastAsia="ko-KR"/>
              </w:rPr>
              <w:t>RetransmissionTime</w:t>
            </w:r>
            <w:bookmarkEnd w:id="2"/>
            <w:bookmarkEnd w:id="3"/>
            <w:r w:rsidRPr="005A11AB">
              <w:rPr>
                <w:rFonts w:eastAsia="宋体"/>
                <w:i/>
                <w:highlight w:val="green"/>
                <w:lang w:eastAsia="ko-KR"/>
              </w:rPr>
              <w:t>rDL</w:t>
            </w:r>
            <w:proofErr w:type="spellEnd"/>
            <w:r w:rsidRPr="005A11AB">
              <w:rPr>
                <w:rFonts w:eastAsia="宋体"/>
                <w:i/>
                <w:highlight w:val="green"/>
                <w:lang w:eastAsia="ko-KR"/>
              </w:rPr>
              <w:t>-PTM</w:t>
            </w:r>
            <w:r w:rsidRPr="005A11AB">
              <w:rPr>
                <w:rFonts w:eastAsia="宋体"/>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宋体"/>
                <w:lang w:eastAsia="en-US"/>
              </w:rPr>
            </w:pPr>
            <w:r w:rsidRPr="005A11AB">
              <w:rPr>
                <w:rFonts w:eastAsia="宋体"/>
                <w:lang w:eastAsia="en-US"/>
              </w:rPr>
              <w:t>3&gt;</w:t>
            </w:r>
            <w:r w:rsidRPr="005A11AB">
              <w:rPr>
                <w:rFonts w:eastAsia="宋体"/>
                <w:lang w:eastAsia="en-US"/>
              </w:rPr>
              <w:tab/>
              <w:t xml:space="preserve">start or restart </w:t>
            </w:r>
            <w:proofErr w:type="spellStart"/>
            <w:r w:rsidRPr="005A11AB">
              <w:rPr>
                <w:rFonts w:eastAsia="宋体"/>
                <w:i/>
                <w:lang w:eastAsia="en-US"/>
              </w:rPr>
              <w:t>drx-InactivityTimerPTM</w:t>
            </w:r>
            <w:proofErr w:type="spellEnd"/>
            <w:r w:rsidRPr="005A11AB">
              <w:rPr>
                <w:rFonts w:eastAsia="宋体"/>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宋体"/>
                <w:lang w:eastAsia="en-US"/>
              </w:rPr>
              <w:t>NOTE 2:</w:t>
            </w:r>
            <w:r w:rsidRPr="005A11AB">
              <w:rPr>
                <w:rFonts w:eastAsia="宋体"/>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 not started.</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lastRenderedPageBreak/>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proofErr w:type="spellStart"/>
      <w:r w:rsidRPr="005A11AB">
        <w:rPr>
          <w:i/>
          <w:highlight w:val="magenta"/>
          <w:lang w:eastAsia="ko-KR"/>
        </w:rPr>
        <w:t>drx</w:t>
      </w:r>
      <w:proofErr w:type="spellEnd"/>
      <w:r w:rsidRPr="005A11AB">
        <w:rPr>
          <w:i/>
          <w:highlight w:val="magenta"/>
          <w:lang w:eastAsia="ko-KR"/>
        </w:rPr>
        <w:t>-</w:t>
      </w:r>
      <w:proofErr w:type="spellStart"/>
      <w:r w:rsidRPr="005A11AB">
        <w:rPr>
          <w:i/>
          <w:highlight w:val="magenta"/>
          <w:lang w:eastAsia="ko-KR"/>
        </w:rPr>
        <w:t>RetransmissionTimerDL</w:t>
      </w:r>
      <w:proofErr w:type="spellEnd"/>
      <w:r w:rsidRPr="005A11AB">
        <w:rPr>
          <w:i/>
          <w:highlight w:val="magenta"/>
          <w:lang w:eastAsia="ko-KR"/>
        </w:rPr>
        <w:t>-PTM</w:t>
      </w:r>
      <w:r w:rsidRPr="005A11AB">
        <w:rPr>
          <w:highlight w:val="magenta"/>
          <w:lang w:eastAsia="ko-KR"/>
        </w:rPr>
        <w:t xml:space="preserve"> is started in the first symbol after the expiry of </w:t>
      </w:r>
      <w:proofErr w:type="spellStart"/>
      <w:r w:rsidRPr="005A11AB">
        <w:rPr>
          <w:i/>
          <w:highlight w:val="magenta"/>
          <w:lang w:eastAsia="ko-KR"/>
        </w:rPr>
        <w:t>drx</w:t>
      </w:r>
      <w:proofErr w:type="spellEnd"/>
      <w:r w:rsidRPr="005A11AB">
        <w:rPr>
          <w:i/>
          <w:highlight w:val="magenta"/>
          <w:lang w:eastAsia="ko-KR"/>
        </w:rPr>
        <w:t>-HARQ-RTT-</w:t>
      </w:r>
      <w:proofErr w:type="spellStart"/>
      <w:r w:rsidRPr="005A11AB">
        <w:rPr>
          <w:i/>
          <w:highlight w:val="magenta"/>
          <w:lang w:eastAsia="ko-KR"/>
        </w:rPr>
        <w:t>TimerDL</w:t>
      </w:r>
      <w:proofErr w:type="spellEnd"/>
      <w:r w:rsidRPr="005A11AB">
        <w:rPr>
          <w:i/>
          <w:highlight w:val="magenta"/>
          <w:lang w:eastAsia="ko-KR"/>
        </w:rPr>
        <w:t>-PTM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w:t>
      </w:r>
      <w:proofErr w:type="gramStart"/>
      <w:r w:rsidR="0071303D" w:rsidRPr="0071303D">
        <w:rPr>
          <w:b/>
          <w:lang w:eastAsia="ko-KR"/>
        </w:rPr>
        <w:t>e][</w:t>
      </w:r>
      <w:proofErr w:type="gramEnd"/>
      <w:r w:rsidR="0071303D" w:rsidRPr="0071303D">
        <w:rPr>
          <w:b/>
          <w:lang w:eastAsia="ko-KR"/>
        </w:rPr>
        <w:t>028][MBS]</w:t>
      </w:r>
      <w:r w:rsidR="0071303D">
        <w:rPr>
          <w:b/>
          <w:lang w:eastAsia="ko-KR"/>
        </w:rPr>
        <w:t>?</w:t>
      </w:r>
    </w:p>
    <w:p w14:paraId="0D08136E" w14:textId="03FAC71A" w:rsidR="0071303D" w:rsidRPr="0071303D" w:rsidRDefault="0071303D" w:rsidP="0071303D">
      <w:pPr>
        <w:pStyle w:val="af3"/>
        <w:numPr>
          <w:ilvl w:val="0"/>
          <w:numId w:val="32"/>
        </w:numPr>
        <w:spacing w:after="120" w:line="288" w:lineRule="auto"/>
        <w:jc w:val="both"/>
        <w:textAlignment w:val="baseline"/>
        <w:rPr>
          <w:rFonts w:eastAsia="宋体"/>
          <w:b/>
          <w:lang w:eastAsia="zh-CN"/>
        </w:rPr>
      </w:pPr>
      <w:r w:rsidRPr="0071303D">
        <w:rPr>
          <w:rFonts w:eastAsia="宋体"/>
          <w:b/>
          <w:lang w:eastAsia="zh-CN"/>
        </w:rPr>
        <w:t>If there is no real HARQ feedback transmission due to ACK in NACK only case, the UE will not start DRX RTT timer.</w:t>
      </w:r>
    </w:p>
    <w:p w14:paraId="63714F9D" w14:textId="2FC58B03" w:rsidR="0071303D" w:rsidRPr="0071303D" w:rsidRDefault="0071303D" w:rsidP="0071303D">
      <w:pPr>
        <w:pStyle w:val="af3"/>
        <w:numPr>
          <w:ilvl w:val="0"/>
          <w:numId w:val="32"/>
        </w:numPr>
        <w:rPr>
          <w:b/>
          <w:lang w:eastAsia="ko-KR"/>
        </w:rPr>
      </w:pPr>
      <w:r w:rsidRPr="0071303D">
        <w:rPr>
          <w:rFonts w:eastAsia="宋体"/>
          <w:b/>
          <w:lang w:eastAsia="zh-CN"/>
        </w:rPr>
        <w:t>After DRX RTT timer expires, UE will not start DRX retran</w:t>
      </w:r>
      <w:r w:rsidR="00B732DE">
        <w:rPr>
          <w:rFonts w:eastAsia="宋体"/>
          <w:b/>
          <w:lang w:eastAsia="zh-CN"/>
        </w:rPr>
        <w:t>s</w:t>
      </w:r>
      <w:r w:rsidRPr="0071303D">
        <w:rPr>
          <w:rFonts w:eastAsia="宋体"/>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af2"/>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B75C3E" w14:paraId="6C0DAE60" w14:textId="77777777" w:rsidTr="00601D54">
        <w:tc>
          <w:tcPr>
            <w:tcW w:w="1413" w:type="dxa"/>
          </w:tcPr>
          <w:p w14:paraId="541E6CEB" w14:textId="6D47610D"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2E45438C" w14:textId="66631373" w:rsidR="00B75C3E" w:rsidRDefault="00B75C3E" w:rsidP="00B75C3E">
            <w:pPr>
              <w:spacing w:after="0"/>
              <w:rPr>
                <w:lang w:eastAsia="ko-KR"/>
              </w:rPr>
            </w:pPr>
            <w:r>
              <w:rPr>
                <w:rFonts w:eastAsia="宋体" w:hint="eastAsia"/>
                <w:lang w:eastAsia="zh-CN"/>
              </w:rPr>
              <w:t>Y</w:t>
            </w:r>
            <w:r>
              <w:rPr>
                <w:rFonts w:eastAsia="宋体"/>
                <w:lang w:eastAsia="zh-CN"/>
              </w:rPr>
              <w:t xml:space="preserve">es </w:t>
            </w:r>
          </w:p>
        </w:tc>
        <w:tc>
          <w:tcPr>
            <w:tcW w:w="6942" w:type="dxa"/>
          </w:tcPr>
          <w:p w14:paraId="323D12F9" w14:textId="77777777" w:rsidR="00B75C3E" w:rsidRDefault="00B75C3E" w:rsidP="00B75C3E">
            <w:pPr>
              <w:spacing w:after="0"/>
              <w:rPr>
                <w:lang w:eastAsia="ko-KR"/>
              </w:rPr>
            </w:pPr>
          </w:p>
        </w:tc>
      </w:tr>
      <w:tr w:rsidR="00B75C3E" w14:paraId="0D33087D" w14:textId="77777777" w:rsidTr="00601D54">
        <w:tc>
          <w:tcPr>
            <w:tcW w:w="1413" w:type="dxa"/>
          </w:tcPr>
          <w:p w14:paraId="63E7837F" w14:textId="336D81B1" w:rsidR="00B75C3E" w:rsidRPr="00B916F7" w:rsidRDefault="00B916F7" w:rsidP="00B75C3E">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43AC8B42" w14:textId="4BD31A4C" w:rsidR="00B75C3E" w:rsidRPr="00B916F7" w:rsidRDefault="00B916F7" w:rsidP="00B75C3E">
            <w:pPr>
              <w:spacing w:after="0"/>
              <w:rPr>
                <w:rFonts w:eastAsia="宋体" w:hint="eastAsia"/>
                <w:lang w:eastAsia="zh-CN"/>
              </w:rPr>
            </w:pPr>
            <w:r>
              <w:rPr>
                <w:rFonts w:eastAsia="宋体"/>
                <w:lang w:eastAsia="zh-CN"/>
              </w:rPr>
              <w:t xml:space="preserve">No </w:t>
            </w:r>
          </w:p>
        </w:tc>
        <w:tc>
          <w:tcPr>
            <w:tcW w:w="6942" w:type="dxa"/>
          </w:tcPr>
          <w:p w14:paraId="06DC97AA" w14:textId="77777777" w:rsidR="00B916F7" w:rsidRDefault="00B916F7" w:rsidP="00B916F7">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57B2F739" w14:textId="77777777" w:rsidR="00B916F7" w:rsidRDefault="00B916F7" w:rsidP="00B916F7">
            <w:r>
              <w:t xml:space="preserve">In MBS reception, </w:t>
            </w:r>
            <w:r w:rsidRPr="000C7A93">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sidRPr="000C7A93">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7C334D4" w14:textId="77777777" w:rsidR="00B916F7" w:rsidRDefault="00B916F7" w:rsidP="00B916F7">
            <w:r>
              <w:t>The next question is the time point to start the DRX RTT timer?</w:t>
            </w:r>
          </w:p>
          <w:p w14:paraId="66CE6ACD" w14:textId="77777777" w:rsidR="00B916F7" w:rsidRDefault="00B916F7" w:rsidP="00B916F7">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65A55767" w14:textId="77777777" w:rsidR="00B75C3E" w:rsidRDefault="00B916F7" w:rsidP="00B75C3E">
            <w:pPr>
              <w:spacing w:after="0"/>
              <w:rPr>
                <w:rFonts w:eastAsia="宋体"/>
                <w:lang w:eastAsia="zh-CN"/>
              </w:rPr>
            </w:pPr>
            <w:r>
              <w:rPr>
                <w:rFonts w:eastAsia="宋体" w:hint="eastAsia"/>
                <w:lang w:eastAsia="zh-CN"/>
              </w:rPr>
              <w:t>=</w:t>
            </w:r>
            <w:r>
              <w:rPr>
                <w:rFonts w:eastAsia="宋体"/>
                <w:lang w:eastAsia="zh-CN"/>
              </w:rPr>
              <w:t>======TP====</w:t>
            </w:r>
          </w:p>
          <w:p w14:paraId="131708D3" w14:textId="77777777" w:rsidR="00B916F7" w:rsidRDefault="00B916F7" w:rsidP="00B916F7">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75BA4A89" w14:textId="77777777" w:rsidR="00B916F7" w:rsidRDefault="00B916F7" w:rsidP="00B916F7">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06CA5957" w14:textId="77777777" w:rsidR="00B916F7" w:rsidRDefault="00B916F7" w:rsidP="00B916F7">
            <w:pPr>
              <w:pStyle w:val="EditorsNote"/>
            </w:pPr>
            <w:r>
              <w:rPr>
                <w:highlight w:val="green"/>
              </w:rPr>
              <w:lastRenderedPageBreak/>
              <w:t xml:space="preserve">Editor’s note: FFS </w:t>
            </w:r>
            <w:r>
              <w:rPr>
                <w:highlight w:val="green"/>
                <w:lang w:eastAsia="zh-CN"/>
              </w:rPr>
              <w:t>how to handle the PTP for PTM retransmission case</w:t>
            </w:r>
            <w:r>
              <w:rPr>
                <w:highlight w:val="green"/>
              </w:rPr>
              <w:t>.</w:t>
            </w:r>
          </w:p>
          <w:p w14:paraId="1BD223EB" w14:textId="77777777" w:rsidR="00B916F7" w:rsidRDefault="00B916F7" w:rsidP="00B916F7"/>
          <w:p w14:paraId="67B8A285" w14:textId="77777777" w:rsidR="00B916F7" w:rsidRDefault="00B916F7" w:rsidP="00B916F7">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313FB257"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p>
          <w:p w14:paraId="73A98E44"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p>
          <w:p w14:paraId="4AC3BEAA"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p>
          <w:p w14:paraId="52765241"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p>
          <w:p w14:paraId="203E60EE"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p>
          <w:p w14:paraId="141951B9"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2A60CFB8" w14:textId="77777777" w:rsidR="00B916F7" w:rsidRDefault="00B916F7" w:rsidP="00B916F7">
            <w:r>
              <w:t>When multicast DRX is configured for a G-RNTI, the Active Time includes the time while:</w:t>
            </w:r>
          </w:p>
          <w:p w14:paraId="5F0D9172" w14:textId="77777777" w:rsidR="00B916F7" w:rsidRDefault="00B916F7" w:rsidP="00B916F7">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p>
          <w:p w14:paraId="2691A6D2" w14:textId="77777777" w:rsidR="00B916F7" w:rsidRDefault="00B916F7" w:rsidP="00B916F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3CB9890D" w14:textId="77777777" w:rsidR="00B916F7" w:rsidRDefault="00B916F7" w:rsidP="00B916F7">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34CB8B7E" w14:textId="77777777" w:rsidR="00B916F7" w:rsidRDefault="00B916F7" w:rsidP="00B916F7">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7FB33D75" w14:textId="77777777" w:rsidR="00B916F7" w:rsidRDefault="00B916F7" w:rsidP="00B916F7">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A49A5CC" w14:textId="77777777" w:rsidR="00B916F7" w:rsidRDefault="00B916F7" w:rsidP="00B916F7">
            <w:pPr>
              <w:pStyle w:val="EditorsNote"/>
            </w:pPr>
            <w:r w:rsidRPr="00B10EE0">
              <w:rPr>
                <w:highlight w:val="green"/>
              </w:rPr>
              <w:t xml:space="preserve"> </w:t>
            </w:r>
            <w:r>
              <w:rPr>
                <w:highlight w:val="green"/>
              </w:rPr>
              <w:t xml:space="preserve">Editor’s note: FFS </w:t>
            </w:r>
            <w:r w:rsidRPr="009F75F0">
              <w:rPr>
                <w:highlight w:val="green"/>
              </w:rPr>
              <w:t>how to start the RTT timer when no feedback is transmitted in NACK only case.</w:t>
            </w:r>
          </w:p>
          <w:p w14:paraId="166A32FE" w14:textId="77777777" w:rsidR="00B916F7" w:rsidRDefault="00B916F7" w:rsidP="00B916F7">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0332F060" w14:textId="77777777" w:rsidR="00B916F7" w:rsidRPr="006562F3" w:rsidRDefault="00B916F7" w:rsidP="00B916F7">
            <w:pPr>
              <w:pStyle w:val="B2"/>
              <w:rPr>
                <w:lang w:eastAsia="ko-KR"/>
              </w:rPr>
            </w:pPr>
          </w:p>
          <w:p w14:paraId="543C4BE5" w14:textId="77777777" w:rsidR="00B916F7" w:rsidRDefault="00B916F7" w:rsidP="00B916F7">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83872CD" w14:textId="77777777" w:rsidR="00B916F7" w:rsidRDefault="00B916F7" w:rsidP="00B916F7">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1898EE74" w14:textId="77777777" w:rsidR="00B916F7" w:rsidRDefault="00B916F7" w:rsidP="00B916F7">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E0092A9" w14:textId="77777777" w:rsidR="00B916F7" w:rsidRDefault="00B916F7" w:rsidP="00B916F7">
            <w:pPr>
              <w:pStyle w:val="B3"/>
              <w:rPr>
                <w:lang w:eastAsia="ko-KR"/>
              </w:rPr>
            </w:pPr>
            <w:r>
              <w:rPr>
                <w:lang w:eastAsia="ko-KR"/>
              </w:rPr>
              <w:lastRenderedPageBreak/>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370731EA" w14:textId="77777777" w:rsidR="00B916F7" w:rsidRDefault="00B916F7" w:rsidP="00B916F7">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2A12B3A7" w14:textId="77777777" w:rsidR="00B916F7" w:rsidRDefault="00B916F7" w:rsidP="00B916F7">
            <w:pPr>
              <w:pStyle w:val="EditorsNote"/>
            </w:pPr>
            <w:r>
              <w:rPr>
                <w:highlight w:val="green"/>
              </w:rPr>
              <w:t>Editor’s note: FFS</w:t>
            </w:r>
            <w:r>
              <w:rPr>
                <w:highlight w:val="green"/>
                <w:lang w:eastAsia="zh-CN"/>
              </w:rPr>
              <w:t xml:space="preserve"> to support short DRX for MBS</w:t>
            </w:r>
            <w:r>
              <w:rPr>
                <w:highlight w:val="green"/>
              </w:rPr>
              <w:t>.</w:t>
            </w:r>
          </w:p>
          <w:p w14:paraId="2A82D8BF" w14:textId="77777777" w:rsidR="00B916F7" w:rsidRDefault="00B916F7" w:rsidP="00B916F7">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8C1F15F" w14:textId="77777777" w:rsidR="00B916F7" w:rsidRDefault="00B916F7" w:rsidP="00B916F7">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4355CF7C" w14:textId="77777777" w:rsidR="00B916F7" w:rsidRDefault="00B916F7" w:rsidP="00B916F7">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4E059932" w14:textId="77777777" w:rsidR="00B916F7" w:rsidRDefault="00B916F7" w:rsidP="00B916F7">
            <w:pPr>
              <w:pStyle w:val="B1"/>
              <w:ind w:left="880" w:hanging="440"/>
            </w:pPr>
            <w:r>
              <w:t>1&gt;</w:t>
            </w:r>
            <w:r>
              <w:tab/>
              <w:t xml:space="preserve">if </w:t>
            </w:r>
            <w:r>
              <w:rPr>
                <w:lang w:eastAsia="ko-KR"/>
              </w:rPr>
              <w:t>the MAC entity is in</w:t>
            </w:r>
            <w:r>
              <w:t xml:space="preserve"> Active Time for this G-RNTI or G-CS-RNTI:</w:t>
            </w:r>
          </w:p>
          <w:p w14:paraId="47D2E223" w14:textId="77777777" w:rsidR="00B916F7" w:rsidRDefault="00B916F7" w:rsidP="00B916F7">
            <w:pPr>
              <w:pStyle w:val="B2"/>
            </w:pPr>
            <w:r>
              <w:t>2&gt;</w:t>
            </w:r>
            <w:r>
              <w:tab/>
              <w:t>monitor the PDCCH for this G-RNTI or G-CS-RNTI as specified in TS 38.213 [6];</w:t>
            </w:r>
          </w:p>
          <w:p w14:paraId="003A43CB" w14:textId="77777777" w:rsidR="00B916F7" w:rsidRDefault="00B916F7" w:rsidP="00B916F7">
            <w:pPr>
              <w:pStyle w:val="B2"/>
              <w:rPr>
                <w:lang w:eastAsia="ko-KR"/>
              </w:rPr>
            </w:pPr>
            <w:r>
              <w:rPr>
                <w:lang w:eastAsia="ko-KR"/>
              </w:rPr>
              <w:t>2&gt;</w:t>
            </w:r>
            <w:r>
              <w:tab/>
              <w:t>if the PDCCH indicates a DL multicast transmission:</w:t>
            </w:r>
          </w:p>
          <w:p w14:paraId="56476583" w14:textId="77777777" w:rsidR="00B916F7" w:rsidRDefault="00B916F7" w:rsidP="00B916F7">
            <w:pPr>
              <w:pStyle w:val="B3"/>
              <w:rPr>
                <w:ins w:id="12"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C0E3739" w14:textId="77777777" w:rsidR="00B916F7" w:rsidRPr="00B916F7" w:rsidRDefault="00B916F7" w:rsidP="00B916F7">
            <w:pPr>
              <w:pStyle w:val="B3"/>
              <w:rPr>
                <w:rFonts w:eastAsia="Times New Roman" w:hint="eastAsia"/>
                <w:lang w:eastAsia="ko-KR"/>
              </w:rPr>
            </w:pPr>
            <w:ins w:id="13" w:author="OPPO-Shukun" w:date="2022-02-10T14:47:00Z">
              <w:r>
                <w:rPr>
                  <w:lang w:eastAsia="ko-KR"/>
                </w:rPr>
                <w:t>3&gt;</w:t>
              </w:r>
              <w:r>
                <w:rPr>
                  <w:lang w:eastAsia="ko-KR"/>
                </w:rPr>
                <w:tab/>
                <w:t xml:space="preserve">start the </w:t>
              </w:r>
              <w:proofErr w:type="spellStart"/>
              <w:r w:rsidRPr="006562F3">
                <w:rPr>
                  <w:i/>
                  <w:lang w:eastAsia="ko-KR"/>
                </w:rPr>
                <w:t>drx</w:t>
              </w:r>
              <w:proofErr w:type="spellEnd"/>
              <w:r w:rsidRPr="006562F3">
                <w:rPr>
                  <w:i/>
                  <w:lang w:eastAsia="ko-KR"/>
                </w:rPr>
                <w:t>-HARQ-RTT-</w:t>
              </w:r>
              <w:proofErr w:type="spellStart"/>
              <w:r w:rsidRPr="006562F3">
                <w:rPr>
                  <w:i/>
                  <w:lang w:eastAsia="ko-KR"/>
                </w:rPr>
                <w:t>TimerDL</w:t>
              </w:r>
              <w:proofErr w:type="spellEnd"/>
              <w:r w:rsidRPr="006562F3">
                <w:rPr>
                  <w:i/>
                  <w:lang w:eastAsia="ko-KR"/>
                </w:rPr>
                <w:t>-PTM</w:t>
              </w:r>
              <w:r>
                <w:rPr>
                  <w:lang w:eastAsia="ko-KR"/>
                </w:rPr>
                <w:t xml:space="preserve"> for the corresponding HARQ process in the first symbol after the end of the corresponding PUCCH resource used for carrying the DL HARQ feedback if there is no real HARQ feedback transmission;</w:t>
              </w:r>
            </w:ins>
          </w:p>
          <w:p w14:paraId="18694566" w14:textId="77777777" w:rsidR="00B916F7" w:rsidRDefault="00B916F7" w:rsidP="00B916F7">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9981CAB" w14:textId="77777777" w:rsidR="00B916F7" w:rsidRDefault="00B916F7" w:rsidP="00B916F7">
            <w:pPr>
              <w:pStyle w:val="B2"/>
              <w:tabs>
                <w:tab w:val="left" w:pos="7383"/>
              </w:tabs>
            </w:pPr>
            <w:r>
              <w:t>2&gt;</w:t>
            </w:r>
            <w:r>
              <w:tab/>
              <w:t>if the PDCCH indicates a new multicast transmission for this G-RNTI or G-CS-RNTI:</w:t>
            </w:r>
          </w:p>
          <w:p w14:paraId="7B9091F3" w14:textId="77777777" w:rsidR="00B916F7" w:rsidRDefault="00B916F7" w:rsidP="00B916F7">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743C2291" w14:textId="77777777" w:rsidR="00B916F7" w:rsidRDefault="00B916F7" w:rsidP="00B916F7">
            <w:pPr>
              <w:pStyle w:val="NO"/>
            </w:pPr>
            <w:r>
              <w:t>NOTE 2:</w:t>
            </w:r>
            <w:r>
              <w:tab/>
              <w:t>A PDCCH indicating activation of multicast SPS is considered to indicate a new transmission.</w:t>
            </w:r>
          </w:p>
          <w:p w14:paraId="4207084A" w14:textId="77777777" w:rsidR="00B916F7" w:rsidRDefault="00B916F7" w:rsidP="00B916F7">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2D5E337" w14:textId="77777777" w:rsidR="00B916F7" w:rsidRDefault="00B916F7" w:rsidP="00B916F7">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027A70C7" w14:textId="77777777" w:rsidR="00B916F7" w:rsidRPr="0024323B" w:rsidRDefault="00B916F7" w:rsidP="00B916F7">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2E4533D2" w14:textId="77777777" w:rsidR="00B916F7" w:rsidRDefault="00B916F7" w:rsidP="00B916F7">
            <w:r>
              <w:rPr>
                <w:lang w:eastAsia="ko-KR"/>
              </w:rPr>
              <w:t>The MAC entity needs not to monitor the PDCCH if it is not a complete PDCCH occasion (e.g. the Active Time starts or ends in the middle of a PDCCH occasion).</w:t>
            </w:r>
          </w:p>
          <w:p w14:paraId="4D6740F0" w14:textId="718A672F" w:rsidR="00B916F7" w:rsidRPr="00B916F7" w:rsidRDefault="00B916F7" w:rsidP="00B75C3E">
            <w:pPr>
              <w:spacing w:after="0"/>
              <w:rPr>
                <w:rFonts w:eastAsia="宋体" w:hint="eastAsia"/>
                <w:lang w:eastAsia="zh-CN"/>
              </w:rPr>
            </w:pPr>
          </w:p>
        </w:tc>
      </w:tr>
      <w:tr w:rsidR="00B75C3E" w14:paraId="4BA1FE38" w14:textId="77777777" w:rsidTr="00601D54">
        <w:tc>
          <w:tcPr>
            <w:tcW w:w="1413" w:type="dxa"/>
          </w:tcPr>
          <w:p w14:paraId="79D959F4" w14:textId="77777777" w:rsidR="00B75C3E" w:rsidRDefault="00B75C3E" w:rsidP="00B75C3E">
            <w:pPr>
              <w:spacing w:after="0"/>
              <w:rPr>
                <w:lang w:eastAsia="ko-KR"/>
              </w:rPr>
            </w:pPr>
          </w:p>
        </w:tc>
        <w:tc>
          <w:tcPr>
            <w:tcW w:w="1276" w:type="dxa"/>
          </w:tcPr>
          <w:p w14:paraId="225CEED6" w14:textId="77777777" w:rsidR="00B75C3E" w:rsidRDefault="00B75C3E" w:rsidP="00B75C3E">
            <w:pPr>
              <w:spacing w:after="0"/>
              <w:rPr>
                <w:lang w:eastAsia="ko-KR"/>
              </w:rPr>
            </w:pPr>
          </w:p>
        </w:tc>
        <w:tc>
          <w:tcPr>
            <w:tcW w:w="6942" w:type="dxa"/>
          </w:tcPr>
          <w:p w14:paraId="624351B2" w14:textId="77777777" w:rsidR="00B75C3E" w:rsidRDefault="00B75C3E" w:rsidP="00B75C3E">
            <w:pPr>
              <w:spacing w:after="0"/>
              <w:rPr>
                <w:lang w:eastAsia="ko-KR"/>
              </w:rPr>
            </w:pPr>
          </w:p>
        </w:tc>
      </w:tr>
      <w:tr w:rsidR="00B75C3E" w14:paraId="04FD4FC9" w14:textId="77777777" w:rsidTr="00601D54">
        <w:tc>
          <w:tcPr>
            <w:tcW w:w="1413" w:type="dxa"/>
          </w:tcPr>
          <w:p w14:paraId="20A27B0B" w14:textId="77777777" w:rsidR="00B75C3E" w:rsidRDefault="00B75C3E" w:rsidP="00B75C3E">
            <w:pPr>
              <w:spacing w:after="0"/>
              <w:rPr>
                <w:lang w:eastAsia="ko-KR"/>
              </w:rPr>
            </w:pPr>
          </w:p>
        </w:tc>
        <w:tc>
          <w:tcPr>
            <w:tcW w:w="1276" w:type="dxa"/>
          </w:tcPr>
          <w:p w14:paraId="14572087" w14:textId="77777777" w:rsidR="00B75C3E" w:rsidRDefault="00B75C3E" w:rsidP="00B75C3E">
            <w:pPr>
              <w:spacing w:after="0"/>
              <w:rPr>
                <w:lang w:eastAsia="ko-KR"/>
              </w:rPr>
            </w:pPr>
          </w:p>
        </w:tc>
        <w:tc>
          <w:tcPr>
            <w:tcW w:w="6942" w:type="dxa"/>
          </w:tcPr>
          <w:p w14:paraId="6D87921D" w14:textId="77777777" w:rsidR="00B75C3E" w:rsidRDefault="00B75C3E" w:rsidP="00B75C3E">
            <w:pPr>
              <w:spacing w:after="0"/>
              <w:rPr>
                <w:lang w:eastAsia="ko-KR"/>
              </w:rPr>
            </w:pPr>
          </w:p>
        </w:tc>
      </w:tr>
      <w:tr w:rsidR="00B75C3E" w14:paraId="0DAFBE0D" w14:textId="77777777" w:rsidTr="00601D54">
        <w:tc>
          <w:tcPr>
            <w:tcW w:w="1413" w:type="dxa"/>
          </w:tcPr>
          <w:p w14:paraId="04EA7F35" w14:textId="77777777" w:rsidR="00B75C3E" w:rsidRDefault="00B75C3E" w:rsidP="00B75C3E">
            <w:pPr>
              <w:spacing w:after="0"/>
              <w:rPr>
                <w:lang w:eastAsia="ko-KR"/>
              </w:rPr>
            </w:pPr>
          </w:p>
        </w:tc>
        <w:tc>
          <w:tcPr>
            <w:tcW w:w="1276" w:type="dxa"/>
          </w:tcPr>
          <w:p w14:paraId="331EB5AC" w14:textId="77777777" w:rsidR="00B75C3E" w:rsidRDefault="00B75C3E" w:rsidP="00B75C3E">
            <w:pPr>
              <w:spacing w:after="0"/>
              <w:rPr>
                <w:lang w:eastAsia="ko-KR"/>
              </w:rPr>
            </w:pPr>
          </w:p>
        </w:tc>
        <w:tc>
          <w:tcPr>
            <w:tcW w:w="6942" w:type="dxa"/>
          </w:tcPr>
          <w:p w14:paraId="3C2C61C6" w14:textId="77777777" w:rsidR="00B75C3E" w:rsidRDefault="00B75C3E" w:rsidP="00B75C3E">
            <w:pPr>
              <w:spacing w:after="0"/>
              <w:rPr>
                <w:lang w:eastAsia="ko-KR"/>
              </w:rPr>
            </w:pPr>
          </w:p>
        </w:tc>
      </w:tr>
      <w:tr w:rsidR="00B75C3E" w14:paraId="15BA9449" w14:textId="77777777" w:rsidTr="00601D54">
        <w:tc>
          <w:tcPr>
            <w:tcW w:w="1413" w:type="dxa"/>
          </w:tcPr>
          <w:p w14:paraId="2A1AB963" w14:textId="77777777" w:rsidR="00B75C3E" w:rsidRDefault="00B75C3E" w:rsidP="00B75C3E">
            <w:pPr>
              <w:spacing w:after="0"/>
              <w:rPr>
                <w:lang w:eastAsia="ko-KR"/>
              </w:rPr>
            </w:pPr>
          </w:p>
        </w:tc>
        <w:tc>
          <w:tcPr>
            <w:tcW w:w="1276" w:type="dxa"/>
          </w:tcPr>
          <w:p w14:paraId="5E46DB70" w14:textId="77777777" w:rsidR="00B75C3E" w:rsidRDefault="00B75C3E" w:rsidP="00B75C3E">
            <w:pPr>
              <w:spacing w:after="0"/>
              <w:rPr>
                <w:lang w:eastAsia="ko-KR"/>
              </w:rPr>
            </w:pPr>
          </w:p>
        </w:tc>
        <w:tc>
          <w:tcPr>
            <w:tcW w:w="6942" w:type="dxa"/>
          </w:tcPr>
          <w:p w14:paraId="5F5D34AC" w14:textId="77777777" w:rsidR="00B75C3E" w:rsidRDefault="00B75C3E" w:rsidP="00B75C3E">
            <w:pPr>
              <w:spacing w:after="0"/>
              <w:rPr>
                <w:lang w:eastAsia="ko-KR"/>
              </w:rPr>
            </w:pPr>
          </w:p>
        </w:tc>
      </w:tr>
      <w:tr w:rsidR="00B75C3E" w14:paraId="688AED0E" w14:textId="77777777" w:rsidTr="00601D54">
        <w:tc>
          <w:tcPr>
            <w:tcW w:w="1413" w:type="dxa"/>
          </w:tcPr>
          <w:p w14:paraId="31D77A47" w14:textId="77777777" w:rsidR="00B75C3E" w:rsidRDefault="00B75C3E" w:rsidP="00B75C3E">
            <w:pPr>
              <w:spacing w:after="0"/>
              <w:rPr>
                <w:lang w:eastAsia="ko-KR"/>
              </w:rPr>
            </w:pPr>
          </w:p>
        </w:tc>
        <w:tc>
          <w:tcPr>
            <w:tcW w:w="1276" w:type="dxa"/>
          </w:tcPr>
          <w:p w14:paraId="327AD3C1" w14:textId="77777777" w:rsidR="00B75C3E" w:rsidRDefault="00B75C3E" w:rsidP="00B75C3E">
            <w:pPr>
              <w:spacing w:after="0"/>
              <w:rPr>
                <w:lang w:eastAsia="ko-KR"/>
              </w:rPr>
            </w:pPr>
          </w:p>
        </w:tc>
        <w:tc>
          <w:tcPr>
            <w:tcW w:w="6942" w:type="dxa"/>
          </w:tcPr>
          <w:p w14:paraId="2D1A6469" w14:textId="77777777" w:rsidR="00B75C3E" w:rsidRDefault="00B75C3E" w:rsidP="00B75C3E">
            <w:pPr>
              <w:spacing w:after="0"/>
              <w:rPr>
                <w:lang w:eastAsia="ko-KR"/>
              </w:rPr>
            </w:pPr>
          </w:p>
        </w:tc>
      </w:tr>
      <w:tr w:rsidR="00B75C3E" w14:paraId="4B243790" w14:textId="77777777" w:rsidTr="00601D54">
        <w:tc>
          <w:tcPr>
            <w:tcW w:w="1413" w:type="dxa"/>
          </w:tcPr>
          <w:p w14:paraId="34B514EB" w14:textId="77777777" w:rsidR="00B75C3E" w:rsidRDefault="00B75C3E" w:rsidP="00B75C3E">
            <w:pPr>
              <w:spacing w:after="0"/>
              <w:rPr>
                <w:lang w:eastAsia="ko-KR"/>
              </w:rPr>
            </w:pPr>
          </w:p>
        </w:tc>
        <w:tc>
          <w:tcPr>
            <w:tcW w:w="1276" w:type="dxa"/>
          </w:tcPr>
          <w:p w14:paraId="21F04541" w14:textId="77777777" w:rsidR="00B75C3E" w:rsidRDefault="00B75C3E" w:rsidP="00B75C3E">
            <w:pPr>
              <w:spacing w:after="0"/>
              <w:rPr>
                <w:lang w:eastAsia="ko-KR"/>
              </w:rPr>
            </w:pPr>
          </w:p>
        </w:tc>
        <w:tc>
          <w:tcPr>
            <w:tcW w:w="6942" w:type="dxa"/>
          </w:tcPr>
          <w:p w14:paraId="199D85D7" w14:textId="77777777" w:rsidR="00B75C3E" w:rsidRDefault="00B75C3E" w:rsidP="00B75C3E">
            <w:pPr>
              <w:spacing w:after="0"/>
              <w:rPr>
                <w:lang w:eastAsia="ko-KR"/>
              </w:rPr>
            </w:pPr>
          </w:p>
        </w:tc>
      </w:tr>
      <w:tr w:rsidR="00B75C3E" w14:paraId="2651599F" w14:textId="77777777" w:rsidTr="00601D54">
        <w:tc>
          <w:tcPr>
            <w:tcW w:w="1413" w:type="dxa"/>
          </w:tcPr>
          <w:p w14:paraId="47745A77" w14:textId="77777777" w:rsidR="00B75C3E" w:rsidRDefault="00B75C3E" w:rsidP="00B75C3E">
            <w:pPr>
              <w:spacing w:after="0"/>
              <w:rPr>
                <w:lang w:eastAsia="ko-KR"/>
              </w:rPr>
            </w:pPr>
          </w:p>
        </w:tc>
        <w:tc>
          <w:tcPr>
            <w:tcW w:w="1276" w:type="dxa"/>
          </w:tcPr>
          <w:p w14:paraId="55BF6830" w14:textId="77777777" w:rsidR="00B75C3E" w:rsidRDefault="00B75C3E" w:rsidP="00B75C3E">
            <w:pPr>
              <w:spacing w:after="0"/>
              <w:rPr>
                <w:lang w:eastAsia="ko-KR"/>
              </w:rPr>
            </w:pPr>
          </w:p>
        </w:tc>
        <w:tc>
          <w:tcPr>
            <w:tcW w:w="6942" w:type="dxa"/>
          </w:tcPr>
          <w:p w14:paraId="2B0CD4ED" w14:textId="77777777" w:rsidR="00B75C3E" w:rsidRDefault="00B75C3E" w:rsidP="00B75C3E">
            <w:pPr>
              <w:spacing w:after="0"/>
              <w:rPr>
                <w:lang w:eastAsia="ko-KR"/>
              </w:rPr>
            </w:pPr>
          </w:p>
        </w:tc>
      </w:tr>
      <w:tr w:rsidR="00B75C3E" w14:paraId="7D6F71C0" w14:textId="77777777" w:rsidTr="00601D54">
        <w:tc>
          <w:tcPr>
            <w:tcW w:w="1413" w:type="dxa"/>
          </w:tcPr>
          <w:p w14:paraId="19E7F438" w14:textId="77777777" w:rsidR="00B75C3E" w:rsidRDefault="00B75C3E" w:rsidP="00B75C3E">
            <w:pPr>
              <w:spacing w:after="0"/>
              <w:rPr>
                <w:lang w:eastAsia="ko-KR"/>
              </w:rPr>
            </w:pPr>
          </w:p>
        </w:tc>
        <w:tc>
          <w:tcPr>
            <w:tcW w:w="1276" w:type="dxa"/>
          </w:tcPr>
          <w:p w14:paraId="7290B872" w14:textId="77777777" w:rsidR="00B75C3E" w:rsidRDefault="00B75C3E" w:rsidP="00B75C3E">
            <w:pPr>
              <w:spacing w:after="0"/>
              <w:rPr>
                <w:lang w:eastAsia="ko-KR"/>
              </w:rPr>
            </w:pPr>
          </w:p>
        </w:tc>
        <w:tc>
          <w:tcPr>
            <w:tcW w:w="6942" w:type="dxa"/>
          </w:tcPr>
          <w:p w14:paraId="3500DEC8" w14:textId="77777777" w:rsidR="00B75C3E" w:rsidRDefault="00B75C3E" w:rsidP="00B75C3E">
            <w:pPr>
              <w:spacing w:after="0"/>
              <w:rPr>
                <w:lang w:eastAsia="ko-KR"/>
              </w:rPr>
            </w:pPr>
          </w:p>
        </w:tc>
      </w:tr>
      <w:tr w:rsidR="00B75C3E" w14:paraId="44A5102C" w14:textId="77777777" w:rsidTr="00601D54">
        <w:tc>
          <w:tcPr>
            <w:tcW w:w="1413" w:type="dxa"/>
          </w:tcPr>
          <w:p w14:paraId="376BBD73" w14:textId="77777777" w:rsidR="00B75C3E" w:rsidRDefault="00B75C3E" w:rsidP="00B75C3E">
            <w:pPr>
              <w:spacing w:after="0"/>
              <w:rPr>
                <w:lang w:eastAsia="ko-KR"/>
              </w:rPr>
            </w:pPr>
          </w:p>
        </w:tc>
        <w:tc>
          <w:tcPr>
            <w:tcW w:w="1276" w:type="dxa"/>
          </w:tcPr>
          <w:p w14:paraId="3B4FB16E" w14:textId="77777777" w:rsidR="00B75C3E" w:rsidRDefault="00B75C3E" w:rsidP="00B75C3E">
            <w:pPr>
              <w:spacing w:after="0"/>
              <w:rPr>
                <w:lang w:eastAsia="ko-KR"/>
              </w:rPr>
            </w:pPr>
          </w:p>
        </w:tc>
        <w:tc>
          <w:tcPr>
            <w:tcW w:w="6942" w:type="dxa"/>
          </w:tcPr>
          <w:p w14:paraId="7B569BD4" w14:textId="77777777" w:rsidR="00B75C3E" w:rsidRDefault="00B75C3E" w:rsidP="00B75C3E">
            <w:pPr>
              <w:spacing w:after="0"/>
              <w:rPr>
                <w:lang w:eastAsia="ko-KR"/>
              </w:rPr>
            </w:pPr>
          </w:p>
        </w:tc>
      </w:tr>
      <w:tr w:rsidR="00B75C3E" w14:paraId="169B3AB2" w14:textId="77777777" w:rsidTr="00601D54">
        <w:tc>
          <w:tcPr>
            <w:tcW w:w="1413" w:type="dxa"/>
          </w:tcPr>
          <w:p w14:paraId="0B6A4114" w14:textId="77777777" w:rsidR="00B75C3E" w:rsidRDefault="00B75C3E" w:rsidP="00B75C3E">
            <w:pPr>
              <w:spacing w:after="0"/>
              <w:rPr>
                <w:lang w:eastAsia="ko-KR"/>
              </w:rPr>
            </w:pPr>
          </w:p>
        </w:tc>
        <w:tc>
          <w:tcPr>
            <w:tcW w:w="1276" w:type="dxa"/>
          </w:tcPr>
          <w:p w14:paraId="064F4E9F" w14:textId="77777777" w:rsidR="00B75C3E" w:rsidRDefault="00B75C3E" w:rsidP="00B75C3E">
            <w:pPr>
              <w:spacing w:after="0"/>
              <w:rPr>
                <w:lang w:eastAsia="ko-KR"/>
              </w:rPr>
            </w:pPr>
          </w:p>
        </w:tc>
        <w:tc>
          <w:tcPr>
            <w:tcW w:w="6942" w:type="dxa"/>
          </w:tcPr>
          <w:p w14:paraId="2B87DFA3" w14:textId="77777777" w:rsidR="00B75C3E" w:rsidRDefault="00B75C3E" w:rsidP="00B75C3E">
            <w:pPr>
              <w:spacing w:after="0"/>
              <w:rPr>
                <w:lang w:eastAsia="ko-KR"/>
              </w:rPr>
            </w:pPr>
          </w:p>
        </w:tc>
      </w:tr>
      <w:tr w:rsidR="00B75C3E" w14:paraId="59DAEF8F" w14:textId="77777777" w:rsidTr="00601D54">
        <w:tc>
          <w:tcPr>
            <w:tcW w:w="1413" w:type="dxa"/>
          </w:tcPr>
          <w:p w14:paraId="5C278745" w14:textId="77777777" w:rsidR="00B75C3E" w:rsidRDefault="00B75C3E" w:rsidP="00B75C3E">
            <w:pPr>
              <w:spacing w:after="0"/>
              <w:rPr>
                <w:lang w:eastAsia="ko-KR"/>
              </w:rPr>
            </w:pPr>
          </w:p>
        </w:tc>
        <w:tc>
          <w:tcPr>
            <w:tcW w:w="1276" w:type="dxa"/>
          </w:tcPr>
          <w:p w14:paraId="737D3C47" w14:textId="77777777" w:rsidR="00B75C3E" w:rsidRDefault="00B75C3E" w:rsidP="00B75C3E">
            <w:pPr>
              <w:spacing w:after="0"/>
              <w:rPr>
                <w:lang w:eastAsia="ko-KR"/>
              </w:rPr>
            </w:pPr>
          </w:p>
        </w:tc>
        <w:tc>
          <w:tcPr>
            <w:tcW w:w="6942" w:type="dxa"/>
          </w:tcPr>
          <w:p w14:paraId="267E644F" w14:textId="77777777" w:rsidR="00B75C3E" w:rsidRDefault="00B75C3E" w:rsidP="00B75C3E">
            <w:pPr>
              <w:spacing w:after="0"/>
              <w:rPr>
                <w:lang w:eastAsia="ko-KR"/>
              </w:rPr>
            </w:pPr>
          </w:p>
        </w:tc>
      </w:tr>
      <w:tr w:rsidR="00B75C3E" w14:paraId="214AFA0C" w14:textId="77777777" w:rsidTr="00601D54">
        <w:tc>
          <w:tcPr>
            <w:tcW w:w="1413" w:type="dxa"/>
          </w:tcPr>
          <w:p w14:paraId="3F251804" w14:textId="77777777" w:rsidR="00B75C3E" w:rsidRDefault="00B75C3E" w:rsidP="00B75C3E">
            <w:pPr>
              <w:spacing w:after="0"/>
              <w:rPr>
                <w:lang w:eastAsia="ko-KR"/>
              </w:rPr>
            </w:pPr>
          </w:p>
        </w:tc>
        <w:tc>
          <w:tcPr>
            <w:tcW w:w="1276" w:type="dxa"/>
          </w:tcPr>
          <w:p w14:paraId="0D172DD8" w14:textId="77777777" w:rsidR="00B75C3E" w:rsidRDefault="00B75C3E" w:rsidP="00B75C3E">
            <w:pPr>
              <w:spacing w:after="0"/>
              <w:rPr>
                <w:lang w:eastAsia="ko-KR"/>
              </w:rPr>
            </w:pPr>
          </w:p>
        </w:tc>
        <w:tc>
          <w:tcPr>
            <w:tcW w:w="6942" w:type="dxa"/>
          </w:tcPr>
          <w:p w14:paraId="4D466985" w14:textId="77777777" w:rsidR="00B75C3E" w:rsidRDefault="00B75C3E" w:rsidP="00B75C3E">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af2"/>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proofErr w:type="spellStart"/>
            <w:r w:rsidRPr="0065085A">
              <w:rPr>
                <w:rFonts w:ascii="Arial" w:eastAsia="Times New Roman" w:hAnsi="Arial"/>
                <w:b/>
                <w:bCs/>
                <w:i/>
                <w:iCs/>
                <w:sz w:val="18"/>
              </w:rPr>
              <w:t>harq-FeedbackEnablerMulticast</w:t>
            </w:r>
            <w:proofErr w:type="spellEnd"/>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 xml:space="preserve">ven if HARQ feedback is disabled for a UE, </w:t>
      </w:r>
      <w:proofErr w:type="spellStart"/>
      <w:r w:rsidRPr="00DD65DE">
        <w:rPr>
          <w:lang w:eastAsia="ko-KR"/>
        </w:rPr>
        <w:t>gNB</w:t>
      </w:r>
      <w:proofErr w:type="spellEnd"/>
      <w:r w:rsidRPr="00DD65DE">
        <w:rPr>
          <w:lang w:eastAsia="ko-KR"/>
        </w:rPr>
        <w:t xml:space="preserve">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af3"/>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af3"/>
        <w:numPr>
          <w:ilvl w:val="0"/>
          <w:numId w:val="33"/>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B75C3E" w14:paraId="72FAEE57" w14:textId="77777777" w:rsidTr="00601D54">
        <w:tc>
          <w:tcPr>
            <w:tcW w:w="1413" w:type="dxa"/>
          </w:tcPr>
          <w:p w14:paraId="7EA2CD61" w14:textId="3E1521E1"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46AE06A3" w14:textId="4BC18E81"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1D41738F" w14:textId="0D365931" w:rsidR="00B75C3E" w:rsidRDefault="00B75C3E" w:rsidP="00B75C3E">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B75C3E" w14:paraId="68B8CABA" w14:textId="77777777" w:rsidTr="00601D54">
        <w:tc>
          <w:tcPr>
            <w:tcW w:w="1413" w:type="dxa"/>
          </w:tcPr>
          <w:p w14:paraId="1F96850E" w14:textId="64B2945E" w:rsidR="00B75C3E" w:rsidRPr="00B916F7" w:rsidRDefault="00B916F7" w:rsidP="00B75C3E">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6C7B30E4" w14:textId="3D8728E6" w:rsidR="00B75C3E" w:rsidRPr="00B916F7" w:rsidRDefault="00B916F7" w:rsidP="00B75C3E">
            <w:pPr>
              <w:spacing w:after="0"/>
              <w:rPr>
                <w:rFonts w:eastAsia="宋体" w:hint="eastAsia"/>
                <w:lang w:eastAsia="zh-CN"/>
              </w:rPr>
            </w:pPr>
            <w:r>
              <w:rPr>
                <w:rFonts w:eastAsia="宋体"/>
                <w:lang w:eastAsia="zh-CN"/>
              </w:rPr>
              <w:t xml:space="preserve">No </w:t>
            </w:r>
          </w:p>
        </w:tc>
        <w:tc>
          <w:tcPr>
            <w:tcW w:w="6942" w:type="dxa"/>
          </w:tcPr>
          <w:p w14:paraId="5F8F71A3" w14:textId="77777777" w:rsidR="00B916F7" w:rsidRDefault="00B916F7" w:rsidP="00B916F7">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D075A80" w14:textId="77777777" w:rsidR="00B916F7" w:rsidRDefault="00B916F7" w:rsidP="00B916F7">
            <w:r w:rsidRPr="00111069">
              <w:t>When HARQ feedback is disabled, UE does not start RTT timer</w:t>
            </w:r>
            <w:r>
              <w:t xml:space="preserve"> in NTN case</w:t>
            </w:r>
            <w:r w:rsidRPr="00111069">
              <w:t>.</w:t>
            </w:r>
          </w:p>
          <w:p w14:paraId="3E27A3A3" w14:textId="77777777" w:rsidR="00B916F7" w:rsidRPr="00192CF3" w:rsidRDefault="00B916F7" w:rsidP="00B916F7">
            <w:pPr>
              <w:rPr>
                <w:rFonts w:hint="eastAsia"/>
              </w:rPr>
            </w:pPr>
            <w:r>
              <w:t xml:space="preserve">In at meeting email discussion for MAC open issue in last RAN2 meeting, some companies think </w:t>
            </w:r>
            <w:proofErr w:type="spellStart"/>
            <w:r w:rsidRPr="00122021">
              <w:rPr>
                <w:rFonts w:hint="eastAsia"/>
              </w:rPr>
              <w:t>gNB</w:t>
            </w:r>
            <w:proofErr w:type="spellEnd"/>
            <w:r w:rsidRPr="00122021">
              <w:rPr>
                <w:rFonts w:hint="eastAsia"/>
              </w:rPr>
              <w:t xml:space="preserve"> can retransmit the data for other UEs </w:t>
            </w:r>
            <w:r w:rsidRPr="00122021">
              <w:t>or perform blind retransmission.</w:t>
            </w:r>
            <w:r>
              <w:t xml:space="preserve"> However, it is hard to rely on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to keep UE in active time to receive </w:t>
            </w:r>
            <w:r w:rsidRPr="00122021">
              <w:t>blind retransmission</w:t>
            </w:r>
            <w:r>
              <w:t xml:space="preserve"> because it is hard for UE to start </w:t>
            </w:r>
            <w:proofErr w:type="spellStart"/>
            <w:r w:rsidRPr="00FF1A40">
              <w:rPr>
                <w:i/>
              </w:rPr>
              <w:t>drx</w:t>
            </w:r>
            <w:proofErr w:type="spellEnd"/>
            <w:r w:rsidRPr="00FF1A40">
              <w:rPr>
                <w:i/>
              </w:rPr>
              <w:t>-HARQ-RTT-</w:t>
            </w:r>
            <w:proofErr w:type="spellStart"/>
            <w:r w:rsidRPr="00FF1A40">
              <w:rPr>
                <w:i/>
              </w:rPr>
              <w:t>TimerDLPTM</w:t>
            </w:r>
            <w:proofErr w:type="spellEnd"/>
            <w:r>
              <w:t xml:space="preserve"> timer, e.g. which time point and there is no HARQ feedback and even no PUCCH configuration. </w:t>
            </w:r>
          </w:p>
          <w:p w14:paraId="11BD7477" w14:textId="77777777" w:rsidR="00B916F7" w:rsidRPr="00192CF3" w:rsidRDefault="00B916F7" w:rsidP="00B916F7">
            <w:r w:rsidRPr="00192CF3">
              <w:t xml:space="preserve">If </w:t>
            </w:r>
            <w:r>
              <w:t>network</w:t>
            </w:r>
            <w:r w:rsidRPr="00192CF3">
              <w:t xml:space="preserve"> intends to enable the blind HARQ retransmission, </w:t>
            </w:r>
            <w:r>
              <w:t>network</w:t>
            </w:r>
            <w:r w:rsidRPr="00192CF3">
              <w:t xml:space="preserve"> can configure the larger value of the PTM DRX inactivity timer to </w:t>
            </w:r>
            <w:r>
              <w:t>ensure</w:t>
            </w:r>
            <w:r w:rsidRPr="00192CF3">
              <w:t xml:space="preserve"> the DR</w:t>
            </w:r>
            <w:r>
              <w:t xml:space="preserve">X </w:t>
            </w:r>
            <w:r w:rsidRPr="00192CF3">
              <w:t>active time cover the potential HARQ retransmission period.</w:t>
            </w:r>
          </w:p>
          <w:p w14:paraId="4D0F8D9E" w14:textId="77777777" w:rsidR="00B75C3E" w:rsidRPr="00B916F7" w:rsidRDefault="00B75C3E" w:rsidP="00B75C3E">
            <w:pPr>
              <w:spacing w:after="0"/>
              <w:rPr>
                <w:lang w:eastAsia="ko-KR"/>
              </w:rPr>
            </w:pPr>
          </w:p>
        </w:tc>
      </w:tr>
      <w:tr w:rsidR="00B75C3E" w14:paraId="72979328" w14:textId="77777777" w:rsidTr="00601D54">
        <w:tc>
          <w:tcPr>
            <w:tcW w:w="1413" w:type="dxa"/>
          </w:tcPr>
          <w:p w14:paraId="144623BB" w14:textId="77777777" w:rsidR="00B75C3E" w:rsidRDefault="00B75C3E" w:rsidP="00B75C3E">
            <w:pPr>
              <w:spacing w:after="0"/>
              <w:rPr>
                <w:lang w:eastAsia="ko-KR"/>
              </w:rPr>
            </w:pPr>
          </w:p>
        </w:tc>
        <w:tc>
          <w:tcPr>
            <w:tcW w:w="1276" w:type="dxa"/>
          </w:tcPr>
          <w:p w14:paraId="61D56E76" w14:textId="77777777" w:rsidR="00B75C3E" w:rsidRDefault="00B75C3E" w:rsidP="00B75C3E">
            <w:pPr>
              <w:spacing w:after="0"/>
              <w:rPr>
                <w:lang w:eastAsia="ko-KR"/>
              </w:rPr>
            </w:pPr>
          </w:p>
        </w:tc>
        <w:tc>
          <w:tcPr>
            <w:tcW w:w="6942" w:type="dxa"/>
          </w:tcPr>
          <w:p w14:paraId="53FB812E" w14:textId="77777777" w:rsidR="00B75C3E" w:rsidRDefault="00B75C3E" w:rsidP="00B75C3E">
            <w:pPr>
              <w:spacing w:after="0"/>
              <w:rPr>
                <w:lang w:eastAsia="ko-KR"/>
              </w:rPr>
            </w:pPr>
          </w:p>
        </w:tc>
      </w:tr>
      <w:tr w:rsidR="00B75C3E" w14:paraId="13FEA245" w14:textId="77777777" w:rsidTr="00601D54">
        <w:tc>
          <w:tcPr>
            <w:tcW w:w="1413" w:type="dxa"/>
          </w:tcPr>
          <w:p w14:paraId="3BF55061" w14:textId="77777777" w:rsidR="00B75C3E" w:rsidRDefault="00B75C3E" w:rsidP="00B75C3E">
            <w:pPr>
              <w:spacing w:after="0"/>
              <w:rPr>
                <w:lang w:eastAsia="ko-KR"/>
              </w:rPr>
            </w:pPr>
          </w:p>
        </w:tc>
        <w:tc>
          <w:tcPr>
            <w:tcW w:w="1276" w:type="dxa"/>
          </w:tcPr>
          <w:p w14:paraId="4D1973FA" w14:textId="77777777" w:rsidR="00B75C3E" w:rsidRDefault="00B75C3E" w:rsidP="00B75C3E">
            <w:pPr>
              <w:spacing w:after="0"/>
              <w:rPr>
                <w:lang w:eastAsia="ko-KR"/>
              </w:rPr>
            </w:pPr>
          </w:p>
        </w:tc>
        <w:tc>
          <w:tcPr>
            <w:tcW w:w="6942" w:type="dxa"/>
          </w:tcPr>
          <w:p w14:paraId="64831662" w14:textId="77777777" w:rsidR="00B75C3E" w:rsidRDefault="00B75C3E" w:rsidP="00B75C3E">
            <w:pPr>
              <w:spacing w:after="0"/>
              <w:rPr>
                <w:lang w:eastAsia="ko-KR"/>
              </w:rPr>
            </w:pPr>
          </w:p>
        </w:tc>
      </w:tr>
      <w:tr w:rsidR="00B75C3E" w14:paraId="5F2C8733" w14:textId="77777777" w:rsidTr="00601D54">
        <w:tc>
          <w:tcPr>
            <w:tcW w:w="1413" w:type="dxa"/>
          </w:tcPr>
          <w:p w14:paraId="2AA3DD6D" w14:textId="77777777" w:rsidR="00B75C3E" w:rsidRDefault="00B75C3E" w:rsidP="00B75C3E">
            <w:pPr>
              <w:spacing w:after="0"/>
              <w:rPr>
                <w:lang w:eastAsia="ko-KR"/>
              </w:rPr>
            </w:pPr>
          </w:p>
        </w:tc>
        <w:tc>
          <w:tcPr>
            <w:tcW w:w="1276" w:type="dxa"/>
          </w:tcPr>
          <w:p w14:paraId="6B726674" w14:textId="77777777" w:rsidR="00B75C3E" w:rsidRDefault="00B75C3E" w:rsidP="00B75C3E">
            <w:pPr>
              <w:spacing w:after="0"/>
              <w:rPr>
                <w:lang w:eastAsia="ko-KR"/>
              </w:rPr>
            </w:pPr>
          </w:p>
        </w:tc>
        <w:tc>
          <w:tcPr>
            <w:tcW w:w="6942" w:type="dxa"/>
          </w:tcPr>
          <w:p w14:paraId="1ED15166" w14:textId="77777777" w:rsidR="00B75C3E" w:rsidRDefault="00B75C3E" w:rsidP="00B75C3E">
            <w:pPr>
              <w:spacing w:after="0"/>
              <w:rPr>
                <w:lang w:eastAsia="ko-KR"/>
              </w:rPr>
            </w:pPr>
          </w:p>
        </w:tc>
      </w:tr>
      <w:tr w:rsidR="00B75C3E" w14:paraId="27D954DA" w14:textId="77777777" w:rsidTr="00601D54">
        <w:tc>
          <w:tcPr>
            <w:tcW w:w="1413" w:type="dxa"/>
          </w:tcPr>
          <w:p w14:paraId="4A4BA4DD" w14:textId="77777777" w:rsidR="00B75C3E" w:rsidRDefault="00B75C3E" w:rsidP="00B75C3E">
            <w:pPr>
              <w:spacing w:after="0"/>
              <w:rPr>
                <w:lang w:eastAsia="ko-KR"/>
              </w:rPr>
            </w:pPr>
          </w:p>
        </w:tc>
        <w:tc>
          <w:tcPr>
            <w:tcW w:w="1276" w:type="dxa"/>
          </w:tcPr>
          <w:p w14:paraId="53009D5B" w14:textId="77777777" w:rsidR="00B75C3E" w:rsidRDefault="00B75C3E" w:rsidP="00B75C3E">
            <w:pPr>
              <w:spacing w:after="0"/>
              <w:rPr>
                <w:lang w:eastAsia="ko-KR"/>
              </w:rPr>
            </w:pPr>
          </w:p>
        </w:tc>
        <w:tc>
          <w:tcPr>
            <w:tcW w:w="6942" w:type="dxa"/>
          </w:tcPr>
          <w:p w14:paraId="59A19B8D" w14:textId="77777777" w:rsidR="00B75C3E" w:rsidRDefault="00B75C3E" w:rsidP="00B75C3E">
            <w:pPr>
              <w:spacing w:after="0"/>
              <w:rPr>
                <w:lang w:eastAsia="ko-KR"/>
              </w:rPr>
            </w:pPr>
          </w:p>
        </w:tc>
      </w:tr>
      <w:tr w:rsidR="00B75C3E" w14:paraId="19FF5AE6" w14:textId="77777777" w:rsidTr="00601D54">
        <w:tc>
          <w:tcPr>
            <w:tcW w:w="1413" w:type="dxa"/>
          </w:tcPr>
          <w:p w14:paraId="579906DC" w14:textId="77777777" w:rsidR="00B75C3E" w:rsidRDefault="00B75C3E" w:rsidP="00B75C3E">
            <w:pPr>
              <w:spacing w:after="0"/>
              <w:rPr>
                <w:lang w:eastAsia="ko-KR"/>
              </w:rPr>
            </w:pPr>
          </w:p>
        </w:tc>
        <w:tc>
          <w:tcPr>
            <w:tcW w:w="1276" w:type="dxa"/>
          </w:tcPr>
          <w:p w14:paraId="24A913B2" w14:textId="77777777" w:rsidR="00B75C3E" w:rsidRDefault="00B75C3E" w:rsidP="00B75C3E">
            <w:pPr>
              <w:spacing w:after="0"/>
              <w:rPr>
                <w:lang w:eastAsia="ko-KR"/>
              </w:rPr>
            </w:pPr>
          </w:p>
        </w:tc>
        <w:tc>
          <w:tcPr>
            <w:tcW w:w="6942" w:type="dxa"/>
          </w:tcPr>
          <w:p w14:paraId="05654B1D" w14:textId="77777777" w:rsidR="00B75C3E" w:rsidRDefault="00B75C3E" w:rsidP="00B75C3E">
            <w:pPr>
              <w:spacing w:after="0"/>
              <w:rPr>
                <w:lang w:eastAsia="ko-KR"/>
              </w:rPr>
            </w:pPr>
          </w:p>
        </w:tc>
      </w:tr>
      <w:tr w:rsidR="00B75C3E" w14:paraId="3803FB3F" w14:textId="77777777" w:rsidTr="00601D54">
        <w:tc>
          <w:tcPr>
            <w:tcW w:w="1413" w:type="dxa"/>
          </w:tcPr>
          <w:p w14:paraId="744EE857" w14:textId="77777777" w:rsidR="00B75C3E" w:rsidRDefault="00B75C3E" w:rsidP="00B75C3E">
            <w:pPr>
              <w:spacing w:after="0"/>
              <w:rPr>
                <w:lang w:eastAsia="ko-KR"/>
              </w:rPr>
            </w:pPr>
          </w:p>
        </w:tc>
        <w:tc>
          <w:tcPr>
            <w:tcW w:w="1276" w:type="dxa"/>
          </w:tcPr>
          <w:p w14:paraId="12345A0E" w14:textId="77777777" w:rsidR="00B75C3E" w:rsidRDefault="00B75C3E" w:rsidP="00B75C3E">
            <w:pPr>
              <w:spacing w:after="0"/>
              <w:rPr>
                <w:lang w:eastAsia="ko-KR"/>
              </w:rPr>
            </w:pPr>
          </w:p>
        </w:tc>
        <w:tc>
          <w:tcPr>
            <w:tcW w:w="6942" w:type="dxa"/>
          </w:tcPr>
          <w:p w14:paraId="7D6F75B7" w14:textId="77777777" w:rsidR="00B75C3E" w:rsidRDefault="00B75C3E" w:rsidP="00B75C3E">
            <w:pPr>
              <w:spacing w:after="0"/>
              <w:rPr>
                <w:lang w:eastAsia="ko-KR"/>
              </w:rPr>
            </w:pPr>
          </w:p>
        </w:tc>
      </w:tr>
      <w:tr w:rsidR="00B75C3E" w14:paraId="1543096F" w14:textId="77777777" w:rsidTr="00601D54">
        <w:tc>
          <w:tcPr>
            <w:tcW w:w="1413" w:type="dxa"/>
          </w:tcPr>
          <w:p w14:paraId="0BCA6CD7" w14:textId="77777777" w:rsidR="00B75C3E" w:rsidRDefault="00B75C3E" w:rsidP="00B75C3E">
            <w:pPr>
              <w:spacing w:after="0"/>
              <w:rPr>
                <w:lang w:eastAsia="ko-KR"/>
              </w:rPr>
            </w:pPr>
          </w:p>
        </w:tc>
        <w:tc>
          <w:tcPr>
            <w:tcW w:w="1276" w:type="dxa"/>
          </w:tcPr>
          <w:p w14:paraId="6FBE3C7C" w14:textId="77777777" w:rsidR="00B75C3E" w:rsidRDefault="00B75C3E" w:rsidP="00B75C3E">
            <w:pPr>
              <w:spacing w:after="0"/>
              <w:rPr>
                <w:lang w:eastAsia="ko-KR"/>
              </w:rPr>
            </w:pPr>
          </w:p>
        </w:tc>
        <w:tc>
          <w:tcPr>
            <w:tcW w:w="6942" w:type="dxa"/>
          </w:tcPr>
          <w:p w14:paraId="70234CB7" w14:textId="77777777" w:rsidR="00B75C3E" w:rsidRDefault="00B75C3E" w:rsidP="00B75C3E">
            <w:pPr>
              <w:spacing w:after="0"/>
              <w:rPr>
                <w:lang w:eastAsia="ko-KR"/>
              </w:rPr>
            </w:pPr>
          </w:p>
        </w:tc>
      </w:tr>
      <w:tr w:rsidR="00B75C3E" w14:paraId="0F818877" w14:textId="77777777" w:rsidTr="00601D54">
        <w:tc>
          <w:tcPr>
            <w:tcW w:w="1413" w:type="dxa"/>
          </w:tcPr>
          <w:p w14:paraId="47CDB207" w14:textId="77777777" w:rsidR="00B75C3E" w:rsidRDefault="00B75C3E" w:rsidP="00B75C3E">
            <w:pPr>
              <w:spacing w:after="0"/>
              <w:rPr>
                <w:lang w:eastAsia="ko-KR"/>
              </w:rPr>
            </w:pPr>
          </w:p>
        </w:tc>
        <w:tc>
          <w:tcPr>
            <w:tcW w:w="1276" w:type="dxa"/>
          </w:tcPr>
          <w:p w14:paraId="3933940E" w14:textId="77777777" w:rsidR="00B75C3E" w:rsidRDefault="00B75C3E" w:rsidP="00B75C3E">
            <w:pPr>
              <w:spacing w:after="0"/>
              <w:rPr>
                <w:lang w:eastAsia="ko-KR"/>
              </w:rPr>
            </w:pPr>
          </w:p>
        </w:tc>
        <w:tc>
          <w:tcPr>
            <w:tcW w:w="6942" w:type="dxa"/>
          </w:tcPr>
          <w:p w14:paraId="0AC3AAF1" w14:textId="77777777" w:rsidR="00B75C3E" w:rsidRDefault="00B75C3E" w:rsidP="00B75C3E">
            <w:pPr>
              <w:spacing w:after="0"/>
              <w:rPr>
                <w:lang w:eastAsia="ko-KR"/>
              </w:rPr>
            </w:pPr>
          </w:p>
        </w:tc>
      </w:tr>
      <w:tr w:rsidR="00B75C3E" w14:paraId="510E8962" w14:textId="77777777" w:rsidTr="00601D54">
        <w:tc>
          <w:tcPr>
            <w:tcW w:w="1413" w:type="dxa"/>
          </w:tcPr>
          <w:p w14:paraId="775CF772" w14:textId="77777777" w:rsidR="00B75C3E" w:rsidRDefault="00B75C3E" w:rsidP="00B75C3E">
            <w:pPr>
              <w:spacing w:after="0"/>
              <w:rPr>
                <w:lang w:eastAsia="ko-KR"/>
              </w:rPr>
            </w:pPr>
          </w:p>
        </w:tc>
        <w:tc>
          <w:tcPr>
            <w:tcW w:w="1276" w:type="dxa"/>
          </w:tcPr>
          <w:p w14:paraId="448DD5C9" w14:textId="77777777" w:rsidR="00B75C3E" w:rsidRDefault="00B75C3E" w:rsidP="00B75C3E">
            <w:pPr>
              <w:spacing w:after="0"/>
              <w:rPr>
                <w:lang w:eastAsia="ko-KR"/>
              </w:rPr>
            </w:pPr>
          </w:p>
        </w:tc>
        <w:tc>
          <w:tcPr>
            <w:tcW w:w="6942" w:type="dxa"/>
          </w:tcPr>
          <w:p w14:paraId="104F6626" w14:textId="77777777" w:rsidR="00B75C3E" w:rsidRDefault="00B75C3E" w:rsidP="00B75C3E">
            <w:pPr>
              <w:spacing w:after="0"/>
              <w:rPr>
                <w:lang w:eastAsia="ko-KR"/>
              </w:rPr>
            </w:pPr>
          </w:p>
        </w:tc>
      </w:tr>
      <w:tr w:rsidR="00B75C3E" w14:paraId="0DDA9256" w14:textId="77777777" w:rsidTr="00601D54">
        <w:tc>
          <w:tcPr>
            <w:tcW w:w="1413" w:type="dxa"/>
          </w:tcPr>
          <w:p w14:paraId="35B95CAE" w14:textId="77777777" w:rsidR="00B75C3E" w:rsidRDefault="00B75C3E" w:rsidP="00B75C3E">
            <w:pPr>
              <w:spacing w:after="0"/>
              <w:rPr>
                <w:lang w:eastAsia="ko-KR"/>
              </w:rPr>
            </w:pPr>
          </w:p>
        </w:tc>
        <w:tc>
          <w:tcPr>
            <w:tcW w:w="1276" w:type="dxa"/>
          </w:tcPr>
          <w:p w14:paraId="23253E27" w14:textId="77777777" w:rsidR="00B75C3E" w:rsidRDefault="00B75C3E" w:rsidP="00B75C3E">
            <w:pPr>
              <w:spacing w:after="0"/>
              <w:rPr>
                <w:lang w:eastAsia="ko-KR"/>
              </w:rPr>
            </w:pPr>
          </w:p>
        </w:tc>
        <w:tc>
          <w:tcPr>
            <w:tcW w:w="6942" w:type="dxa"/>
          </w:tcPr>
          <w:p w14:paraId="66CE27D2" w14:textId="77777777" w:rsidR="00B75C3E" w:rsidRDefault="00B75C3E" w:rsidP="00B75C3E">
            <w:pPr>
              <w:spacing w:after="0"/>
              <w:rPr>
                <w:lang w:eastAsia="ko-KR"/>
              </w:rPr>
            </w:pPr>
          </w:p>
        </w:tc>
      </w:tr>
      <w:tr w:rsidR="00B75C3E" w14:paraId="787AD323" w14:textId="77777777" w:rsidTr="00601D54">
        <w:tc>
          <w:tcPr>
            <w:tcW w:w="1413" w:type="dxa"/>
          </w:tcPr>
          <w:p w14:paraId="152CA810" w14:textId="77777777" w:rsidR="00B75C3E" w:rsidRDefault="00B75C3E" w:rsidP="00B75C3E">
            <w:pPr>
              <w:spacing w:after="0"/>
              <w:rPr>
                <w:lang w:eastAsia="ko-KR"/>
              </w:rPr>
            </w:pPr>
          </w:p>
        </w:tc>
        <w:tc>
          <w:tcPr>
            <w:tcW w:w="1276" w:type="dxa"/>
          </w:tcPr>
          <w:p w14:paraId="6D3837D7" w14:textId="77777777" w:rsidR="00B75C3E" w:rsidRDefault="00B75C3E" w:rsidP="00B75C3E">
            <w:pPr>
              <w:spacing w:after="0"/>
              <w:rPr>
                <w:lang w:eastAsia="ko-KR"/>
              </w:rPr>
            </w:pPr>
          </w:p>
        </w:tc>
        <w:tc>
          <w:tcPr>
            <w:tcW w:w="6942" w:type="dxa"/>
          </w:tcPr>
          <w:p w14:paraId="20C31EA1" w14:textId="77777777" w:rsidR="00B75C3E" w:rsidRDefault="00B75C3E" w:rsidP="00B75C3E">
            <w:pPr>
              <w:spacing w:after="0"/>
              <w:rPr>
                <w:lang w:eastAsia="ko-KR"/>
              </w:rPr>
            </w:pPr>
          </w:p>
        </w:tc>
      </w:tr>
      <w:tr w:rsidR="00B75C3E" w14:paraId="4F60021D" w14:textId="77777777" w:rsidTr="00601D54">
        <w:tc>
          <w:tcPr>
            <w:tcW w:w="1413" w:type="dxa"/>
          </w:tcPr>
          <w:p w14:paraId="1B02DEF4" w14:textId="77777777" w:rsidR="00B75C3E" w:rsidRDefault="00B75C3E" w:rsidP="00B75C3E">
            <w:pPr>
              <w:spacing w:after="0"/>
              <w:rPr>
                <w:lang w:eastAsia="ko-KR"/>
              </w:rPr>
            </w:pPr>
          </w:p>
        </w:tc>
        <w:tc>
          <w:tcPr>
            <w:tcW w:w="1276" w:type="dxa"/>
          </w:tcPr>
          <w:p w14:paraId="582FE638" w14:textId="77777777" w:rsidR="00B75C3E" w:rsidRDefault="00B75C3E" w:rsidP="00B75C3E">
            <w:pPr>
              <w:spacing w:after="0"/>
              <w:rPr>
                <w:lang w:eastAsia="ko-KR"/>
              </w:rPr>
            </w:pPr>
          </w:p>
        </w:tc>
        <w:tc>
          <w:tcPr>
            <w:tcW w:w="6942" w:type="dxa"/>
          </w:tcPr>
          <w:p w14:paraId="409FD94C" w14:textId="77777777" w:rsidR="00B75C3E" w:rsidRDefault="00B75C3E" w:rsidP="00B75C3E">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af3"/>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af3"/>
        <w:numPr>
          <w:ilvl w:val="0"/>
          <w:numId w:val="34"/>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B75C3E" w:rsidRPr="008A3238" w14:paraId="7D500B92" w14:textId="77777777" w:rsidTr="00601D54">
        <w:tc>
          <w:tcPr>
            <w:tcW w:w="1413" w:type="dxa"/>
          </w:tcPr>
          <w:p w14:paraId="118769E2" w14:textId="146C0D21" w:rsidR="00B75C3E" w:rsidRPr="008A3238"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12F5D048" w14:textId="10405793"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942" w:type="dxa"/>
          </w:tcPr>
          <w:p w14:paraId="7B441113" w14:textId="0F6C58CE" w:rsidR="00B75C3E" w:rsidRPr="008A3238" w:rsidRDefault="00B75C3E" w:rsidP="00B75C3E">
            <w:pPr>
              <w:spacing w:after="0"/>
              <w:rPr>
                <w:lang w:eastAsia="ko-KR"/>
              </w:rPr>
            </w:pPr>
            <w:r>
              <w:rPr>
                <w:rFonts w:eastAsia="宋体" w:hint="eastAsia"/>
                <w:lang w:eastAsia="zh-CN"/>
              </w:rPr>
              <w:t>W</w:t>
            </w:r>
            <w:r>
              <w:rPr>
                <w:rFonts w:eastAsia="宋体"/>
                <w:lang w:eastAsia="zh-CN"/>
              </w:rPr>
              <w:t xml:space="preserve">e think it is up to </w:t>
            </w:r>
            <w:proofErr w:type="spellStart"/>
            <w:r>
              <w:rPr>
                <w:rFonts w:eastAsia="宋体"/>
                <w:lang w:eastAsia="zh-CN"/>
              </w:rPr>
              <w:t>gNB</w:t>
            </w:r>
            <w:proofErr w:type="spellEnd"/>
            <w:r>
              <w:rPr>
                <w:rFonts w:eastAsia="宋体"/>
                <w:lang w:eastAsia="zh-CN"/>
              </w:rPr>
              <w:t xml:space="preserve"> scheduling to aligned the </w:t>
            </w:r>
            <w:r>
              <w:t>Unicast DRX’s timer for PTP based PTM retransmission and there is no specification work.</w:t>
            </w:r>
          </w:p>
        </w:tc>
      </w:tr>
      <w:tr w:rsidR="00B75C3E" w:rsidRPr="008A3238" w14:paraId="4C221292" w14:textId="77777777" w:rsidTr="00601D54">
        <w:tc>
          <w:tcPr>
            <w:tcW w:w="1413" w:type="dxa"/>
          </w:tcPr>
          <w:p w14:paraId="02D8E20B" w14:textId="22142AE6" w:rsidR="00B75C3E" w:rsidRPr="00B916F7" w:rsidRDefault="00B916F7" w:rsidP="00B75C3E">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5564792A" w14:textId="662020FD" w:rsidR="00B75C3E" w:rsidRPr="00B916F7" w:rsidRDefault="00B916F7" w:rsidP="00B75C3E">
            <w:pPr>
              <w:spacing w:after="0"/>
              <w:rPr>
                <w:rFonts w:eastAsia="宋体" w:hint="eastAsia"/>
                <w:lang w:eastAsia="zh-CN"/>
              </w:rPr>
            </w:pPr>
            <w:r>
              <w:rPr>
                <w:rFonts w:eastAsia="宋体"/>
                <w:lang w:eastAsia="zh-CN"/>
              </w:rPr>
              <w:t>Not sure</w:t>
            </w:r>
          </w:p>
        </w:tc>
        <w:tc>
          <w:tcPr>
            <w:tcW w:w="6942" w:type="dxa"/>
          </w:tcPr>
          <w:p w14:paraId="0A8930CE" w14:textId="5437CA89" w:rsidR="00B75C3E" w:rsidRPr="00B916F7" w:rsidRDefault="00B916F7" w:rsidP="00B75C3E">
            <w:pPr>
              <w:spacing w:after="0"/>
              <w:rPr>
                <w:rFonts w:eastAsia="宋体" w:hint="eastAsia"/>
                <w:lang w:eastAsia="zh-CN"/>
              </w:rPr>
            </w:pPr>
            <w:r>
              <w:rPr>
                <w:rFonts w:eastAsia="宋体"/>
                <w:lang w:eastAsia="zh-CN"/>
              </w:rPr>
              <w:t>It is up to RAN1. The response LS from RAN1 is expected in first week</w:t>
            </w:r>
            <w:r w:rsidR="00DF14B1">
              <w:rPr>
                <w:rFonts w:eastAsia="宋体"/>
                <w:lang w:eastAsia="zh-CN"/>
              </w:rPr>
              <w:t xml:space="preserve"> during meeting.</w:t>
            </w:r>
          </w:p>
        </w:tc>
      </w:tr>
      <w:tr w:rsidR="00B75C3E" w:rsidRPr="008A3238" w14:paraId="075CF129" w14:textId="77777777" w:rsidTr="00601D54">
        <w:tc>
          <w:tcPr>
            <w:tcW w:w="1413" w:type="dxa"/>
          </w:tcPr>
          <w:p w14:paraId="522F4CAB" w14:textId="77777777" w:rsidR="00B75C3E" w:rsidRPr="008A3238" w:rsidRDefault="00B75C3E" w:rsidP="00B75C3E">
            <w:pPr>
              <w:spacing w:after="0"/>
              <w:rPr>
                <w:lang w:eastAsia="ko-KR"/>
              </w:rPr>
            </w:pPr>
          </w:p>
        </w:tc>
        <w:tc>
          <w:tcPr>
            <w:tcW w:w="1276" w:type="dxa"/>
          </w:tcPr>
          <w:p w14:paraId="7B9D2FF5" w14:textId="77777777" w:rsidR="00B75C3E" w:rsidRPr="008A3238" w:rsidRDefault="00B75C3E" w:rsidP="00B75C3E">
            <w:pPr>
              <w:spacing w:after="0"/>
              <w:rPr>
                <w:lang w:eastAsia="ko-KR"/>
              </w:rPr>
            </w:pPr>
          </w:p>
        </w:tc>
        <w:tc>
          <w:tcPr>
            <w:tcW w:w="6942" w:type="dxa"/>
          </w:tcPr>
          <w:p w14:paraId="5845C329" w14:textId="77777777" w:rsidR="00B75C3E" w:rsidRPr="008A3238" w:rsidRDefault="00B75C3E" w:rsidP="00B75C3E">
            <w:pPr>
              <w:spacing w:after="0"/>
              <w:rPr>
                <w:lang w:eastAsia="ko-KR"/>
              </w:rPr>
            </w:pPr>
          </w:p>
        </w:tc>
      </w:tr>
      <w:tr w:rsidR="00B75C3E" w:rsidRPr="008A3238" w14:paraId="2C915A63" w14:textId="77777777" w:rsidTr="00601D54">
        <w:tc>
          <w:tcPr>
            <w:tcW w:w="1413" w:type="dxa"/>
          </w:tcPr>
          <w:p w14:paraId="139C6FA3" w14:textId="77777777" w:rsidR="00B75C3E" w:rsidRPr="008A3238" w:rsidRDefault="00B75C3E" w:rsidP="00B75C3E">
            <w:pPr>
              <w:spacing w:after="0"/>
              <w:rPr>
                <w:lang w:eastAsia="ko-KR"/>
              </w:rPr>
            </w:pPr>
          </w:p>
        </w:tc>
        <w:tc>
          <w:tcPr>
            <w:tcW w:w="1276" w:type="dxa"/>
          </w:tcPr>
          <w:p w14:paraId="73738D77" w14:textId="77777777" w:rsidR="00B75C3E" w:rsidRPr="008A3238" w:rsidRDefault="00B75C3E" w:rsidP="00B75C3E">
            <w:pPr>
              <w:spacing w:after="0"/>
              <w:rPr>
                <w:lang w:eastAsia="ko-KR"/>
              </w:rPr>
            </w:pPr>
          </w:p>
        </w:tc>
        <w:tc>
          <w:tcPr>
            <w:tcW w:w="6942" w:type="dxa"/>
          </w:tcPr>
          <w:p w14:paraId="3306F27C" w14:textId="77777777" w:rsidR="00B75C3E" w:rsidRPr="008A3238" w:rsidRDefault="00B75C3E" w:rsidP="00B75C3E">
            <w:pPr>
              <w:spacing w:after="0"/>
              <w:rPr>
                <w:lang w:eastAsia="ko-KR"/>
              </w:rPr>
            </w:pPr>
          </w:p>
        </w:tc>
      </w:tr>
      <w:tr w:rsidR="00B75C3E" w:rsidRPr="008A3238" w14:paraId="58320867" w14:textId="77777777" w:rsidTr="00601D54">
        <w:tc>
          <w:tcPr>
            <w:tcW w:w="1413" w:type="dxa"/>
          </w:tcPr>
          <w:p w14:paraId="5F454B8C" w14:textId="77777777" w:rsidR="00B75C3E" w:rsidRPr="008A3238" w:rsidRDefault="00B75C3E" w:rsidP="00B75C3E">
            <w:pPr>
              <w:spacing w:after="0"/>
              <w:rPr>
                <w:lang w:eastAsia="ko-KR"/>
              </w:rPr>
            </w:pPr>
          </w:p>
        </w:tc>
        <w:tc>
          <w:tcPr>
            <w:tcW w:w="1276" w:type="dxa"/>
          </w:tcPr>
          <w:p w14:paraId="007033EC" w14:textId="77777777" w:rsidR="00B75C3E" w:rsidRPr="008A3238" w:rsidRDefault="00B75C3E" w:rsidP="00B75C3E">
            <w:pPr>
              <w:spacing w:after="0"/>
              <w:rPr>
                <w:lang w:eastAsia="ko-KR"/>
              </w:rPr>
            </w:pPr>
          </w:p>
        </w:tc>
        <w:tc>
          <w:tcPr>
            <w:tcW w:w="6942" w:type="dxa"/>
          </w:tcPr>
          <w:p w14:paraId="6B849416" w14:textId="77777777" w:rsidR="00B75C3E" w:rsidRPr="008A3238" w:rsidRDefault="00B75C3E" w:rsidP="00B75C3E">
            <w:pPr>
              <w:spacing w:after="0"/>
              <w:rPr>
                <w:lang w:eastAsia="ko-KR"/>
              </w:rPr>
            </w:pPr>
          </w:p>
        </w:tc>
      </w:tr>
      <w:tr w:rsidR="00B75C3E" w:rsidRPr="008A3238" w14:paraId="62D4B692" w14:textId="77777777" w:rsidTr="00601D54">
        <w:tc>
          <w:tcPr>
            <w:tcW w:w="1413" w:type="dxa"/>
          </w:tcPr>
          <w:p w14:paraId="127938E7" w14:textId="77777777" w:rsidR="00B75C3E" w:rsidRPr="008A3238" w:rsidRDefault="00B75C3E" w:rsidP="00B75C3E">
            <w:pPr>
              <w:spacing w:after="0"/>
              <w:rPr>
                <w:lang w:eastAsia="ko-KR"/>
              </w:rPr>
            </w:pPr>
          </w:p>
        </w:tc>
        <w:tc>
          <w:tcPr>
            <w:tcW w:w="1276" w:type="dxa"/>
          </w:tcPr>
          <w:p w14:paraId="4F88B575" w14:textId="77777777" w:rsidR="00B75C3E" w:rsidRPr="008A3238" w:rsidRDefault="00B75C3E" w:rsidP="00B75C3E">
            <w:pPr>
              <w:spacing w:after="0"/>
              <w:rPr>
                <w:lang w:eastAsia="ko-KR"/>
              </w:rPr>
            </w:pPr>
          </w:p>
        </w:tc>
        <w:tc>
          <w:tcPr>
            <w:tcW w:w="6942" w:type="dxa"/>
          </w:tcPr>
          <w:p w14:paraId="4AA6248B" w14:textId="77777777" w:rsidR="00B75C3E" w:rsidRPr="008A3238" w:rsidRDefault="00B75C3E" w:rsidP="00B75C3E">
            <w:pPr>
              <w:spacing w:after="0"/>
              <w:rPr>
                <w:lang w:eastAsia="ko-KR"/>
              </w:rPr>
            </w:pPr>
          </w:p>
        </w:tc>
      </w:tr>
      <w:tr w:rsidR="00B75C3E" w:rsidRPr="008A3238" w14:paraId="5F537BFA" w14:textId="77777777" w:rsidTr="00601D54">
        <w:tc>
          <w:tcPr>
            <w:tcW w:w="1413" w:type="dxa"/>
          </w:tcPr>
          <w:p w14:paraId="156CE339" w14:textId="77777777" w:rsidR="00B75C3E" w:rsidRPr="008A3238" w:rsidRDefault="00B75C3E" w:rsidP="00B75C3E">
            <w:pPr>
              <w:spacing w:after="0"/>
              <w:rPr>
                <w:lang w:eastAsia="ko-KR"/>
              </w:rPr>
            </w:pPr>
          </w:p>
        </w:tc>
        <w:tc>
          <w:tcPr>
            <w:tcW w:w="1276" w:type="dxa"/>
          </w:tcPr>
          <w:p w14:paraId="0D55AF91" w14:textId="77777777" w:rsidR="00B75C3E" w:rsidRPr="008A3238" w:rsidRDefault="00B75C3E" w:rsidP="00B75C3E">
            <w:pPr>
              <w:spacing w:after="0"/>
              <w:rPr>
                <w:lang w:eastAsia="ko-KR"/>
              </w:rPr>
            </w:pPr>
          </w:p>
        </w:tc>
        <w:tc>
          <w:tcPr>
            <w:tcW w:w="6942" w:type="dxa"/>
          </w:tcPr>
          <w:p w14:paraId="2B3D0772" w14:textId="77777777" w:rsidR="00B75C3E" w:rsidRPr="008A3238" w:rsidRDefault="00B75C3E" w:rsidP="00B75C3E">
            <w:pPr>
              <w:spacing w:after="0"/>
              <w:rPr>
                <w:lang w:eastAsia="ko-KR"/>
              </w:rPr>
            </w:pPr>
          </w:p>
        </w:tc>
      </w:tr>
      <w:tr w:rsidR="00B75C3E" w:rsidRPr="008A3238" w14:paraId="22BE9E41" w14:textId="77777777" w:rsidTr="00601D54">
        <w:tc>
          <w:tcPr>
            <w:tcW w:w="1413" w:type="dxa"/>
          </w:tcPr>
          <w:p w14:paraId="20C7FE50" w14:textId="77777777" w:rsidR="00B75C3E" w:rsidRPr="008A3238" w:rsidRDefault="00B75C3E" w:rsidP="00B75C3E">
            <w:pPr>
              <w:spacing w:after="0"/>
              <w:rPr>
                <w:lang w:eastAsia="ko-KR"/>
              </w:rPr>
            </w:pPr>
          </w:p>
        </w:tc>
        <w:tc>
          <w:tcPr>
            <w:tcW w:w="1276" w:type="dxa"/>
          </w:tcPr>
          <w:p w14:paraId="33740A65" w14:textId="77777777" w:rsidR="00B75C3E" w:rsidRPr="008A3238" w:rsidRDefault="00B75C3E" w:rsidP="00B75C3E">
            <w:pPr>
              <w:spacing w:after="0"/>
              <w:rPr>
                <w:lang w:eastAsia="ko-KR"/>
              </w:rPr>
            </w:pPr>
          </w:p>
        </w:tc>
        <w:tc>
          <w:tcPr>
            <w:tcW w:w="6942" w:type="dxa"/>
          </w:tcPr>
          <w:p w14:paraId="05BF9B8A" w14:textId="77777777" w:rsidR="00B75C3E" w:rsidRPr="008A3238" w:rsidRDefault="00B75C3E" w:rsidP="00B75C3E">
            <w:pPr>
              <w:spacing w:after="0"/>
              <w:rPr>
                <w:lang w:eastAsia="ko-KR"/>
              </w:rPr>
            </w:pPr>
          </w:p>
        </w:tc>
      </w:tr>
      <w:tr w:rsidR="00B75C3E" w:rsidRPr="008A3238" w14:paraId="60A324A7" w14:textId="77777777" w:rsidTr="00601D54">
        <w:tc>
          <w:tcPr>
            <w:tcW w:w="1413" w:type="dxa"/>
          </w:tcPr>
          <w:p w14:paraId="05C9E208" w14:textId="77777777" w:rsidR="00B75C3E" w:rsidRPr="008A3238" w:rsidRDefault="00B75C3E" w:rsidP="00B75C3E">
            <w:pPr>
              <w:spacing w:after="0"/>
              <w:rPr>
                <w:lang w:eastAsia="ko-KR"/>
              </w:rPr>
            </w:pPr>
          </w:p>
        </w:tc>
        <w:tc>
          <w:tcPr>
            <w:tcW w:w="1276" w:type="dxa"/>
          </w:tcPr>
          <w:p w14:paraId="2CF10C26" w14:textId="77777777" w:rsidR="00B75C3E" w:rsidRPr="008A3238" w:rsidRDefault="00B75C3E" w:rsidP="00B75C3E">
            <w:pPr>
              <w:spacing w:after="0"/>
              <w:rPr>
                <w:lang w:eastAsia="ko-KR"/>
              </w:rPr>
            </w:pPr>
          </w:p>
        </w:tc>
        <w:tc>
          <w:tcPr>
            <w:tcW w:w="6942" w:type="dxa"/>
          </w:tcPr>
          <w:p w14:paraId="366BCCF8" w14:textId="77777777" w:rsidR="00B75C3E" w:rsidRPr="008A3238" w:rsidRDefault="00B75C3E" w:rsidP="00B75C3E">
            <w:pPr>
              <w:spacing w:after="0"/>
              <w:rPr>
                <w:lang w:eastAsia="ko-KR"/>
              </w:rPr>
            </w:pPr>
          </w:p>
        </w:tc>
      </w:tr>
      <w:tr w:rsidR="00B75C3E" w:rsidRPr="008A3238" w14:paraId="264F8A11" w14:textId="77777777" w:rsidTr="00601D54">
        <w:tc>
          <w:tcPr>
            <w:tcW w:w="1413" w:type="dxa"/>
          </w:tcPr>
          <w:p w14:paraId="6DC1FD59" w14:textId="77777777" w:rsidR="00B75C3E" w:rsidRPr="008A3238" w:rsidRDefault="00B75C3E" w:rsidP="00B75C3E">
            <w:pPr>
              <w:spacing w:after="0"/>
              <w:rPr>
                <w:lang w:eastAsia="ko-KR"/>
              </w:rPr>
            </w:pPr>
          </w:p>
        </w:tc>
        <w:tc>
          <w:tcPr>
            <w:tcW w:w="1276" w:type="dxa"/>
          </w:tcPr>
          <w:p w14:paraId="462121A3" w14:textId="77777777" w:rsidR="00B75C3E" w:rsidRPr="008A3238" w:rsidRDefault="00B75C3E" w:rsidP="00B75C3E">
            <w:pPr>
              <w:spacing w:after="0"/>
              <w:rPr>
                <w:lang w:eastAsia="ko-KR"/>
              </w:rPr>
            </w:pPr>
          </w:p>
        </w:tc>
        <w:tc>
          <w:tcPr>
            <w:tcW w:w="6942" w:type="dxa"/>
          </w:tcPr>
          <w:p w14:paraId="0014500C" w14:textId="77777777" w:rsidR="00B75C3E" w:rsidRPr="008A3238" w:rsidRDefault="00B75C3E" w:rsidP="00B75C3E">
            <w:pPr>
              <w:spacing w:after="0"/>
              <w:rPr>
                <w:lang w:eastAsia="ko-KR"/>
              </w:rPr>
            </w:pPr>
          </w:p>
        </w:tc>
      </w:tr>
      <w:tr w:rsidR="00B75C3E" w:rsidRPr="008A3238" w14:paraId="4796572C" w14:textId="77777777" w:rsidTr="00601D54">
        <w:tc>
          <w:tcPr>
            <w:tcW w:w="1413" w:type="dxa"/>
          </w:tcPr>
          <w:p w14:paraId="5470805F" w14:textId="77777777" w:rsidR="00B75C3E" w:rsidRPr="008A3238" w:rsidRDefault="00B75C3E" w:rsidP="00B75C3E">
            <w:pPr>
              <w:spacing w:after="0"/>
              <w:rPr>
                <w:lang w:eastAsia="ko-KR"/>
              </w:rPr>
            </w:pPr>
          </w:p>
        </w:tc>
        <w:tc>
          <w:tcPr>
            <w:tcW w:w="1276" w:type="dxa"/>
          </w:tcPr>
          <w:p w14:paraId="7AF9ADF3" w14:textId="77777777" w:rsidR="00B75C3E" w:rsidRPr="008A3238" w:rsidRDefault="00B75C3E" w:rsidP="00B75C3E">
            <w:pPr>
              <w:spacing w:after="0"/>
              <w:rPr>
                <w:lang w:eastAsia="ko-KR"/>
              </w:rPr>
            </w:pPr>
          </w:p>
        </w:tc>
        <w:tc>
          <w:tcPr>
            <w:tcW w:w="6942" w:type="dxa"/>
          </w:tcPr>
          <w:p w14:paraId="579343A1" w14:textId="77777777" w:rsidR="00B75C3E" w:rsidRPr="008A3238" w:rsidRDefault="00B75C3E" w:rsidP="00B75C3E">
            <w:pPr>
              <w:spacing w:after="0"/>
              <w:rPr>
                <w:lang w:eastAsia="ko-KR"/>
              </w:rPr>
            </w:pPr>
          </w:p>
        </w:tc>
      </w:tr>
      <w:tr w:rsidR="00B75C3E" w:rsidRPr="008A3238" w14:paraId="4649FF01" w14:textId="77777777" w:rsidTr="00601D54">
        <w:tc>
          <w:tcPr>
            <w:tcW w:w="1413" w:type="dxa"/>
          </w:tcPr>
          <w:p w14:paraId="6D9B0B19" w14:textId="77777777" w:rsidR="00B75C3E" w:rsidRPr="008A3238" w:rsidRDefault="00B75C3E" w:rsidP="00B75C3E">
            <w:pPr>
              <w:spacing w:after="0"/>
              <w:rPr>
                <w:lang w:eastAsia="ko-KR"/>
              </w:rPr>
            </w:pPr>
          </w:p>
        </w:tc>
        <w:tc>
          <w:tcPr>
            <w:tcW w:w="1276" w:type="dxa"/>
          </w:tcPr>
          <w:p w14:paraId="7005AF4C" w14:textId="77777777" w:rsidR="00B75C3E" w:rsidRPr="008A3238" w:rsidRDefault="00B75C3E" w:rsidP="00B75C3E">
            <w:pPr>
              <w:spacing w:after="0"/>
              <w:rPr>
                <w:lang w:eastAsia="ko-KR"/>
              </w:rPr>
            </w:pPr>
          </w:p>
        </w:tc>
        <w:tc>
          <w:tcPr>
            <w:tcW w:w="6942" w:type="dxa"/>
          </w:tcPr>
          <w:p w14:paraId="2522E222" w14:textId="77777777" w:rsidR="00B75C3E" w:rsidRPr="008A3238" w:rsidRDefault="00B75C3E" w:rsidP="00B75C3E">
            <w:pPr>
              <w:spacing w:after="0"/>
              <w:rPr>
                <w:lang w:eastAsia="ko-KR"/>
              </w:rPr>
            </w:pPr>
          </w:p>
        </w:tc>
      </w:tr>
      <w:tr w:rsidR="00B75C3E" w:rsidRPr="008A3238" w14:paraId="75BBE8C1" w14:textId="77777777" w:rsidTr="00601D54">
        <w:tc>
          <w:tcPr>
            <w:tcW w:w="1413" w:type="dxa"/>
          </w:tcPr>
          <w:p w14:paraId="1FC89C3C" w14:textId="77777777" w:rsidR="00B75C3E" w:rsidRPr="008A3238" w:rsidRDefault="00B75C3E" w:rsidP="00B75C3E">
            <w:pPr>
              <w:spacing w:after="0"/>
              <w:rPr>
                <w:lang w:eastAsia="ko-KR"/>
              </w:rPr>
            </w:pPr>
          </w:p>
        </w:tc>
        <w:tc>
          <w:tcPr>
            <w:tcW w:w="1276" w:type="dxa"/>
          </w:tcPr>
          <w:p w14:paraId="6E1E7F96" w14:textId="77777777" w:rsidR="00B75C3E" w:rsidRPr="008A3238" w:rsidRDefault="00B75C3E" w:rsidP="00B75C3E">
            <w:pPr>
              <w:spacing w:after="0"/>
              <w:rPr>
                <w:lang w:eastAsia="ko-KR"/>
              </w:rPr>
            </w:pPr>
          </w:p>
        </w:tc>
        <w:tc>
          <w:tcPr>
            <w:tcW w:w="6942" w:type="dxa"/>
          </w:tcPr>
          <w:p w14:paraId="23119CDF" w14:textId="77777777" w:rsidR="00B75C3E" w:rsidRPr="008A3238" w:rsidRDefault="00B75C3E" w:rsidP="00B75C3E">
            <w:pPr>
              <w:spacing w:after="0"/>
              <w:rPr>
                <w:lang w:eastAsia="ko-KR"/>
              </w:rPr>
            </w:pPr>
          </w:p>
        </w:tc>
      </w:tr>
      <w:tr w:rsidR="00B75C3E" w:rsidRPr="008A3238" w14:paraId="659D9EC1" w14:textId="77777777" w:rsidTr="00601D54">
        <w:tc>
          <w:tcPr>
            <w:tcW w:w="1413" w:type="dxa"/>
          </w:tcPr>
          <w:p w14:paraId="44DD3AD6" w14:textId="77777777" w:rsidR="00B75C3E" w:rsidRPr="008A3238" w:rsidRDefault="00B75C3E" w:rsidP="00B75C3E">
            <w:pPr>
              <w:spacing w:after="0"/>
              <w:rPr>
                <w:lang w:eastAsia="ko-KR"/>
              </w:rPr>
            </w:pPr>
          </w:p>
        </w:tc>
        <w:tc>
          <w:tcPr>
            <w:tcW w:w="1276" w:type="dxa"/>
          </w:tcPr>
          <w:p w14:paraId="7626EDFE" w14:textId="77777777" w:rsidR="00B75C3E" w:rsidRPr="008A3238" w:rsidRDefault="00B75C3E" w:rsidP="00B75C3E">
            <w:pPr>
              <w:spacing w:after="0"/>
              <w:rPr>
                <w:lang w:eastAsia="ko-KR"/>
              </w:rPr>
            </w:pPr>
          </w:p>
        </w:tc>
        <w:tc>
          <w:tcPr>
            <w:tcW w:w="6942" w:type="dxa"/>
          </w:tcPr>
          <w:p w14:paraId="4E8529B3" w14:textId="77777777" w:rsidR="00B75C3E" w:rsidRPr="008A3238" w:rsidRDefault="00B75C3E" w:rsidP="00B75C3E">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w:t>
      </w:r>
      <w:proofErr w:type="spellStart"/>
      <w:r>
        <w:rPr>
          <w:lang w:eastAsia="ko-KR"/>
        </w:rPr>
        <w:t>gNB</w:t>
      </w:r>
      <w:proofErr w:type="spellEnd"/>
      <w:r>
        <w:rPr>
          <w:lang w:eastAsia="ko-KR"/>
        </w:rPr>
        <w:t xml:space="preserve"> does not 100% correctly know which UEs are receiving which </w:t>
      </w:r>
      <w:r w:rsidR="00D23216">
        <w:rPr>
          <w:lang w:eastAsia="ko-KR"/>
        </w:rPr>
        <w:t xml:space="preserve">Broadcast data, so dedicated HARQ process for Broadcast could avoid further confusion on HARQ process handling. But, someone could argue that </w:t>
      </w:r>
      <w:proofErr w:type="spellStart"/>
      <w:r w:rsidR="00D23216">
        <w:rPr>
          <w:lang w:eastAsia="ko-KR"/>
        </w:rPr>
        <w:t>gNB</w:t>
      </w:r>
      <w:proofErr w:type="spellEnd"/>
      <w:r w:rsidR="00D23216">
        <w:rPr>
          <w:lang w:eastAsia="ko-KR"/>
        </w:rPr>
        <w:t xml:space="preserve"> should control it.</w:t>
      </w:r>
    </w:p>
    <w:p w14:paraId="73B93226" w14:textId="39FE7376" w:rsidR="00D23216" w:rsidRDefault="00D23216" w:rsidP="00D23216">
      <w:pPr>
        <w:rPr>
          <w:b/>
          <w:lang w:eastAsia="ko-KR"/>
        </w:rPr>
      </w:pPr>
      <w:r w:rsidRPr="00CB543F">
        <w:rPr>
          <w:b/>
          <w:lang w:eastAsia="ko-KR"/>
        </w:rPr>
        <w:lastRenderedPageBreak/>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af3"/>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af3"/>
        <w:numPr>
          <w:ilvl w:val="0"/>
          <w:numId w:val="35"/>
        </w:numPr>
        <w:rPr>
          <w:b/>
          <w:lang w:eastAsia="ko-KR"/>
        </w:rPr>
      </w:pPr>
      <w:r>
        <w:rPr>
          <w:b/>
          <w:lang w:eastAsia="ko-KR"/>
        </w:rPr>
        <w:t>No</w:t>
      </w:r>
    </w:p>
    <w:tbl>
      <w:tblPr>
        <w:tblStyle w:val="af2"/>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B75C3E" w14:paraId="5E131934" w14:textId="77777777" w:rsidTr="004A3EE2">
        <w:tc>
          <w:tcPr>
            <w:tcW w:w="1434" w:type="dxa"/>
          </w:tcPr>
          <w:p w14:paraId="5D03B4CF" w14:textId="5DE4D706" w:rsidR="00B75C3E" w:rsidRPr="008A3238" w:rsidRDefault="00B75C3E" w:rsidP="00B75C3E">
            <w:pPr>
              <w:spacing w:after="0"/>
              <w:rPr>
                <w:lang w:eastAsia="ko-KR"/>
              </w:rPr>
            </w:pPr>
            <w:r>
              <w:rPr>
                <w:rFonts w:eastAsia="宋体" w:hint="eastAsia"/>
                <w:lang w:eastAsia="zh-CN"/>
              </w:rPr>
              <w:t>M</w:t>
            </w:r>
            <w:r>
              <w:rPr>
                <w:rFonts w:eastAsia="宋体"/>
                <w:lang w:eastAsia="zh-CN"/>
              </w:rPr>
              <w:t>ediaTek</w:t>
            </w:r>
          </w:p>
        </w:tc>
        <w:tc>
          <w:tcPr>
            <w:tcW w:w="945" w:type="dxa"/>
          </w:tcPr>
          <w:p w14:paraId="723C55C2" w14:textId="2F19EA61" w:rsidR="00B75C3E" w:rsidRPr="008A3238" w:rsidRDefault="00B75C3E" w:rsidP="00B75C3E">
            <w:pPr>
              <w:spacing w:after="0"/>
              <w:rPr>
                <w:lang w:eastAsia="ko-KR"/>
              </w:rPr>
            </w:pPr>
            <w:r>
              <w:rPr>
                <w:rFonts w:eastAsia="宋体" w:hint="eastAsia"/>
                <w:lang w:eastAsia="zh-CN"/>
              </w:rPr>
              <w:t>N</w:t>
            </w:r>
            <w:r>
              <w:rPr>
                <w:rFonts w:eastAsia="宋体"/>
                <w:lang w:eastAsia="zh-CN"/>
              </w:rPr>
              <w:t xml:space="preserve">o </w:t>
            </w:r>
          </w:p>
        </w:tc>
        <w:tc>
          <w:tcPr>
            <w:tcW w:w="946" w:type="dxa"/>
          </w:tcPr>
          <w:p w14:paraId="113B8115" w14:textId="104165FB"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306" w:type="dxa"/>
          </w:tcPr>
          <w:p w14:paraId="0FB2EBF7" w14:textId="37F20063" w:rsidR="00B75C3E" w:rsidRPr="008A3238" w:rsidRDefault="00B75C3E" w:rsidP="00B75C3E">
            <w:pPr>
              <w:spacing w:after="0"/>
              <w:rPr>
                <w:lang w:eastAsia="ko-KR"/>
              </w:rPr>
            </w:pPr>
            <w:r>
              <w:rPr>
                <w:rFonts w:eastAsia="宋体"/>
                <w:lang w:eastAsia="zh-CN"/>
              </w:rPr>
              <w:t>Agree with Qualcomm</w:t>
            </w:r>
          </w:p>
        </w:tc>
      </w:tr>
      <w:tr w:rsidR="00B75C3E" w14:paraId="7E1A69B9" w14:textId="77777777" w:rsidTr="004A3EE2">
        <w:tc>
          <w:tcPr>
            <w:tcW w:w="1434" w:type="dxa"/>
          </w:tcPr>
          <w:p w14:paraId="1DBABBC1" w14:textId="03032230" w:rsidR="00B75C3E" w:rsidRPr="00DF14B1" w:rsidRDefault="00DF14B1" w:rsidP="00B75C3E">
            <w:pPr>
              <w:spacing w:after="0"/>
              <w:rPr>
                <w:rFonts w:eastAsia="宋体" w:hint="eastAsia"/>
                <w:lang w:eastAsia="zh-CN"/>
              </w:rPr>
            </w:pPr>
            <w:r>
              <w:rPr>
                <w:rFonts w:eastAsia="宋体" w:hint="eastAsia"/>
                <w:lang w:eastAsia="zh-CN"/>
              </w:rPr>
              <w:t>O</w:t>
            </w:r>
            <w:r>
              <w:rPr>
                <w:rFonts w:eastAsia="宋体"/>
                <w:lang w:eastAsia="zh-CN"/>
              </w:rPr>
              <w:t>PPO</w:t>
            </w:r>
          </w:p>
        </w:tc>
        <w:tc>
          <w:tcPr>
            <w:tcW w:w="945" w:type="dxa"/>
          </w:tcPr>
          <w:p w14:paraId="1FC1A91E" w14:textId="242B6C7E" w:rsidR="00B75C3E" w:rsidRPr="00DF14B1" w:rsidRDefault="00DF14B1" w:rsidP="00B75C3E">
            <w:pPr>
              <w:spacing w:after="0"/>
              <w:rPr>
                <w:rFonts w:eastAsia="宋体" w:hint="eastAsia"/>
                <w:lang w:eastAsia="zh-CN"/>
              </w:rPr>
            </w:pPr>
            <w:r>
              <w:rPr>
                <w:rFonts w:eastAsia="宋体"/>
                <w:lang w:eastAsia="zh-CN"/>
              </w:rPr>
              <w:t xml:space="preserve">No </w:t>
            </w:r>
          </w:p>
        </w:tc>
        <w:tc>
          <w:tcPr>
            <w:tcW w:w="946" w:type="dxa"/>
          </w:tcPr>
          <w:p w14:paraId="7FC7326D" w14:textId="0A1DAF5A" w:rsidR="00B75C3E" w:rsidRPr="00DF14B1" w:rsidRDefault="00DF14B1" w:rsidP="00B75C3E">
            <w:pPr>
              <w:spacing w:after="0"/>
              <w:rPr>
                <w:rFonts w:eastAsia="宋体" w:hint="eastAsia"/>
                <w:lang w:eastAsia="zh-CN"/>
              </w:rPr>
            </w:pPr>
            <w:r>
              <w:rPr>
                <w:rFonts w:eastAsia="宋体"/>
                <w:lang w:eastAsia="zh-CN"/>
              </w:rPr>
              <w:t xml:space="preserve">No </w:t>
            </w:r>
          </w:p>
        </w:tc>
        <w:tc>
          <w:tcPr>
            <w:tcW w:w="6306" w:type="dxa"/>
          </w:tcPr>
          <w:p w14:paraId="63819ABE" w14:textId="32D3BB5A" w:rsidR="00B75C3E" w:rsidRPr="008A3238" w:rsidRDefault="00B75C3E" w:rsidP="00B75C3E">
            <w:pPr>
              <w:spacing w:after="0"/>
              <w:rPr>
                <w:lang w:eastAsia="ko-KR"/>
              </w:rPr>
            </w:pPr>
          </w:p>
        </w:tc>
      </w:tr>
      <w:tr w:rsidR="00B75C3E" w14:paraId="01462F74" w14:textId="77777777" w:rsidTr="004A3EE2">
        <w:tc>
          <w:tcPr>
            <w:tcW w:w="1434" w:type="dxa"/>
          </w:tcPr>
          <w:p w14:paraId="5656E454" w14:textId="77777777" w:rsidR="00B75C3E" w:rsidRPr="008A3238" w:rsidRDefault="00B75C3E" w:rsidP="00B75C3E">
            <w:pPr>
              <w:spacing w:after="0"/>
              <w:rPr>
                <w:lang w:eastAsia="ko-KR"/>
              </w:rPr>
            </w:pPr>
          </w:p>
        </w:tc>
        <w:tc>
          <w:tcPr>
            <w:tcW w:w="945" w:type="dxa"/>
          </w:tcPr>
          <w:p w14:paraId="5E8249BF" w14:textId="77777777" w:rsidR="00B75C3E" w:rsidRPr="008A3238" w:rsidRDefault="00B75C3E" w:rsidP="00B75C3E">
            <w:pPr>
              <w:spacing w:after="0"/>
              <w:rPr>
                <w:lang w:eastAsia="ko-KR"/>
              </w:rPr>
            </w:pPr>
          </w:p>
        </w:tc>
        <w:tc>
          <w:tcPr>
            <w:tcW w:w="946" w:type="dxa"/>
          </w:tcPr>
          <w:p w14:paraId="7DB3D065" w14:textId="77777777" w:rsidR="00B75C3E" w:rsidRPr="008A3238" w:rsidRDefault="00B75C3E" w:rsidP="00B75C3E">
            <w:pPr>
              <w:spacing w:after="0"/>
              <w:rPr>
                <w:lang w:eastAsia="ko-KR"/>
              </w:rPr>
            </w:pPr>
          </w:p>
        </w:tc>
        <w:tc>
          <w:tcPr>
            <w:tcW w:w="6306" w:type="dxa"/>
          </w:tcPr>
          <w:p w14:paraId="47541F6B" w14:textId="17E66B6C" w:rsidR="00B75C3E" w:rsidRPr="008A3238" w:rsidRDefault="00B75C3E" w:rsidP="00B75C3E">
            <w:pPr>
              <w:spacing w:after="0"/>
              <w:rPr>
                <w:lang w:eastAsia="ko-KR"/>
              </w:rPr>
            </w:pPr>
          </w:p>
        </w:tc>
      </w:tr>
      <w:tr w:rsidR="00B75C3E" w14:paraId="64F03C35" w14:textId="77777777" w:rsidTr="004A3EE2">
        <w:tc>
          <w:tcPr>
            <w:tcW w:w="1434" w:type="dxa"/>
          </w:tcPr>
          <w:p w14:paraId="7C9737F9" w14:textId="77777777" w:rsidR="00B75C3E" w:rsidRPr="008A3238" w:rsidRDefault="00B75C3E" w:rsidP="00B75C3E">
            <w:pPr>
              <w:spacing w:after="0"/>
              <w:rPr>
                <w:lang w:eastAsia="ko-KR"/>
              </w:rPr>
            </w:pPr>
          </w:p>
        </w:tc>
        <w:tc>
          <w:tcPr>
            <w:tcW w:w="945" w:type="dxa"/>
          </w:tcPr>
          <w:p w14:paraId="504B4C8F" w14:textId="77777777" w:rsidR="00B75C3E" w:rsidRPr="008A3238" w:rsidRDefault="00B75C3E" w:rsidP="00B75C3E">
            <w:pPr>
              <w:spacing w:after="0"/>
              <w:rPr>
                <w:lang w:eastAsia="ko-KR"/>
              </w:rPr>
            </w:pPr>
          </w:p>
        </w:tc>
        <w:tc>
          <w:tcPr>
            <w:tcW w:w="946" w:type="dxa"/>
          </w:tcPr>
          <w:p w14:paraId="40AE157E" w14:textId="77777777" w:rsidR="00B75C3E" w:rsidRPr="008A3238" w:rsidRDefault="00B75C3E" w:rsidP="00B75C3E">
            <w:pPr>
              <w:spacing w:after="0"/>
              <w:rPr>
                <w:lang w:eastAsia="ko-KR"/>
              </w:rPr>
            </w:pPr>
          </w:p>
        </w:tc>
        <w:tc>
          <w:tcPr>
            <w:tcW w:w="6306" w:type="dxa"/>
          </w:tcPr>
          <w:p w14:paraId="73C4EE20" w14:textId="764E9B70" w:rsidR="00B75C3E" w:rsidRPr="008A3238" w:rsidRDefault="00B75C3E" w:rsidP="00B75C3E">
            <w:pPr>
              <w:spacing w:after="0"/>
              <w:rPr>
                <w:lang w:eastAsia="ko-KR"/>
              </w:rPr>
            </w:pPr>
          </w:p>
        </w:tc>
      </w:tr>
      <w:tr w:rsidR="00B75C3E" w14:paraId="465CFFD8" w14:textId="77777777" w:rsidTr="004A3EE2">
        <w:tc>
          <w:tcPr>
            <w:tcW w:w="1434" w:type="dxa"/>
          </w:tcPr>
          <w:p w14:paraId="6F429D62" w14:textId="77777777" w:rsidR="00B75C3E" w:rsidRPr="008A3238" w:rsidRDefault="00B75C3E" w:rsidP="00B75C3E">
            <w:pPr>
              <w:spacing w:after="0"/>
              <w:rPr>
                <w:lang w:eastAsia="ko-KR"/>
              </w:rPr>
            </w:pPr>
          </w:p>
        </w:tc>
        <w:tc>
          <w:tcPr>
            <w:tcW w:w="945" w:type="dxa"/>
          </w:tcPr>
          <w:p w14:paraId="699CBA86" w14:textId="77777777" w:rsidR="00B75C3E" w:rsidRPr="008A3238" w:rsidRDefault="00B75C3E" w:rsidP="00B75C3E">
            <w:pPr>
              <w:spacing w:after="0"/>
              <w:rPr>
                <w:lang w:eastAsia="ko-KR"/>
              </w:rPr>
            </w:pPr>
          </w:p>
        </w:tc>
        <w:tc>
          <w:tcPr>
            <w:tcW w:w="946" w:type="dxa"/>
          </w:tcPr>
          <w:p w14:paraId="247A4643" w14:textId="77777777" w:rsidR="00B75C3E" w:rsidRPr="008A3238" w:rsidRDefault="00B75C3E" w:rsidP="00B75C3E">
            <w:pPr>
              <w:spacing w:after="0"/>
              <w:rPr>
                <w:lang w:eastAsia="ko-KR"/>
              </w:rPr>
            </w:pPr>
          </w:p>
        </w:tc>
        <w:tc>
          <w:tcPr>
            <w:tcW w:w="6306" w:type="dxa"/>
          </w:tcPr>
          <w:p w14:paraId="3CACA5AF" w14:textId="717B5BB6" w:rsidR="00B75C3E" w:rsidRPr="008A3238" w:rsidRDefault="00B75C3E" w:rsidP="00B75C3E">
            <w:pPr>
              <w:spacing w:after="0"/>
              <w:rPr>
                <w:lang w:eastAsia="ko-KR"/>
              </w:rPr>
            </w:pPr>
          </w:p>
        </w:tc>
      </w:tr>
      <w:tr w:rsidR="00B75C3E" w14:paraId="1CF83DBB" w14:textId="77777777" w:rsidTr="004A3EE2">
        <w:tc>
          <w:tcPr>
            <w:tcW w:w="1434" w:type="dxa"/>
          </w:tcPr>
          <w:p w14:paraId="78CFD011" w14:textId="77777777" w:rsidR="00B75C3E" w:rsidRPr="008A3238" w:rsidRDefault="00B75C3E" w:rsidP="00B75C3E">
            <w:pPr>
              <w:spacing w:after="0"/>
              <w:rPr>
                <w:lang w:eastAsia="ko-KR"/>
              </w:rPr>
            </w:pPr>
          </w:p>
        </w:tc>
        <w:tc>
          <w:tcPr>
            <w:tcW w:w="945" w:type="dxa"/>
          </w:tcPr>
          <w:p w14:paraId="576E0AC5" w14:textId="77777777" w:rsidR="00B75C3E" w:rsidRPr="008A3238" w:rsidRDefault="00B75C3E" w:rsidP="00B75C3E">
            <w:pPr>
              <w:spacing w:after="0"/>
              <w:rPr>
                <w:lang w:eastAsia="ko-KR"/>
              </w:rPr>
            </w:pPr>
          </w:p>
        </w:tc>
        <w:tc>
          <w:tcPr>
            <w:tcW w:w="946" w:type="dxa"/>
          </w:tcPr>
          <w:p w14:paraId="77C9AFF9" w14:textId="77777777" w:rsidR="00B75C3E" w:rsidRPr="008A3238" w:rsidRDefault="00B75C3E" w:rsidP="00B75C3E">
            <w:pPr>
              <w:spacing w:after="0"/>
              <w:rPr>
                <w:lang w:eastAsia="ko-KR"/>
              </w:rPr>
            </w:pPr>
          </w:p>
        </w:tc>
        <w:tc>
          <w:tcPr>
            <w:tcW w:w="6306" w:type="dxa"/>
          </w:tcPr>
          <w:p w14:paraId="33A0054E" w14:textId="01E6369C" w:rsidR="00B75C3E" w:rsidRPr="008A3238" w:rsidRDefault="00B75C3E" w:rsidP="00B75C3E">
            <w:pPr>
              <w:spacing w:after="0"/>
              <w:rPr>
                <w:lang w:eastAsia="ko-KR"/>
              </w:rPr>
            </w:pPr>
          </w:p>
        </w:tc>
      </w:tr>
      <w:tr w:rsidR="00B75C3E" w14:paraId="3AFB396C" w14:textId="77777777" w:rsidTr="004A3EE2">
        <w:tc>
          <w:tcPr>
            <w:tcW w:w="1434" w:type="dxa"/>
          </w:tcPr>
          <w:p w14:paraId="7A64F1D7" w14:textId="77777777" w:rsidR="00B75C3E" w:rsidRPr="008A3238" w:rsidRDefault="00B75C3E" w:rsidP="00B75C3E">
            <w:pPr>
              <w:spacing w:after="0"/>
              <w:rPr>
                <w:lang w:eastAsia="ko-KR"/>
              </w:rPr>
            </w:pPr>
          </w:p>
        </w:tc>
        <w:tc>
          <w:tcPr>
            <w:tcW w:w="945" w:type="dxa"/>
          </w:tcPr>
          <w:p w14:paraId="0D9ECD2E" w14:textId="77777777" w:rsidR="00B75C3E" w:rsidRPr="008A3238" w:rsidRDefault="00B75C3E" w:rsidP="00B75C3E">
            <w:pPr>
              <w:spacing w:after="0"/>
              <w:rPr>
                <w:lang w:eastAsia="ko-KR"/>
              </w:rPr>
            </w:pPr>
          </w:p>
        </w:tc>
        <w:tc>
          <w:tcPr>
            <w:tcW w:w="946" w:type="dxa"/>
          </w:tcPr>
          <w:p w14:paraId="761792E1" w14:textId="77777777" w:rsidR="00B75C3E" w:rsidRPr="008A3238" w:rsidRDefault="00B75C3E" w:rsidP="00B75C3E">
            <w:pPr>
              <w:spacing w:after="0"/>
              <w:rPr>
                <w:lang w:eastAsia="ko-KR"/>
              </w:rPr>
            </w:pPr>
          </w:p>
        </w:tc>
        <w:tc>
          <w:tcPr>
            <w:tcW w:w="6306" w:type="dxa"/>
          </w:tcPr>
          <w:p w14:paraId="20320BCB" w14:textId="0F70D13C" w:rsidR="00B75C3E" w:rsidRPr="008A3238" w:rsidRDefault="00B75C3E" w:rsidP="00B75C3E">
            <w:pPr>
              <w:spacing w:after="0"/>
              <w:rPr>
                <w:lang w:eastAsia="ko-KR"/>
              </w:rPr>
            </w:pPr>
          </w:p>
        </w:tc>
      </w:tr>
      <w:tr w:rsidR="00B75C3E" w14:paraId="72324D2D" w14:textId="77777777" w:rsidTr="004A3EE2">
        <w:tc>
          <w:tcPr>
            <w:tcW w:w="1434" w:type="dxa"/>
          </w:tcPr>
          <w:p w14:paraId="52D6B36F" w14:textId="77777777" w:rsidR="00B75C3E" w:rsidRPr="008A3238" w:rsidRDefault="00B75C3E" w:rsidP="00B75C3E">
            <w:pPr>
              <w:spacing w:after="0"/>
              <w:rPr>
                <w:lang w:eastAsia="ko-KR"/>
              </w:rPr>
            </w:pPr>
          </w:p>
        </w:tc>
        <w:tc>
          <w:tcPr>
            <w:tcW w:w="945" w:type="dxa"/>
          </w:tcPr>
          <w:p w14:paraId="11AE82F1" w14:textId="77777777" w:rsidR="00B75C3E" w:rsidRPr="008A3238" w:rsidRDefault="00B75C3E" w:rsidP="00B75C3E">
            <w:pPr>
              <w:spacing w:after="0"/>
              <w:rPr>
                <w:lang w:eastAsia="ko-KR"/>
              </w:rPr>
            </w:pPr>
          </w:p>
        </w:tc>
        <w:tc>
          <w:tcPr>
            <w:tcW w:w="946" w:type="dxa"/>
          </w:tcPr>
          <w:p w14:paraId="78A4A09A" w14:textId="77777777" w:rsidR="00B75C3E" w:rsidRPr="008A3238" w:rsidRDefault="00B75C3E" w:rsidP="00B75C3E">
            <w:pPr>
              <w:spacing w:after="0"/>
              <w:rPr>
                <w:lang w:eastAsia="ko-KR"/>
              </w:rPr>
            </w:pPr>
          </w:p>
        </w:tc>
        <w:tc>
          <w:tcPr>
            <w:tcW w:w="6306" w:type="dxa"/>
          </w:tcPr>
          <w:p w14:paraId="6EE21451" w14:textId="016AC8C3" w:rsidR="00B75C3E" w:rsidRPr="008A3238" w:rsidRDefault="00B75C3E" w:rsidP="00B75C3E">
            <w:pPr>
              <w:spacing w:after="0"/>
              <w:rPr>
                <w:lang w:eastAsia="ko-KR"/>
              </w:rPr>
            </w:pPr>
          </w:p>
        </w:tc>
      </w:tr>
      <w:tr w:rsidR="00B75C3E" w14:paraId="50E2C12E" w14:textId="77777777" w:rsidTr="004A3EE2">
        <w:tc>
          <w:tcPr>
            <w:tcW w:w="1434" w:type="dxa"/>
          </w:tcPr>
          <w:p w14:paraId="0EC7AAF7" w14:textId="77777777" w:rsidR="00B75C3E" w:rsidRPr="008A3238" w:rsidRDefault="00B75C3E" w:rsidP="00B75C3E">
            <w:pPr>
              <w:spacing w:after="0"/>
              <w:rPr>
                <w:lang w:eastAsia="ko-KR"/>
              </w:rPr>
            </w:pPr>
          </w:p>
        </w:tc>
        <w:tc>
          <w:tcPr>
            <w:tcW w:w="945" w:type="dxa"/>
          </w:tcPr>
          <w:p w14:paraId="1CF683B3" w14:textId="77777777" w:rsidR="00B75C3E" w:rsidRPr="008A3238" w:rsidRDefault="00B75C3E" w:rsidP="00B75C3E">
            <w:pPr>
              <w:spacing w:after="0"/>
              <w:rPr>
                <w:lang w:eastAsia="ko-KR"/>
              </w:rPr>
            </w:pPr>
          </w:p>
        </w:tc>
        <w:tc>
          <w:tcPr>
            <w:tcW w:w="946" w:type="dxa"/>
          </w:tcPr>
          <w:p w14:paraId="7317AF14" w14:textId="77777777" w:rsidR="00B75C3E" w:rsidRPr="008A3238" w:rsidRDefault="00B75C3E" w:rsidP="00B75C3E">
            <w:pPr>
              <w:spacing w:after="0"/>
              <w:rPr>
                <w:lang w:eastAsia="ko-KR"/>
              </w:rPr>
            </w:pPr>
          </w:p>
        </w:tc>
        <w:tc>
          <w:tcPr>
            <w:tcW w:w="6306" w:type="dxa"/>
          </w:tcPr>
          <w:p w14:paraId="382725D2" w14:textId="5EB223E3" w:rsidR="00B75C3E" w:rsidRPr="008A3238" w:rsidRDefault="00B75C3E" w:rsidP="00B75C3E">
            <w:pPr>
              <w:spacing w:after="0"/>
              <w:rPr>
                <w:lang w:eastAsia="ko-KR"/>
              </w:rPr>
            </w:pPr>
          </w:p>
        </w:tc>
      </w:tr>
      <w:tr w:rsidR="00B75C3E" w14:paraId="4642040C" w14:textId="77777777" w:rsidTr="004A3EE2">
        <w:tc>
          <w:tcPr>
            <w:tcW w:w="1434" w:type="dxa"/>
          </w:tcPr>
          <w:p w14:paraId="2619DE06" w14:textId="77777777" w:rsidR="00B75C3E" w:rsidRPr="008A3238" w:rsidRDefault="00B75C3E" w:rsidP="00B75C3E">
            <w:pPr>
              <w:spacing w:after="0"/>
              <w:rPr>
                <w:lang w:eastAsia="ko-KR"/>
              </w:rPr>
            </w:pPr>
          </w:p>
        </w:tc>
        <w:tc>
          <w:tcPr>
            <w:tcW w:w="945" w:type="dxa"/>
          </w:tcPr>
          <w:p w14:paraId="49675DA0" w14:textId="77777777" w:rsidR="00B75C3E" w:rsidRPr="008A3238" w:rsidRDefault="00B75C3E" w:rsidP="00B75C3E">
            <w:pPr>
              <w:spacing w:after="0"/>
              <w:rPr>
                <w:lang w:eastAsia="ko-KR"/>
              </w:rPr>
            </w:pPr>
          </w:p>
        </w:tc>
        <w:tc>
          <w:tcPr>
            <w:tcW w:w="946" w:type="dxa"/>
          </w:tcPr>
          <w:p w14:paraId="3663A7A8" w14:textId="77777777" w:rsidR="00B75C3E" w:rsidRPr="008A3238" w:rsidRDefault="00B75C3E" w:rsidP="00B75C3E">
            <w:pPr>
              <w:spacing w:after="0"/>
              <w:rPr>
                <w:lang w:eastAsia="ko-KR"/>
              </w:rPr>
            </w:pPr>
          </w:p>
        </w:tc>
        <w:tc>
          <w:tcPr>
            <w:tcW w:w="6306" w:type="dxa"/>
          </w:tcPr>
          <w:p w14:paraId="1D7FADFA" w14:textId="6EA47684" w:rsidR="00B75C3E" w:rsidRPr="008A3238" w:rsidRDefault="00B75C3E" w:rsidP="00B75C3E">
            <w:pPr>
              <w:spacing w:after="0"/>
              <w:rPr>
                <w:lang w:eastAsia="ko-KR"/>
              </w:rPr>
            </w:pPr>
          </w:p>
        </w:tc>
      </w:tr>
      <w:tr w:rsidR="00B75C3E" w14:paraId="7D57DD60" w14:textId="77777777" w:rsidTr="004A3EE2">
        <w:tc>
          <w:tcPr>
            <w:tcW w:w="1434" w:type="dxa"/>
          </w:tcPr>
          <w:p w14:paraId="6DA20AFC" w14:textId="77777777" w:rsidR="00B75C3E" w:rsidRPr="008A3238" w:rsidRDefault="00B75C3E" w:rsidP="00B75C3E">
            <w:pPr>
              <w:spacing w:after="0"/>
              <w:rPr>
                <w:lang w:eastAsia="ko-KR"/>
              </w:rPr>
            </w:pPr>
          </w:p>
        </w:tc>
        <w:tc>
          <w:tcPr>
            <w:tcW w:w="945" w:type="dxa"/>
          </w:tcPr>
          <w:p w14:paraId="7C8C6273" w14:textId="77777777" w:rsidR="00B75C3E" w:rsidRPr="008A3238" w:rsidRDefault="00B75C3E" w:rsidP="00B75C3E">
            <w:pPr>
              <w:spacing w:after="0"/>
              <w:rPr>
                <w:lang w:eastAsia="ko-KR"/>
              </w:rPr>
            </w:pPr>
          </w:p>
        </w:tc>
        <w:tc>
          <w:tcPr>
            <w:tcW w:w="946" w:type="dxa"/>
          </w:tcPr>
          <w:p w14:paraId="7918AFF6" w14:textId="77777777" w:rsidR="00B75C3E" w:rsidRPr="008A3238" w:rsidRDefault="00B75C3E" w:rsidP="00B75C3E">
            <w:pPr>
              <w:spacing w:after="0"/>
              <w:rPr>
                <w:lang w:eastAsia="ko-KR"/>
              </w:rPr>
            </w:pPr>
          </w:p>
        </w:tc>
        <w:tc>
          <w:tcPr>
            <w:tcW w:w="6306" w:type="dxa"/>
          </w:tcPr>
          <w:p w14:paraId="30A9CE30" w14:textId="28239BB1" w:rsidR="00B75C3E" w:rsidRPr="008A3238" w:rsidRDefault="00B75C3E" w:rsidP="00B75C3E">
            <w:pPr>
              <w:spacing w:after="0"/>
              <w:rPr>
                <w:lang w:eastAsia="ko-KR"/>
              </w:rPr>
            </w:pPr>
          </w:p>
        </w:tc>
      </w:tr>
      <w:tr w:rsidR="00B75C3E" w14:paraId="48F7DF42" w14:textId="77777777" w:rsidTr="004A3EE2">
        <w:tc>
          <w:tcPr>
            <w:tcW w:w="1434" w:type="dxa"/>
          </w:tcPr>
          <w:p w14:paraId="2ED4B931" w14:textId="77777777" w:rsidR="00B75C3E" w:rsidRPr="008A3238" w:rsidRDefault="00B75C3E" w:rsidP="00B75C3E">
            <w:pPr>
              <w:spacing w:after="0"/>
              <w:rPr>
                <w:lang w:eastAsia="ko-KR"/>
              </w:rPr>
            </w:pPr>
          </w:p>
        </w:tc>
        <w:tc>
          <w:tcPr>
            <w:tcW w:w="945" w:type="dxa"/>
          </w:tcPr>
          <w:p w14:paraId="31D15675" w14:textId="77777777" w:rsidR="00B75C3E" w:rsidRPr="008A3238" w:rsidRDefault="00B75C3E" w:rsidP="00B75C3E">
            <w:pPr>
              <w:spacing w:after="0"/>
              <w:rPr>
                <w:lang w:eastAsia="ko-KR"/>
              </w:rPr>
            </w:pPr>
          </w:p>
        </w:tc>
        <w:tc>
          <w:tcPr>
            <w:tcW w:w="946" w:type="dxa"/>
          </w:tcPr>
          <w:p w14:paraId="40663103" w14:textId="77777777" w:rsidR="00B75C3E" w:rsidRPr="008A3238" w:rsidRDefault="00B75C3E" w:rsidP="00B75C3E">
            <w:pPr>
              <w:spacing w:after="0"/>
              <w:rPr>
                <w:lang w:eastAsia="ko-KR"/>
              </w:rPr>
            </w:pPr>
          </w:p>
        </w:tc>
        <w:tc>
          <w:tcPr>
            <w:tcW w:w="6306" w:type="dxa"/>
          </w:tcPr>
          <w:p w14:paraId="46EE8F2F" w14:textId="43236854" w:rsidR="00B75C3E" w:rsidRPr="008A3238" w:rsidRDefault="00B75C3E" w:rsidP="00B75C3E">
            <w:pPr>
              <w:spacing w:after="0"/>
              <w:rPr>
                <w:lang w:eastAsia="ko-KR"/>
              </w:rPr>
            </w:pPr>
          </w:p>
        </w:tc>
      </w:tr>
      <w:tr w:rsidR="00B75C3E" w14:paraId="565D2D0C" w14:textId="77777777" w:rsidTr="004A3EE2">
        <w:tc>
          <w:tcPr>
            <w:tcW w:w="1434" w:type="dxa"/>
          </w:tcPr>
          <w:p w14:paraId="683CB101" w14:textId="77777777" w:rsidR="00B75C3E" w:rsidRPr="008A3238" w:rsidRDefault="00B75C3E" w:rsidP="00B75C3E">
            <w:pPr>
              <w:spacing w:after="0"/>
              <w:rPr>
                <w:lang w:eastAsia="ko-KR"/>
              </w:rPr>
            </w:pPr>
          </w:p>
        </w:tc>
        <w:tc>
          <w:tcPr>
            <w:tcW w:w="945" w:type="dxa"/>
          </w:tcPr>
          <w:p w14:paraId="7B5F5EE2" w14:textId="77777777" w:rsidR="00B75C3E" w:rsidRPr="008A3238" w:rsidRDefault="00B75C3E" w:rsidP="00B75C3E">
            <w:pPr>
              <w:spacing w:after="0"/>
              <w:rPr>
                <w:lang w:eastAsia="ko-KR"/>
              </w:rPr>
            </w:pPr>
          </w:p>
        </w:tc>
        <w:tc>
          <w:tcPr>
            <w:tcW w:w="946" w:type="dxa"/>
          </w:tcPr>
          <w:p w14:paraId="79A27209" w14:textId="77777777" w:rsidR="00B75C3E" w:rsidRPr="008A3238" w:rsidRDefault="00B75C3E" w:rsidP="00B75C3E">
            <w:pPr>
              <w:spacing w:after="0"/>
              <w:rPr>
                <w:lang w:eastAsia="ko-KR"/>
              </w:rPr>
            </w:pPr>
          </w:p>
        </w:tc>
        <w:tc>
          <w:tcPr>
            <w:tcW w:w="6306" w:type="dxa"/>
          </w:tcPr>
          <w:p w14:paraId="14C7F70B" w14:textId="2B731968" w:rsidR="00B75C3E" w:rsidRPr="008A3238" w:rsidRDefault="00B75C3E" w:rsidP="00B75C3E">
            <w:pPr>
              <w:spacing w:after="0"/>
              <w:rPr>
                <w:lang w:eastAsia="ko-KR"/>
              </w:rPr>
            </w:pPr>
          </w:p>
        </w:tc>
      </w:tr>
      <w:tr w:rsidR="00B75C3E" w14:paraId="3742A584" w14:textId="77777777" w:rsidTr="004A3EE2">
        <w:tc>
          <w:tcPr>
            <w:tcW w:w="1434" w:type="dxa"/>
          </w:tcPr>
          <w:p w14:paraId="4F960D36" w14:textId="77777777" w:rsidR="00B75C3E" w:rsidRPr="008A3238" w:rsidRDefault="00B75C3E" w:rsidP="00B75C3E">
            <w:pPr>
              <w:spacing w:after="0"/>
              <w:rPr>
                <w:lang w:eastAsia="ko-KR"/>
              </w:rPr>
            </w:pPr>
          </w:p>
        </w:tc>
        <w:tc>
          <w:tcPr>
            <w:tcW w:w="945" w:type="dxa"/>
          </w:tcPr>
          <w:p w14:paraId="4A85A104" w14:textId="77777777" w:rsidR="00B75C3E" w:rsidRPr="008A3238" w:rsidRDefault="00B75C3E" w:rsidP="00B75C3E">
            <w:pPr>
              <w:spacing w:after="0"/>
              <w:rPr>
                <w:lang w:eastAsia="ko-KR"/>
              </w:rPr>
            </w:pPr>
          </w:p>
        </w:tc>
        <w:tc>
          <w:tcPr>
            <w:tcW w:w="946" w:type="dxa"/>
          </w:tcPr>
          <w:p w14:paraId="0BC27BFC" w14:textId="77777777" w:rsidR="00B75C3E" w:rsidRPr="008A3238" w:rsidRDefault="00B75C3E" w:rsidP="00B75C3E">
            <w:pPr>
              <w:spacing w:after="0"/>
              <w:rPr>
                <w:lang w:eastAsia="ko-KR"/>
              </w:rPr>
            </w:pPr>
          </w:p>
        </w:tc>
        <w:tc>
          <w:tcPr>
            <w:tcW w:w="6306" w:type="dxa"/>
          </w:tcPr>
          <w:p w14:paraId="037EEC7A" w14:textId="67FDB981" w:rsidR="00B75C3E" w:rsidRPr="008A3238" w:rsidRDefault="00B75C3E" w:rsidP="00B75C3E">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2"/>
      </w:pPr>
      <w:r>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af3"/>
        <w:numPr>
          <w:ilvl w:val="0"/>
          <w:numId w:val="32"/>
        </w:numPr>
        <w:spacing w:before="240"/>
        <w:jc w:val="both"/>
        <w:rPr>
          <w:lang w:eastAsia="ko-KR"/>
        </w:rPr>
      </w:pPr>
      <w:r>
        <w:rPr>
          <w:lang w:eastAsia="ko-KR"/>
        </w:rPr>
        <w:t xml:space="preserve">PDCP Status Report is not needed for Broadcast. </w:t>
      </w:r>
      <w:proofErr w:type="spellStart"/>
      <w:r>
        <w:rPr>
          <w:lang w:eastAsia="ko-KR"/>
        </w:rPr>
        <w:t>gNB</w:t>
      </w:r>
      <w:proofErr w:type="spellEnd"/>
      <w:r>
        <w:rPr>
          <w:lang w:eastAsia="ko-KR"/>
        </w:rPr>
        <w:t xml:space="preserve"> does not check HFN value.</w:t>
      </w:r>
    </w:p>
    <w:p w14:paraId="6EC5E1B1" w14:textId="22CEEDB3" w:rsidR="00601D54" w:rsidRDefault="00601D54" w:rsidP="00601D54">
      <w:pPr>
        <w:pStyle w:val="af3"/>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lastRenderedPageBreak/>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w:t>
      </w:r>
      <w:proofErr w:type="spellStart"/>
      <w:r>
        <w:rPr>
          <w:b/>
          <w:lang w:eastAsia="ko-KR"/>
        </w:rPr>
        <w:t>gNB</w:t>
      </w:r>
      <w:proofErr w:type="spellEnd"/>
      <w:r>
        <w:rPr>
          <w:b/>
          <w:lang w:eastAsia="ko-KR"/>
        </w:rPr>
        <w:t xml:space="preserve"> via RRC (Revert the RAN2#116bis-e agreement)  </w:t>
      </w:r>
    </w:p>
    <w:p w14:paraId="11699CED" w14:textId="2934F071" w:rsidR="00B7638B" w:rsidRDefault="00B7638B" w:rsidP="00B7638B">
      <w:pPr>
        <w:spacing w:before="240"/>
        <w:rPr>
          <w:lang w:eastAsia="ko-KR"/>
        </w:rPr>
      </w:pPr>
      <w:r>
        <w:rPr>
          <w:b/>
          <w:lang w:eastAsia="ko-KR"/>
        </w:rPr>
        <w:t xml:space="preserve">- Option </w:t>
      </w:r>
      <w:r w:rsidR="00A24762" w:rsidRPr="00A24762">
        <w:rPr>
          <w:b/>
          <w:highlight w:val="yellow"/>
          <w:lang w:eastAsia="ko-KR"/>
        </w:rPr>
        <w:t>X</w:t>
      </w:r>
      <w:r>
        <w:rPr>
          <w:b/>
          <w:lang w:eastAsia="ko-KR"/>
        </w:rPr>
        <w:t>) Other (please add)</w:t>
      </w:r>
    </w:p>
    <w:tbl>
      <w:tblPr>
        <w:tblStyle w:val="af2"/>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6C1C84" w:rsidRPr="008A3238" w14:paraId="7F12FE22" w14:textId="77777777" w:rsidTr="00601D54">
        <w:tc>
          <w:tcPr>
            <w:tcW w:w="1413" w:type="dxa"/>
          </w:tcPr>
          <w:p w14:paraId="6B28A6B9" w14:textId="7BCC1A09" w:rsidR="006C1C84" w:rsidRPr="008A3238"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1190F667" w14:textId="600FBD02" w:rsidR="006C1C84" w:rsidRPr="008A3238" w:rsidRDefault="006C1C84" w:rsidP="006C1C84">
            <w:pPr>
              <w:spacing w:after="0"/>
              <w:rPr>
                <w:lang w:eastAsia="ko-KR"/>
              </w:rPr>
            </w:pPr>
            <w:r>
              <w:rPr>
                <w:rFonts w:eastAsia="宋体"/>
                <w:lang w:eastAsia="zh-CN"/>
              </w:rPr>
              <w:t>Option 1</w:t>
            </w:r>
          </w:p>
        </w:tc>
        <w:tc>
          <w:tcPr>
            <w:tcW w:w="6942" w:type="dxa"/>
          </w:tcPr>
          <w:p w14:paraId="56D2EBBD" w14:textId="77777777" w:rsidR="006C1C84" w:rsidRDefault="006C1C84" w:rsidP="006C1C84">
            <w:pPr>
              <w:spacing w:after="0"/>
              <w:rPr>
                <w:rFonts w:eastAsia="宋体"/>
                <w:lang w:eastAsia="zh-CN"/>
              </w:rPr>
            </w:pPr>
            <w:r>
              <w:rPr>
                <w:rFonts w:eastAsia="宋体" w:hint="eastAsia"/>
                <w:lang w:eastAsia="zh-CN"/>
              </w:rPr>
              <w:t>F</w:t>
            </w:r>
            <w:r>
              <w:rPr>
                <w:rFonts w:eastAsia="宋体"/>
                <w:lang w:eastAsia="zh-CN"/>
              </w:rPr>
              <w:t xml:space="preserve">or broadcast, there will not be out-of-order delivery so there is no need to </w:t>
            </w:r>
            <w:r w:rsidRPr="00E641DF">
              <w:rPr>
                <w:rFonts w:eastAsia="宋体"/>
                <w:lang w:eastAsia="zh-CN"/>
              </w:rPr>
              <w:t>prevents COUNT wrap-around</w:t>
            </w:r>
            <w:r>
              <w:rPr>
                <w:rFonts w:eastAsia="宋体"/>
                <w:lang w:eastAsia="zh-CN"/>
              </w:rPr>
              <w:t xml:space="preserve"> issue.</w:t>
            </w:r>
          </w:p>
          <w:p w14:paraId="0149962D" w14:textId="74AA8EB8" w:rsidR="006C1C84" w:rsidRPr="008A3238" w:rsidRDefault="006C1C84" w:rsidP="006C1C84">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6C1C84" w:rsidRPr="008A3238" w14:paraId="5FCACB7D" w14:textId="77777777" w:rsidTr="00601D54">
        <w:tc>
          <w:tcPr>
            <w:tcW w:w="1413" w:type="dxa"/>
          </w:tcPr>
          <w:p w14:paraId="16AC4AA1" w14:textId="60756DF2" w:rsidR="006C1C84" w:rsidRPr="00DF14B1" w:rsidRDefault="00DF14B1" w:rsidP="006C1C84">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6AB7AD45" w14:textId="0A4C58A9" w:rsidR="006C1C84" w:rsidRPr="00DF14B1" w:rsidRDefault="00DF14B1" w:rsidP="006C1C84">
            <w:pPr>
              <w:spacing w:after="0"/>
              <w:rPr>
                <w:rFonts w:eastAsia="宋体" w:hint="eastAsia"/>
                <w:lang w:eastAsia="zh-CN"/>
              </w:rPr>
            </w:pPr>
            <w:r>
              <w:rPr>
                <w:rFonts w:eastAsia="宋体"/>
                <w:lang w:eastAsia="zh-CN"/>
              </w:rPr>
              <w:t>Option 1</w:t>
            </w:r>
          </w:p>
        </w:tc>
        <w:tc>
          <w:tcPr>
            <w:tcW w:w="6942" w:type="dxa"/>
          </w:tcPr>
          <w:p w14:paraId="237F2568" w14:textId="77777777" w:rsidR="006C1C84" w:rsidRPr="008A3238" w:rsidRDefault="006C1C84" w:rsidP="006C1C84">
            <w:pPr>
              <w:spacing w:after="0"/>
              <w:rPr>
                <w:lang w:eastAsia="ko-KR"/>
              </w:rPr>
            </w:pPr>
          </w:p>
        </w:tc>
      </w:tr>
      <w:tr w:rsidR="006C1C84" w:rsidRPr="008A3238" w14:paraId="73888271" w14:textId="77777777" w:rsidTr="00601D54">
        <w:tc>
          <w:tcPr>
            <w:tcW w:w="1413" w:type="dxa"/>
          </w:tcPr>
          <w:p w14:paraId="01ED69E8" w14:textId="77777777" w:rsidR="006C1C84" w:rsidRPr="008A3238" w:rsidRDefault="006C1C84" w:rsidP="006C1C84">
            <w:pPr>
              <w:spacing w:after="0"/>
              <w:rPr>
                <w:lang w:eastAsia="ko-KR"/>
              </w:rPr>
            </w:pPr>
          </w:p>
        </w:tc>
        <w:tc>
          <w:tcPr>
            <w:tcW w:w="1276" w:type="dxa"/>
          </w:tcPr>
          <w:p w14:paraId="0C04A78D" w14:textId="77777777" w:rsidR="006C1C84" w:rsidRPr="008A3238" w:rsidRDefault="006C1C84" w:rsidP="006C1C84">
            <w:pPr>
              <w:spacing w:after="0"/>
              <w:rPr>
                <w:lang w:eastAsia="ko-KR"/>
              </w:rPr>
            </w:pPr>
          </w:p>
        </w:tc>
        <w:tc>
          <w:tcPr>
            <w:tcW w:w="6942" w:type="dxa"/>
          </w:tcPr>
          <w:p w14:paraId="299C7D88" w14:textId="77777777" w:rsidR="006C1C84" w:rsidRPr="008A3238" w:rsidRDefault="006C1C84" w:rsidP="006C1C84">
            <w:pPr>
              <w:spacing w:after="0"/>
              <w:rPr>
                <w:lang w:eastAsia="ko-KR"/>
              </w:rPr>
            </w:pPr>
          </w:p>
        </w:tc>
      </w:tr>
      <w:tr w:rsidR="006C1C84" w:rsidRPr="008A3238" w14:paraId="75B4F7C3" w14:textId="77777777" w:rsidTr="00601D54">
        <w:tc>
          <w:tcPr>
            <w:tcW w:w="1413" w:type="dxa"/>
          </w:tcPr>
          <w:p w14:paraId="570114E9" w14:textId="77777777" w:rsidR="006C1C84" w:rsidRPr="008A3238" w:rsidRDefault="006C1C84" w:rsidP="006C1C84">
            <w:pPr>
              <w:spacing w:after="0"/>
              <w:rPr>
                <w:lang w:eastAsia="ko-KR"/>
              </w:rPr>
            </w:pPr>
          </w:p>
        </w:tc>
        <w:tc>
          <w:tcPr>
            <w:tcW w:w="1276" w:type="dxa"/>
          </w:tcPr>
          <w:p w14:paraId="5F8C076F" w14:textId="77777777" w:rsidR="006C1C84" w:rsidRPr="008A3238" w:rsidRDefault="006C1C84" w:rsidP="006C1C84">
            <w:pPr>
              <w:spacing w:after="0"/>
              <w:rPr>
                <w:lang w:eastAsia="ko-KR"/>
              </w:rPr>
            </w:pPr>
          </w:p>
        </w:tc>
        <w:tc>
          <w:tcPr>
            <w:tcW w:w="6942" w:type="dxa"/>
          </w:tcPr>
          <w:p w14:paraId="1A061088" w14:textId="77777777" w:rsidR="006C1C84" w:rsidRPr="008A3238" w:rsidRDefault="006C1C84" w:rsidP="006C1C84">
            <w:pPr>
              <w:spacing w:after="0"/>
              <w:rPr>
                <w:lang w:eastAsia="ko-KR"/>
              </w:rPr>
            </w:pPr>
          </w:p>
        </w:tc>
      </w:tr>
      <w:tr w:rsidR="006C1C84" w:rsidRPr="008A3238" w14:paraId="213AEDFA" w14:textId="77777777" w:rsidTr="00601D54">
        <w:tc>
          <w:tcPr>
            <w:tcW w:w="1413" w:type="dxa"/>
          </w:tcPr>
          <w:p w14:paraId="3A91E32F" w14:textId="77777777" w:rsidR="006C1C84" w:rsidRPr="008A3238" w:rsidRDefault="006C1C84" w:rsidP="006C1C84">
            <w:pPr>
              <w:spacing w:after="0"/>
              <w:rPr>
                <w:lang w:eastAsia="ko-KR"/>
              </w:rPr>
            </w:pPr>
          </w:p>
        </w:tc>
        <w:tc>
          <w:tcPr>
            <w:tcW w:w="1276" w:type="dxa"/>
          </w:tcPr>
          <w:p w14:paraId="09C558EB" w14:textId="77777777" w:rsidR="006C1C84" w:rsidRPr="008A3238" w:rsidRDefault="006C1C84" w:rsidP="006C1C84">
            <w:pPr>
              <w:spacing w:after="0"/>
              <w:rPr>
                <w:lang w:eastAsia="ko-KR"/>
              </w:rPr>
            </w:pPr>
          </w:p>
        </w:tc>
        <w:tc>
          <w:tcPr>
            <w:tcW w:w="6942" w:type="dxa"/>
          </w:tcPr>
          <w:p w14:paraId="72F0F6DA" w14:textId="77777777" w:rsidR="006C1C84" w:rsidRPr="008A3238" w:rsidRDefault="006C1C84" w:rsidP="006C1C84">
            <w:pPr>
              <w:spacing w:after="0"/>
              <w:rPr>
                <w:lang w:eastAsia="ko-KR"/>
              </w:rPr>
            </w:pPr>
          </w:p>
        </w:tc>
      </w:tr>
      <w:tr w:rsidR="006C1C84" w:rsidRPr="008A3238" w14:paraId="7B676C1E" w14:textId="77777777" w:rsidTr="00601D54">
        <w:tc>
          <w:tcPr>
            <w:tcW w:w="1413" w:type="dxa"/>
          </w:tcPr>
          <w:p w14:paraId="6CC84F22" w14:textId="77777777" w:rsidR="006C1C84" w:rsidRPr="008A3238" w:rsidRDefault="006C1C84" w:rsidP="006C1C84">
            <w:pPr>
              <w:spacing w:after="0"/>
              <w:rPr>
                <w:lang w:eastAsia="ko-KR"/>
              </w:rPr>
            </w:pPr>
          </w:p>
        </w:tc>
        <w:tc>
          <w:tcPr>
            <w:tcW w:w="1276" w:type="dxa"/>
          </w:tcPr>
          <w:p w14:paraId="5B90B7D9" w14:textId="77777777" w:rsidR="006C1C84" w:rsidRPr="008A3238" w:rsidRDefault="006C1C84" w:rsidP="006C1C84">
            <w:pPr>
              <w:spacing w:after="0"/>
              <w:rPr>
                <w:lang w:eastAsia="ko-KR"/>
              </w:rPr>
            </w:pPr>
          </w:p>
        </w:tc>
        <w:tc>
          <w:tcPr>
            <w:tcW w:w="6942" w:type="dxa"/>
          </w:tcPr>
          <w:p w14:paraId="59E9DA45" w14:textId="77777777" w:rsidR="006C1C84" w:rsidRPr="008A3238" w:rsidRDefault="006C1C84" w:rsidP="006C1C84">
            <w:pPr>
              <w:spacing w:after="0"/>
              <w:rPr>
                <w:lang w:eastAsia="ko-KR"/>
              </w:rPr>
            </w:pPr>
          </w:p>
        </w:tc>
      </w:tr>
      <w:tr w:rsidR="006C1C84" w:rsidRPr="008A3238" w14:paraId="27154A62" w14:textId="77777777" w:rsidTr="00601D54">
        <w:tc>
          <w:tcPr>
            <w:tcW w:w="1413" w:type="dxa"/>
          </w:tcPr>
          <w:p w14:paraId="49ABC00C" w14:textId="77777777" w:rsidR="006C1C84" w:rsidRPr="008A3238" w:rsidRDefault="006C1C84" w:rsidP="006C1C84">
            <w:pPr>
              <w:spacing w:after="0"/>
              <w:rPr>
                <w:lang w:eastAsia="ko-KR"/>
              </w:rPr>
            </w:pPr>
          </w:p>
        </w:tc>
        <w:tc>
          <w:tcPr>
            <w:tcW w:w="1276" w:type="dxa"/>
          </w:tcPr>
          <w:p w14:paraId="5CF35DA8" w14:textId="77777777" w:rsidR="006C1C84" w:rsidRPr="008A3238" w:rsidRDefault="006C1C84" w:rsidP="006C1C84">
            <w:pPr>
              <w:spacing w:after="0"/>
              <w:rPr>
                <w:lang w:eastAsia="ko-KR"/>
              </w:rPr>
            </w:pPr>
          </w:p>
        </w:tc>
        <w:tc>
          <w:tcPr>
            <w:tcW w:w="6942" w:type="dxa"/>
          </w:tcPr>
          <w:p w14:paraId="7F5CD2F0" w14:textId="77777777" w:rsidR="006C1C84" w:rsidRPr="008A3238" w:rsidRDefault="006C1C84" w:rsidP="006C1C84">
            <w:pPr>
              <w:spacing w:after="0"/>
              <w:rPr>
                <w:lang w:eastAsia="ko-KR"/>
              </w:rPr>
            </w:pPr>
          </w:p>
        </w:tc>
      </w:tr>
      <w:tr w:rsidR="006C1C84" w:rsidRPr="008A3238" w14:paraId="7334F18F" w14:textId="77777777" w:rsidTr="00601D54">
        <w:tc>
          <w:tcPr>
            <w:tcW w:w="1413" w:type="dxa"/>
          </w:tcPr>
          <w:p w14:paraId="76D35B8E" w14:textId="77777777" w:rsidR="006C1C84" w:rsidRPr="008A3238" w:rsidRDefault="006C1C84" w:rsidP="006C1C84">
            <w:pPr>
              <w:spacing w:after="0"/>
              <w:rPr>
                <w:lang w:eastAsia="ko-KR"/>
              </w:rPr>
            </w:pPr>
          </w:p>
        </w:tc>
        <w:tc>
          <w:tcPr>
            <w:tcW w:w="1276" w:type="dxa"/>
          </w:tcPr>
          <w:p w14:paraId="256C3B24" w14:textId="77777777" w:rsidR="006C1C84" w:rsidRPr="008A3238" w:rsidRDefault="006C1C84" w:rsidP="006C1C84">
            <w:pPr>
              <w:spacing w:after="0"/>
              <w:rPr>
                <w:lang w:eastAsia="ko-KR"/>
              </w:rPr>
            </w:pPr>
          </w:p>
        </w:tc>
        <w:tc>
          <w:tcPr>
            <w:tcW w:w="6942" w:type="dxa"/>
          </w:tcPr>
          <w:p w14:paraId="4425A4ED" w14:textId="77777777" w:rsidR="006C1C84" w:rsidRPr="008A3238" w:rsidRDefault="006C1C84" w:rsidP="006C1C84">
            <w:pPr>
              <w:spacing w:after="0"/>
              <w:rPr>
                <w:lang w:eastAsia="ko-KR"/>
              </w:rPr>
            </w:pPr>
          </w:p>
        </w:tc>
      </w:tr>
      <w:tr w:rsidR="006C1C84" w:rsidRPr="008A3238" w14:paraId="7F0798AD" w14:textId="77777777" w:rsidTr="00601D54">
        <w:tc>
          <w:tcPr>
            <w:tcW w:w="1413" w:type="dxa"/>
          </w:tcPr>
          <w:p w14:paraId="5123F681" w14:textId="77777777" w:rsidR="006C1C84" w:rsidRPr="008A3238" w:rsidRDefault="006C1C84" w:rsidP="006C1C84">
            <w:pPr>
              <w:spacing w:after="0"/>
              <w:rPr>
                <w:lang w:eastAsia="ko-KR"/>
              </w:rPr>
            </w:pPr>
          </w:p>
        </w:tc>
        <w:tc>
          <w:tcPr>
            <w:tcW w:w="1276" w:type="dxa"/>
          </w:tcPr>
          <w:p w14:paraId="6BB4A0EE" w14:textId="77777777" w:rsidR="006C1C84" w:rsidRPr="008A3238" w:rsidRDefault="006C1C84" w:rsidP="006C1C84">
            <w:pPr>
              <w:spacing w:after="0"/>
              <w:rPr>
                <w:lang w:eastAsia="ko-KR"/>
              </w:rPr>
            </w:pPr>
          </w:p>
        </w:tc>
        <w:tc>
          <w:tcPr>
            <w:tcW w:w="6942" w:type="dxa"/>
          </w:tcPr>
          <w:p w14:paraId="0B8EC426" w14:textId="77777777" w:rsidR="006C1C84" w:rsidRPr="008A3238" w:rsidRDefault="006C1C84" w:rsidP="006C1C84">
            <w:pPr>
              <w:spacing w:after="0"/>
              <w:rPr>
                <w:lang w:eastAsia="ko-KR"/>
              </w:rPr>
            </w:pPr>
          </w:p>
        </w:tc>
      </w:tr>
      <w:tr w:rsidR="006C1C84" w:rsidRPr="008A3238" w14:paraId="18BA8350" w14:textId="77777777" w:rsidTr="00601D54">
        <w:tc>
          <w:tcPr>
            <w:tcW w:w="1413" w:type="dxa"/>
          </w:tcPr>
          <w:p w14:paraId="617931DC" w14:textId="77777777" w:rsidR="006C1C84" w:rsidRPr="008A3238" w:rsidRDefault="006C1C84" w:rsidP="006C1C84">
            <w:pPr>
              <w:spacing w:after="0"/>
              <w:rPr>
                <w:lang w:eastAsia="ko-KR"/>
              </w:rPr>
            </w:pPr>
          </w:p>
        </w:tc>
        <w:tc>
          <w:tcPr>
            <w:tcW w:w="1276" w:type="dxa"/>
          </w:tcPr>
          <w:p w14:paraId="017ABF6F" w14:textId="77777777" w:rsidR="006C1C84" w:rsidRPr="008A3238" w:rsidRDefault="006C1C84" w:rsidP="006C1C84">
            <w:pPr>
              <w:spacing w:after="0"/>
              <w:rPr>
                <w:lang w:eastAsia="ko-KR"/>
              </w:rPr>
            </w:pPr>
          </w:p>
        </w:tc>
        <w:tc>
          <w:tcPr>
            <w:tcW w:w="6942" w:type="dxa"/>
          </w:tcPr>
          <w:p w14:paraId="5D0EB820" w14:textId="77777777" w:rsidR="006C1C84" w:rsidRPr="008A3238" w:rsidRDefault="006C1C84" w:rsidP="006C1C84">
            <w:pPr>
              <w:spacing w:after="0"/>
              <w:rPr>
                <w:lang w:eastAsia="ko-KR"/>
              </w:rPr>
            </w:pPr>
          </w:p>
        </w:tc>
      </w:tr>
      <w:tr w:rsidR="006C1C84" w:rsidRPr="008A3238" w14:paraId="690D2BBA" w14:textId="77777777" w:rsidTr="00601D54">
        <w:tc>
          <w:tcPr>
            <w:tcW w:w="1413" w:type="dxa"/>
          </w:tcPr>
          <w:p w14:paraId="464C5147" w14:textId="77777777" w:rsidR="006C1C84" w:rsidRPr="008A3238" w:rsidRDefault="006C1C84" w:rsidP="006C1C84">
            <w:pPr>
              <w:spacing w:after="0"/>
              <w:rPr>
                <w:lang w:eastAsia="ko-KR"/>
              </w:rPr>
            </w:pPr>
          </w:p>
        </w:tc>
        <w:tc>
          <w:tcPr>
            <w:tcW w:w="1276" w:type="dxa"/>
          </w:tcPr>
          <w:p w14:paraId="78D6F9FD" w14:textId="77777777" w:rsidR="006C1C84" w:rsidRPr="008A3238" w:rsidRDefault="006C1C84" w:rsidP="006C1C84">
            <w:pPr>
              <w:spacing w:after="0"/>
              <w:rPr>
                <w:lang w:eastAsia="ko-KR"/>
              </w:rPr>
            </w:pPr>
          </w:p>
        </w:tc>
        <w:tc>
          <w:tcPr>
            <w:tcW w:w="6942" w:type="dxa"/>
          </w:tcPr>
          <w:p w14:paraId="6A416002" w14:textId="77777777" w:rsidR="006C1C84" w:rsidRPr="008A3238" w:rsidRDefault="006C1C84" w:rsidP="006C1C84">
            <w:pPr>
              <w:spacing w:after="0"/>
              <w:rPr>
                <w:lang w:eastAsia="ko-KR"/>
              </w:rPr>
            </w:pPr>
          </w:p>
        </w:tc>
      </w:tr>
      <w:tr w:rsidR="006C1C84" w:rsidRPr="008A3238" w14:paraId="2BDC491A" w14:textId="77777777" w:rsidTr="00601D54">
        <w:tc>
          <w:tcPr>
            <w:tcW w:w="1413" w:type="dxa"/>
          </w:tcPr>
          <w:p w14:paraId="39537A34" w14:textId="77777777" w:rsidR="006C1C84" w:rsidRPr="008A3238" w:rsidRDefault="006C1C84" w:rsidP="006C1C84">
            <w:pPr>
              <w:spacing w:after="0"/>
              <w:rPr>
                <w:lang w:eastAsia="ko-KR"/>
              </w:rPr>
            </w:pPr>
          </w:p>
        </w:tc>
        <w:tc>
          <w:tcPr>
            <w:tcW w:w="1276" w:type="dxa"/>
          </w:tcPr>
          <w:p w14:paraId="5283EB7D" w14:textId="77777777" w:rsidR="006C1C84" w:rsidRPr="008A3238" w:rsidRDefault="006C1C84" w:rsidP="006C1C84">
            <w:pPr>
              <w:spacing w:after="0"/>
              <w:rPr>
                <w:lang w:eastAsia="ko-KR"/>
              </w:rPr>
            </w:pPr>
          </w:p>
        </w:tc>
        <w:tc>
          <w:tcPr>
            <w:tcW w:w="6942" w:type="dxa"/>
          </w:tcPr>
          <w:p w14:paraId="29EE0902" w14:textId="77777777" w:rsidR="006C1C84" w:rsidRPr="008A3238" w:rsidRDefault="006C1C84" w:rsidP="006C1C84">
            <w:pPr>
              <w:spacing w:after="0"/>
              <w:rPr>
                <w:lang w:eastAsia="ko-KR"/>
              </w:rPr>
            </w:pPr>
          </w:p>
        </w:tc>
      </w:tr>
      <w:tr w:rsidR="006C1C84" w:rsidRPr="008A3238" w14:paraId="082C7958" w14:textId="77777777" w:rsidTr="00601D54">
        <w:tc>
          <w:tcPr>
            <w:tcW w:w="1413" w:type="dxa"/>
          </w:tcPr>
          <w:p w14:paraId="3CED26D7" w14:textId="77777777" w:rsidR="006C1C84" w:rsidRPr="008A3238" w:rsidRDefault="006C1C84" w:rsidP="006C1C84">
            <w:pPr>
              <w:spacing w:after="0"/>
              <w:rPr>
                <w:lang w:eastAsia="ko-KR"/>
              </w:rPr>
            </w:pPr>
          </w:p>
        </w:tc>
        <w:tc>
          <w:tcPr>
            <w:tcW w:w="1276" w:type="dxa"/>
          </w:tcPr>
          <w:p w14:paraId="70F7C904" w14:textId="77777777" w:rsidR="006C1C84" w:rsidRPr="008A3238" w:rsidRDefault="006C1C84" w:rsidP="006C1C84">
            <w:pPr>
              <w:spacing w:after="0"/>
              <w:rPr>
                <w:lang w:eastAsia="ko-KR"/>
              </w:rPr>
            </w:pPr>
          </w:p>
        </w:tc>
        <w:tc>
          <w:tcPr>
            <w:tcW w:w="6942" w:type="dxa"/>
          </w:tcPr>
          <w:p w14:paraId="6CE78028" w14:textId="77777777" w:rsidR="006C1C84" w:rsidRPr="008A3238" w:rsidRDefault="006C1C84" w:rsidP="006C1C84">
            <w:pPr>
              <w:spacing w:after="0"/>
              <w:rPr>
                <w:lang w:eastAsia="ko-KR"/>
              </w:rPr>
            </w:pPr>
          </w:p>
        </w:tc>
      </w:tr>
      <w:tr w:rsidR="006C1C84" w:rsidRPr="008A3238" w14:paraId="2F3527D2" w14:textId="77777777" w:rsidTr="00601D54">
        <w:tc>
          <w:tcPr>
            <w:tcW w:w="1413" w:type="dxa"/>
          </w:tcPr>
          <w:p w14:paraId="2D37CD5B" w14:textId="77777777" w:rsidR="006C1C84" w:rsidRPr="008A3238" w:rsidRDefault="006C1C84" w:rsidP="006C1C84">
            <w:pPr>
              <w:spacing w:after="0"/>
              <w:rPr>
                <w:lang w:eastAsia="ko-KR"/>
              </w:rPr>
            </w:pPr>
          </w:p>
        </w:tc>
        <w:tc>
          <w:tcPr>
            <w:tcW w:w="1276" w:type="dxa"/>
          </w:tcPr>
          <w:p w14:paraId="50CDF23A" w14:textId="77777777" w:rsidR="006C1C84" w:rsidRPr="008A3238" w:rsidRDefault="006C1C84" w:rsidP="006C1C84">
            <w:pPr>
              <w:spacing w:after="0"/>
              <w:rPr>
                <w:lang w:eastAsia="ko-KR"/>
              </w:rPr>
            </w:pPr>
          </w:p>
        </w:tc>
        <w:tc>
          <w:tcPr>
            <w:tcW w:w="6942" w:type="dxa"/>
          </w:tcPr>
          <w:p w14:paraId="07D27091" w14:textId="77777777" w:rsidR="006C1C84" w:rsidRPr="008A3238" w:rsidRDefault="006C1C84" w:rsidP="006C1C84">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TS 38.321 has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 xml:space="preserve">2) </w:t>
      </w:r>
      <w:proofErr w:type="spellStart"/>
      <w:r w:rsidRPr="00A24762">
        <w:rPr>
          <w:color w:val="0070C0"/>
          <w:lang w:eastAsia="en-US"/>
        </w:rPr>
        <w:t>Sidelink</w:t>
      </w:r>
      <w:proofErr w:type="spellEnd"/>
      <w:r w:rsidRPr="00A24762">
        <w:rPr>
          <w:color w:val="0070C0"/>
          <w:lang w:eastAsia="en-US"/>
        </w:rPr>
        <w:t xml:space="preserve"> specific reset of the MAC entity</w:t>
      </w:r>
      <w:r>
        <w:rPr>
          <w:lang w:eastAsia="en-US"/>
        </w:rPr>
        <w:t xml:space="preserve">, as follows: </w:t>
      </w:r>
    </w:p>
    <w:tbl>
      <w:tblPr>
        <w:tblStyle w:val="af2"/>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14" w:name="_Toc29239856"/>
            <w:bookmarkStart w:id="15" w:name="_Toc37296216"/>
            <w:bookmarkStart w:id="16" w:name="_Toc46490343"/>
            <w:bookmarkStart w:id="17" w:name="_Toc52752038"/>
            <w:bookmarkStart w:id="18" w:name="_Toc52796500"/>
            <w:bookmarkStart w:id="19"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14"/>
            <w:bookmarkEnd w:id="15"/>
            <w:bookmarkEnd w:id="16"/>
            <w:bookmarkEnd w:id="17"/>
            <w:bookmarkEnd w:id="18"/>
            <w:bookmarkEnd w:id="19"/>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proofErr w:type="spellStart"/>
            <w:r w:rsidRPr="00A24762">
              <w:rPr>
                <w:rFonts w:eastAsia="Times New Roman"/>
                <w:i/>
                <w:color w:val="FF0000"/>
                <w:sz w:val="14"/>
              </w:rPr>
              <w:t>Bj</w:t>
            </w:r>
            <w:proofErr w:type="spellEnd"/>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proofErr w:type="spellStart"/>
            <w:r w:rsidRPr="00A24762">
              <w:rPr>
                <w:rFonts w:eastAsia="Times New Roman"/>
                <w:i/>
                <w:color w:val="FF0000"/>
                <w:sz w:val="14"/>
                <w:lang w:eastAsia="fr-FR"/>
              </w:rPr>
              <w:t>SBj</w:t>
            </w:r>
            <w:proofErr w:type="spellEnd"/>
            <w:r w:rsidRPr="00A24762">
              <w:rPr>
                <w:rFonts w:eastAsia="Times New Roman"/>
                <w:color w:val="FF0000"/>
                <w:sz w:val="14"/>
                <w:lang w:eastAsia="fr-FR"/>
              </w:rPr>
              <w:t xml:space="preserve"> for each logical channel to zero if </w:t>
            </w:r>
            <w:proofErr w:type="spellStart"/>
            <w:r w:rsidRPr="00A24762">
              <w:rPr>
                <w:rFonts w:eastAsia="Times New Roman"/>
                <w:color w:val="FF0000"/>
                <w:sz w:val="14"/>
                <w:lang w:eastAsia="fr-FR"/>
              </w:rPr>
              <w:t>Sidelink</w:t>
            </w:r>
            <w:proofErr w:type="spellEnd"/>
            <w:r w:rsidRPr="00A24762">
              <w:rPr>
                <w:rFonts w:eastAsia="Times New Roman"/>
                <w:color w:val="FF0000"/>
                <w:sz w:val="14"/>
                <w:lang w:eastAsia="fr-FR"/>
              </w:rPr>
              <w:t xml:space="preserve">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proofErr w:type="spellStart"/>
            <w:r w:rsidRPr="00A24762">
              <w:rPr>
                <w:rFonts w:eastAsia="Times New Roman"/>
                <w:color w:val="FF0000"/>
                <w:sz w:val="14"/>
              </w:rPr>
              <w:t>Sidelink</w:t>
            </w:r>
            <w:proofErr w:type="spellEnd"/>
            <w:r w:rsidRPr="00A24762">
              <w:rPr>
                <w:rFonts w:eastAsia="Times New Roman"/>
                <w:color w:val="FF0000"/>
                <w:sz w:val="14"/>
              </w:rPr>
              <w:t xml:space="preserve">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stop, if any, ongoing </w:t>
            </w:r>
            <w:proofErr w:type="gramStart"/>
            <w:r w:rsidRPr="00A24762">
              <w:rPr>
                <w:rFonts w:eastAsia="Times New Roman"/>
                <w:color w:val="FF0000"/>
                <w:sz w:val="14"/>
              </w:rPr>
              <w:t>Random Access</w:t>
            </w:r>
            <w:proofErr w:type="gramEnd"/>
            <w:r w:rsidRPr="00A24762">
              <w:rPr>
                <w:rFonts w:eastAsia="Times New Roman"/>
                <w:color w:val="FF0000"/>
                <w:sz w:val="14"/>
              </w:rPr>
              <w:t xml:space="preserve">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proofErr w:type="spellStart"/>
            <w:r w:rsidRPr="00A24762">
              <w:rPr>
                <w:rFonts w:eastAsia="Times New Roman"/>
                <w:color w:val="FF0000"/>
                <w:sz w:val="14"/>
              </w:rPr>
              <w:t>Sidelink</w:t>
            </w:r>
            <w:proofErr w:type="spellEnd"/>
            <w:r w:rsidRPr="00A24762">
              <w:rPr>
                <w:rFonts w:eastAsia="Times New Roman"/>
                <w:color w:val="FF0000"/>
                <w:sz w:val="14"/>
              </w:rPr>
              <w:t xml:space="preserve">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 xml:space="preserve">configured </w:t>
            </w:r>
            <w:proofErr w:type="spellStart"/>
            <w:r w:rsidRPr="00A24762">
              <w:rPr>
                <w:rFonts w:eastAsia="Times New Roman"/>
                <w:color w:val="FF0000"/>
                <w:sz w:val="14"/>
                <w:lang w:eastAsia="ko-KR"/>
              </w:rPr>
              <w:t>sidelink</w:t>
            </w:r>
            <w:proofErr w:type="spellEnd"/>
            <w:r w:rsidRPr="00A24762">
              <w:rPr>
                <w:rFonts w:eastAsia="Times New Roman"/>
                <w:color w:val="FF0000"/>
                <w:sz w:val="14"/>
                <w:lang w:eastAsia="ko-KR"/>
              </w:rPr>
              <w:t xml:space="preserve">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w:t>
            </w:r>
            <w:proofErr w:type="spellStart"/>
            <w:r w:rsidRPr="00A24762">
              <w:rPr>
                <w:rFonts w:eastAsia="Times New Roman"/>
                <w:color w:val="0070C0"/>
                <w:sz w:val="14"/>
              </w:rPr>
              <w:t>Sidelink</w:t>
            </w:r>
            <w:proofErr w:type="spellEnd"/>
            <w:r w:rsidRPr="00A24762">
              <w:rPr>
                <w:rFonts w:eastAsia="Times New Roman"/>
                <w:color w:val="0070C0"/>
                <w:sz w:val="14"/>
              </w:rPr>
              <w:t xml:space="preserve">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flush the soft buffers for all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proofErr w:type="spellStart"/>
            <w:r w:rsidRPr="00A24762">
              <w:rPr>
                <w:rFonts w:eastAsia="Times New Roman"/>
                <w:i/>
                <w:iCs/>
                <w:color w:val="0070C0"/>
                <w:sz w:val="14"/>
                <w:lang w:eastAsia="ko-KR"/>
              </w:rPr>
              <w:t>numConsecutiveDTX</w:t>
            </w:r>
            <w:proofErr w:type="spellEnd"/>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proofErr w:type="spellStart"/>
            <w:r w:rsidRPr="00A24762">
              <w:rPr>
                <w:rFonts w:eastAsia="Times New Roman"/>
                <w:i/>
                <w:iCs/>
                <w:color w:val="0070C0"/>
                <w:sz w:val="14"/>
                <w:lang w:eastAsia="ko-KR"/>
              </w:rPr>
              <w:t>SBj</w:t>
            </w:r>
            <w:proofErr w:type="spellEnd"/>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af2"/>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 xml:space="preserve">If </w:t>
            </w:r>
            <w:proofErr w:type="gramStart"/>
            <w:r w:rsidRPr="00150C15">
              <w:rPr>
                <w:sz w:val="18"/>
                <w:lang w:eastAsia="ko-KR"/>
              </w:rPr>
              <w:t>a</w:t>
            </w:r>
            <w:proofErr w:type="gramEnd"/>
            <w:r w:rsidRPr="00150C15">
              <w:rPr>
                <w:sz w:val="18"/>
                <w:lang w:eastAsia="ko-KR"/>
              </w:rPr>
              <w:t xml:space="preserve">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proofErr w:type="spellStart"/>
            <w:r w:rsidRPr="00150C15">
              <w:rPr>
                <w:i/>
                <w:iCs/>
                <w:sz w:val="18"/>
                <w:lang w:eastAsia="ko-KR"/>
              </w:rPr>
              <w:t>Bj</w:t>
            </w:r>
            <w:proofErr w:type="spellEnd"/>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af3"/>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af3"/>
        <w:numPr>
          <w:ilvl w:val="0"/>
          <w:numId w:val="37"/>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6C1C84" w14:paraId="55251DDF" w14:textId="77777777" w:rsidTr="0031267F">
        <w:tc>
          <w:tcPr>
            <w:tcW w:w="1413" w:type="dxa"/>
          </w:tcPr>
          <w:p w14:paraId="487BED68" w14:textId="57B3778A"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554F8C25" w14:textId="1AFDDB67"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67C03E5B" w14:textId="77777777" w:rsidR="006C1C84" w:rsidRDefault="006C1C84" w:rsidP="006C1C84">
            <w:pPr>
              <w:spacing w:after="0"/>
              <w:rPr>
                <w:lang w:eastAsia="ko-KR"/>
              </w:rPr>
            </w:pPr>
          </w:p>
        </w:tc>
      </w:tr>
      <w:tr w:rsidR="006C1C84" w14:paraId="39A5134F" w14:textId="77777777" w:rsidTr="0031267F">
        <w:tc>
          <w:tcPr>
            <w:tcW w:w="1413" w:type="dxa"/>
          </w:tcPr>
          <w:p w14:paraId="0BF7D4AC" w14:textId="3A87AD1C" w:rsidR="006C1C84" w:rsidRPr="00DF14B1" w:rsidRDefault="00DF14B1" w:rsidP="006C1C84">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3DA68A19" w14:textId="1BCADE0F" w:rsidR="006C1C84" w:rsidRPr="00DF14B1" w:rsidRDefault="00DF14B1" w:rsidP="006C1C84">
            <w:pPr>
              <w:spacing w:after="0"/>
              <w:rPr>
                <w:rFonts w:eastAsia="宋体" w:hint="eastAsia"/>
                <w:lang w:eastAsia="zh-CN"/>
              </w:rPr>
            </w:pPr>
            <w:r>
              <w:rPr>
                <w:rFonts w:eastAsia="宋体"/>
                <w:lang w:eastAsia="zh-CN"/>
              </w:rPr>
              <w:t xml:space="preserve">Yes </w:t>
            </w:r>
          </w:p>
        </w:tc>
        <w:tc>
          <w:tcPr>
            <w:tcW w:w="6942" w:type="dxa"/>
          </w:tcPr>
          <w:p w14:paraId="390CC317" w14:textId="77777777" w:rsidR="006C1C84" w:rsidRDefault="006C1C84" w:rsidP="006C1C84">
            <w:pPr>
              <w:spacing w:after="0"/>
              <w:rPr>
                <w:lang w:eastAsia="ko-KR"/>
              </w:rPr>
            </w:pPr>
          </w:p>
        </w:tc>
      </w:tr>
      <w:tr w:rsidR="006C1C84" w14:paraId="535CCE4A" w14:textId="77777777" w:rsidTr="0031267F">
        <w:tc>
          <w:tcPr>
            <w:tcW w:w="1413" w:type="dxa"/>
          </w:tcPr>
          <w:p w14:paraId="0CE2A242" w14:textId="77777777" w:rsidR="006C1C84" w:rsidRDefault="006C1C84" w:rsidP="006C1C84">
            <w:pPr>
              <w:spacing w:after="0"/>
              <w:rPr>
                <w:lang w:eastAsia="ko-KR"/>
              </w:rPr>
            </w:pPr>
          </w:p>
        </w:tc>
        <w:tc>
          <w:tcPr>
            <w:tcW w:w="1276" w:type="dxa"/>
          </w:tcPr>
          <w:p w14:paraId="6D77684F" w14:textId="77777777" w:rsidR="006C1C84" w:rsidRDefault="006C1C84" w:rsidP="006C1C84">
            <w:pPr>
              <w:spacing w:after="0"/>
              <w:rPr>
                <w:lang w:eastAsia="ko-KR"/>
              </w:rPr>
            </w:pPr>
          </w:p>
        </w:tc>
        <w:tc>
          <w:tcPr>
            <w:tcW w:w="6942" w:type="dxa"/>
          </w:tcPr>
          <w:p w14:paraId="18E99098" w14:textId="77777777" w:rsidR="006C1C84" w:rsidRDefault="006C1C84" w:rsidP="006C1C84">
            <w:pPr>
              <w:spacing w:after="0"/>
              <w:rPr>
                <w:lang w:eastAsia="ko-KR"/>
              </w:rPr>
            </w:pPr>
          </w:p>
        </w:tc>
      </w:tr>
      <w:tr w:rsidR="006C1C84" w14:paraId="220BC9BB" w14:textId="77777777" w:rsidTr="0031267F">
        <w:tc>
          <w:tcPr>
            <w:tcW w:w="1413" w:type="dxa"/>
          </w:tcPr>
          <w:p w14:paraId="2A62DA21" w14:textId="77777777" w:rsidR="006C1C84" w:rsidRDefault="006C1C84" w:rsidP="006C1C84">
            <w:pPr>
              <w:spacing w:after="0"/>
              <w:rPr>
                <w:lang w:eastAsia="ko-KR"/>
              </w:rPr>
            </w:pPr>
          </w:p>
        </w:tc>
        <w:tc>
          <w:tcPr>
            <w:tcW w:w="1276" w:type="dxa"/>
          </w:tcPr>
          <w:p w14:paraId="2D56F763" w14:textId="77777777" w:rsidR="006C1C84" w:rsidRDefault="006C1C84" w:rsidP="006C1C84">
            <w:pPr>
              <w:spacing w:after="0"/>
              <w:rPr>
                <w:lang w:eastAsia="ko-KR"/>
              </w:rPr>
            </w:pPr>
          </w:p>
        </w:tc>
        <w:tc>
          <w:tcPr>
            <w:tcW w:w="6942" w:type="dxa"/>
          </w:tcPr>
          <w:p w14:paraId="7C5D4ACE" w14:textId="77777777" w:rsidR="006C1C84" w:rsidRDefault="006C1C84" w:rsidP="006C1C84">
            <w:pPr>
              <w:spacing w:after="0"/>
              <w:rPr>
                <w:lang w:eastAsia="ko-KR"/>
              </w:rPr>
            </w:pPr>
          </w:p>
        </w:tc>
      </w:tr>
      <w:tr w:rsidR="006C1C84" w14:paraId="4105D4F1" w14:textId="77777777" w:rsidTr="0031267F">
        <w:tc>
          <w:tcPr>
            <w:tcW w:w="1413" w:type="dxa"/>
          </w:tcPr>
          <w:p w14:paraId="3946DF61" w14:textId="77777777" w:rsidR="006C1C84" w:rsidRDefault="006C1C84" w:rsidP="006C1C84">
            <w:pPr>
              <w:spacing w:after="0"/>
              <w:rPr>
                <w:lang w:eastAsia="ko-KR"/>
              </w:rPr>
            </w:pPr>
          </w:p>
        </w:tc>
        <w:tc>
          <w:tcPr>
            <w:tcW w:w="1276" w:type="dxa"/>
          </w:tcPr>
          <w:p w14:paraId="6EF45AE9" w14:textId="77777777" w:rsidR="006C1C84" w:rsidRDefault="006C1C84" w:rsidP="006C1C84">
            <w:pPr>
              <w:spacing w:after="0"/>
              <w:rPr>
                <w:lang w:eastAsia="ko-KR"/>
              </w:rPr>
            </w:pPr>
          </w:p>
        </w:tc>
        <w:tc>
          <w:tcPr>
            <w:tcW w:w="6942" w:type="dxa"/>
          </w:tcPr>
          <w:p w14:paraId="2F509235" w14:textId="77777777" w:rsidR="006C1C84" w:rsidRDefault="006C1C84" w:rsidP="006C1C84">
            <w:pPr>
              <w:spacing w:after="0"/>
              <w:rPr>
                <w:lang w:eastAsia="ko-KR"/>
              </w:rPr>
            </w:pPr>
          </w:p>
        </w:tc>
      </w:tr>
      <w:tr w:rsidR="006C1C84" w14:paraId="7092408D" w14:textId="77777777" w:rsidTr="0031267F">
        <w:tc>
          <w:tcPr>
            <w:tcW w:w="1413" w:type="dxa"/>
          </w:tcPr>
          <w:p w14:paraId="17C70BA7" w14:textId="77777777" w:rsidR="006C1C84" w:rsidRDefault="006C1C84" w:rsidP="006C1C84">
            <w:pPr>
              <w:spacing w:after="0"/>
              <w:rPr>
                <w:lang w:eastAsia="ko-KR"/>
              </w:rPr>
            </w:pPr>
          </w:p>
        </w:tc>
        <w:tc>
          <w:tcPr>
            <w:tcW w:w="1276" w:type="dxa"/>
          </w:tcPr>
          <w:p w14:paraId="4A16C0F0" w14:textId="77777777" w:rsidR="006C1C84" w:rsidRDefault="006C1C84" w:rsidP="006C1C84">
            <w:pPr>
              <w:spacing w:after="0"/>
              <w:rPr>
                <w:lang w:eastAsia="ko-KR"/>
              </w:rPr>
            </w:pPr>
          </w:p>
        </w:tc>
        <w:tc>
          <w:tcPr>
            <w:tcW w:w="6942" w:type="dxa"/>
          </w:tcPr>
          <w:p w14:paraId="65F484A9" w14:textId="77777777" w:rsidR="006C1C84" w:rsidRDefault="006C1C84" w:rsidP="006C1C84">
            <w:pPr>
              <w:spacing w:after="0"/>
              <w:rPr>
                <w:lang w:eastAsia="ko-KR"/>
              </w:rPr>
            </w:pPr>
          </w:p>
        </w:tc>
      </w:tr>
      <w:tr w:rsidR="006C1C84" w14:paraId="0B203CED" w14:textId="77777777" w:rsidTr="0031267F">
        <w:tc>
          <w:tcPr>
            <w:tcW w:w="1413" w:type="dxa"/>
          </w:tcPr>
          <w:p w14:paraId="35C35669" w14:textId="77777777" w:rsidR="006C1C84" w:rsidRDefault="006C1C84" w:rsidP="006C1C84">
            <w:pPr>
              <w:spacing w:after="0"/>
              <w:rPr>
                <w:lang w:eastAsia="ko-KR"/>
              </w:rPr>
            </w:pPr>
          </w:p>
        </w:tc>
        <w:tc>
          <w:tcPr>
            <w:tcW w:w="1276" w:type="dxa"/>
          </w:tcPr>
          <w:p w14:paraId="21D6D748" w14:textId="77777777" w:rsidR="006C1C84" w:rsidRDefault="006C1C84" w:rsidP="006C1C84">
            <w:pPr>
              <w:spacing w:after="0"/>
              <w:rPr>
                <w:lang w:eastAsia="ko-KR"/>
              </w:rPr>
            </w:pPr>
          </w:p>
        </w:tc>
        <w:tc>
          <w:tcPr>
            <w:tcW w:w="6942" w:type="dxa"/>
          </w:tcPr>
          <w:p w14:paraId="4A0DB687" w14:textId="77777777" w:rsidR="006C1C84" w:rsidRDefault="006C1C84" w:rsidP="006C1C84">
            <w:pPr>
              <w:spacing w:after="0"/>
              <w:rPr>
                <w:lang w:eastAsia="ko-KR"/>
              </w:rPr>
            </w:pPr>
          </w:p>
        </w:tc>
      </w:tr>
      <w:tr w:rsidR="006C1C84" w14:paraId="1F8A6299" w14:textId="77777777" w:rsidTr="0031267F">
        <w:tc>
          <w:tcPr>
            <w:tcW w:w="1413" w:type="dxa"/>
          </w:tcPr>
          <w:p w14:paraId="6ECE0871" w14:textId="77777777" w:rsidR="006C1C84" w:rsidRDefault="006C1C84" w:rsidP="006C1C84">
            <w:pPr>
              <w:spacing w:after="0"/>
              <w:rPr>
                <w:lang w:eastAsia="ko-KR"/>
              </w:rPr>
            </w:pPr>
          </w:p>
        </w:tc>
        <w:tc>
          <w:tcPr>
            <w:tcW w:w="1276" w:type="dxa"/>
          </w:tcPr>
          <w:p w14:paraId="7126C7AA" w14:textId="77777777" w:rsidR="006C1C84" w:rsidRDefault="006C1C84" w:rsidP="006C1C84">
            <w:pPr>
              <w:spacing w:after="0"/>
              <w:rPr>
                <w:lang w:eastAsia="ko-KR"/>
              </w:rPr>
            </w:pPr>
          </w:p>
        </w:tc>
        <w:tc>
          <w:tcPr>
            <w:tcW w:w="6942" w:type="dxa"/>
          </w:tcPr>
          <w:p w14:paraId="77C6C542" w14:textId="77777777" w:rsidR="006C1C84" w:rsidRDefault="006C1C84" w:rsidP="006C1C84">
            <w:pPr>
              <w:spacing w:after="0"/>
              <w:rPr>
                <w:lang w:eastAsia="ko-KR"/>
              </w:rPr>
            </w:pPr>
          </w:p>
        </w:tc>
      </w:tr>
      <w:tr w:rsidR="006C1C84" w14:paraId="39BF27F2" w14:textId="77777777" w:rsidTr="0031267F">
        <w:tc>
          <w:tcPr>
            <w:tcW w:w="1413" w:type="dxa"/>
          </w:tcPr>
          <w:p w14:paraId="1AF55788" w14:textId="77777777" w:rsidR="006C1C84" w:rsidRDefault="006C1C84" w:rsidP="006C1C84">
            <w:pPr>
              <w:spacing w:after="0"/>
              <w:rPr>
                <w:lang w:eastAsia="ko-KR"/>
              </w:rPr>
            </w:pPr>
          </w:p>
        </w:tc>
        <w:tc>
          <w:tcPr>
            <w:tcW w:w="1276" w:type="dxa"/>
          </w:tcPr>
          <w:p w14:paraId="512BCEFA" w14:textId="77777777" w:rsidR="006C1C84" w:rsidRDefault="006C1C84" w:rsidP="006C1C84">
            <w:pPr>
              <w:spacing w:after="0"/>
              <w:rPr>
                <w:lang w:eastAsia="ko-KR"/>
              </w:rPr>
            </w:pPr>
          </w:p>
        </w:tc>
        <w:tc>
          <w:tcPr>
            <w:tcW w:w="6942" w:type="dxa"/>
          </w:tcPr>
          <w:p w14:paraId="18B02D1B" w14:textId="77777777" w:rsidR="006C1C84" w:rsidRDefault="006C1C84" w:rsidP="006C1C84">
            <w:pPr>
              <w:spacing w:after="0"/>
              <w:rPr>
                <w:lang w:eastAsia="ko-KR"/>
              </w:rPr>
            </w:pPr>
          </w:p>
        </w:tc>
      </w:tr>
      <w:tr w:rsidR="006C1C84" w14:paraId="17121529" w14:textId="77777777" w:rsidTr="0031267F">
        <w:tc>
          <w:tcPr>
            <w:tcW w:w="1413" w:type="dxa"/>
          </w:tcPr>
          <w:p w14:paraId="756C3F29" w14:textId="77777777" w:rsidR="006C1C84" w:rsidRDefault="006C1C84" w:rsidP="006C1C84">
            <w:pPr>
              <w:spacing w:after="0"/>
              <w:rPr>
                <w:lang w:eastAsia="ko-KR"/>
              </w:rPr>
            </w:pPr>
          </w:p>
        </w:tc>
        <w:tc>
          <w:tcPr>
            <w:tcW w:w="1276" w:type="dxa"/>
          </w:tcPr>
          <w:p w14:paraId="54BFF657" w14:textId="77777777" w:rsidR="006C1C84" w:rsidRDefault="006C1C84" w:rsidP="006C1C84">
            <w:pPr>
              <w:spacing w:after="0"/>
              <w:rPr>
                <w:lang w:eastAsia="ko-KR"/>
              </w:rPr>
            </w:pPr>
          </w:p>
        </w:tc>
        <w:tc>
          <w:tcPr>
            <w:tcW w:w="6942" w:type="dxa"/>
          </w:tcPr>
          <w:p w14:paraId="635A378D" w14:textId="77777777" w:rsidR="006C1C84" w:rsidRDefault="006C1C84" w:rsidP="006C1C84">
            <w:pPr>
              <w:spacing w:after="0"/>
              <w:rPr>
                <w:lang w:eastAsia="ko-KR"/>
              </w:rPr>
            </w:pPr>
          </w:p>
        </w:tc>
      </w:tr>
      <w:tr w:rsidR="006C1C84" w14:paraId="38BBC3E5" w14:textId="77777777" w:rsidTr="0031267F">
        <w:tc>
          <w:tcPr>
            <w:tcW w:w="1413" w:type="dxa"/>
          </w:tcPr>
          <w:p w14:paraId="2BC27FD1" w14:textId="77777777" w:rsidR="006C1C84" w:rsidRDefault="006C1C84" w:rsidP="006C1C84">
            <w:pPr>
              <w:spacing w:after="0"/>
              <w:rPr>
                <w:lang w:eastAsia="ko-KR"/>
              </w:rPr>
            </w:pPr>
          </w:p>
        </w:tc>
        <w:tc>
          <w:tcPr>
            <w:tcW w:w="1276" w:type="dxa"/>
          </w:tcPr>
          <w:p w14:paraId="5FAE380F" w14:textId="77777777" w:rsidR="006C1C84" w:rsidRDefault="006C1C84" w:rsidP="006C1C84">
            <w:pPr>
              <w:spacing w:after="0"/>
              <w:rPr>
                <w:lang w:eastAsia="ko-KR"/>
              </w:rPr>
            </w:pPr>
          </w:p>
        </w:tc>
        <w:tc>
          <w:tcPr>
            <w:tcW w:w="6942" w:type="dxa"/>
          </w:tcPr>
          <w:p w14:paraId="39A98E10" w14:textId="77777777" w:rsidR="006C1C84" w:rsidRDefault="006C1C84" w:rsidP="006C1C84">
            <w:pPr>
              <w:spacing w:after="0"/>
              <w:rPr>
                <w:lang w:eastAsia="ko-KR"/>
              </w:rPr>
            </w:pPr>
          </w:p>
        </w:tc>
      </w:tr>
      <w:tr w:rsidR="006C1C84" w14:paraId="121C8A97" w14:textId="77777777" w:rsidTr="0031267F">
        <w:tc>
          <w:tcPr>
            <w:tcW w:w="1413" w:type="dxa"/>
          </w:tcPr>
          <w:p w14:paraId="1656F7FE" w14:textId="77777777" w:rsidR="006C1C84" w:rsidRDefault="006C1C84" w:rsidP="006C1C84">
            <w:pPr>
              <w:spacing w:after="0"/>
              <w:rPr>
                <w:lang w:eastAsia="ko-KR"/>
              </w:rPr>
            </w:pPr>
          </w:p>
        </w:tc>
        <w:tc>
          <w:tcPr>
            <w:tcW w:w="1276" w:type="dxa"/>
          </w:tcPr>
          <w:p w14:paraId="21748FE9" w14:textId="77777777" w:rsidR="006C1C84" w:rsidRDefault="006C1C84" w:rsidP="006C1C84">
            <w:pPr>
              <w:spacing w:after="0"/>
              <w:rPr>
                <w:lang w:eastAsia="ko-KR"/>
              </w:rPr>
            </w:pPr>
          </w:p>
        </w:tc>
        <w:tc>
          <w:tcPr>
            <w:tcW w:w="6942" w:type="dxa"/>
          </w:tcPr>
          <w:p w14:paraId="0FC19FCF" w14:textId="77777777" w:rsidR="006C1C84" w:rsidRDefault="006C1C84" w:rsidP="006C1C84">
            <w:pPr>
              <w:spacing w:after="0"/>
              <w:rPr>
                <w:lang w:eastAsia="ko-KR"/>
              </w:rPr>
            </w:pPr>
          </w:p>
        </w:tc>
      </w:tr>
      <w:tr w:rsidR="006C1C84" w14:paraId="0A7F4C72" w14:textId="77777777" w:rsidTr="0031267F">
        <w:tc>
          <w:tcPr>
            <w:tcW w:w="1413" w:type="dxa"/>
          </w:tcPr>
          <w:p w14:paraId="6BFD73C8" w14:textId="77777777" w:rsidR="006C1C84" w:rsidRDefault="006C1C84" w:rsidP="006C1C84">
            <w:pPr>
              <w:spacing w:after="0"/>
              <w:rPr>
                <w:lang w:eastAsia="ko-KR"/>
              </w:rPr>
            </w:pPr>
          </w:p>
        </w:tc>
        <w:tc>
          <w:tcPr>
            <w:tcW w:w="1276" w:type="dxa"/>
          </w:tcPr>
          <w:p w14:paraId="754FB0F2" w14:textId="77777777" w:rsidR="006C1C84" w:rsidRDefault="006C1C84" w:rsidP="006C1C84">
            <w:pPr>
              <w:spacing w:after="0"/>
              <w:rPr>
                <w:lang w:eastAsia="ko-KR"/>
              </w:rPr>
            </w:pPr>
          </w:p>
        </w:tc>
        <w:tc>
          <w:tcPr>
            <w:tcW w:w="6942" w:type="dxa"/>
          </w:tcPr>
          <w:p w14:paraId="0D442655" w14:textId="77777777" w:rsidR="006C1C84" w:rsidRDefault="006C1C84" w:rsidP="006C1C84">
            <w:pPr>
              <w:spacing w:after="0"/>
              <w:rPr>
                <w:lang w:eastAsia="ko-KR"/>
              </w:rPr>
            </w:pPr>
          </w:p>
        </w:tc>
      </w:tr>
      <w:tr w:rsidR="006C1C84" w14:paraId="434AFD5D" w14:textId="77777777" w:rsidTr="0031267F">
        <w:tc>
          <w:tcPr>
            <w:tcW w:w="1413" w:type="dxa"/>
          </w:tcPr>
          <w:p w14:paraId="50A4626B" w14:textId="77777777" w:rsidR="006C1C84" w:rsidRDefault="006C1C84" w:rsidP="006C1C84">
            <w:pPr>
              <w:spacing w:after="0"/>
              <w:rPr>
                <w:lang w:eastAsia="ko-KR"/>
              </w:rPr>
            </w:pPr>
          </w:p>
        </w:tc>
        <w:tc>
          <w:tcPr>
            <w:tcW w:w="1276" w:type="dxa"/>
          </w:tcPr>
          <w:p w14:paraId="4D6074C4" w14:textId="77777777" w:rsidR="006C1C84" w:rsidRDefault="006C1C84" w:rsidP="006C1C84">
            <w:pPr>
              <w:spacing w:after="0"/>
              <w:rPr>
                <w:lang w:eastAsia="ko-KR"/>
              </w:rPr>
            </w:pPr>
          </w:p>
        </w:tc>
        <w:tc>
          <w:tcPr>
            <w:tcW w:w="6942" w:type="dxa"/>
          </w:tcPr>
          <w:p w14:paraId="086C7180" w14:textId="77777777" w:rsidR="006C1C84" w:rsidRDefault="006C1C84" w:rsidP="006C1C84">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af3"/>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af3"/>
        <w:numPr>
          <w:ilvl w:val="0"/>
          <w:numId w:val="39"/>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6C1C84" w14:paraId="5582FBE0" w14:textId="77777777" w:rsidTr="0031267F">
        <w:tc>
          <w:tcPr>
            <w:tcW w:w="1413" w:type="dxa"/>
          </w:tcPr>
          <w:p w14:paraId="7A13EEA7" w14:textId="5992C9E6"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69B77AB2" w14:textId="6F5859EA" w:rsidR="006C1C84" w:rsidRDefault="006C1C84" w:rsidP="006C1C84">
            <w:pPr>
              <w:spacing w:after="0"/>
              <w:rPr>
                <w:lang w:eastAsia="ko-KR"/>
              </w:rPr>
            </w:pPr>
            <w:r>
              <w:rPr>
                <w:rFonts w:eastAsia="宋体" w:hint="eastAsia"/>
                <w:lang w:eastAsia="zh-CN"/>
              </w:rPr>
              <w:t>N</w:t>
            </w:r>
            <w:r>
              <w:rPr>
                <w:rFonts w:eastAsia="宋体"/>
                <w:lang w:eastAsia="zh-CN"/>
              </w:rPr>
              <w:t>o</w:t>
            </w:r>
          </w:p>
        </w:tc>
        <w:tc>
          <w:tcPr>
            <w:tcW w:w="6942" w:type="dxa"/>
          </w:tcPr>
          <w:p w14:paraId="3EEAEC96" w14:textId="2B7E4C49" w:rsidR="006C1C84" w:rsidRDefault="006C1C84" w:rsidP="006C1C84">
            <w:pPr>
              <w:spacing w:after="0"/>
              <w:rPr>
                <w:lang w:eastAsia="ko-KR"/>
              </w:rPr>
            </w:pPr>
            <w:r>
              <w:rPr>
                <w:rFonts w:eastAsia="宋体"/>
                <w:lang w:eastAsia="zh-CN"/>
              </w:rPr>
              <w:t>LCID space can be extended if is not enough for multicast.</w:t>
            </w:r>
          </w:p>
        </w:tc>
      </w:tr>
      <w:tr w:rsidR="006C1C84" w14:paraId="47812B6E" w14:textId="77777777" w:rsidTr="0031267F">
        <w:tc>
          <w:tcPr>
            <w:tcW w:w="1413" w:type="dxa"/>
          </w:tcPr>
          <w:p w14:paraId="1D05A1DC" w14:textId="38219B75" w:rsidR="006C1C84" w:rsidRPr="00DF14B1" w:rsidRDefault="00DF14B1" w:rsidP="006C1C84">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7C1F3475" w14:textId="03973A3C" w:rsidR="006C1C84" w:rsidRPr="00DF14B1" w:rsidRDefault="00DF14B1" w:rsidP="006C1C84">
            <w:pPr>
              <w:spacing w:after="0"/>
              <w:rPr>
                <w:rFonts w:eastAsia="宋体" w:hint="eastAsia"/>
                <w:lang w:eastAsia="zh-CN"/>
              </w:rPr>
            </w:pPr>
            <w:r>
              <w:rPr>
                <w:rFonts w:eastAsia="宋体"/>
                <w:lang w:eastAsia="zh-CN"/>
              </w:rPr>
              <w:t xml:space="preserve">No </w:t>
            </w:r>
          </w:p>
        </w:tc>
        <w:tc>
          <w:tcPr>
            <w:tcW w:w="6942" w:type="dxa"/>
          </w:tcPr>
          <w:p w14:paraId="542C6DE7" w14:textId="4C2F4BE8" w:rsidR="006C1C84" w:rsidRPr="00DF14B1" w:rsidRDefault="00DF14B1" w:rsidP="006C1C84">
            <w:pPr>
              <w:spacing w:after="0"/>
              <w:rPr>
                <w:rFonts w:eastAsia="宋体" w:hint="eastAsia"/>
                <w:lang w:eastAsia="zh-CN"/>
              </w:rPr>
            </w:pPr>
            <w:r>
              <w:rPr>
                <w:rFonts w:eastAsia="宋体"/>
                <w:lang w:eastAsia="zh-CN"/>
              </w:rPr>
              <w:t>What is the intension?</w:t>
            </w:r>
          </w:p>
        </w:tc>
      </w:tr>
      <w:tr w:rsidR="006C1C84" w14:paraId="4F5C8A71" w14:textId="77777777" w:rsidTr="0031267F">
        <w:tc>
          <w:tcPr>
            <w:tcW w:w="1413" w:type="dxa"/>
          </w:tcPr>
          <w:p w14:paraId="416C061C" w14:textId="77777777" w:rsidR="006C1C84" w:rsidRDefault="006C1C84" w:rsidP="006C1C84">
            <w:pPr>
              <w:spacing w:after="0"/>
              <w:rPr>
                <w:lang w:eastAsia="ko-KR"/>
              </w:rPr>
            </w:pPr>
          </w:p>
        </w:tc>
        <w:tc>
          <w:tcPr>
            <w:tcW w:w="1276" w:type="dxa"/>
          </w:tcPr>
          <w:p w14:paraId="68333045" w14:textId="77777777" w:rsidR="006C1C84" w:rsidRDefault="006C1C84" w:rsidP="006C1C84">
            <w:pPr>
              <w:spacing w:after="0"/>
              <w:rPr>
                <w:lang w:eastAsia="ko-KR"/>
              </w:rPr>
            </w:pPr>
          </w:p>
        </w:tc>
        <w:tc>
          <w:tcPr>
            <w:tcW w:w="6942" w:type="dxa"/>
          </w:tcPr>
          <w:p w14:paraId="0ECFA794" w14:textId="77777777" w:rsidR="006C1C84" w:rsidRDefault="006C1C84" w:rsidP="006C1C84">
            <w:pPr>
              <w:spacing w:after="0"/>
              <w:rPr>
                <w:lang w:eastAsia="ko-KR"/>
              </w:rPr>
            </w:pPr>
          </w:p>
        </w:tc>
      </w:tr>
      <w:tr w:rsidR="006C1C84" w14:paraId="7EFB8E75" w14:textId="77777777" w:rsidTr="0031267F">
        <w:tc>
          <w:tcPr>
            <w:tcW w:w="1413" w:type="dxa"/>
          </w:tcPr>
          <w:p w14:paraId="2C37FB4D" w14:textId="77777777" w:rsidR="006C1C84" w:rsidRDefault="006C1C84" w:rsidP="006C1C84">
            <w:pPr>
              <w:spacing w:after="0"/>
              <w:rPr>
                <w:lang w:eastAsia="ko-KR"/>
              </w:rPr>
            </w:pPr>
          </w:p>
        </w:tc>
        <w:tc>
          <w:tcPr>
            <w:tcW w:w="1276" w:type="dxa"/>
          </w:tcPr>
          <w:p w14:paraId="7AB0822D" w14:textId="77777777" w:rsidR="006C1C84" w:rsidRDefault="006C1C84" w:rsidP="006C1C84">
            <w:pPr>
              <w:spacing w:after="0"/>
              <w:rPr>
                <w:lang w:eastAsia="ko-KR"/>
              </w:rPr>
            </w:pPr>
          </w:p>
        </w:tc>
        <w:tc>
          <w:tcPr>
            <w:tcW w:w="6942" w:type="dxa"/>
          </w:tcPr>
          <w:p w14:paraId="607EE3F1" w14:textId="77777777" w:rsidR="006C1C84" w:rsidRDefault="006C1C84" w:rsidP="006C1C84">
            <w:pPr>
              <w:spacing w:after="0"/>
              <w:rPr>
                <w:lang w:eastAsia="ko-KR"/>
              </w:rPr>
            </w:pPr>
          </w:p>
        </w:tc>
      </w:tr>
      <w:tr w:rsidR="006C1C84" w14:paraId="44F8900D" w14:textId="77777777" w:rsidTr="0031267F">
        <w:tc>
          <w:tcPr>
            <w:tcW w:w="1413" w:type="dxa"/>
          </w:tcPr>
          <w:p w14:paraId="13950CA7" w14:textId="77777777" w:rsidR="006C1C84" w:rsidRDefault="006C1C84" w:rsidP="006C1C84">
            <w:pPr>
              <w:spacing w:after="0"/>
              <w:rPr>
                <w:lang w:eastAsia="ko-KR"/>
              </w:rPr>
            </w:pPr>
          </w:p>
        </w:tc>
        <w:tc>
          <w:tcPr>
            <w:tcW w:w="1276" w:type="dxa"/>
          </w:tcPr>
          <w:p w14:paraId="581316BE" w14:textId="77777777" w:rsidR="006C1C84" w:rsidRDefault="006C1C84" w:rsidP="006C1C84">
            <w:pPr>
              <w:spacing w:after="0"/>
              <w:rPr>
                <w:lang w:eastAsia="ko-KR"/>
              </w:rPr>
            </w:pPr>
          </w:p>
        </w:tc>
        <w:tc>
          <w:tcPr>
            <w:tcW w:w="6942" w:type="dxa"/>
          </w:tcPr>
          <w:p w14:paraId="6F5C5A13" w14:textId="77777777" w:rsidR="006C1C84" w:rsidRDefault="006C1C84" w:rsidP="006C1C84">
            <w:pPr>
              <w:spacing w:after="0"/>
              <w:rPr>
                <w:lang w:eastAsia="ko-KR"/>
              </w:rPr>
            </w:pPr>
          </w:p>
        </w:tc>
      </w:tr>
      <w:tr w:rsidR="006C1C84" w14:paraId="20D9934D" w14:textId="77777777" w:rsidTr="0031267F">
        <w:tc>
          <w:tcPr>
            <w:tcW w:w="1413" w:type="dxa"/>
          </w:tcPr>
          <w:p w14:paraId="0EBB1406" w14:textId="77777777" w:rsidR="006C1C84" w:rsidRDefault="006C1C84" w:rsidP="006C1C84">
            <w:pPr>
              <w:spacing w:after="0"/>
              <w:rPr>
                <w:lang w:eastAsia="ko-KR"/>
              </w:rPr>
            </w:pPr>
          </w:p>
        </w:tc>
        <w:tc>
          <w:tcPr>
            <w:tcW w:w="1276" w:type="dxa"/>
          </w:tcPr>
          <w:p w14:paraId="39FBE0BA" w14:textId="77777777" w:rsidR="006C1C84" w:rsidRDefault="006C1C84" w:rsidP="006C1C84">
            <w:pPr>
              <w:spacing w:after="0"/>
              <w:rPr>
                <w:lang w:eastAsia="ko-KR"/>
              </w:rPr>
            </w:pPr>
          </w:p>
        </w:tc>
        <w:tc>
          <w:tcPr>
            <w:tcW w:w="6942" w:type="dxa"/>
          </w:tcPr>
          <w:p w14:paraId="0EE92267" w14:textId="77777777" w:rsidR="006C1C84" w:rsidRDefault="006C1C84" w:rsidP="006C1C84">
            <w:pPr>
              <w:spacing w:after="0"/>
              <w:rPr>
                <w:lang w:eastAsia="ko-KR"/>
              </w:rPr>
            </w:pPr>
          </w:p>
        </w:tc>
      </w:tr>
      <w:tr w:rsidR="006C1C84" w14:paraId="381EF3FC" w14:textId="77777777" w:rsidTr="0031267F">
        <w:tc>
          <w:tcPr>
            <w:tcW w:w="1413" w:type="dxa"/>
          </w:tcPr>
          <w:p w14:paraId="55F4A832" w14:textId="77777777" w:rsidR="006C1C84" w:rsidRDefault="006C1C84" w:rsidP="006C1C84">
            <w:pPr>
              <w:spacing w:after="0"/>
              <w:rPr>
                <w:lang w:eastAsia="ko-KR"/>
              </w:rPr>
            </w:pPr>
          </w:p>
        </w:tc>
        <w:tc>
          <w:tcPr>
            <w:tcW w:w="1276" w:type="dxa"/>
          </w:tcPr>
          <w:p w14:paraId="25E55AFC" w14:textId="77777777" w:rsidR="006C1C84" w:rsidRDefault="006C1C84" w:rsidP="006C1C84">
            <w:pPr>
              <w:spacing w:after="0"/>
              <w:rPr>
                <w:lang w:eastAsia="ko-KR"/>
              </w:rPr>
            </w:pPr>
          </w:p>
        </w:tc>
        <w:tc>
          <w:tcPr>
            <w:tcW w:w="6942" w:type="dxa"/>
          </w:tcPr>
          <w:p w14:paraId="6AE040B3" w14:textId="77777777" w:rsidR="006C1C84" w:rsidRDefault="006C1C84" w:rsidP="006C1C84">
            <w:pPr>
              <w:spacing w:after="0"/>
              <w:rPr>
                <w:lang w:eastAsia="ko-KR"/>
              </w:rPr>
            </w:pPr>
          </w:p>
        </w:tc>
      </w:tr>
      <w:tr w:rsidR="006C1C84" w14:paraId="39E98E67" w14:textId="77777777" w:rsidTr="0031267F">
        <w:tc>
          <w:tcPr>
            <w:tcW w:w="1413" w:type="dxa"/>
          </w:tcPr>
          <w:p w14:paraId="1682E630" w14:textId="77777777" w:rsidR="006C1C84" w:rsidRDefault="006C1C84" w:rsidP="006C1C84">
            <w:pPr>
              <w:spacing w:after="0"/>
              <w:rPr>
                <w:lang w:eastAsia="ko-KR"/>
              </w:rPr>
            </w:pPr>
          </w:p>
        </w:tc>
        <w:tc>
          <w:tcPr>
            <w:tcW w:w="1276" w:type="dxa"/>
          </w:tcPr>
          <w:p w14:paraId="36C57889" w14:textId="77777777" w:rsidR="006C1C84" w:rsidRDefault="006C1C84" w:rsidP="006C1C84">
            <w:pPr>
              <w:spacing w:after="0"/>
              <w:rPr>
                <w:lang w:eastAsia="ko-KR"/>
              </w:rPr>
            </w:pPr>
          </w:p>
        </w:tc>
        <w:tc>
          <w:tcPr>
            <w:tcW w:w="6942" w:type="dxa"/>
          </w:tcPr>
          <w:p w14:paraId="50ADE2FB" w14:textId="77777777" w:rsidR="006C1C84" w:rsidRDefault="006C1C84" w:rsidP="006C1C84">
            <w:pPr>
              <w:spacing w:after="0"/>
              <w:rPr>
                <w:lang w:eastAsia="ko-KR"/>
              </w:rPr>
            </w:pPr>
          </w:p>
        </w:tc>
      </w:tr>
      <w:tr w:rsidR="006C1C84" w14:paraId="2D1FACC2" w14:textId="77777777" w:rsidTr="0031267F">
        <w:tc>
          <w:tcPr>
            <w:tcW w:w="1413" w:type="dxa"/>
          </w:tcPr>
          <w:p w14:paraId="5008C961" w14:textId="77777777" w:rsidR="006C1C84" w:rsidRDefault="006C1C84" w:rsidP="006C1C84">
            <w:pPr>
              <w:spacing w:after="0"/>
              <w:rPr>
                <w:lang w:eastAsia="ko-KR"/>
              </w:rPr>
            </w:pPr>
          </w:p>
        </w:tc>
        <w:tc>
          <w:tcPr>
            <w:tcW w:w="1276" w:type="dxa"/>
          </w:tcPr>
          <w:p w14:paraId="7C225E69" w14:textId="77777777" w:rsidR="006C1C84" w:rsidRDefault="006C1C84" w:rsidP="006C1C84">
            <w:pPr>
              <w:spacing w:after="0"/>
              <w:rPr>
                <w:lang w:eastAsia="ko-KR"/>
              </w:rPr>
            </w:pPr>
          </w:p>
        </w:tc>
        <w:tc>
          <w:tcPr>
            <w:tcW w:w="6942" w:type="dxa"/>
          </w:tcPr>
          <w:p w14:paraId="4D8CC99F" w14:textId="77777777" w:rsidR="006C1C84" w:rsidRDefault="006C1C84" w:rsidP="006C1C84">
            <w:pPr>
              <w:spacing w:after="0"/>
              <w:rPr>
                <w:lang w:eastAsia="ko-KR"/>
              </w:rPr>
            </w:pPr>
          </w:p>
        </w:tc>
      </w:tr>
      <w:tr w:rsidR="006C1C84" w14:paraId="434F75A5" w14:textId="77777777" w:rsidTr="0031267F">
        <w:tc>
          <w:tcPr>
            <w:tcW w:w="1413" w:type="dxa"/>
          </w:tcPr>
          <w:p w14:paraId="333359B5" w14:textId="77777777" w:rsidR="006C1C84" w:rsidRDefault="006C1C84" w:rsidP="006C1C84">
            <w:pPr>
              <w:spacing w:after="0"/>
              <w:rPr>
                <w:lang w:eastAsia="ko-KR"/>
              </w:rPr>
            </w:pPr>
          </w:p>
        </w:tc>
        <w:tc>
          <w:tcPr>
            <w:tcW w:w="1276" w:type="dxa"/>
          </w:tcPr>
          <w:p w14:paraId="54053651" w14:textId="77777777" w:rsidR="006C1C84" w:rsidRDefault="006C1C84" w:rsidP="006C1C84">
            <w:pPr>
              <w:spacing w:after="0"/>
              <w:rPr>
                <w:lang w:eastAsia="ko-KR"/>
              </w:rPr>
            </w:pPr>
          </w:p>
        </w:tc>
        <w:tc>
          <w:tcPr>
            <w:tcW w:w="6942" w:type="dxa"/>
          </w:tcPr>
          <w:p w14:paraId="670198CA" w14:textId="77777777" w:rsidR="006C1C84" w:rsidRDefault="006C1C84" w:rsidP="006C1C84">
            <w:pPr>
              <w:spacing w:after="0"/>
              <w:rPr>
                <w:lang w:eastAsia="ko-KR"/>
              </w:rPr>
            </w:pPr>
          </w:p>
        </w:tc>
      </w:tr>
      <w:tr w:rsidR="006C1C84" w14:paraId="5EE8030B" w14:textId="77777777" w:rsidTr="0031267F">
        <w:tc>
          <w:tcPr>
            <w:tcW w:w="1413" w:type="dxa"/>
          </w:tcPr>
          <w:p w14:paraId="5A6102DF" w14:textId="77777777" w:rsidR="006C1C84" w:rsidRDefault="006C1C84" w:rsidP="006C1C84">
            <w:pPr>
              <w:spacing w:after="0"/>
              <w:rPr>
                <w:lang w:eastAsia="ko-KR"/>
              </w:rPr>
            </w:pPr>
          </w:p>
        </w:tc>
        <w:tc>
          <w:tcPr>
            <w:tcW w:w="1276" w:type="dxa"/>
          </w:tcPr>
          <w:p w14:paraId="56B80D3C" w14:textId="77777777" w:rsidR="006C1C84" w:rsidRDefault="006C1C84" w:rsidP="006C1C84">
            <w:pPr>
              <w:spacing w:after="0"/>
              <w:rPr>
                <w:lang w:eastAsia="ko-KR"/>
              </w:rPr>
            </w:pPr>
          </w:p>
        </w:tc>
        <w:tc>
          <w:tcPr>
            <w:tcW w:w="6942" w:type="dxa"/>
          </w:tcPr>
          <w:p w14:paraId="6DE0AA09" w14:textId="77777777" w:rsidR="006C1C84" w:rsidRDefault="006C1C84" w:rsidP="006C1C84">
            <w:pPr>
              <w:spacing w:after="0"/>
              <w:rPr>
                <w:lang w:eastAsia="ko-KR"/>
              </w:rPr>
            </w:pPr>
          </w:p>
        </w:tc>
      </w:tr>
      <w:tr w:rsidR="006C1C84" w14:paraId="14FA7965" w14:textId="77777777" w:rsidTr="0031267F">
        <w:tc>
          <w:tcPr>
            <w:tcW w:w="1413" w:type="dxa"/>
          </w:tcPr>
          <w:p w14:paraId="05C9ACDE" w14:textId="77777777" w:rsidR="006C1C84" w:rsidRDefault="006C1C84" w:rsidP="006C1C84">
            <w:pPr>
              <w:spacing w:after="0"/>
              <w:rPr>
                <w:lang w:eastAsia="ko-KR"/>
              </w:rPr>
            </w:pPr>
          </w:p>
        </w:tc>
        <w:tc>
          <w:tcPr>
            <w:tcW w:w="1276" w:type="dxa"/>
          </w:tcPr>
          <w:p w14:paraId="24F97B65" w14:textId="77777777" w:rsidR="006C1C84" w:rsidRDefault="006C1C84" w:rsidP="006C1C84">
            <w:pPr>
              <w:spacing w:after="0"/>
              <w:rPr>
                <w:lang w:eastAsia="ko-KR"/>
              </w:rPr>
            </w:pPr>
          </w:p>
        </w:tc>
        <w:tc>
          <w:tcPr>
            <w:tcW w:w="6942" w:type="dxa"/>
          </w:tcPr>
          <w:p w14:paraId="11FF94C1" w14:textId="77777777" w:rsidR="006C1C84" w:rsidRDefault="006C1C84" w:rsidP="006C1C84">
            <w:pPr>
              <w:spacing w:after="0"/>
              <w:rPr>
                <w:lang w:eastAsia="ko-KR"/>
              </w:rPr>
            </w:pPr>
          </w:p>
        </w:tc>
      </w:tr>
      <w:tr w:rsidR="006C1C84" w14:paraId="6E062E5A" w14:textId="77777777" w:rsidTr="0031267F">
        <w:tc>
          <w:tcPr>
            <w:tcW w:w="1413" w:type="dxa"/>
          </w:tcPr>
          <w:p w14:paraId="680FE3E4" w14:textId="77777777" w:rsidR="006C1C84" w:rsidRDefault="006C1C84" w:rsidP="006C1C84">
            <w:pPr>
              <w:spacing w:after="0"/>
              <w:rPr>
                <w:lang w:eastAsia="ko-KR"/>
              </w:rPr>
            </w:pPr>
          </w:p>
        </w:tc>
        <w:tc>
          <w:tcPr>
            <w:tcW w:w="1276" w:type="dxa"/>
          </w:tcPr>
          <w:p w14:paraId="44A6979E" w14:textId="77777777" w:rsidR="006C1C84" w:rsidRDefault="006C1C84" w:rsidP="006C1C84">
            <w:pPr>
              <w:spacing w:after="0"/>
              <w:rPr>
                <w:lang w:eastAsia="ko-KR"/>
              </w:rPr>
            </w:pPr>
          </w:p>
        </w:tc>
        <w:tc>
          <w:tcPr>
            <w:tcW w:w="6942" w:type="dxa"/>
          </w:tcPr>
          <w:p w14:paraId="4613508E" w14:textId="77777777" w:rsidR="006C1C84" w:rsidRDefault="006C1C84" w:rsidP="006C1C84">
            <w:pPr>
              <w:spacing w:after="0"/>
              <w:rPr>
                <w:lang w:eastAsia="ko-KR"/>
              </w:rPr>
            </w:pPr>
          </w:p>
        </w:tc>
      </w:tr>
      <w:tr w:rsidR="006C1C84" w14:paraId="6BEC4F51" w14:textId="77777777" w:rsidTr="0031267F">
        <w:tc>
          <w:tcPr>
            <w:tcW w:w="1413" w:type="dxa"/>
          </w:tcPr>
          <w:p w14:paraId="7E2D1992" w14:textId="77777777" w:rsidR="006C1C84" w:rsidRDefault="006C1C84" w:rsidP="006C1C84">
            <w:pPr>
              <w:spacing w:after="0"/>
              <w:rPr>
                <w:lang w:eastAsia="ko-KR"/>
              </w:rPr>
            </w:pPr>
          </w:p>
        </w:tc>
        <w:tc>
          <w:tcPr>
            <w:tcW w:w="1276" w:type="dxa"/>
          </w:tcPr>
          <w:p w14:paraId="233ADF04" w14:textId="77777777" w:rsidR="006C1C84" w:rsidRDefault="006C1C84" w:rsidP="006C1C84">
            <w:pPr>
              <w:spacing w:after="0"/>
              <w:rPr>
                <w:lang w:eastAsia="ko-KR"/>
              </w:rPr>
            </w:pPr>
          </w:p>
        </w:tc>
        <w:tc>
          <w:tcPr>
            <w:tcW w:w="6942" w:type="dxa"/>
          </w:tcPr>
          <w:p w14:paraId="248A625D" w14:textId="77777777" w:rsidR="006C1C84" w:rsidRDefault="006C1C84" w:rsidP="006C1C84">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af3"/>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af3"/>
        <w:numPr>
          <w:ilvl w:val="0"/>
          <w:numId w:val="40"/>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6C1C84" w14:paraId="6A984A6D" w14:textId="77777777" w:rsidTr="0031267F">
        <w:tc>
          <w:tcPr>
            <w:tcW w:w="1413" w:type="dxa"/>
          </w:tcPr>
          <w:p w14:paraId="1DE9A9BD" w14:textId="27A6D0B5"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28218104" w14:textId="45A16F4B"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285F49A0" w14:textId="321B9D99" w:rsidR="006C1C84" w:rsidRDefault="006C1C84" w:rsidP="006C1C84">
            <w:pPr>
              <w:spacing w:after="0"/>
              <w:rPr>
                <w:lang w:eastAsia="ko-KR"/>
              </w:rPr>
            </w:pPr>
          </w:p>
        </w:tc>
      </w:tr>
      <w:tr w:rsidR="006C1C84" w14:paraId="2EFFFBA3" w14:textId="77777777" w:rsidTr="0031267F">
        <w:tc>
          <w:tcPr>
            <w:tcW w:w="1413" w:type="dxa"/>
          </w:tcPr>
          <w:p w14:paraId="6F6C267D" w14:textId="226697DD" w:rsidR="006C1C84" w:rsidRPr="00DF14B1" w:rsidRDefault="00DF14B1" w:rsidP="006C1C84">
            <w:pPr>
              <w:spacing w:after="0"/>
              <w:rPr>
                <w:rFonts w:eastAsia="宋体" w:hint="eastAsia"/>
                <w:lang w:eastAsia="zh-CN"/>
              </w:rPr>
            </w:pPr>
            <w:r>
              <w:rPr>
                <w:rFonts w:eastAsia="宋体" w:hint="eastAsia"/>
                <w:lang w:eastAsia="zh-CN"/>
              </w:rPr>
              <w:t>O</w:t>
            </w:r>
            <w:r>
              <w:rPr>
                <w:rFonts w:eastAsia="宋体"/>
                <w:lang w:eastAsia="zh-CN"/>
              </w:rPr>
              <w:t>PPO</w:t>
            </w:r>
          </w:p>
        </w:tc>
        <w:tc>
          <w:tcPr>
            <w:tcW w:w="1276" w:type="dxa"/>
          </w:tcPr>
          <w:p w14:paraId="230D8305" w14:textId="06AF7F72" w:rsidR="006C1C84" w:rsidRPr="00DF14B1" w:rsidRDefault="00DF14B1" w:rsidP="006C1C84">
            <w:pPr>
              <w:spacing w:after="0"/>
              <w:rPr>
                <w:rFonts w:eastAsia="宋体" w:hint="eastAsia"/>
                <w:lang w:eastAsia="zh-CN"/>
              </w:rPr>
            </w:pPr>
            <w:r>
              <w:rPr>
                <w:rFonts w:eastAsia="宋体"/>
                <w:lang w:eastAsia="zh-CN"/>
              </w:rPr>
              <w:t xml:space="preserve">No </w:t>
            </w:r>
          </w:p>
        </w:tc>
        <w:tc>
          <w:tcPr>
            <w:tcW w:w="6942" w:type="dxa"/>
          </w:tcPr>
          <w:p w14:paraId="020165EA" w14:textId="77777777" w:rsidR="00DF14B1" w:rsidRDefault="00DF14B1" w:rsidP="00DF14B1">
            <w:pPr>
              <w:spacing w:after="0"/>
              <w:rPr>
                <w:lang w:eastAsia="ko-KR"/>
              </w:rPr>
            </w:pPr>
            <w:r>
              <w:rPr>
                <w:lang w:eastAsia="ko-KR"/>
              </w:rPr>
              <w:t xml:space="preserve">It’s natural that CS-RNTI should be monitored. Yes, it is true. </w:t>
            </w:r>
          </w:p>
          <w:p w14:paraId="0AAF73C4" w14:textId="77777777" w:rsidR="00DF14B1" w:rsidRDefault="00DF14B1" w:rsidP="00DF14B1">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07F8CAB3" w14:textId="77777777" w:rsidR="00DF14B1" w:rsidRDefault="00DF14B1" w:rsidP="00DF14B1">
            <w:pPr>
              <w:spacing w:after="0"/>
              <w:rPr>
                <w:lang w:eastAsia="ko-KR"/>
              </w:rPr>
            </w:pPr>
          </w:p>
          <w:p w14:paraId="6E84EABD" w14:textId="229F3FB5" w:rsidR="00DF14B1" w:rsidRPr="00DF14B1" w:rsidRDefault="00DF14B1" w:rsidP="00DF14B1">
            <w:pPr>
              <w:spacing w:after="0"/>
              <w:rPr>
                <w:b/>
                <w:lang w:eastAsia="ko-KR"/>
              </w:rPr>
            </w:pPr>
            <w:r w:rsidRPr="00DF14B1">
              <w:rPr>
                <w:b/>
                <w:lang w:eastAsia="ko-KR"/>
              </w:rPr>
              <w:t xml:space="preserve">I can explain why I say </w:t>
            </w:r>
            <w:r>
              <w:rPr>
                <w:b/>
                <w:lang w:eastAsia="ko-KR"/>
              </w:rPr>
              <w:t>N</w:t>
            </w:r>
            <w:bookmarkStart w:id="20" w:name="_GoBack"/>
            <w:bookmarkEnd w:id="20"/>
            <w:r w:rsidRPr="00DF14B1">
              <w:rPr>
                <w:b/>
                <w:lang w:eastAsia="ko-KR"/>
              </w:rPr>
              <w:t>o:</w:t>
            </w:r>
          </w:p>
          <w:p w14:paraId="7C2E4EAB" w14:textId="77777777" w:rsidR="00DF14B1" w:rsidRDefault="00DF14B1" w:rsidP="00DF14B1">
            <w:pPr>
              <w:spacing w:after="0"/>
              <w:rPr>
                <w:lang w:eastAsia="ko-KR"/>
              </w:rPr>
            </w:pPr>
            <w:r>
              <w:rPr>
                <w:lang w:eastAsia="ko-KR"/>
              </w:rPr>
              <w:t xml:space="preserve">If the PTP for PTM retransmission is enabled by </w:t>
            </w:r>
            <w:proofErr w:type="spellStart"/>
            <w:r>
              <w:rPr>
                <w:lang w:eastAsia="ko-KR"/>
              </w:rPr>
              <w:t>gNB</w:t>
            </w:r>
            <w:proofErr w:type="spellEnd"/>
            <w:r>
              <w:rPr>
                <w:lang w:eastAsia="ko-KR"/>
              </w:rPr>
              <w:t xml:space="preserve">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178CF2BB" w14:textId="77777777" w:rsidR="00DF14B1" w:rsidRDefault="00DF14B1" w:rsidP="00DF14B1">
            <w:pPr>
              <w:spacing w:after="0"/>
              <w:rPr>
                <w:lang w:eastAsia="ko-KR"/>
              </w:rPr>
            </w:pPr>
            <w:r>
              <w:rPr>
                <w:lang w:eastAsia="ko-KR"/>
              </w:rPr>
              <w:t>Option 1: Start PTM RTT timer only and start both PTM retransmission timer and unicast DRX retransmission timer if PTM RTT timer expires.</w:t>
            </w:r>
          </w:p>
          <w:p w14:paraId="1548A61C" w14:textId="77777777" w:rsidR="00DF14B1" w:rsidRDefault="00DF14B1" w:rsidP="00DF14B1">
            <w:pPr>
              <w:spacing w:after="0"/>
              <w:rPr>
                <w:lang w:eastAsia="ko-KR"/>
              </w:rPr>
            </w:pPr>
            <w:r>
              <w:rPr>
                <w:lang w:eastAsia="ko-KR"/>
              </w:rPr>
              <w:t>Option 2: Start PTM RTT timer and unicast RTT timer and start PTM retransmission timer and unicast DRX retransmission timer if corresponding RTT timer expires.</w:t>
            </w:r>
          </w:p>
          <w:p w14:paraId="1F19402A" w14:textId="77777777" w:rsidR="00DF14B1" w:rsidRDefault="00DF14B1" w:rsidP="00DF14B1">
            <w:pPr>
              <w:spacing w:after="0"/>
              <w:rPr>
                <w:lang w:eastAsia="ko-KR"/>
              </w:rPr>
            </w:pPr>
          </w:p>
          <w:p w14:paraId="58682929" w14:textId="26BF4362" w:rsidR="006C1C84" w:rsidRDefault="00DF14B1" w:rsidP="00DF14B1">
            <w:pPr>
              <w:spacing w:after="0"/>
              <w:rPr>
                <w:lang w:eastAsia="ko-KR"/>
              </w:rPr>
            </w:pPr>
            <w:r>
              <w:rPr>
                <w:lang w:eastAsia="ko-KR"/>
              </w:rPr>
              <w:t xml:space="preserve">The RTT timer is only used to control the DRX retransmission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6C1C84" w14:paraId="2BCA3DE5" w14:textId="77777777" w:rsidTr="0031267F">
        <w:tc>
          <w:tcPr>
            <w:tcW w:w="1413" w:type="dxa"/>
          </w:tcPr>
          <w:p w14:paraId="2D656BB7" w14:textId="77777777" w:rsidR="006C1C84" w:rsidRDefault="006C1C84" w:rsidP="006C1C84">
            <w:pPr>
              <w:spacing w:after="0"/>
              <w:rPr>
                <w:lang w:eastAsia="ko-KR"/>
              </w:rPr>
            </w:pPr>
          </w:p>
        </w:tc>
        <w:tc>
          <w:tcPr>
            <w:tcW w:w="1276" w:type="dxa"/>
          </w:tcPr>
          <w:p w14:paraId="26E21A9B" w14:textId="77777777" w:rsidR="006C1C84" w:rsidRDefault="006C1C84" w:rsidP="006C1C84">
            <w:pPr>
              <w:spacing w:after="0"/>
              <w:rPr>
                <w:lang w:eastAsia="ko-KR"/>
              </w:rPr>
            </w:pPr>
          </w:p>
        </w:tc>
        <w:tc>
          <w:tcPr>
            <w:tcW w:w="6942" w:type="dxa"/>
          </w:tcPr>
          <w:p w14:paraId="4B237EF4" w14:textId="77777777" w:rsidR="006C1C84" w:rsidRDefault="006C1C84" w:rsidP="006C1C84">
            <w:pPr>
              <w:spacing w:after="0"/>
              <w:rPr>
                <w:lang w:eastAsia="ko-KR"/>
              </w:rPr>
            </w:pPr>
          </w:p>
        </w:tc>
      </w:tr>
      <w:tr w:rsidR="006C1C84" w14:paraId="313DF72B" w14:textId="77777777" w:rsidTr="0031267F">
        <w:tc>
          <w:tcPr>
            <w:tcW w:w="1413" w:type="dxa"/>
          </w:tcPr>
          <w:p w14:paraId="08B53936" w14:textId="77777777" w:rsidR="006C1C84" w:rsidRDefault="006C1C84" w:rsidP="006C1C84">
            <w:pPr>
              <w:spacing w:after="0"/>
              <w:rPr>
                <w:lang w:eastAsia="ko-KR"/>
              </w:rPr>
            </w:pPr>
          </w:p>
        </w:tc>
        <w:tc>
          <w:tcPr>
            <w:tcW w:w="1276" w:type="dxa"/>
          </w:tcPr>
          <w:p w14:paraId="2B6076E1" w14:textId="77777777" w:rsidR="006C1C84" w:rsidRDefault="006C1C84" w:rsidP="006C1C84">
            <w:pPr>
              <w:spacing w:after="0"/>
              <w:rPr>
                <w:lang w:eastAsia="ko-KR"/>
              </w:rPr>
            </w:pPr>
          </w:p>
        </w:tc>
        <w:tc>
          <w:tcPr>
            <w:tcW w:w="6942" w:type="dxa"/>
          </w:tcPr>
          <w:p w14:paraId="2EBD5A4D" w14:textId="77777777" w:rsidR="006C1C84" w:rsidRDefault="006C1C84" w:rsidP="006C1C84">
            <w:pPr>
              <w:spacing w:after="0"/>
              <w:rPr>
                <w:lang w:eastAsia="ko-KR"/>
              </w:rPr>
            </w:pPr>
          </w:p>
        </w:tc>
      </w:tr>
      <w:tr w:rsidR="006C1C84" w14:paraId="59D2B7AA" w14:textId="77777777" w:rsidTr="0031267F">
        <w:tc>
          <w:tcPr>
            <w:tcW w:w="1413" w:type="dxa"/>
          </w:tcPr>
          <w:p w14:paraId="313FF321" w14:textId="77777777" w:rsidR="006C1C84" w:rsidRDefault="006C1C84" w:rsidP="006C1C84">
            <w:pPr>
              <w:spacing w:after="0"/>
              <w:rPr>
                <w:lang w:eastAsia="ko-KR"/>
              </w:rPr>
            </w:pPr>
          </w:p>
        </w:tc>
        <w:tc>
          <w:tcPr>
            <w:tcW w:w="1276" w:type="dxa"/>
          </w:tcPr>
          <w:p w14:paraId="7D5F0FE7" w14:textId="77777777" w:rsidR="006C1C84" w:rsidRDefault="006C1C84" w:rsidP="006C1C84">
            <w:pPr>
              <w:spacing w:after="0"/>
              <w:rPr>
                <w:lang w:eastAsia="ko-KR"/>
              </w:rPr>
            </w:pPr>
          </w:p>
        </w:tc>
        <w:tc>
          <w:tcPr>
            <w:tcW w:w="6942" w:type="dxa"/>
          </w:tcPr>
          <w:p w14:paraId="42F205BB" w14:textId="77777777" w:rsidR="006C1C84" w:rsidRDefault="006C1C84" w:rsidP="006C1C84">
            <w:pPr>
              <w:spacing w:after="0"/>
              <w:rPr>
                <w:lang w:eastAsia="ko-KR"/>
              </w:rPr>
            </w:pPr>
          </w:p>
        </w:tc>
      </w:tr>
      <w:tr w:rsidR="006C1C84" w14:paraId="2803B04C" w14:textId="77777777" w:rsidTr="0031267F">
        <w:tc>
          <w:tcPr>
            <w:tcW w:w="1413" w:type="dxa"/>
          </w:tcPr>
          <w:p w14:paraId="03DCE1B5" w14:textId="77777777" w:rsidR="006C1C84" w:rsidRDefault="006C1C84" w:rsidP="006C1C84">
            <w:pPr>
              <w:spacing w:after="0"/>
              <w:rPr>
                <w:lang w:eastAsia="ko-KR"/>
              </w:rPr>
            </w:pPr>
          </w:p>
        </w:tc>
        <w:tc>
          <w:tcPr>
            <w:tcW w:w="1276" w:type="dxa"/>
          </w:tcPr>
          <w:p w14:paraId="4BCB9446" w14:textId="77777777" w:rsidR="006C1C84" w:rsidRDefault="006C1C84" w:rsidP="006C1C84">
            <w:pPr>
              <w:spacing w:after="0"/>
              <w:rPr>
                <w:lang w:eastAsia="ko-KR"/>
              </w:rPr>
            </w:pPr>
          </w:p>
        </w:tc>
        <w:tc>
          <w:tcPr>
            <w:tcW w:w="6942" w:type="dxa"/>
          </w:tcPr>
          <w:p w14:paraId="5C04321F" w14:textId="77777777" w:rsidR="006C1C84" w:rsidRDefault="006C1C84" w:rsidP="006C1C84">
            <w:pPr>
              <w:spacing w:after="0"/>
              <w:rPr>
                <w:lang w:eastAsia="ko-KR"/>
              </w:rPr>
            </w:pPr>
          </w:p>
        </w:tc>
      </w:tr>
      <w:tr w:rsidR="006C1C84" w14:paraId="60EB9659" w14:textId="77777777" w:rsidTr="0031267F">
        <w:tc>
          <w:tcPr>
            <w:tcW w:w="1413" w:type="dxa"/>
          </w:tcPr>
          <w:p w14:paraId="308F0FB4" w14:textId="77777777" w:rsidR="006C1C84" w:rsidRDefault="006C1C84" w:rsidP="006C1C84">
            <w:pPr>
              <w:spacing w:after="0"/>
              <w:rPr>
                <w:lang w:eastAsia="ko-KR"/>
              </w:rPr>
            </w:pPr>
          </w:p>
        </w:tc>
        <w:tc>
          <w:tcPr>
            <w:tcW w:w="1276" w:type="dxa"/>
          </w:tcPr>
          <w:p w14:paraId="7B5A39CA" w14:textId="77777777" w:rsidR="006C1C84" w:rsidRDefault="006C1C84" w:rsidP="006C1C84">
            <w:pPr>
              <w:spacing w:after="0"/>
              <w:rPr>
                <w:lang w:eastAsia="ko-KR"/>
              </w:rPr>
            </w:pPr>
          </w:p>
        </w:tc>
        <w:tc>
          <w:tcPr>
            <w:tcW w:w="6942" w:type="dxa"/>
          </w:tcPr>
          <w:p w14:paraId="4F67EC93" w14:textId="77777777" w:rsidR="006C1C84" w:rsidRDefault="006C1C84" w:rsidP="006C1C84">
            <w:pPr>
              <w:spacing w:after="0"/>
              <w:rPr>
                <w:lang w:eastAsia="ko-KR"/>
              </w:rPr>
            </w:pPr>
          </w:p>
        </w:tc>
      </w:tr>
      <w:tr w:rsidR="006C1C84" w14:paraId="41E63A5E" w14:textId="77777777" w:rsidTr="0031267F">
        <w:tc>
          <w:tcPr>
            <w:tcW w:w="1413" w:type="dxa"/>
          </w:tcPr>
          <w:p w14:paraId="48F3B118" w14:textId="77777777" w:rsidR="006C1C84" w:rsidRDefault="006C1C84" w:rsidP="006C1C84">
            <w:pPr>
              <w:spacing w:after="0"/>
              <w:rPr>
                <w:lang w:eastAsia="ko-KR"/>
              </w:rPr>
            </w:pPr>
          </w:p>
        </w:tc>
        <w:tc>
          <w:tcPr>
            <w:tcW w:w="1276" w:type="dxa"/>
          </w:tcPr>
          <w:p w14:paraId="47DDBA9D" w14:textId="77777777" w:rsidR="006C1C84" w:rsidRDefault="006C1C84" w:rsidP="006C1C84">
            <w:pPr>
              <w:spacing w:after="0"/>
              <w:rPr>
                <w:lang w:eastAsia="ko-KR"/>
              </w:rPr>
            </w:pPr>
          </w:p>
        </w:tc>
        <w:tc>
          <w:tcPr>
            <w:tcW w:w="6942" w:type="dxa"/>
          </w:tcPr>
          <w:p w14:paraId="204CEB29" w14:textId="77777777" w:rsidR="006C1C84" w:rsidRDefault="006C1C84" w:rsidP="006C1C84">
            <w:pPr>
              <w:spacing w:after="0"/>
              <w:rPr>
                <w:lang w:eastAsia="ko-KR"/>
              </w:rPr>
            </w:pPr>
          </w:p>
        </w:tc>
      </w:tr>
      <w:tr w:rsidR="006C1C84" w14:paraId="1A106305" w14:textId="77777777" w:rsidTr="0031267F">
        <w:tc>
          <w:tcPr>
            <w:tcW w:w="1413" w:type="dxa"/>
          </w:tcPr>
          <w:p w14:paraId="385A0403" w14:textId="77777777" w:rsidR="006C1C84" w:rsidRDefault="006C1C84" w:rsidP="006C1C84">
            <w:pPr>
              <w:spacing w:after="0"/>
              <w:rPr>
                <w:lang w:eastAsia="ko-KR"/>
              </w:rPr>
            </w:pPr>
          </w:p>
        </w:tc>
        <w:tc>
          <w:tcPr>
            <w:tcW w:w="1276" w:type="dxa"/>
          </w:tcPr>
          <w:p w14:paraId="7058B516" w14:textId="77777777" w:rsidR="006C1C84" w:rsidRDefault="006C1C84" w:rsidP="006C1C84">
            <w:pPr>
              <w:spacing w:after="0"/>
              <w:rPr>
                <w:lang w:eastAsia="ko-KR"/>
              </w:rPr>
            </w:pPr>
          </w:p>
        </w:tc>
        <w:tc>
          <w:tcPr>
            <w:tcW w:w="6942" w:type="dxa"/>
          </w:tcPr>
          <w:p w14:paraId="16281092" w14:textId="77777777" w:rsidR="006C1C84" w:rsidRDefault="006C1C84" w:rsidP="006C1C84">
            <w:pPr>
              <w:spacing w:after="0"/>
              <w:rPr>
                <w:lang w:eastAsia="ko-KR"/>
              </w:rPr>
            </w:pPr>
          </w:p>
        </w:tc>
      </w:tr>
      <w:tr w:rsidR="006C1C84" w14:paraId="2E16BE17" w14:textId="77777777" w:rsidTr="0031267F">
        <w:tc>
          <w:tcPr>
            <w:tcW w:w="1413" w:type="dxa"/>
          </w:tcPr>
          <w:p w14:paraId="01B37037" w14:textId="77777777" w:rsidR="006C1C84" w:rsidRDefault="006C1C84" w:rsidP="006C1C84">
            <w:pPr>
              <w:spacing w:after="0"/>
              <w:rPr>
                <w:lang w:eastAsia="ko-KR"/>
              </w:rPr>
            </w:pPr>
          </w:p>
        </w:tc>
        <w:tc>
          <w:tcPr>
            <w:tcW w:w="1276" w:type="dxa"/>
          </w:tcPr>
          <w:p w14:paraId="5BE4A6B3" w14:textId="77777777" w:rsidR="006C1C84" w:rsidRDefault="006C1C84" w:rsidP="006C1C84">
            <w:pPr>
              <w:spacing w:after="0"/>
              <w:rPr>
                <w:lang w:eastAsia="ko-KR"/>
              </w:rPr>
            </w:pPr>
          </w:p>
        </w:tc>
        <w:tc>
          <w:tcPr>
            <w:tcW w:w="6942" w:type="dxa"/>
          </w:tcPr>
          <w:p w14:paraId="6DDC0E1F" w14:textId="77777777" w:rsidR="006C1C84" w:rsidRDefault="006C1C84" w:rsidP="006C1C84">
            <w:pPr>
              <w:spacing w:after="0"/>
              <w:rPr>
                <w:lang w:eastAsia="ko-KR"/>
              </w:rPr>
            </w:pPr>
          </w:p>
        </w:tc>
      </w:tr>
      <w:tr w:rsidR="006C1C84" w14:paraId="27464E2C" w14:textId="77777777" w:rsidTr="0031267F">
        <w:tc>
          <w:tcPr>
            <w:tcW w:w="1413" w:type="dxa"/>
          </w:tcPr>
          <w:p w14:paraId="39873187" w14:textId="77777777" w:rsidR="006C1C84" w:rsidRDefault="006C1C84" w:rsidP="006C1C84">
            <w:pPr>
              <w:spacing w:after="0"/>
              <w:rPr>
                <w:lang w:eastAsia="ko-KR"/>
              </w:rPr>
            </w:pPr>
          </w:p>
        </w:tc>
        <w:tc>
          <w:tcPr>
            <w:tcW w:w="1276" w:type="dxa"/>
          </w:tcPr>
          <w:p w14:paraId="1283D23A" w14:textId="77777777" w:rsidR="006C1C84" w:rsidRDefault="006C1C84" w:rsidP="006C1C84">
            <w:pPr>
              <w:spacing w:after="0"/>
              <w:rPr>
                <w:lang w:eastAsia="ko-KR"/>
              </w:rPr>
            </w:pPr>
          </w:p>
        </w:tc>
        <w:tc>
          <w:tcPr>
            <w:tcW w:w="6942" w:type="dxa"/>
          </w:tcPr>
          <w:p w14:paraId="6624A7CD" w14:textId="77777777" w:rsidR="006C1C84" w:rsidRDefault="006C1C84" w:rsidP="006C1C84">
            <w:pPr>
              <w:spacing w:after="0"/>
              <w:rPr>
                <w:lang w:eastAsia="ko-KR"/>
              </w:rPr>
            </w:pPr>
          </w:p>
        </w:tc>
      </w:tr>
      <w:tr w:rsidR="006C1C84" w14:paraId="18B4D709" w14:textId="77777777" w:rsidTr="0031267F">
        <w:tc>
          <w:tcPr>
            <w:tcW w:w="1413" w:type="dxa"/>
          </w:tcPr>
          <w:p w14:paraId="4F31BAA3" w14:textId="77777777" w:rsidR="006C1C84" w:rsidRDefault="006C1C84" w:rsidP="006C1C84">
            <w:pPr>
              <w:spacing w:after="0"/>
              <w:rPr>
                <w:lang w:eastAsia="ko-KR"/>
              </w:rPr>
            </w:pPr>
          </w:p>
        </w:tc>
        <w:tc>
          <w:tcPr>
            <w:tcW w:w="1276" w:type="dxa"/>
          </w:tcPr>
          <w:p w14:paraId="41D1D216" w14:textId="77777777" w:rsidR="006C1C84" w:rsidRDefault="006C1C84" w:rsidP="006C1C84">
            <w:pPr>
              <w:spacing w:after="0"/>
              <w:rPr>
                <w:lang w:eastAsia="ko-KR"/>
              </w:rPr>
            </w:pPr>
          </w:p>
        </w:tc>
        <w:tc>
          <w:tcPr>
            <w:tcW w:w="6942" w:type="dxa"/>
          </w:tcPr>
          <w:p w14:paraId="29756BC9" w14:textId="77777777" w:rsidR="006C1C84" w:rsidRDefault="006C1C84" w:rsidP="006C1C84">
            <w:pPr>
              <w:spacing w:after="0"/>
              <w:rPr>
                <w:lang w:eastAsia="ko-KR"/>
              </w:rPr>
            </w:pPr>
          </w:p>
        </w:tc>
      </w:tr>
      <w:tr w:rsidR="006C1C84" w14:paraId="4F6E8BFD" w14:textId="77777777" w:rsidTr="0031267F">
        <w:tc>
          <w:tcPr>
            <w:tcW w:w="1413" w:type="dxa"/>
          </w:tcPr>
          <w:p w14:paraId="6CAA4604" w14:textId="77777777" w:rsidR="006C1C84" w:rsidRDefault="006C1C84" w:rsidP="006C1C84">
            <w:pPr>
              <w:spacing w:after="0"/>
              <w:rPr>
                <w:lang w:eastAsia="ko-KR"/>
              </w:rPr>
            </w:pPr>
          </w:p>
        </w:tc>
        <w:tc>
          <w:tcPr>
            <w:tcW w:w="1276" w:type="dxa"/>
          </w:tcPr>
          <w:p w14:paraId="5B4CE7CF" w14:textId="77777777" w:rsidR="006C1C84" w:rsidRDefault="006C1C84" w:rsidP="006C1C84">
            <w:pPr>
              <w:spacing w:after="0"/>
              <w:rPr>
                <w:lang w:eastAsia="ko-KR"/>
              </w:rPr>
            </w:pPr>
          </w:p>
        </w:tc>
        <w:tc>
          <w:tcPr>
            <w:tcW w:w="6942" w:type="dxa"/>
          </w:tcPr>
          <w:p w14:paraId="3065E0D1" w14:textId="77777777" w:rsidR="006C1C84" w:rsidRDefault="006C1C84" w:rsidP="006C1C84">
            <w:pPr>
              <w:spacing w:after="0"/>
              <w:rPr>
                <w:lang w:eastAsia="ko-KR"/>
              </w:rPr>
            </w:pPr>
          </w:p>
        </w:tc>
      </w:tr>
      <w:tr w:rsidR="006C1C84" w14:paraId="4232CBD2" w14:textId="77777777" w:rsidTr="0031267F">
        <w:tc>
          <w:tcPr>
            <w:tcW w:w="1413" w:type="dxa"/>
          </w:tcPr>
          <w:p w14:paraId="5EFD4F7C" w14:textId="77777777" w:rsidR="006C1C84" w:rsidRDefault="006C1C84" w:rsidP="006C1C84">
            <w:pPr>
              <w:spacing w:after="0"/>
              <w:rPr>
                <w:lang w:eastAsia="ko-KR"/>
              </w:rPr>
            </w:pPr>
          </w:p>
        </w:tc>
        <w:tc>
          <w:tcPr>
            <w:tcW w:w="1276" w:type="dxa"/>
          </w:tcPr>
          <w:p w14:paraId="36DF3B70" w14:textId="77777777" w:rsidR="006C1C84" w:rsidRDefault="006C1C84" w:rsidP="006C1C84">
            <w:pPr>
              <w:spacing w:after="0"/>
              <w:rPr>
                <w:lang w:eastAsia="ko-KR"/>
              </w:rPr>
            </w:pPr>
          </w:p>
        </w:tc>
        <w:tc>
          <w:tcPr>
            <w:tcW w:w="6942" w:type="dxa"/>
          </w:tcPr>
          <w:p w14:paraId="2CF8070A" w14:textId="77777777" w:rsidR="006C1C84" w:rsidRDefault="006C1C84" w:rsidP="006C1C84">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 xml:space="preserve">R2-2202025, Updated Open issue list for NR MBS, Huawei, </w:t>
      </w:r>
      <w:proofErr w:type="spellStart"/>
      <w:r w:rsidR="007357D1">
        <w:rPr>
          <w:lang w:eastAsia="ko-KR"/>
        </w:rPr>
        <w:t>Hisilicon</w:t>
      </w:r>
      <w:proofErr w:type="spellEnd"/>
    </w:p>
    <w:p w14:paraId="41AF693E" w14:textId="7E55F6E3" w:rsidR="006612D4" w:rsidRDefault="006612D4" w:rsidP="002529E7">
      <w:pPr>
        <w:rPr>
          <w:lang w:eastAsia="ko-KR"/>
        </w:rPr>
      </w:pPr>
      <w:r>
        <w:rPr>
          <w:lang w:eastAsia="ko-KR"/>
        </w:rPr>
        <w:t xml:space="preserve">[2] R2-2201943, </w:t>
      </w:r>
      <w:r w:rsidRPr="006612D4">
        <w:rPr>
          <w:lang w:eastAsia="ko-KR"/>
        </w:rPr>
        <w:t>[AT116bis-</w:t>
      </w:r>
      <w:proofErr w:type="gramStart"/>
      <w:r w:rsidRPr="006612D4">
        <w:rPr>
          <w:lang w:eastAsia="ko-KR"/>
        </w:rPr>
        <w:t>e][</w:t>
      </w:r>
      <w:proofErr w:type="gramEnd"/>
      <w:r w:rsidRPr="006612D4">
        <w:rPr>
          <w:lang w:eastAsia="ko-KR"/>
        </w:rPr>
        <w:t>028][MBS]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w:t>
      </w:r>
      <w:proofErr w:type="spellStart"/>
      <w:r w:rsidR="00EE0F3D">
        <w:rPr>
          <w:lang w:eastAsia="ko-KR"/>
        </w:rPr>
        <w:t>Hisilicon</w:t>
      </w:r>
      <w:proofErr w:type="spellEnd"/>
    </w:p>
    <w:p w14:paraId="69141510" w14:textId="6CDA9566" w:rsidR="005D7D1A" w:rsidRDefault="005D7D1A" w:rsidP="002529E7">
      <w:pPr>
        <w:rPr>
          <w:lang w:eastAsia="ko-KR"/>
        </w:rPr>
      </w:pPr>
      <w:r>
        <w:rPr>
          <w:lang w:eastAsia="ko-KR"/>
        </w:rPr>
        <w:t xml:space="preserve">[5] R2-2201874, </w:t>
      </w:r>
      <w:r w:rsidRPr="005D7D1A">
        <w:rPr>
          <w:lang w:eastAsia="ko-KR"/>
        </w:rPr>
        <w:t>Report of [AT116bis-</w:t>
      </w:r>
      <w:proofErr w:type="gramStart"/>
      <w:r w:rsidRPr="005D7D1A">
        <w:rPr>
          <w:lang w:eastAsia="ko-KR"/>
        </w:rPr>
        <w:t>e][</w:t>
      </w:r>
      <w:proofErr w:type="gramEnd"/>
      <w:r w:rsidRPr="005D7D1A">
        <w:rPr>
          <w:lang w:eastAsia="ko-KR"/>
        </w:rPr>
        <w:t>027][MBS] PDCP and RLC initial variables (</w:t>
      </w:r>
      <w:proofErr w:type="spellStart"/>
      <w:r w:rsidRPr="005D7D1A">
        <w:rPr>
          <w:lang w:eastAsia="ko-KR"/>
        </w:rPr>
        <w:t>xiaomi</w:t>
      </w:r>
      <w:proofErr w:type="spellEnd"/>
      <w:r w:rsidRPr="005D7D1A">
        <w:rPr>
          <w:lang w:eastAsia="ko-KR"/>
        </w:rPr>
        <w:t>)</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334D2" w14:textId="77777777" w:rsidR="00C7231B" w:rsidRDefault="00C7231B">
      <w:r>
        <w:separator/>
      </w:r>
    </w:p>
  </w:endnote>
  <w:endnote w:type="continuationSeparator" w:id="0">
    <w:p w14:paraId="6CF1BF00" w14:textId="77777777" w:rsidR="00C7231B" w:rsidRDefault="00C7231B">
      <w:r>
        <w:continuationSeparator/>
      </w:r>
    </w:p>
  </w:endnote>
  <w:endnote w:type="continuationNotice" w:id="1">
    <w:p w14:paraId="5D0508A9" w14:textId="77777777" w:rsidR="00C7231B" w:rsidRDefault="00C723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F1BF2" w14:textId="77777777" w:rsidR="00C7231B" w:rsidRDefault="00C7231B">
      <w:r>
        <w:separator/>
      </w:r>
    </w:p>
  </w:footnote>
  <w:footnote w:type="continuationSeparator" w:id="0">
    <w:p w14:paraId="5B3C4A44" w14:textId="77777777" w:rsidR="00C7231B" w:rsidRDefault="00C7231B">
      <w:r>
        <w:continuationSeparator/>
      </w:r>
    </w:p>
  </w:footnote>
  <w:footnote w:type="continuationNotice" w:id="1">
    <w:p w14:paraId="3CA337C0" w14:textId="77777777" w:rsidR="00C7231B" w:rsidRDefault="00C723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C15"/>
    <w:rsid w:val="00152D8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9E1"/>
    <w:rsid w:val="002D1D52"/>
    <w:rsid w:val="002D215B"/>
    <w:rsid w:val="002D5F48"/>
    <w:rsid w:val="002D6456"/>
    <w:rsid w:val="002E00F0"/>
    <w:rsid w:val="002E104E"/>
    <w:rsid w:val="002E25B0"/>
    <w:rsid w:val="002E317F"/>
    <w:rsid w:val="002E42C7"/>
    <w:rsid w:val="002E566E"/>
    <w:rsid w:val="002E6106"/>
    <w:rsid w:val="002F0D22"/>
    <w:rsid w:val="002F0F1F"/>
    <w:rsid w:val="002F242F"/>
    <w:rsid w:val="002F437C"/>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71FF"/>
    <w:rsid w:val="00471F31"/>
    <w:rsid w:val="00473ED9"/>
    <w:rsid w:val="004740BE"/>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302"/>
    <w:rsid w:val="004D3578"/>
    <w:rsid w:val="004D36A0"/>
    <w:rsid w:val="004D380D"/>
    <w:rsid w:val="004D5A8E"/>
    <w:rsid w:val="004E1FEA"/>
    <w:rsid w:val="004E213A"/>
    <w:rsid w:val="004E40CD"/>
    <w:rsid w:val="004E4CFD"/>
    <w:rsid w:val="004F21F8"/>
    <w:rsid w:val="004F65E3"/>
    <w:rsid w:val="00500461"/>
    <w:rsid w:val="00503171"/>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4A8C"/>
    <w:rsid w:val="005C630A"/>
    <w:rsid w:val="005C6847"/>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17A0"/>
    <w:rsid w:val="006728CE"/>
    <w:rsid w:val="00674B85"/>
    <w:rsid w:val="0067501B"/>
    <w:rsid w:val="0067518E"/>
    <w:rsid w:val="00675568"/>
    <w:rsid w:val="00675C52"/>
    <w:rsid w:val="00680135"/>
    <w:rsid w:val="00680537"/>
    <w:rsid w:val="00680CE3"/>
    <w:rsid w:val="00682EBD"/>
    <w:rsid w:val="006831CA"/>
    <w:rsid w:val="006877B6"/>
    <w:rsid w:val="00687B05"/>
    <w:rsid w:val="0069055A"/>
    <w:rsid w:val="00695449"/>
    <w:rsid w:val="006977EE"/>
    <w:rsid w:val="006A3AAC"/>
    <w:rsid w:val="006A5282"/>
    <w:rsid w:val="006A56A0"/>
    <w:rsid w:val="006A597D"/>
    <w:rsid w:val="006A7A2A"/>
    <w:rsid w:val="006B3F85"/>
    <w:rsid w:val="006B4477"/>
    <w:rsid w:val="006B5324"/>
    <w:rsid w:val="006B62BD"/>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42B5"/>
    <w:rsid w:val="00734A5B"/>
    <w:rsid w:val="00734C61"/>
    <w:rsid w:val="007353E2"/>
    <w:rsid w:val="007357D1"/>
    <w:rsid w:val="007357FB"/>
    <w:rsid w:val="0074106D"/>
    <w:rsid w:val="00742681"/>
    <w:rsid w:val="00742E94"/>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63F5"/>
    <w:rsid w:val="007F6CB6"/>
    <w:rsid w:val="007F6FF4"/>
    <w:rsid w:val="00800AD4"/>
    <w:rsid w:val="00800D2C"/>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793D"/>
    <w:rsid w:val="00AE0BAC"/>
    <w:rsid w:val="00AE15CA"/>
    <w:rsid w:val="00AE2112"/>
    <w:rsid w:val="00AE2BDC"/>
    <w:rsid w:val="00AE4679"/>
    <w:rsid w:val="00AF1675"/>
    <w:rsid w:val="00AF199D"/>
    <w:rsid w:val="00AF267E"/>
    <w:rsid w:val="00AF5CC7"/>
    <w:rsid w:val="00AF6855"/>
    <w:rsid w:val="00AF6889"/>
    <w:rsid w:val="00AF6C5D"/>
    <w:rsid w:val="00B00B26"/>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A23"/>
    <w:rsid w:val="00D46373"/>
    <w:rsid w:val="00D4691D"/>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E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4AB"/>
    <w:rsid w:val="00E664D0"/>
    <w:rsid w:val="00E70886"/>
    <w:rsid w:val="00E7111F"/>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0F3D"/>
    <w:rsid w:val="00EE23EB"/>
    <w:rsid w:val="00EE5772"/>
    <w:rsid w:val="00EE5CDC"/>
    <w:rsid w:val="00EE5F4E"/>
    <w:rsid w:val="00EF2481"/>
    <w:rsid w:val="00EF31F5"/>
    <w:rsid w:val="00EF5F7E"/>
    <w:rsid w:val="00EF65E9"/>
    <w:rsid w:val="00F013C5"/>
    <w:rsid w:val="00F025A2"/>
    <w:rsid w:val="00F03B62"/>
    <w:rsid w:val="00F04CF5"/>
    <w:rsid w:val="00F0501F"/>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1B4E"/>
    <w:rsid w:val="00F4250A"/>
    <w:rsid w:val="00F44AFE"/>
    <w:rsid w:val="00F45A8B"/>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D4E"/>
    <w:rsid w:val="00F653B8"/>
    <w:rsid w:val="00F66189"/>
    <w:rsid w:val="00F70367"/>
    <w:rsid w:val="00F70D36"/>
    <w:rsid w:val="00F71B89"/>
    <w:rsid w:val="00F71D1E"/>
    <w:rsid w:val="00F71F52"/>
    <w:rsid w:val="00F7353C"/>
    <w:rsid w:val="00F75E26"/>
    <w:rsid w:val="00F76F8F"/>
    <w:rsid w:val="00F8497A"/>
    <w:rsid w:val="00F85AE7"/>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overflowPunct/>
      <w:autoSpaceDE/>
      <w:autoSpaceDN/>
      <w:adjustRightInd/>
      <w:spacing w:after="0"/>
    </w:pPr>
    <w:rPr>
      <w:sz w:val="24"/>
      <w:szCs w:val="24"/>
      <w:lang w:eastAsia="en-US"/>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overflowPunct/>
      <w:autoSpaceDE/>
      <w:autoSpaceDN/>
      <w:adjustRightInd/>
      <w:spacing w:after="0"/>
    </w:pPr>
    <w:rPr>
      <w:rFonts w:ascii="Helvetica" w:hAnsi="Helvetica"/>
      <w:sz w:val="18"/>
      <w:szCs w:val="18"/>
      <w:lang w:eastAsia="en-US"/>
    </w:rPr>
  </w:style>
  <w:style w:type="character" w:customStyle="1" w:styleId="aa">
    <w:name w:val="批注框文本 字符"/>
    <w:basedOn w:val="a0"/>
    <w:link w:val="a9"/>
    <w:rsid w:val="00B27303"/>
    <w:rPr>
      <w:rFonts w:ascii="Helvetica" w:hAnsi="Helvetica"/>
      <w:sz w:val="18"/>
      <w:szCs w:val="18"/>
      <w:lang w:eastAsia="en-US"/>
    </w:rPr>
  </w:style>
  <w:style w:type="paragraph" w:styleId="ab">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c">
    <w:name w:val="annotation reference"/>
    <w:basedOn w:val="a0"/>
    <w:rsid w:val="00446A33"/>
    <w:rPr>
      <w:sz w:val="16"/>
      <w:szCs w:val="16"/>
    </w:rPr>
  </w:style>
  <w:style w:type="paragraph" w:styleId="ad">
    <w:name w:val="annotation text"/>
    <w:basedOn w:val="a"/>
    <w:link w:val="ae"/>
    <w:rsid w:val="00446A33"/>
    <w:pPr>
      <w:overflowPunct/>
      <w:autoSpaceDE/>
      <w:autoSpaceDN/>
      <w:adjustRightInd/>
    </w:pPr>
    <w:rPr>
      <w:lang w:eastAsia="en-US"/>
    </w:rPr>
  </w:style>
  <w:style w:type="character" w:customStyle="1" w:styleId="ae">
    <w:name w:val="批注文字 字符"/>
    <w:basedOn w:val="a0"/>
    <w:link w:val="ad"/>
    <w:rsid w:val="00446A33"/>
    <w:rPr>
      <w:lang w:eastAsia="en-US"/>
    </w:rPr>
  </w:style>
  <w:style w:type="paragraph" w:styleId="af">
    <w:name w:val="annotation subject"/>
    <w:basedOn w:val="ad"/>
    <w:next w:val="ad"/>
    <w:link w:val="af0"/>
    <w:rsid w:val="00446A33"/>
    <w:rPr>
      <w:b/>
      <w:bCs/>
    </w:rPr>
  </w:style>
  <w:style w:type="character" w:customStyle="1" w:styleId="af0">
    <w:name w:val="批注主题 字符"/>
    <w:basedOn w:val="ae"/>
    <w:link w:val="af"/>
    <w:rsid w:val="00446A33"/>
    <w:rPr>
      <w:b/>
      <w:bCs/>
      <w:lang w:eastAsia="en-US"/>
    </w:rPr>
  </w:style>
  <w:style w:type="character" w:customStyle="1" w:styleId="B1Char1">
    <w:name w:val="B1 Char1"/>
    <w:link w:val="B1"/>
    <w:uiPriority w:val="99"/>
    <w:qFormat/>
    <w:rsid w:val="006577FB"/>
    <w:rPr>
      <w:lang w:eastAsia="en-US"/>
    </w:rPr>
  </w:style>
  <w:style w:type="paragraph" w:styleId="af1">
    <w:name w:val="Revision"/>
    <w:hidden/>
    <w:uiPriority w:val="99"/>
    <w:semiHidden/>
    <w:rsid w:val="00BD398E"/>
    <w:rPr>
      <w:lang w:eastAsia="en-US"/>
    </w:rPr>
  </w:style>
  <w:style w:type="table" w:styleId="af2">
    <w:name w:val="Table Grid"/>
    <w:basedOn w:val="a1"/>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af3">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 w:type="character" w:customStyle="1" w:styleId="B1Zchn">
    <w:name w:val="B1 Zchn"/>
    <w:qFormat/>
    <w:locked/>
    <w:rsid w:val="00B916F7"/>
    <w:rPr>
      <w:rFonts w:ascii="Times New Roman" w:eastAsia="Times New Roman" w:hAnsi="Times New Roman"/>
      <w:lang w:val="x-none" w:eastAsia="x-none"/>
    </w:rPr>
  </w:style>
  <w:style w:type="character" w:customStyle="1" w:styleId="NOZchn">
    <w:name w:val="NO Zchn"/>
    <w:qFormat/>
    <w:rsid w:val="00B916F7"/>
    <w:rPr>
      <w:rFonts w:ascii="Times New Roman" w:eastAsia="宋体" w:hAnsi="Times New Roman"/>
      <w:lang w:val="en-GB" w:eastAsia="ja-JP"/>
    </w:rPr>
  </w:style>
  <w:style w:type="character" w:customStyle="1" w:styleId="apple-converted-space">
    <w:name w:val="apple-converted-space"/>
    <w:rsid w:val="00B916F7"/>
  </w:style>
  <w:style w:type="character" w:customStyle="1" w:styleId="EditorsNoteChar">
    <w:name w:val="Editor's Note Char"/>
    <w:link w:val="EditorsNote"/>
    <w:qFormat/>
    <w:locked/>
    <w:rsid w:val="00B916F7"/>
    <w:rPr>
      <w:color w:val="FF0000"/>
      <w:lang w:eastAsia="en-US"/>
    </w:rPr>
  </w:style>
  <w:style w:type="character" w:customStyle="1" w:styleId="B3Char">
    <w:name w:val="B3 Char"/>
    <w:qFormat/>
    <w:rsid w:val="00B916F7"/>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501D25-D490-40AF-8D4F-B72810A4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16</Pages>
  <Words>4910</Words>
  <Characters>27993</Characters>
  <Application>Microsoft Office Word</Application>
  <DocSecurity>0</DocSecurity>
  <Lines>233</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32838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OPPO-Shukun</cp:lastModifiedBy>
  <cp:revision>2</cp:revision>
  <dcterms:created xsi:type="dcterms:W3CDTF">2022-02-10T10:25:00Z</dcterms:created>
  <dcterms:modified xsi:type="dcterms:W3CDTF">2022-02-10T10:25:00Z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ies>
</file>