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ins w:id="1" w:author="OPPO-Shukun" w:date="2022-02-11T11:24:00Z">
        <w:r>
          <w:rPr>
            <w:rFonts w:ascii="宋体" w:hAnsi="宋体" w:cs="宋体" w:hint="eastAsia"/>
            <w:b/>
            <w:bCs/>
            <w:sz w:val="24"/>
            <w:szCs w:val="24"/>
            <w:lang w:eastAsia="zh-CN"/>
          </w:rPr>
          <w:t>所以</w:t>
        </w:r>
      </w:ins>
      <w:r w:rsidR="00977A79">
        <w:rPr>
          <w:rFonts w:ascii="Arial" w:eastAsia="Times New Roman" w:hAnsi="Arial"/>
          <w:b/>
          <w:bCs/>
          <w:sz w:val="24"/>
          <w:szCs w:val="24"/>
        </w:rPr>
        <w:t>3GPP T</w:t>
      </w:r>
      <w:bookmarkStart w:id="2" w:name="_Ref452454252"/>
      <w:bookmarkEnd w:id="2"/>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rsidR="00DA26C5" w:rsidRDefault="00DA26C5">
      <w:pPr>
        <w:pStyle w:val="af"/>
        <w:tabs>
          <w:tab w:val="left" w:pos="6521"/>
        </w:tabs>
        <w:jc w:val="both"/>
        <w:rPr>
          <w:rFonts w:cs="Arial"/>
        </w:rPr>
      </w:pPr>
    </w:p>
    <w:p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rsidR="00DA26C5" w:rsidRDefault="00DA26C5">
      <w:pPr>
        <w:tabs>
          <w:tab w:val="left" w:pos="1985"/>
        </w:tabs>
        <w:spacing w:after="120"/>
        <w:jc w:val="both"/>
        <w:rPr>
          <w:rFonts w:ascii="Arial" w:hAnsi="Arial" w:cs="Arial"/>
          <w:b/>
          <w:sz w:val="24"/>
        </w:rPr>
      </w:pPr>
    </w:p>
    <w:p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rsidR="00DA26C5" w:rsidRDefault="00977A79">
      <w:pPr>
        <w:pStyle w:val="2"/>
        <w:numPr>
          <w:ilvl w:val="1"/>
          <w:numId w:val="5"/>
        </w:numPr>
        <w:rPr>
          <w:lang w:eastAsia="zh-CN"/>
        </w:rPr>
      </w:pPr>
      <w:r>
        <w:rPr>
          <w:lang w:eastAsia="zh-CN"/>
        </w:rPr>
        <w:t>Company contact details</w:t>
      </w:r>
    </w:p>
    <w:tbl>
      <w:tblPr>
        <w:tblStyle w:val="af5"/>
        <w:tblW w:w="0" w:type="auto"/>
        <w:tblLook w:val="04A0" w:firstRow="1" w:lastRow="0" w:firstColumn="1" w:lastColumn="0" w:noHBand="0" w:noVBand="1"/>
      </w:tblPr>
      <w:tblGrid>
        <w:gridCol w:w="4814"/>
        <w:gridCol w:w="4815"/>
      </w:tblGrid>
      <w:tr w:rsidR="00DA26C5">
        <w:tc>
          <w:tcPr>
            <w:tcW w:w="4814" w:type="dxa"/>
          </w:tcPr>
          <w:p w:rsidR="00DA26C5" w:rsidRDefault="00977A79">
            <w:pPr>
              <w:jc w:val="center"/>
              <w:rPr>
                <w:b/>
                <w:lang w:eastAsia="zh-CN"/>
              </w:rPr>
            </w:pPr>
            <w:r>
              <w:rPr>
                <w:b/>
                <w:lang w:eastAsia="zh-CN"/>
              </w:rPr>
              <w:t>Company</w:t>
            </w:r>
          </w:p>
        </w:tc>
        <w:tc>
          <w:tcPr>
            <w:tcW w:w="4815" w:type="dxa"/>
          </w:tcPr>
          <w:p w:rsidR="00DA26C5" w:rsidRDefault="00977A79">
            <w:pPr>
              <w:jc w:val="center"/>
              <w:rPr>
                <w:b/>
                <w:lang w:eastAsia="zh-CN"/>
              </w:rPr>
            </w:pPr>
            <w:r>
              <w:rPr>
                <w:b/>
                <w:lang w:eastAsia="zh-CN"/>
              </w:rPr>
              <w:t>Name / e-mail</w:t>
            </w:r>
          </w:p>
        </w:tc>
      </w:tr>
      <w:tr w:rsidR="00DA26C5">
        <w:tc>
          <w:tcPr>
            <w:tcW w:w="4814" w:type="dxa"/>
          </w:tcPr>
          <w:p w:rsidR="00DA26C5" w:rsidRDefault="00977A79">
            <w:pPr>
              <w:rPr>
                <w:lang w:eastAsia="zh-CN"/>
              </w:rPr>
            </w:pPr>
            <w:r>
              <w:rPr>
                <w:lang w:eastAsia="zh-CN"/>
              </w:rPr>
              <w:t>Qualcomm</w:t>
            </w:r>
          </w:p>
        </w:tc>
        <w:tc>
          <w:tcPr>
            <w:tcW w:w="4815" w:type="dxa"/>
          </w:tcPr>
          <w:p w:rsidR="00DA26C5" w:rsidRDefault="00977A79">
            <w:pPr>
              <w:rPr>
                <w:lang w:eastAsia="zh-CN"/>
              </w:rPr>
            </w:pPr>
            <w:r>
              <w:rPr>
                <w:lang w:eastAsia="zh-CN"/>
              </w:rPr>
              <w:t>Prasad Kadiri; pkadiri@qti.qualcomm.com</w:t>
            </w:r>
          </w:p>
        </w:tc>
      </w:tr>
      <w:tr w:rsidR="00DA26C5">
        <w:tc>
          <w:tcPr>
            <w:tcW w:w="4814" w:type="dxa"/>
          </w:tcPr>
          <w:p w:rsidR="00DA26C5" w:rsidRDefault="00977A79">
            <w:pPr>
              <w:rPr>
                <w:lang w:eastAsia="zh-CN"/>
              </w:rPr>
            </w:pPr>
            <w:r>
              <w:rPr>
                <w:lang w:eastAsia="zh-CN"/>
              </w:rPr>
              <w:t>Samsung</w:t>
            </w:r>
          </w:p>
        </w:tc>
        <w:tc>
          <w:tcPr>
            <w:tcW w:w="4815" w:type="dxa"/>
          </w:tcPr>
          <w:p w:rsidR="00DA26C5" w:rsidRDefault="00977A79">
            <w:pPr>
              <w:rPr>
                <w:lang w:eastAsia="zh-CN"/>
              </w:rPr>
            </w:pPr>
            <w:r>
              <w:rPr>
                <w:lang w:eastAsia="zh-CN"/>
              </w:rPr>
              <w:t>Vinay Kumar Shrivastava (shrivastava@samsung.com)</w:t>
            </w:r>
          </w:p>
        </w:tc>
      </w:tr>
      <w:tr w:rsidR="00DA26C5">
        <w:tc>
          <w:tcPr>
            <w:tcW w:w="4814" w:type="dxa"/>
          </w:tcPr>
          <w:p w:rsidR="00DA26C5" w:rsidRDefault="00977A79">
            <w:pPr>
              <w:rPr>
                <w:lang w:eastAsia="zh-CN"/>
              </w:rPr>
            </w:pPr>
            <w:r>
              <w:rPr>
                <w:rFonts w:hint="eastAsia"/>
                <w:lang w:eastAsia="zh-CN"/>
              </w:rPr>
              <w:t>CATT</w:t>
            </w:r>
          </w:p>
        </w:tc>
        <w:tc>
          <w:tcPr>
            <w:tcW w:w="4815" w:type="dxa"/>
          </w:tcPr>
          <w:p w:rsidR="00DA26C5" w:rsidRDefault="00977A79">
            <w:pPr>
              <w:rPr>
                <w:lang w:eastAsia="zh-CN"/>
              </w:rPr>
            </w:pPr>
            <w:r>
              <w:rPr>
                <w:rFonts w:hint="eastAsia"/>
                <w:lang w:eastAsia="zh-CN"/>
              </w:rPr>
              <w:t xml:space="preserve">Rui </w:t>
            </w:r>
            <w:proofErr w:type="spellStart"/>
            <w:proofErr w:type="gramStart"/>
            <w:r>
              <w:rPr>
                <w:rFonts w:hint="eastAsia"/>
                <w:lang w:eastAsia="zh-CN"/>
              </w:rPr>
              <w:t>Zhou,zhourui@catt.cn</w:t>
            </w:r>
            <w:proofErr w:type="spellEnd"/>
            <w:proofErr w:type="gramEnd"/>
          </w:p>
        </w:tc>
      </w:tr>
      <w:tr w:rsidR="00DA26C5">
        <w:trPr>
          <w:ins w:id="3" w:author="ZTE" w:date="2022-02-10T17:29:00Z"/>
        </w:trPr>
        <w:tc>
          <w:tcPr>
            <w:tcW w:w="4814" w:type="dxa"/>
          </w:tcPr>
          <w:p w:rsidR="00DA26C5" w:rsidRDefault="00977A79">
            <w:pPr>
              <w:rPr>
                <w:ins w:id="4" w:author="ZTE" w:date="2022-02-10T17:29:00Z"/>
                <w:lang w:val="en-US" w:eastAsia="zh-CN"/>
              </w:rPr>
            </w:pPr>
            <w:ins w:id="5" w:author="ZTE" w:date="2022-02-10T17:29:00Z">
              <w:r>
                <w:rPr>
                  <w:rFonts w:hint="eastAsia"/>
                  <w:lang w:val="en-US" w:eastAsia="zh-CN"/>
                </w:rPr>
                <w:t>ZTE</w:t>
              </w:r>
            </w:ins>
          </w:p>
        </w:tc>
        <w:tc>
          <w:tcPr>
            <w:tcW w:w="4815" w:type="dxa"/>
          </w:tcPr>
          <w:p w:rsidR="00DA26C5" w:rsidRDefault="00977A79">
            <w:pPr>
              <w:rPr>
                <w:ins w:id="6" w:author="ZTE" w:date="2022-02-10T17:29:00Z"/>
                <w:lang w:val="en-US" w:eastAsia="zh-CN"/>
              </w:rPr>
            </w:pPr>
            <w:ins w:id="7" w:author="ZTE" w:date="2022-02-10T17:29:00Z">
              <w:r>
                <w:rPr>
                  <w:rFonts w:hint="eastAsia"/>
                  <w:lang w:val="en-US" w:eastAsia="zh-CN"/>
                </w:rPr>
                <w:t>Tao QI, qi.</w:t>
              </w:r>
            </w:ins>
            <w:ins w:id="8" w:author="ZTE" w:date="2022-02-10T17:30:00Z">
              <w:r>
                <w:rPr>
                  <w:rFonts w:hint="eastAsia"/>
                  <w:lang w:val="en-US" w:eastAsia="zh-CN"/>
                </w:rPr>
                <w:t>tao3@zte.com.cn</w:t>
              </w:r>
            </w:ins>
          </w:p>
        </w:tc>
      </w:tr>
      <w:tr w:rsidR="00977A79">
        <w:trPr>
          <w:ins w:id="9" w:author="OPPO-Shukun" w:date="2022-02-11T09:35:00Z"/>
        </w:trPr>
        <w:tc>
          <w:tcPr>
            <w:tcW w:w="4814" w:type="dxa"/>
          </w:tcPr>
          <w:p w:rsidR="00977A79" w:rsidRDefault="00977A79">
            <w:pPr>
              <w:rPr>
                <w:ins w:id="10" w:author="OPPO-Shukun" w:date="2022-02-11T09:35:00Z"/>
                <w:lang w:val="en-US" w:eastAsia="zh-CN"/>
              </w:rPr>
            </w:pPr>
            <w:ins w:id="11" w:author="OPPO-Shukun" w:date="2022-02-11T09:35:00Z">
              <w:r>
                <w:rPr>
                  <w:rFonts w:hint="eastAsia"/>
                  <w:lang w:val="en-US" w:eastAsia="zh-CN"/>
                </w:rPr>
                <w:t>OPPO</w:t>
              </w:r>
            </w:ins>
          </w:p>
        </w:tc>
        <w:tc>
          <w:tcPr>
            <w:tcW w:w="4815" w:type="dxa"/>
          </w:tcPr>
          <w:p w:rsidR="00977A79" w:rsidRDefault="00977A79">
            <w:pPr>
              <w:rPr>
                <w:ins w:id="12" w:author="OPPO-Shukun" w:date="2022-02-11T09:35:00Z"/>
                <w:lang w:val="en-US" w:eastAsia="zh-CN"/>
              </w:rPr>
            </w:pPr>
            <w:ins w:id="13" w:author="OPPO-Shukun" w:date="2022-02-11T09:35:00Z">
              <w:r>
                <w:rPr>
                  <w:lang w:val="en-US" w:eastAsia="zh-CN"/>
                </w:rPr>
                <w:t>wangshukun@oppo.com</w:t>
              </w:r>
            </w:ins>
          </w:p>
        </w:tc>
      </w:tr>
    </w:tbl>
    <w:p w:rsidR="00DA26C5" w:rsidRDefault="00DA26C5">
      <w:pPr>
        <w:rPr>
          <w:lang w:eastAsia="zh-CN"/>
        </w:rPr>
      </w:pPr>
    </w:p>
    <w:p w:rsidR="00DA26C5" w:rsidRDefault="00977A79">
      <w:pPr>
        <w:pStyle w:val="1"/>
        <w:numPr>
          <w:ilvl w:val="0"/>
          <w:numId w:val="0"/>
        </w:numPr>
        <w:ind w:left="567" w:hanging="567"/>
      </w:pPr>
      <w:r>
        <w:t>2</w:t>
      </w:r>
      <w:r>
        <w:tab/>
        <w:t>RRC open issues</w:t>
      </w:r>
    </w:p>
    <w:p w:rsidR="00DA26C5" w:rsidRDefault="00977A79">
      <w:pPr>
        <w:pStyle w:val="2"/>
        <w:numPr>
          <w:ilvl w:val="0"/>
          <w:numId w:val="0"/>
        </w:numPr>
        <w:ind w:left="567" w:hanging="567"/>
      </w:pPr>
      <w:r>
        <w:t>2.1</w:t>
      </w:r>
      <w:r>
        <w:tab/>
        <w:t>Broadcast configuration</w:t>
      </w:r>
    </w:p>
    <w:p w:rsidR="00DA26C5" w:rsidRDefault="00977A79">
      <w:r>
        <w:t>Currently, the RRC running CR in [1] captures the following default values of MCCH configuration parameters.</w:t>
      </w:r>
    </w:p>
    <w:p w:rsidR="00DA26C5" w:rsidRDefault="00977A79">
      <w:pPr>
        <w:pStyle w:val="4"/>
        <w:numPr>
          <w:ilvl w:val="0"/>
          <w:numId w:val="0"/>
        </w:numPr>
        <w:ind w:left="1418" w:hanging="1418"/>
      </w:pPr>
      <w:r>
        <w:t>9.1.1.</w:t>
      </w:r>
      <w:r>
        <w:rPr>
          <w:lang w:eastAsia="zh-CN"/>
        </w:rPr>
        <w:t>X</w:t>
      </w:r>
      <w:r>
        <w:tab/>
        <w:t>MCCH configuration</w:t>
      </w:r>
    </w:p>
    <w:p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trPr>
          <w:tblHeader/>
        </w:trPr>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Ver</w:t>
            </w: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bl>
    <w:p w:rsidR="00DA26C5" w:rsidRDefault="00DA26C5"/>
    <w:p w:rsidR="00DA26C5" w:rsidRDefault="00977A79">
      <w:pPr>
        <w:rPr>
          <w:b/>
        </w:rPr>
      </w:pPr>
      <w:r>
        <w:rPr>
          <w:b/>
        </w:rPr>
        <w:t>Question 1: Do you agree with the default configuration parameters of MCCH as currently captured by RRC CR?</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14" w:author="Prasad QC1" w:date="2022-02-09T14:13:00Z">
              <w:r>
                <w:lastRenderedPageBreak/>
                <w:t>Qualcomm</w:t>
              </w:r>
            </w:ins>
          </w:p>
        </w:tc>
        <w:tc>
          <w:tcPr>
            <w:tcW w:w="900" w:type="dxa"/>
          </w:tcPr>
          <w:p w:rsidR="00DA26C5" w:rsidRDefault="00977A79">
            <w:ins w:id="15" w:author="Prasad QC1" w:date="2022-02-09T14:13:00Z">
              <w:r>
                <w:t>Yes</w:t>
              </w:r>
            </w:ins>
          </w:p>
        </w:tc>
        <w:tc>
          <w:tcPr>
            <w:tcW w:w="6394" w:type="dxa"/>
          </w:tcPr>
          <w:p w:rsidR="00DA26C5" w:rsidRDefault="00DA26C5"/>
        </w:tc>
      </w:tr>
      <w:tr w:rsidR="00DA26C5">
        <w:tc>
          <w:tcPr>
            <w:tcW w:w="2335" w:type="dxa"/>
          </w:tcPr>
          <w:p w:rsidR="00DA26C5" w:rsidRDefault="00977A79">
            <w:ins w:id="16" w:author="Xuelong Wang@R2#116bis" w:date="2022-02-10T09:46:00Z">
              <w:r>
                <w:t>MediaTek</w:t>
              </w:r>
            </w:ins>
          </w:p>
        </w:tc>
        <w:tc>
          <w:tcPr>
            <w:tcW w:w="900" w:type="dxa"/>
          </w:tcPr>
          <w:p w:rsidR="00DA26C5" w:rsidRDefault="00977A79">
            <w:pPr>
              <w:rPr>
                <w:lang w:eastAsia="zh-CN"/>
              </w:rPr>
            </w:pPr>
            <w:ins w:id="17" w:author="Xuelong Wang@R2#116bis" w:date="2022-02-10T09:46: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c>
          <w:tcPr>
            <w:tcW w:w="2335" w:type="dxa"/>
          </w:tcPr>
          <w:p w:rsidR="00DA26C5" w:rsidRDefault="00977A79">
            <w:ins w:id="18" w:author="CATT" w:date="2022-02-10T17:01:00Z">
              <w:r>
                <w:rPr>
                  <w:rFonts w:hint="eastAsia"/>
                  <w:lang w:eastAsia="zh-CN"/>
                </w:rPr>
                <w:t>CATT</w:t>
              </w:r>
            </w:ins>
          </w:p>
        </w:tc>
        <w:tc>
          <w:tcPr>
            <w:tcW w:w="900" w:type="dxa"/>
          </w:tcPr>
          <w:p w:rsidR="00DA26C5" w:rsidRDefault="00977A79">
            <w:proofErr w:type="spellStart"/>
            <w:proofErr w:type="gramStart"/>
            <w:ins w:id="19" w:author="CATT" w:date="2022-02-10T17:01:00Z">
              <w:r>
                <w:rPr>
                  <w:rFonts w:hint="eastAsia"/>
                  <w:lang w:eastAsia="zh-CN"/>
                </w:rPr>
                <w:t>Yes,but</w:t>
              </w:r>
            </w:ins>
            <w:proofErr w:type="spellEnd"/>
            <w:proofErr w:type="gramEnd"/>
          </w:p>
        </w:tc>
        <w:tc>
          <w:tcPr>
            <w:tcW w:w="6394" w:type="dxa"/>
          </w:tcPr>
          <w:p w:rsidR="00DA26C5" w:rsidRDefault="00977A79">
            <w:ins w:id="20" w:author="CATT" w:date="2022-02-10T17:01:00Z">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ins>
          </w:p>
        </w:tc>
      </w:tr>
      <w:tr w:rsidR="00DA26C5">
        <w:trPr>
          <w:ins w:id="21" w:author="ZTE" w:date="2022-02-10T17:30:00Z"/>
        </w:trPr>
        <w:tc>
          <w:tcPr>
            <w:tcW w:w="2335" w:type="dxa"/>
          </w:tcPr>
          <w:p w:rsidR="00DA26C5" w:rsidRDefault="00977A79">
            <w:pPr>
              <w:rPr>
                <w:ins w:id="22" w:author="ZTE" w:date="2022-02-10T17:30:00Z"/>
                <w:lang w:val="en-US" w:eastAsia="zh-CN"/>
              </w:rPr>
            </w:pPr>
            <w:ins w:id="23" w:author="ZTE" w:date="2022-02-10T17:30:00Z">
              <w:r>
                <w:rPr>
                  <w:rFonts w:hint="eastAsia"/>
                  <w:lang w:val="en-US" w:eastAsia="zh-CN"/>
                </w:rPr>
                <w:t>ZTE</w:t>
              </w:r>
            </w:ins>
          </w:p>
        </w:tc>
        <w:tc>
          <w:tcPr>
            <w:tcW w:w="900" w:type="dxa"/>
          </w:tcPr>
          <w:p w:rsidR="00DA26C5" w:rsidRDefault="00DA26C5">
            <w:pPr>
              <w:rPr>
                <w:ins w:id="24" w:author="ZTE" w:date="2022-02-10T17:30:00Z"/>
                <w:lang w:eastAsia="zh-CN"/>
              </w:rPr>
            </w:pPr>
          </w:p>
        </w:tc>
        <w:tc>
          <w:tcPr>
            <w:tcW w:w="6394" w:type="dxa"/>
          </w:tcPr>
          <w:p w:rsidR="00DA26C5" w:rsidRDefault="00977A79">
            <w:pPr>
              <w:rPr>
                <w:ins w:id="25" w:author="ZTE" w:date="2022-02-10T19:20:00Z"/>
                <w:lang w:val="en-US" w:eastAsia="zh-CN"/>
              </w:rPr>
            </w:pPr>
            <w:ins w:id="26" w:author="ZTE" w:date="2022-02-10T17:30:00Z">
              <w:r>
                <w:rPr>
                  <w:rFonts w:hint="eastAsia"/>
                  <w:lang w:val="en-US" w:eastAsia="zh-CN"/>
                </w:rPr>
                <w:t>agree with CATT.</w:t>
              </w:r>
            </w:ins>
            <w:ins w:id="27" w:author="ZTE" w:date="2022-02-10T19:20:00Z">
              <w:r>
                <w:rPr>
                  <w:rFonts w:hint="eastAsia"/>
                  <w:lang w:val="en-US" w:eastAsia="zh-CN"/>
                </w:rPr>
                <w:t xml:space="preserve"> other reference</w:t>
              </w:r>
            </w:ins>
            <w:ins w:id="28" w:author="ZTE" w:date="2022-02-10T19:55:00Z">
              <w:r>
                <w:rPr>
                  <w:rFonts w:hint="eastAsia"/>
                  <w:lang w:val="en-US" w:eastAsia="zh-CN"/>
                </w:rPr>
                <w:t>s</w:t>
              </w:r>
            </w:ins>
          </w:p>
          <w:p w:rsidR="00DA26C5" w:rsidRDefault="00977A79">
            <w:pPr>
              <w:rPr>
                <w:ins w:id="29" w:author="ZTE" w:date="2022-02-10T19:28:00Z"/>
                <w:lang w:val="en-US" w:eastAsia="zh-CN"/>
              </w:rPr>
            </w:pPr>
            <w:ins w:id="30" w:author="ZTE" w:date="2022-02-10T19:20:00Z">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ins>
          </w:p>
          <w:p w:rsidR="00DA26C5" w:rsidRDefault="00977A79">
            <w:pPr>
              <w:rPr>
                <w:ins w:id="31" w:author="ZTE" w:date="2022-02-10T17:30:00Z"/>
                <w:lang w:val="en-US" w:eastAsia="zh-CN"/>
              </w:rPr>
            </w:pPr>
            <w:ins w:id="32" w:author="ZTE" w:date="2022-02-10T19:28:00Z">
              <w:r>
                <w:rPr>
                  <w:rFonts w:hint="eastAsia"/>
                  <w:lang w:val="en-US" w:eastAsia="zh-CN"/>
                </w:rPr>
                <w:t xml:space="preserve">- for SC-MCCH in LTE, it is 5-bit. </w:t>
              </w:r>
            </w:ins>
            <w:ins w:id="33" w:author="ZTE" w:date="2022-02-10T19:20:00Z">
              <w:r>
                <w:rPr>
                  <w:rFonts w:hint="eastAsia"/>
                  <w:lang w:val="en-US" w:eastAsia="zh-CN"/>
                </w:rPr>
                <w:t xml:space="preserve"> </w:t>
              </w:r>
            </w:ins>
          </w:p>
        </w:tc>
      </w:tr>
      <w:tr w:rsidR="00977A79">
        <w:trPr>
          <w:ins w:id="34" w:author="OPPO-Shukun" w:date="2022-02-11T09:39:00Z"/>
        </w:trPr>
        <w:tc>
          <w:tcPr>
            <w:tcW w:w="2335" w:type="dxa"/>
          </w:tcPr>
          <w:p w:rsidR="00977A79" w:rsidRDefault="00977A79">
            <w:pPr>
              <w:rPr>
                <w:ins w:id="35" w:author="OPPO-Shukun" w:date="2022-02-11T09:39:00Z"/>
                <w:lang w:val="en-US" w:eastAsia="zh-CN"/>
              </w:rPr>
            </w:pPr>
            <w:ins w:id="36" w:author="OPPO-Shukun" w:date="2022-02-11T09:39:00Z">
              <w:r>
                <w:rPr>
                  <w:rFonts w:hint="eastAsia"/>
                  <w:lang w:val="en-US" w:eastAsia="zh-CN"/>
                </w:rPr>
                <w:t>O</w:t>
              </w:r>
              <w:r>
                <w:rPr>
                  <w:lang w:val="en-US" w:eastAsia="zh-CN"/>
                </w:rPr>
                <w:t>PPO</w:t>
              </w:r>
            </w:ins>
          </w:p>
        </w:tc>
        <w:tc>
          <w:tcPr>
            <w:tcW w:w="900" w:type="dxa"/>
          </w:tcPr>
          <w:p w:rsidR="00977A79" w:rsidRDefault="00977A79">
            <w:pPr>
              <w:rPr>
                <w:ins w:id="37" w:author="OPPO-Shukun" w:date="2022-02-11T09:39:00Z"/>
                <w:lang w:eastAsia="zh-CN"/>
              </w:rPr>
            </w:pPr>
            <w:ins w:id="38" w:author="OPPO-Shukun" w:date="2022-02-11T09:39:00Z">
              <w:r>
                <w:rPr>
                  <w:lang w:eastAsia="zh-CN"/>
                </w:rPr>
                <w:t xml:space="preserve">Yes </w:t>
              </w:r>
            </w:ins>
          </w:p>
        </w:tc>
        <w:tc>
          <w:tcPr>
            <w:tcW w:w="6394" w:type="dxa"/>
          </w:tcPr>
          <w:p w:rsidR="00977A79" w:rsidRDefault="00977A79">
            <w:pPr>
              <w:rPr>
                <w:ins w:id="39" w:author="OPPO-Shukun" w:date="2022-02-11T09:39:00Z"/>
                <w:lang w:val="en-US" w:eastAsia="zh-CN"/>
              </w:rPr>
            </w:pPr>
            <w:ins w:id="40" w:author="OPPO-Shukun" w:date="2022-02-11T09:39:00Z">
              <w:r>
                <w:rPr>
                  <w:lang w:val="en-US" w:eastAsia="zh-CN"/>
                </w:rPr>
                <w:t>It seems 6bit is better.</w:t>
              </w:r>
            </w:ins>
          </w:p>
        </w:tc>
      </w:tr>
    </w:tbl>
    <w:p w:rsidR="00DA26C5" w:rsidRDefault="00DA26C5"/>
    <w:p w:rsidR="00DA26C5" w:rsidRDefault="00977A79">
      <w:r>
        <w:t>For MTCH, the following default values are captured in [1]:</w:t>
      </w:r>
    </w:p>
    <w:p w:rsidR="00DA26C5" w:rsidRDefault="00977A79">
      <w:pPr>
        <w:pStyle w:val="4"/>
        <w:numPr>
          <w:ilvl w:val="0"/>
          <w:numId w:val="0"/>
        </w:numPr>
        <w:ind w:left="1418" w:hanging="1418"/>
      </w:pPr>
      <w:r>
        <w:t>9.1.</w:t>
      </w:r>
      <w:proofErr w:type="gramStart"/>
      <w:r>
        <w:t>1.Y</w:t>
      </w:r>
      <w:proofErr w:type="gramEnd"/>
      <w:r>
        <w:tab/>
        <w:t>MTCH configuration for MBS broadcast</w:t>
      </w:r>
    </w:p>
    <w:p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trPr>
          <w:tblHeader/>
        </w:trPr>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DA26C5" w:rsidRDefault="00977A79">
            <w:pPr>
              <w:pStyle w:val="TAH"/>
              <w:keepNext w:val="0"/>
              <w:keepLines w:val="0"/>
              <w:rPr>
                <w:lang w:eastAsia="en-GB"/>
              </w:rPr>
            </w:pPr>
            <w:r>
              <w:rPr>
                <w:lang w:eastAsia="en-GB"/>
              </w:rPr>
              <w:t>Ver</w:t>
            </w: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r w:rsidR="00DA26C5">
        <w:tc>
          <w:tcPr>
            <w:tcW w:w="3262" w:type="dxa"/>
            <w:tcBorders>
              <w:top w:val="single" w:sz="4" w:space="0" w:color="auto"/>
              <w:left w:val="single" w:sz="4" w:space="0" w:color="auto"/>
              <w:bottom w:val="single" w:sz="4" w:space="0" w:color="auto"/>
              <w:right w:val="single" w:sz="4" w:space="0" w:color="auto"/>
            </w:tcBorders>
          </w:tcPr>
          <w:p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DA26C5" w:rsidRDefault="00DA26C5">
            <w:pPr>
              <w:pStyle w:val="TAL"/>
              <w:rPr>
                <w:lang w:eastAsia="sv-SE"/>
              </w:rPr>
            </w:pPr>
          </w:p>
        </w:tc>
      </w:tr>
    </w:tbl>
    <w:p w:rsidR="00DA26C5" w:rsidRDefault="00DA26C5"/>
    <w:p w:rsidR="00DA26C5" w:rsidRDefault="00977A79">
      <w:pPr>
        <w:rPr>
          <w:b/>
        </w:rPr>
      </w:pPr>
      <w:r>
        <w:rPr>
          <w:b/>
        </w:rPr>
        <w:t>Question 2: Do you agree with the default configuration parameters of MTCH as currently captured by RRC CR?</w:t>
      </w:r>
    </w:p>
    <w:tbl>
      <w:tblPr>
        <w:tblStyle w:val="af5"/>
        <w:tblW w:w="0" w:type="auto"/>
        <w:tblLook w:val="04A0" w:firstRow="1" w:lastRow="0" w:firstColumn="1" w:lastColumn="0" w:noHBand="0" w:noVBand="1"/>
      </w:tblPr>
      <w:tblGrid>
        <w:gridCol w:w="2299"/>
        <w:gridCol w:w="1039"/>
        <w:gridCol w:w="6291"/>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41" w:author="Prasad QC1" w:date="2022-02-09T14:14:00Z">
              <w:r>
                <w:t>Qualcomm</w:t>
              </w:r>
            </w:ins>
          </w:p>
        </w:tc>
        <w:tc>
          <w:tcPr>
            <w:tcW w:w="900" w:type="dxa"/>
          </w:tcPr>
          <w:p w:rsidR="00DA26C5" w:rsidRDefault="00977A79">
            <w:ins w:id="42" w:author="Prasad QC1" w:date="2022-02-09T14:14:00Z">
              <w:r>
                <w:t>Yes</w:t>
              </w:r>
            </w:ins>
          </w:p>
        </w:tc>
        <w:tc>
          <w:tcPr>
            <w:tcW w:w="6394" w:type="dxa"/>
          </w:tcPr>
          <w:p w:rsidR="00DA26C5" w:rsidRDefault="00DA26C5"/>
        </w:tc>
      </w:tr>
      <w:tr w:rsidR="00DA26C5">
        <w:tc>
          <w:tcPr>
            <w:tcW w:w="2335" w:type="dxa"/>
          </w:tcPr>
          <w:p w:rsidR="00DA26C5" w:rsidRDefault="00977A79">
            <w:ins w:id="43" w:author="Xuelong Wang@R2#116bis" w:date="2022-02-10T09:46:00Z">
              <w:r>
                <w:t>MediaTek</w:t>
              </w:r>
            </w:ins>
          </w:p>
        </w:tc>
        <w:tc>
          <w:tcPr>
            <w:tcW w:w="900" w:type="dxa"/>
          </w:tcPr>
          <w:p w:rsidR="00DA26C5" w:rsidRDefault="00977A79">
            <w:ins w:id="44" w:author="Xuelong Wang@R2#116bis" w:date="2022-02-10T09:46: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rPr>
          <w:ins w:id="45" w:author="CATT" w:date="2022-02-10T17:01:00Z"/>
        </w:trPr>
        <w:tc>
          <w:tcPr>
            <w:tcW w:w="2335" w:type="dxa"/>
          </w:tcPr>
          <w:p w:rsidR="00DA26C5" w:rsidRDefault="00977A79">
            <w:pPr>
              <w:rPr>
                <w:ins w:id="46" w:author="CATT" w:date="2022-02-10T17:01:00Z"/>
              </w:rPr>
            </w:pPr>
            <w:ins w:id="47" w:author="CATT" w:date="2022-02-10T17:01:00Z">
              <w:r>
                <w:rPr>
                  <w:rFonts w:hint="eastAsia"/>
                  <w:lang w:eastAsia="zh-CN"/>
                </w:rPr>
                <w:t>CATT</w:t>
              </w:r>
            </w:ins>
          </w:p>
        </w:tc>
        <w:tc>
          <w:tcPr>
            <w:tcW w:w="900" w:type="dxa"/>
          </w:tcPr>
          <w:p w:rsidR="00DA26C5" w:rsidRDefault="00977A79">
            <w:pPr>
              <w:rPr>
                <w:ins w:id="48" w:author="CATT" w:date="2022-02-10T17:01:00Z"/>
              </w:rPr>
            </w:pPr>
            <w:ins w:id="49" w:author="CATT" w:date="2022-02-10T17:01:00Z">
              <w:r>
                <w:rPr>
                  <w:rFonts w:hint="eastAsia"/>
                  <w:lang w:eastAsia="zh-CN"/>
                </w:rPr>
                <w:t>Yes, but</w:t>
              </w:r>
            </w:ins>
          </w:p>
        </w:tc>
        <w:tc>
          <w:tcPr>
            <w:tcW w:w="6394" w:type="dxa"/>
          </w:tcPr>
          <w:p w:rsidR="00DA26C5" w:rsidRDefault="00977A79">
            <w:pPr>
              <w:rPr>
                <w:ins w:id="50" w:author="CATT" w:date="2022-02-10T17:01:00Z"/>
                <w:lang w:eastAsia="zh-CN"/>
              </w:rPr>
            </w:pPr>
            <w:ins w:id="51" w:author="CATT" w:date="2022-02-10T17:01:00Z">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ins>
          </w:p>
          <w:p w:rsidR="00DA26C5" w:rsidRDefault="00977A79">
            <w:pPr>
              <w:rPr>
                <w:ins w:id="52" w:author="CATT" w:date="2022-02-10T17:01:00Z"/>
                <w:lang w:eastAsia="zh-CN"/>
              </w:rPr>
            </w:pPr>
            <w:ins w:id="53" w:author="CATT" w:date="2022-02-10T17:01:00Z">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ins>
          </w:p>
          <w:p w:rsidR="00DA26C5" w:rsidRDefault="00977A79">
            <w:pPr>
              <w:rPr>
                <w:ins w:id="54" w:author="CATT" w:date="2022-02-10T17:01:00Z"/>
                <w:lang w:eastAsia="zh-CN"/>
              </w:rPr>
            </w:pPr>
            <w:ins w:id="55" w:author="CATT" w:date="2022-02-10T17:01:00Z">
              <w:r>
                <w:rPr>
                  <w:rFonts w:hint="eastAsia"/>
                  <w:lang w:eastAsia="zh-CN"/>
                </w:rPr>
                <w:t>//RAN2#116bis-e,</w:t>
              </w:r>
            </w:ins>
          </w:p>
          <w:p w:rsidR="00DA26C5" w:rsidRDefault="00977A79">
            <w:pPr>
              <w:pStyle w:val="Agreement"/>
              <w:rPr>
                <w:ins w:id="56" w:author="CATT" w:date="2022-02-10T17:01:00Z"/>
                <w:rFonts w:ascii="Calibri" w:hAnsi="Calibri" w:cs="Calibri"/>
                <w:sz w:val="22"/>
                <w:szCs w:val="22"/>
                <w:lang w:eastAsia="zh-CN"/>
              </w:rPr>
            </w:pPr>
            <w:ins w:id="57" w:author="CATT" w:date="2022-02-10T17:01:00Z">
              <w:r>
                <w:rPr>
                  <w:lang w:eastAsia="zh-CN"/>
                </w:rPr>
                <w:t>[026] A set of mandatory MBS broadcast capabilities is adopted:</w:t>
              </w:r>
            </w:ins>
          </w:p>
          <w:p w:rsidR="00DA26C5" w:rsidRDefault="00977A79">
            <w:pPr>
              <w:pStyle w:val="Agreement"/>
              <w:numPr>
                <w:ilvl w:val="0"/>
                <w:numId w:val="0"/>
              </w:numPr>
              <w:ind w:left="1619"/>
              <w:rPr>
                <w:ins w:id="58" w:author="CATT" w:date="2022-02-10T17:01:00Z"/>
                <w:rFonts w:ascii="Calibri" w:hAnsi="Calibri" w:cs="Calibri"/>
                <w:lang w:eastAsia="zh-CN"/>
              </w:rPr>
            </w:pPr>
            <w:proofErr w:type="gramStart"/>
            <w:ins w:id="59"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ins>
          </w:p>
          <w:p w:rsidR="00DA26C5" w:rsidRDefault="00977A79">
            <w:pPr>
              <w:pStyle w:val="Agreement"/>
              <w:numPr>
                <w:ilvl w:val="0"/>
                <w:numId w:val="0"/>
              </w:numPr>
              <w:ind w:left="1619"/>
              <w:rPr>
                <w:ins w:id="60" w:author="CATT" w:date="2022-02-10T17:01:00Z"/>
                <w:rFonts w:ascii="Calibri" w:hAnsi="Calibri" w:cs="Calibri"/>
                <w:lang w:eastAsia="zh-CN"/>
              </w:rPr>
            </w:pPr>
            <w:proofErr w:type="gramStart"/>
            <w:ins w:id="61"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ins>
          </w:p>
          <w:p w:rsidR="00DA26C5" w:rsidRDefault="00977A79">
            <w:pPr>
              <w:pStyle w:val="Agreement"/>
              <w:numPr>
                <w:ilvl w:val="0"/>
                <w:numId w:val="0"/>
              </w:numPr>
              <w:ind w:left="1619"/>
              <w:rPr>
                <w:ins w:id="62" w:author="CATT" w:date="2022-02-10T17:01:00Z"/>
                <w:rFonts w:ascii="Calibri" w:hAnsi="Calibri" w:cs="Calibri"/>
                <w:lang w:eastAsia="zh-CN"/>
              </w:rPr>
            </w:pPr>
            <w:proofErr w:type="gramStart"/>
            <w:ins w:id="63"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ins>
          </w:p>
          <w:p w:rsidR="00DA26C5" w:rsidRDefault="00977A79">
            <w:pPr>
              <w:rPr>
                <w:ins w:id="64" w:author="CATT" w:date="2022-02-10T17:01:00Z"/>
              </w:rPr>
            </w:pPr>
            <w:proofErr w:type="gramStart"/>
            <w:ins w:id="65" w:author="CATT" w:date="2022-02-10T17:01:00Z">
              <w:r>
                <w:rPr>
                  <w:rFonts w:ascii="Wingdings" w:hAnsi="Wingdings"/>
                  <w:lang w:eastAsia="zh-CN"/>
                </w:rPr>
                <w:lastRenderedPageBreak/>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ins>
          </w:p>
        </w:tc>
      </w:tr>
      <w:tr w:rsidR="00DA26C5">
        <w:trPr>
          <w:ins w:id="66" w:author="ZTE" w:date="2022-02-10T17:30:00Z"/>
        </w:trPr>
        <w:tc>
          <w:tcPr>
            <w:tcW w:w="2335" w:type="dxa"/>
          </w:tcPr>
          <w:p w:rsidR="00DA26C5" w:rsidRDefault="00977A79">
            <w:pPr>
              <w:rPr>
                <w:ins w:id="67" w:author="ZTE" w:date="2022-02-10T17:30:00Z"/>
                <w:lang w:val="en-US" w:eastAsia="zh-CN"/>
              </w:rPr>
            </w:pPr>
            <w:ins w:id="68" w:author="ZTE" w:date="2022-02-10T17:30:00Z">
              <w:r>
                <w:rPr>
                  <w:rFonts w:hint="eastAsia"/>
                  <w:lang w:val="en-US" w:eastAsia="zh-CN"/>
                </w:rPr>
                <w:lastRenderedPageBreak/>
                <w:t>ZTE</w:t>
              </w:r>
            </w:ins>
          </w:p>
        </w:tc>
        <w:tc>
          <w:tcPr>
            <w:tcW w:w="900" w:type="dxa"/>
          </w:tcPr>
          <w:p w:rsidR="00DA26C5" w:rsidRDefault="00DA26C5">
            <w:pPr>
              <w:rPr>
                <w:ins w:id="69" w:author="ZTE" w:date="2022-02-10T17:30:00Z"/>
                <w:lang w:eastAsia="zh-CN"/>
              </w:rPr>
            </w:pPr>
          </w:p>
        </w:tc>
        <w:tc>
          <w:tcPr>
            <w:tcW w:w="6394" w:type="dxa"/>
          </w:tcPr>
          <w:p w:rsidR="00DA26C5" w:rsidRDefault="00977A79">
            <w:pPr>
              <w:rPr>
                <w:ins w:id="70" w:author="ZTE" w:date="2022-02-10T17:30:00Z"/>
                <w:lang w:val="en-US" w:eastAsia="zh-CN"/>
              </w:rPr>
            </w:pPr>
            <w:ins w:id="71" w:author="ZTE" w:date="2022-02-10T19:29:00Z">
              <w:r>
                <w:rPr>
                  <w:lang w:val="en-US" w:eastAsia="zh-CN"/>
                </w:rPr>
                <w:t>same view as CATT</w:t>
              </w:r>
            </w:ins>
            <w:ins w:id="72" w:author="ZTE" w:date="2022-02-10T19:56:00Z">
              <w:r>
                <w:rPr>
                  <w:rFonts w:hint="eastAsia"/>
                  <w:lang w:val="en-US" w:eastAsia="zh-CN"/>
                </w:rPr>
                <w:t>, 6-bit for RLC UM only is sufficient.</w:t>
              </w:r>
            </w:ins>
          </w:p>
        </w:tc>
      </w:tr>
      <w:tr w:rsidR="00977A79">
        <w:trPr>
          <w:ins w:id="73" w:author="OPPO-Shukun" w:date="2022-02-11T09:44:00Z"/>
        </w:trPr>
        <w:tc>
          <w:tcPr>
            <w:tcW w:w="2335" w:type="dxa"/>
          </w:tcPr>
          <w:p w:rsidR="00977A79" w:rsidRDefault="00977A79">
            <w:pPr>
              <w:rPr>
                <w:ins w:id="74" w:author="OPPO-Shukun" w:date="2022-02-11T09:44:00Z"/>
                <w:lang w:val="en-US" w:eastAsia="zh-CN"/>
              </w:rPr>
            </w:pPr>
            <w:ins w:id="75" w:author="OPPO-Shukun" w:date="2022-02-11T09:44:00Z">
              <w:r>
                <w:rPr>
                  <w:rFonts w:hint="eastAsia"/>
                  <w:lang w:val="en-US" w:eastAsia="zh-CN"/>
                </w:rPr>
                <w:t>O</w:t>
              </w:r>
              <w:r>
                <w:rPr>
                  <w:lang w:val="en-US" w:eastAsia="zh-CN"/>
                </w:rPr>
                <w:t>PPO</w:t>
              </w:r>
            </w:ins>
          </w:p>
        </w:tc>
        <w:tc>
          <w:tcPr>
            <w:tcW w:w="900" w:type="dxa"/>
          </w:tcPr>
          <w:p w:rsidR="00977A79" w:rsidRDefault="00977A79">
            <w:pPr>
              <w:rPr>
                <w:ins w:id="76" w:author="OPPO-Shukun" w:date="2022-02-11T09:44:00Z"/>
                <w:lang w:eastAsia="zh-CN"/>
              </w:rPr>
            </w:pPr>
            <w:proofErr w:type="gramStart"/>
            <w:ins w:id="77" w:author="OPPO-Shukun" w:date="2022-02-11T09:44:00Z">
              <w:r>
                <w:rPr>
                  <w:lang w:eastAsia="zh-CN"/>
                </w:rPr>
                <w:t>Yes</w:t>
              </w:r>
              <w:proofErr w:type="gramEnd"/>
              <w:r>
                <w:rPr>
                  <w:lang w:eastAsia="zh-CN"/>
                </w:rPr>
                <w:t xml:space="preserve"> with comments</w:t>
              </w:r>
            </w:ins>
          </w:p>
        </w:tc>
        <w:tc>
          <w:tcPr>
            <w:tcW w:w="6394" w:type="dxa"/>
          </w:tcPr>
          <w:p w:rsidR="00977A79" w:rsidRDefault="00977A79" w:rsidP="00977A79">
            <w:pPr>
              <w:pStyle w:val="afa"/>
              <w:numPr>
                <w:ilvl w:val="0"/>
                <w:numId w:val="17"/>
              </w:numPr>
              <w:rPr>
                <w:ins w:id="78" w:author="OPPO-Shukun" w:date="2022-02-11T09:44:00Z"/>
              </w:rPr>
            </w:pPr>
            <w:ins w:id="79" w:author="OPPO-Shukun" w:date="2022-02-11T09:44:00Z">
              <w:r>
                <w:t>Row “</w:t>
              </w:r>
              <w:r>
                <w:rPr>
                  <w:rFonts w:eastAsiaTheme="minorEastAsia" w:hint="eastAsia"/>
                  <w:i/>
                </w:rPr>
                <w:t>&gt;</w:t>
              </w:r>
              <w:proofErr w:type="spellStart"/>
              <w:r>
                <w:rPr>
                  <w:rFonts w:eastAsiaTheme="minorEastAsia"/>
                  <w:i/>
                </w:rPr>
                <w:t>rohc</w:t>
              </w:r>
              <w:proofErr w:type="spellEnd"/>
              <w:r>
                <w:t>” should be removed?</w:t>
              </w:r>
            </w:ins>
          </w:p>
          <w:p w:rsidR="00977A79" w:rsidRPr="00977A79" w:rsidRDefault="00BE5058" w:rsidP="00977A79">
            <w:pPr>
              <w:pStyle w:val="afa"/>
              <w:numPr>
                <w:ilvl w:val="0"/>
                <w:numId w:val="17"/>
              </w:numPr>
              <w:rPr>
                <w:ins w:id="80" w:author="OPPO-Shukun" w:date="2022-02-11T09:44:00Z"/>
              </w:rPr>
            </w:pPr>
            <w:ins w:id="81" w:author="OPPO-Shukun" w:date="2022-02-11T09:48:00Z">
              <w:r>
                <w:t xml:space="preserve">We also think </w:t>
              </w:r>
            </w:ins>
            <w:ins w:id="82" w:author="OPPO-Shukun" w:date="2022-02-11T09:44:00Z">
              <w:r w:rsidR="00977A79">
                <w:t>RLC SN</w:t>
              </w:r>
            </w:ins>
            <w:ins w:id="83" w:author="OPPO-Shukun" w:date="2022-02-11T09:48:00Z">
              <w:r>
                <w:t xml:space="preserve"> is 6bit and it al</w:t>
              </w:r>
            </w:ins>
            <w:ins w:id="84" w:author="OPPO-Shukun" w:date="2022-02-11T09:49:00Z">
              <w:r>
                <w:t>ign with MCCH.</w:t>
              </w:r>
            </w:ins>
          </w:p>
        </w:tc>
      </w:tr>
    </w:tbl>
    <w:p w:rsidR="00DA26C5" w:rsidRDefault="00DA26C5"/>
    <w:p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rsidR="00DA26C5" w:rsidRDefault="00977A79">
      <w:pPr>
        <w:rPr>
          <w:b/>
        </w:rPr>
      </w:pPr>
      <w:r>
        <w:rPr>
          <w:b/>
        </w:rPr>
        <w:t>Question 3: Do you think the ROHC profile 0x0006 can be kept in the ROHC profile list for broadcast MRB?</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85" w:author="Prasad QC1" w:date="2022-02-09T14:26:00Z">
              <w:r>
                <w:t>Qualcomm</w:t>
              </w:r>
            </w:ins>
          </w:p>
        </w:tc>
        <w:tc>
          <w:tcPr>
            <w:tcW w:w="900" w:type="dxa"/>
          </w:tcPr>
          <w:p w:rsidR="00DA26C5" w:rsidRDefault="00977A79">
            <w:ins w:id="86" w:author="Prasad QC1" w:date="2022-02-09T14:26:00Z">
              <w:r>
                <w:t>No</w:t>
              </w:r>
            </w:ins>
          </w:p>
        </w:tc>
        <w:tc>
          <w:tcPr>
            <w:tcW w:w="6394" w:type="dxa"/>
          </w:tcPr>
          <w:p w:rsidR="00DA26C5" w:rsidRDefault="00977A79">
            <w:ins w:id="87" w:author="Prasad QC1" w:date="2022-02-09T14:26:00Z">
              <w:r>
                <w:t xml:space="preserve">TCP is intended for </w:t>
              </w:r>
            </w:ins>
            <w:ins w:id="88" w:author="Prasad QC1" w:date="2022-02-09T14:27:00Z">
              <w:r>
                <w:t>reliable unicast delivery. Broadcast will not use TCP/IP.</w:t>
              </w:r>
            </w:ins>
          </w:p>
        </w:tc>
      </w:tr>
      <w:tr w:rsidR="00DA26C5">
        <w:tc>
          <w:tcPr>
            <w:tcW w:w="2335" w:type="dxa"/>
          </w:tcPr>
          <w:p w:rsidR="00DA26C5" w:rsidRDefault="00977A79">
            <w:ins w:id="89" w:author="Xuelong Wang@R2#116bis" w:date="2022-02-10T09:47:00Z">
              <w:r>
                <w:t>MediaTek</w:t>
              </w:r>
            </w:ins>
          </w:p>
        </w:tc>
        <w:tc>
          <w:tcPr>
            <w:tcW w:w="900" w:type="dxa"/>
          </w:tcPr>
          <w:p w:rsidR="00DA26C5" w:rsidRDefault="00977A79">
            <w:pPr>
              <w:rPr>
                <w:lang w:eastAsia="zh-CN"/>
              </w:rPr>
            </w:pPr>
            <w:ins w:id="90" w:author="Xuelong Wang@R2#116bis" w:date="2022-02-10T09:47:00Z">
              <w:r>
                <w:rPr>
                  <w:rFonts w:hint="eastAsia"/>
                  <w:lang w:eastAsia="zh-CN"/>
                </w:rPr>
                <w:t>N</w:t>
              </w:r>
              <w:r>
                <w:rPr>
                  <w:lang w:eastAsia="zh-CN"/>
                </w:rPr>
                <w:t>o</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DA26C5"/>
        </w:tc>
      </w:tr>
      <w:tr w:rsidR="00DA26C5">
        <w:trPr>
          <w:ins w:id="91" w:author="CATT" w:date="2022-02-10T17:01:00Z"/>
        </w:trPr>
        <w:tc>
          <w:tcPr>
            <w:tcW w:w="2335" w:type="dxa"/>
          </w:tcPr>
          <w:p w:rsidR="00DA26C5" w:rsidRDefault="00977A79">
            <w:pPr>
              <w:rPr>
                <w:ins w:id="92" w:author="CATT" w:date="2022-02-10T17:01:00Z"/>
              </w:rPr>
            </w:pPr>
            <w:ins w:id="93" w:author="CATT" w:date="2022-02-10T17:01:00Z">
              <w:r>
                <w:rPr>
                  <w:rFonts w:hint="eastAsia"/>
                  <w:lang w:eastAsia="zh-CN"/>
                </w:rPr>
                <w:t>CATT</w:t>
              </w:r>
            </w:ins>
          </w:p>
        </w:tc>
        <w:tc>
          <w:tcPr>
            <w:tcW w:w="900" w:type="dxa"/>
          </w:tcPr>
          <w:p w:rsidR="00DA26C5" w:rsidRDefault="00977A79">
            <w:pPr>
              <w:rPr>
                <w:ins w:id="94" w:author="CATT" w:date="2022-02-10T17:01:00Z"/>
              </w:rPr>
            </w:pPr>
            <w:ins w:id="95" w:author="CATT" w:date="2022-02-10T17:01:00Z">
              <w:r>
                <w:rPr>
                  <w:rFonts w:hint="eastAsia"/>
                  <w:lang w:eastAsia="zh-CN"/>
                </w:rPr>
                <w:t>Yes</w:t>
              </w:r>
            </w:ins>
          </w:p>
        </w:tc>
        <w:tc>
          <w:tcPr>
            <w:tcW w:w="6394" w:type="dxa"/>
          </w:tcPr>
          <w:p w:rsidR="00DA26C5" w:rsidRDefault="00977A79">
            <w:pPr>
              <w:rPr>
                <w:ins w:id="96" w:author="CATT" w:date="2022-02-10T17:01:00Z"/>
              </w:rPr>
            </w:pPr>
            <w:ins w:id="97" w:author="CATT" w:date="2022-02-10T17:01:00Z">
              <w:r>
                <w:rPr>
                  <w:rFonts w:hint="eastAsia"/>
                  <w:lang w:eastAsia="zh-CN"/>
                </w:rPr>
                <w:t>It can be up to network implementation to use which profile for broadcast services.</w:t>
              </w:r>
            </w:ins>
          </w:p>
        </w:tc>
      </w:tr>
      <w:tr w:rsidR="00DA26C5">
        <w:trPr>
          <w:ins w:id="98" w:author="ZTE" w:date="2022-02-10T19:29:00Z"/>
        </w:trPr>
        <w:tc>
          <w:tcPr>
            <w:tcW w:w="2335" w:type="dxa"/>
          </w:tcPr>
          <w:p w:rsidR="00DA26C5" w:rsidRDefault="00977A79">
            <w:pPr>
              <w:rPr>
                <w:ins w:id="99" w:author="ZTE" w:date="2022-02-10T19:29:00Z"/>
                <w:lang w:val="en-US" w:eastAsia="zh-CN"/>
              </w:rPr>
            </w:pPr>
            <w:ins w:id="100" w:author="ZTE" w:date="2022-02-10T19:29:00Z">
              <w:r>
                <w:rPr>
                  <w:rFonts w:hint="eastAsia"/>
                  <w:lang w:val="en-US" w:eastAsia="zh-CN"/>
                </w:rPr>
                <w:t>ZTE</w:t>
              </w:r>
            </w:ins>
          </w:p>
        </w:tc>
        <w:tc>
          <w:tcPr>
            <w:tcW w:w="900" w:type="dxa"/>
          </w:tcPr>
          <w:p w:rsidR="00DA26C5" w:rsidRDefault="00977A79">
            <w:pPr>
              <w:rPr>
                <w:ins w:id="101" w:author="ZTE" w:date="2022-02-10T19:29:00Z"/>
                <w:lang w:val="en-US" w:eastAsia="zh-CN"/>
              </w:rPr>
            </w:pPr>
            <w:ins w:id="102" w:author="ZTE" w:date="2022-02-10T19:29:00Z">
              <w:r>
                <w:rPr>
                  <w:rFonts w:hint="eastAsia"/>
                  <w:lang w:val="en-US" w:eastAsia="zh-CN"/>
                </w:rPr>
                <w:t>No</w:t>
              </w:r>
            </w:ins>
          </w:p>
        </w:tc>
        <w:tc>
          <w:tcPr>
            <w:tcW w:w="6394" w:type="dxa"/>
          </w:tcPr>
          <w:p w:rsidR="00DA26C5" w:rsidRDefault="00977A79">
            <w:pPr>
              <w:rPr>
                <w:ins w:id="103" w:author="ZTE" w:date="2022-02-10T19:29:00Z"/>
                <w:lang w:val="en-US" w:eastAsia="zh-CN"/>
              </w:rPr>
            </w:pPr>
            <w:ins w:id="104" w:author="ZTE" w:date="2022-02-10T19:29:00Z">
              <w:r>
                <w:rPr>
                  <w:rFonts w:hint="eastAsia"/>
                  <w:lang w:val="en-US" w:eastAsia="zh-CN"/>
                </w:rPr>
                <w:t>I</w:t>
              </w:r>
            </w:ins>
            <w:ins w:id="105" w:author="ZTE" w:date="2022-02-10T19:30:00Z">
              <w:r>
                <w:rPr>
                  <w:rFonts w:hint="eastAsia"/>
                  <w:lang w:val="en-US" w:eastAsia="zh-CN"/>
                </w:rPr>
                <w:t>t is</w:t>
              </w:r>
            </w:ins>
            <w:ins w:id="106" w:author="ZTE" w:date="2022-02-10T19:29:00Z">
              <w:r>
                <w:rPr>
                  <w:rFonts w:hint="eastAsia"/>
                  <w:lang w:val="en-US" w:eastAsia="zh-CN"/>
                </w:rPr>
                <w:t xml:space="preserve"> assume</w:t>
              </w:r>
            </w:ins>
            <w:ins w:id="107" w:author="ZTE" w:date="2022-02-10T19:30:00Z">
              <w:r>
                <w:rPr>
                  <w:rFonts w:hint="eastAsia"/>
                  <w:lang w:val="en-US" w:eastAsia="zh-CN"/>
                </w:rPr>
                <w:t>d</w:t>
              </w:r>
            </w:ins>
            <w:ins w:id="108" w:author="ZTE" w:date="2022-02-10T19:29:00Z">
              <w:r>
                <w:rPr>
                  <w:rFonts w:hint="eastAsia"/>
                  <w:lang w:val="en-US" w:eastAsia="zh-CN"/>
                </w:rPr>
                <w:t xml:space="preserve"> less option</w:t>
              </w:r>
            </w:ins>
            <w:ins w:id="109" w:author="ZTE" w:date="2022-02-10T19:38:00Z">
              <w:r>
                <w:rPr>
                  <w:rFonts w:hint="eastAsia"/>
                  <w:lang w:val="en-US" w:eastAsia="zh-CN"/>
                </w:rPr>
                <w:t>s</w:t>
              </w:r>
            </w:ins>
            <w:ins w:id="110" w:author="ZTE" w:date="2022-02-10T19:29:00Z">
              <w:r>
                <w:rPr>
                  <w:rFonts w:hint="eastAsia"/>
                  <w:lang w:val="en-US" w:eastAsia="zh-CN"/>
                </w:rPr>
                <w:t xml:space="preserve"> will bring less signaling overhead.</w:t>
              </w:r>
            </w:ins>
          </w:p>
          <w:p w:rsidR="00DA26C5" w:rsidRDefault="00977A79">
            <w:pPr>
              <w:rPr>
                <w:ins w:id="111" w:author="ZTE" w:date="2022-02-10T19:29:00Z"/>
                <w:lang w:val="en-US" w:eastAsia="zh-CN"/>
              </w:rPr>
            </w:pPr>
            <w:ins w:id="112" w:author="ZTE" w:date="2022-02-10T19:38:00Z">
              <w:r>
                <w:rPr>
                  <w:rFonts w:hint="eastAsia"/>
                  <w:lang w:val="en-US" w:eastAsia="zh-CN"/>
                </w:rPr>
                <w:t xml:space="preserve">TCP is just not compatible with </w:t>
              </w:r>
            </w:ins>
            <w:ins w:id="113" w:author="ZTE" w:date="2022-02-10T19:56:00Z">
              <w:r>
                <w:rPr>
                  <w:rFonts w:hint="eastAsia"/>
                  <w:lang w:val="en-US" w:eastAsia="zh-CN"/>
                </w:rPr>
                <w:t xml:space="preserve">PTM distribution </w:t>
              </w:r>
            </w:ins>
            <w:ins w:id="114" w:author="ZTE" w:date="2022-02-10T19:57:00Z">
              <w:r>
                <w:rPr>
                  <w:rFonts w:hint="eastAsia"/>
                  <w:lang w:val="en-US" w:eastAsia="zh-CN"/>
                </w:rPr>
                <w:t xml:space="preserve">in </w:t>
              </w:r>
            </w:ins>
            <w:ins w:id="115" w:author="ZTE" w:date="2022-02-10T19:38:00Z">
              <w:r>
                <w:rPr>
                  <w:rFonts w:hint="eastAsia"/>
                  <w:lang w:val="en-US" w:eastAsia="zh-CN"/>
                </w:rPr>
                <w:t>Broadcast o</w:t>
              </w:r>
            </w:ins>
            <w:ins w:id="116" w:author="ZTE" w:date="2022-02-10T19:39:00Z">
              <w:r>
                <w:rPr>
                  <w:rFonts w:hint="eastAsia"/>
                  <w:lang w:val="en-US" w:eastAsia="zh-CN"/>
                </w:rPr>
                <w:t>r Multicast.</w:t>
              </w:r>
            </w:ins>
            <w:ins w:id="117" w:author="ZTE" w:date="2022-02-10T19:38:00Z">
              <w:r>
                <w:rPr>
                  <w:rFonts w:hint="eastAsia"/>
                  <w:lang w:val="en-US" w:eastAsia="zh-CN"/>
                </w:rPr>
                <w:t xml:space="preserve"> </w:t>
              </w:r>
            </w:ins>
          </w:p>
        </w:tc>
      </w:tr>
      <w:tr w:rsidR="00BE5058">
        <w:trPr>
          <w:ins w:id="118" w:author="OPPO-Shukun" w:date="2022-02-11T09:50:00Z"/>
        </w:trPr>
        <w:tc>
          <w:tcPr>
            <w:tcW w:w="2335" w:type="dxa"/>
          </w:tcPr>
          <w:p w:rsidR="00BE5058" w:rsidRDefault="00BE5058">
            <w:pPr>
              <w:rPr>
                <w:ins w:id="119" w:author="OPPO-Shukun" w:date="2022-02-11T09:50:00Z"/>
                <w:lang w:val="en-US" w:eastAsia="zh-CN"/>
              </w:rPr>
            </w:pPr>
            <w:ins w:id="120" w:author="OPPO-Shukun" w:date="2022-02-11T09:50:00Z">
              <w:r>
                <w:rPr>
                  <w:rFonts w:hint="eastAsia"/>
                  <w:lang w:val="en-US" w:eastAsia="zh-CN"/>
                </w:rPr>
                <w:t>O</w:t>
              </w:r>
              <w:r>
                <w:rPr>
                  <w:lang w:val="en-US" w:eastAsia="zh-CN"/>
                </w:rPr>
                <w:t>PPO</w:t>
              </w:r>
            </w:ins>
          </w:p>
        </w:tc>
        <w:tc>
          <w:tcPr>
            <w:tcW w:w="900" w:type="dxa"/>
          </w:tcPr>
          <w:p w:rsidR="00BE5058" w:rsidRDefault="00BE5058">
            <w:pPr>
              <w:rPr>
                <w:ins w:id="121" w:author="OPPO-Shukun" w:date="2022-02-11T09:50:00Z"/>
                <w:lang w:val="en-US" w:eastAsia="zh-CN"/>
              </w:rPr>
            </w:pPr>
            <w:ins w:id="122" w:author="OPPO-Shukun" w:date="2022-02-11T09:51:00Z">
              <w:r>
                <w:rPr>
                  <w:lang w:val="en-US" w:eastAsia="zh-CN"/>
                </w:rPr>
                <w:t xml:space="preserve">No </w:t>
              </w:r>
            </w:ins>
          </w:p>
        </w:tc>
        <w:tc>
          <w:tcPr>
            <w:tcW w:w="6394" w:type="dxa"/>
          </w:tcPr>
          <w:p w:rsidR="00BE5058" w:rsidRDefault="00BE5058">
            <w:pPr>
              <w:rPr>
                <w:ins w:id="123" w:author="OPPO-Shukun" w:date="2022-02-11T09:50:00Z"/>
                <w:lang w:val="en-US" w:eastAsia="zh-CN"/>
              </w:rPr>
            </w:pPr>
          </w:p>
        </w:tc>
      </w:tr>
    </w:tbl>
    <w:p w:rsidR="00DA26C5" w:rsidRDefault="00DA26C5"/>
    <w:p w:rsidR="00DA26C5" w:rsidRDefault="00977A79">
      <w:r>
        <w:t xml:space="preserve"> RAN1 sent </w:t>
      </w:r>
      <w:proofErr w:type="gramStart"/>
      <w:r>
        <w:t>an</w:t>
      </w:r>
      <w:proofErr w:type="gramEnd"/>
      <w:r>
        <w:t xml:space="preserve">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tc>
          <w:tcPr>
            <w:tcW w:w="10081" w:type="dxa"/>
            <w:shd w:val="clear" w:color="auto" w:fill="auto"/>
          </w:tcPr>
          <w:p w:rsidR="00DA26C5" w:rsidRDefault="00DA26C5">
            <w:pPr>
              <w:spacing w:after="0"/>
              <w:rPr>
                <w:rFonts w:ascii="Times" w:eastAsia="Batang" w:hAnsi="Times"/>
                <w:sz w:val="16"/>
                <w:szCs w:val="16"/>
                <w:highlight w:val="green"/>
                <w:lang w:eastAsia="zh-CN"/>
              </w:rPr>
            </w:pPr>
          </w:p>
          <w:p w:rsidR="00DA26C5" w:rsidRDefault="00977A79">
            <w:pPr>
              <w:spacing w:after="0"/>
              <w:rPr>
                <w:b/>
                <w:bCs/>
                <w:u w:val="single"/>
                <w:lang w:val="en-US" w:eastAsia="es-ES"/>
              </w:rPr>
            </w:pPr>
            <w:r>
              <w:rPr>
                <w:b/>
                <w:bCs/>
                <w:u w:val="single"/>
                <w:lang w:val="en-US" w:eastAsia="es-ES"/>
              </w:rPr>
              <w:t>Conclusion</w:t>
            </w:r>
          </w:p>
          <w:p w:rsidR="00DA26C5" w:rsidRDefault="00977A79">
            <w:pPr>
              <w:spacing w:after="0"/>
              <w:rPr>
                <w:lang w:val="en-US" w:eastAsia="es-ES"/>
              </w:rPr>
            </w:pPr>
            <w:r>
              <w:rPr>
                <w:lang w:val="en-US" w:eastAsia="es-ES"/>
              </w:rPr>
              <w:t>Is up to RAN2 decision:</w:t>
            </w:r>
          </w:p>
          <w:p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rsidR="00DA26C5" w:rsidRDefault="00977A79">
            <w:pPr>
              <w:spacing w:after="0"/>
              <w:rPr>
                <w:lang w:val="en-US" w:eastAsia="es-ES"/>
              </w:rPr>
            </w:pPr>
            <w:r>
              <w:rPr>
                <w:lang w:val="en-US" w:eastAsia="es-ES"/>
              </w:rPr>
              <w:t xml:space="preserve">Send </w:t>
            </w:r>
            <w:proofErr w:type="gramStart"/>
            <w:r>
              <w:rPr>
                <w:lang w:val="en-US" w:eastAsia="es-ES"/>
              </w:rPr>
              <w:t>an</w:t>
            </w:r>
            <w:proofErr w:type="gramEnd"/>
            <w:r>
              <w:rPr>
                <w:lang w:val="en-US" w:eastAsia="es-ES"/>
              </w:rPr>
              <w:t xml:space="preserve"> LS to RAN2 to inform about RAN1 conclusion</w:t>
            </w:r>
          </w:p>
          <w:p w:rsidR="00DA26C5" w:rsidRDefault="00DA26C5">
            <w:pPr>
              <w:spacing w:after="0"/>
              <w:rPr>
                <w:bCs/>
                <w:lang w:val="en-US"/>
              </w:rPr>
            </w:pPr>
          </w:p>
        </w:tc>
      </w:tr>
    </w:tbl>
    <w:p w:rsidR="00DA26C5" w:rsidRDefault="00DA26C5">
      <w:pPr>
        <w:rPr>
          <w:sz w:val="22"/>
          <w:lang w:eastAsia="zh-CN"/>
        </w:rPr>
      </w:pPr>
    </w:p>
    <w:p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rsidR="00DA26C5" w:rsidRDefault="00977A79">
      <w:pPr>
        <w:spacing w:after="0"/>
        <w:rPr>
          <w:rFonts w:eastAsia="Times New Roman"/>
          <w:color w:val="000000"/>
        </w:rPr>
      </w:pPr>
      <w:r>
        <w:rPr>
          <w:rFonts w:eastAsia="Times New Roman"/>
          <w:color w:val="000000"/>
          <w:highlight w:val="green"/>
        </w:rPr>
        <w:t xml:space="preserve"> “Agreement:</w:t>
      </w:r>
    </w:p>
    <w:p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rsidR="00DA26C5" w:rsidRDefault="00977A79">
      <w:pPr>
        <w:spacing w:after="0"/>
        <w:rPr>
          <w:rFonts w:eastAsia="Times New Roman"/>
          <w:color w:val="000000"/>
        </w:rPr>
      </w:pPr>
      <w:r>
        <w:rPr>
          <w:rFonts w:eastAsia="Times New Roman"/>
          <w:b/>
          <w:bCs/>
          <w:color w:val="000000"/>
        </w:rPr>
        <w:t> </w:t>
      </w:r>
    </w:p>
    <w:p w:rsidR="00DA26C5" w:rsidRDefault="00977A79">
      <w:pPr>
        <w:spacing w:after="0"/>
        <w:rPr>
          <w:rFonts w:eastAsia="Times New Roman"/>
          <w:color w:val="000000"/>
        </w:rPr>
      </w:pPr>
      <w:r>
        <w:rPr>
          <w:rFonts w:eastAsia="Times New Roman"/>
          <w:color w:val="000000"/>
          <w:highlight w:val="green"/>
        </w:rPr>
        <w:t>Agreement:</w:t>
      </w:r>
    </w:p>
    <w:p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rsidR="00DA26C5" w:rsidRDefault="00977A79">
      <w:pPr>
        <w:rPr>
          <w:rFonts w:eastAsia="Times New Roman"/>
          <w:color w:val="000000"/>
        </w:rPr>
      </w:pPr>
      <w:r>
        <w:rPr>
          <w:rFonts w:eastAsia="Times New Roman"/>
          <w:color w:val="000000"/>
        </w:rPr>
        <w:lastRenderedPageBreak/>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rsidR="00DA26C5" w:rsidRDefault="00977A79">
      <w:pPr>
        <w:pStyle w:val="afa"/>
        <w:numPr>
          <w:ilvl w:val="0"/>
          <w:numId w:val="9"/>
        </w:numPr>
        <w:spacing w:after="120" w:line="259" w:lineRule="auto"/>
        <w:rPr>
          <w:bCs/>
          <w:sz w:val="20"/>
          <w:szCs w:val="22"/>
        </w:rPr>
      </w:pPr>
      <w:r>
        <w:rPr>
          <w:sz w:val="20"/>
          <w:szCs w:val="22"/>
        </w:rPr>
        <w:t>For G-RNTIs configured with DRX, DRX periodicity and offset are reused for MTCH window determination.</w:t>
      </w:r>
    </w:p>
    <w:p w:rsidR="00DA26C5" w:rsidRDefault="00977A79">
      <w:pPr>
        <w:pStyle w:val="afa"/>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rsidR="00DA26C5" w:rsidRDefault="00977A79">
      <w:pPr>
        <w:rPr>
          <w:b/>
        </w:rPr>
      </w:pPr>
      <w:r>
        <w:rPr>
          <w:b/>
        </w:rPr>
        <w:t>Question 4: Which option do you prefer for MTCH scheduling window specification:</w:t>
      </w:r>
    </w:p>
    <w:p w:rsidR="00DA26C5" w:rsidRDefault="00977A79">
      <w:pPr>
        <w:pStyle w:val="afa"/>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rsidR="00DA26C5" w:rsidRDefault="00977A79">
      <w:pPr>
        <w:pStyle w:val="afa"/>
        <w:numPr>
          <w:ilvl w:val="0"/>
          <w:numId w:val="8"/>
        </w:numPr>
        <w:spacing w:after="240"/>
        <w:rPr>
          <w:b/>
        </w:rPr>
      </w:pPr>
      <w:r>
        <w:rPr>
          <w:b/>
        </w:rPr>
        <w:t>Option 2: Separate MTCH scheduling window is always configured and is common to all G-RNTI.</w:t>
      </w:r>
    </w:p>
    <w:p w:rsidR="00DA26C5" w:rsidRDefault="00977A79">
      <w:pPr>
        <w:pStyle w:val="afa"/>
        <w:numPr>
          <w:ilvl w:val="0"/>
          <w:numId w:val="8"/>
        </w:numPr>
        <w:spacing w:after="240"/>
        <w:rPr>
          <w:b/>
        </w:rPr>
      </w:pPr>
      <w:r>
        <w:rPr>
          <w:b/>
        </w:rPr>
        <w:t>Option 3: Separate MTCH scheduling window is always configured per G-RNTI.</w:t>
      </w:r>
    </w:p>
    <w:tbl>
      <w:tblPr>
        <w:tblStyle w:val="af5"/>
        <w:tblW w:w="0" w:type="auto"/>
        <w:tblLook w:val="04A0" w:firstRow="1" w:lastRow="0" w:firstColumn="1" w:lastColumn="0" w:noHBand="0" w:noVBand="1"/>
      </w:tblPr>
      <w:tblGrid>
        <w:gridCol w:w="2305"/>
        <w:gridCol w:w="1049"/>
        <w:gridCol w:w="6275"/>
      </w:tblGrid>
      <w:tr w:rsidR="00DA26C5">
        <w:tc>
          <w:tcPr>
            <w:tcW w:w="2305" w:type="dxa"/>
          </w:tcPr>
          <w:p w:rsidR="00DA26C5" w:rsidRDefault="00977A79">
            <w:pPr>
              <w:jc w:val="center"/>
              <w:rPr>
                <w:b/>
              </w:rPr>
            </w:pPr>
            <w:r>
              <w:rPr>
                <w:b/>
              </w:rPr>
              <w:t>Company</w:t>
            </w:r>
          </w:p>
        </w:tc>
        <w:tc>
          <w:tcPr>
            <w:tcW w:w="1049" w:type="dxa"/>
          </w:tcPr>
          <w:p w:rsidR="00DA26C5" w:rsidRDefault="00977A79">
            <w:pPr>
              <w:jc w:val="center"/>
              <w:rPr>
                <w:b/>
              </w:rPr>
            </w:pPr>
            <w:r>
              <w:rPr>
                <w:b/>
              </w:rPr>
              <w:t>Preferred option</w:t>
            </w:r>
          </w:p>
        </w:tc>
        <w:tc>
          <w:tcPr>
            <w:tcW w:w="6275" w:type="dxa"/>
          </w:tcPr>
          <w:p w:rsidR="00DA26C5" w:rsidRDefault="00977A79">
            <w:pPr>
              <w:jc w:val="center"/>
              <w:rPr>
                <w:b/>
              </w:rPr>
            </w:pPr>
            <w:r>
              <w:rPr>
                <w:b/>
              </w:rPr>
              <w:t>Justification / comments</w:t>
            </w:r>
          </w:p>
        </w:tc>
      </w:tr>
      <w:tr w:rsidR="00DA26C5">
        <w:tc>
          <w:tcPr>
            <w:tcW w:w="2305" w:type="dxa"/>
          </w:tcPr>
          <w:p w:rsidR="00DA26C5" w:rsidRDefault="00977A79">
            <w:ins w:id="124" w:author="Prasad QC1" w:date="2022-02-09T14:58:00Z">
              <w:r>
                <w:t>Qualcomm</w:t>
              </w:r>
            </w:ins>
          </w:p>
        </w:tc>
        <w:tc>
          <w:tcPr>
            <w:tcW w:w="1049" w:type="dxa"/>
          </w:tcPr>
          <w:p w:rsidR="00DA26C5" w:rsidRDefault="00977A79">
            <w:ins w:id="125" w:author="Prasad QC1" w:date="2022-02-09T15:03:00Z">
              <w:r>
                <w:t xml:space="preserve">Partially </w:t>
              </w:r>
            </w:ins>
            <w:ins w:id="126" w:author="Prasad QC1" w:date="2022-02-09T15:02:00Z">
              <w:r>
                <w:t>Option 1</w:t>
              </w:r>
            </w:ins>
            <w:ins w:id="127" w:author="Prasad QC1" w:date="2022-02-09T15:08:00Z">
              <w:r>
                <w:t xml:space="preserve"> </w:t>
              </w:r>
            </w:ins>
            <w:ins w:id="128" w:author="Prasad QC1" w:date="2022-02-09T15:15:00Z">
              <w:r>
                <w:t>with comments</w:t>
              </w:r>
            </w:ins>
          </w:p>
        </w:tc>
        <w:tc>
          <w:tcPr>
            <w:tcW w:w="6275" w:type="dxa"/>
          </w:tcPr>
          <w:p w:rsidR="00DA26C5" w:rsidRDefault="00977A79">
            <w:pPr>
              <w:rPr>
                <w:ins w:id="129" w:author="Prasad QC1" w:date="2022-02-09T15:10:00Z"/>
                <w:b/>
              </w:rPr>
            </w:pPr>
            <w:ins w:id="130" w:author="Prasad QC1" w:date="2022-02-09T15:04:00Z">
              <w:r>
                <w:rPr>
                  <w:b/>
                </w:rPr>
                <w:t>Option 1: For G-RNTIs configured with DRX, DRX periodicity and offset are reused for MTCH window determination.</w:t>
              </w:r>
            </w:ins>
            <w:ins w:id="131" w:author="Prasad QC1" w:date="2022-02-09T15:09:00Z">
              <w:r>
                <w:rPr>
                  <w:b/>
                </w:rPr>
                <w:t xml:space="preserve"> </w:t>
              </w:r>
            </w:ins>
          </w:p>
          <w:p w:rsidR="00DA26C5" w:rsidRDefault="00977A79">
            <w:pPr>
              <w:rPr>
                <w:ins w:id="132" w:author="Prasad QC1" w:date="2022-02-09T15:04:00Z"/>
                <w:b/>
              </w:rPr>
            </w:pPr>
            <w:ins w:id="133" w:author="Prasad QC1" w:date="2022-02-09T15:10:00Z">
              <w:r>
                <w:rPr>
                  <w:b/>
                </w:rPr>
                <w:t xml:space="preserve">For </w:t>
              </w:r>
            </w:ins>
            <w:ins w:id="134" w:author="Prasad QC1" w:date="2022-02-09T15:11:00Z">
              <w:r>
                <w:rPr>
                  <w:b/>
                </w:rPr>
                <w:t>the case of DRX not configured, explicit MTCH window periodicity and the offset can be optionally configured</w:t>
              </w:r>
            </w:ins>
            <w:ins w:id="135" w:author="Prasad QC1" w:date="2022-02-09T15:12:00Z">
              <w:r>
                <w:rPr>
                  <w:b/>
                </w:rPr>
                <w:t xml:space="preserve">.  We should allow a group of </w:t>
              </w:r>
            </w:ins>
            <w:ins w:id="136" w:author="Prasad QC1" w:date="2022-02-09T15:15:00Z">
              <w:r>
                <w:rPr>
                  <w:b/>
                </w:rPr>
                <w:t xml:space="preserve">Broadcast </w:t>
              </w:r>
            </w:ins>
            <w:ins w:id="137" w:author="Prasad QC1" w:date="2022-02-09T15:12:00Z">
              <w:r>
                <w:rPr>
                  <w:b/>
                </w:rPr>
                <w:t xml:space="preserve">G-RNTIs with </w:t>
              </w:r>
            </w:ins>
            <w:ins w:id="138" w:author="Prasad QC1" w:date="2022-02-09T15:13:00Z">
              <w:r>
                <w:rPr>
                  <w:b/>
                </w:rPr>
                <w:t xml:space="preserve">common delay characteristics to be mapped to common MTCH window periodicity instead of </w:t>
              </w:r>
            </w:ins>
            <w:ins w:id="139" w:author="Prasad QC1" w:date="2022-02-09T15:14:00Z">
              <w:r>
                <w:rPr>
                  <w:b/>
                </w:rPr>
                <w:t>having common for all G-RNTIs.</w:t>
              </w:r>
            </w:ins>
          </w:p>
          <w:p w:rsidR="00DA26C5" w:rsidRDefault="00977A79">
            <w:ins w:id="140" w:author="Prasad QC1" w:date="2022-02-09T15:07:00Z">
              <w:r>
                <w:t xml:space="preserve"> </w:t>
              </w:r>
            </w:ins>
          </w:p>
        </w:tc>
      </w:tr>
      <w:tr w:rsidR="00DA26C5">
        <w:tc>
          <w:tcPr>
            <w:tcW w:w="2305" w:type="dxa"/>
          </w:tcPr>
          <w:p w:rsidR="00DA26C5" w:rsidRDefault="00977A79">
            <w:ins w:id="141" w:author="Xuelong Wang@R2#116bis" w:date="2022-02-10T09:49:00Z">
              <w:r>
                <w:t>MediaTek</w:t>
              </w:r>
            </w:ins>
          </w:p>
        </w:tc>
        <w:tc>
          <w:tcPr>
            <w:tcW w:w="1049" w:type="dxa"/>
          </w:tcPr>
          <w:p w:rsidR="00DA26C5" w:rsidRDefault="00977A79">
            <w:pPr>
              <w:rPr>
                <w:lang w:eastAsia="zh-CN"/>
              </w:rPr>
            </w:pPr>
            <w:ins w:id="142" w:author="Xuelong Wang@R2#116bis" w:date="2022-02-10T09:50:00Z">
              <w:r>
                <w:rPr>
                  <w:rFonts w:hint="eastAsia"/>
                  <w:lang w:eastAsia="zh-CN"/>
                </w:rPr>
                <w:t>O</w:t>
              </w:r>
              <w:r>
                <w:rPr>
                  <w:lang w:eastAsia="zh-CN"/>
                </w:rPr>
                <w:t>ption-1</w:t>
              </w:r>
            </w:ins>
          </w:p>
        </w:tc>
        <w:tc>
          <w:tcPr>
            <w:tcW w:w="6275" w:type="dxa"/>
          </w:tcPr>
          <w:p w:rsidR="00DA26C5" w:rsidRDefault="00DA26C5"/>
        </w:tc>
      </w:tr>
      <w:tr w:rsidR="00DA26C5">
        <w:tc>
          <w:tcPr>
            <w:tcW w:w="2305" w:type="dxa"/>
          </w:tcPr>
          <w:p w:rsidR="00DA26C5" w:rsidRDefault="00977A79">
            <w:r>
              <w:t>Samsung</w:t>
            </w:r>
          </w:p>
        </w:tc>
        <w:tc>
          <w:tcPr>
            <w:tcW w:w="1049" w:type="dxa"/>
          </w:tcPr>
          <w:p w:rsidR="00DA26C5" w:rsidRDefault="00977A79">
            <w:r>
              <w:t>Option-1</w:t>
            </w:r>
          </w:p>
        </w:tc>
        <w:tc>
          <w:tcPr>
            <w:tcW w:w="6275" w:type="dxa"/>
          </w:tcPr>
          <w:p w:rsidR="00DA26C5" w:rsidRDefault="00DA26C5"/>
        </w:tc>
      </w:tr>
      <w:tr w:rsidR="00DA26C5">
        <w:trPr>
          <w:ins w:id="143" w:author="CATT" w:date="2022-02-10T17:02:00Z"/>
        </w:trPr>
        <w:tc>
          <w:tcPr>
            <w:tcW w:w="2305" w:type="dxa"/>
          </w:tcPr>
          <w:p w:rsidR="00DA26C5" w:rsidRDefault="00977A79">
            <w:pPr>
              <w:rPr>
                <w:ins w:id="144" w:author="CATT" w:date="2022-02-10T17:02:00Z"/>
              </w:rPr>
            </w:pPr>
            <w:ins w:id="145" w:author="CATT" w:date="2022-02-10T17:02:00Z">
              <w:r>
                <w:rPr>
                  <w:rFonts w:hint="eastAsia"/>
                  <w:lang w:eastAsia="zh-CN"/>
                </w:rPr>
                <w:t>CATT</w:t>
              </w:r>
            </w:ins>
          </w:p>
        </w:tc>
        <w:tc>
          <w:tcPr>
            <w:tcW w:w="1049" w:type="dxa"/>
          </w:tcPr>
          <w:p w:rsidR="00DA26C5" w:rsidRDefault="00977A79">
            <w:pPr>
              <w:rPr>
                <w:ins w:id="146" w:author="CATT" w:date="2022-02-10T17:02:00Z"/>
              </w:rPr>
            </w:pPr>
            <w:ins w:id="147" w:author="CATT" w:date="2022-02-10T17:02:00Z">
              <w:r>
                <w:rPr>
                  <w:rFonts w:hint="eastAsia"/>
                  <w:lang w:eastAsia="zh-CN"/>
                </w:rPr>
                <w:t>Option 1</w:t>
              </w:r>
            </w:ins>
          </w:p>
        </w:tc>
        <w:tc>
          <w:tcPr>
            <w:tcW w:w="6275" w:type="dxa"/>
          </w:tcPr>
          <w:p w:rsidR="00DA26C5" w:rsidRDefault="00DA26C5">
            <w:pPr>
              <w:rPr>
                <w:ins w:id="148" w:author="CATT" w:date="2022-02-10T17:02:00Z"/>
              </w:rPr>
            </w:pPr>
          </w:p>
        </w:tc>
      </w:tr>
      <w:tr w:rsidR="00DA26C5">
        <w:trPr>
          <w:ins w:id="149" w:author="ZTE" w:date="2022-02-10T19:39:00Z"/>
        </w:trPr>
        <w:tc>
          <w:tcPr>
            <w:tcW w:w="2305" w:type="dxa"/>
          </w:tcPr>
          <w:p w:rsidR="00DA26C5" w:rsidRDefault="00977A79">
            <w:pPr>
              <w:rPr>
                <w:ins w:id="150" w:author="ZTE" w:date="2022-02-10T19:39:00Z"/>
                <w:lang w:val="en-US" w:eastAsia="zh-CN"/>
              </w:rPr>
            </w:pPr>
            <w:ins w:id="151" w:author="ZTE" w:date="2022-02-10T19:39:00Z">
              <w:r>
                <w:rPr>
                  <w:rFonts w:hint="eastAsia"/>
                  <w:lang w:val="en-US" w:eastAsia="zh-CN"/>
                </w:rPr>
                <w:t>ZTE</w:t>
              </w:r>
            </w:ins>
          </w:p>
        </w:tc>
        <w:tc>
          <w:tcPr>
            <w:tcW w:w="1049" w:type="dxa"/>
          </w:tcPr>
          <w:p w:rsidR="00DA26C5" w:rsidRDefault="00977A79">
            <w:pPr>
              <w:rPr>
                <w:ins w:id="152" w:author="ZTE" w:date="2022-02-10T19:39:00Z"/>
                <w:lang w:val="en-US" w:eastAsia="zh-CN"/>
              </w:rPr>
            </w:pPr>
            <w:ins w:id="153" w:author="ZTE" w:date="2022-02-10T19:39:00Z">
              <w:r>
                <w:rPr>
                  <w:rFonts w:hint="eastAsia"/>
                  <w:lang w:val="en-US" w:eastAsia="zh-CN"/>
                </w:rPr>
                <w:t>option 1</w:t>
              </w:r>
            </w:ins>
          </w:p>
        </w:tc>
        <w:tc>
          <w:tcPr>
            <w:tcW w:w="6275" w:type="dxa"/>
          </w:tcPr>
          <w:p w:rsidR="00DA26C5" w:rsidRDefault="00DA26C5">
            <w:pPr>
              <w:rPr>
                <w:ins w:id="154" w:author="ZTE" w:date="2022-02-10T19:39:00Z"/>
              </w:rPr>
            </w:pPr>
          </w:p>
        </w:tc>
      </w:tr>
      <w:tr w:rsidR="00BE5058">
        <w:trPr>
          <w:ins w:id="155" w:author="OPPO-Shukun" w:date="2022-02-11T09:51:00Z"/>
        </w:trPr>
        <w:tc>
          <w:tcPr>
            <w:tcW w:w="2305" w:type="dxa"/>
          </w:tcPr>
          <w:p w:rsidR="00BE5058" w:rsidRDefault="00BE5058">
            <w:pPr>
              <w:rPr>
                <w:ins w:id="156" w:author="OPPO-Shukun" w:date="2022-02-11T09:51:00Z"/>
                <w:lang w:val="en-US" w:eastAsia="zh-CN"/>
              </w:rPr>
            </w:pPr>
            <w:ins w:id="157" w:author="OPPO-Shukun" w:date="2022-02-11T09:52:00Z">
              <w:r>
                <w:rPr>
                  <w:rFonts w:hint="eastAsia"/>
                  <w:lang w:val="en-US" w:eastAsia="zh-CN"/>
                </w:rPr>
                <w:t>O</w:t>
              </w:r>
              <w:r>
                <w:rPr>
                  <w:lang w:val="en-US" w:eastAsia="zh-CN"/>
                </w:rPr>
                <w:t>PPO</w:t>
              </w:r>
            </w:ins>
          </w:p>
        </w:tc>
        <w:tc>
          <w:tcPr>
            <w:tcW w:w="1049" w:type="dxa"/>
          </w:tcPr>
          <w:p w:rsidR="00BE5058" w:rsidRDefault="00BE5058">
            <w:pPr>
              <w:rPr>
                <w:ins w:id="158" w:author="OPPO-Shukun" w:date="2022-02-11T09:51:00Z"/>
                <w:lang w:val="en-US" w:eastAsia="zh-CN"/>
              </w:rPr>
            </w:pPr>
            <w:ins w:id="159" w:author="OPPO-Shukun" w:date="2022-02-11T09:52:00Z">
              <w:r>
                <w:rPr>
                  <w:lang w:val="en-US" w:eastAsia="zh-CN"/>
                </w:rPr>
                <w:t>Not option 1</w:t>
              </w:r>
            </w:ins>
          </w:p>
        </w:tc>
        <w:tc>
          <w:tcPr>
            <w:tcW w:w="6275" w:type="dxa"/>
          </w:tcPr>
          <w:p w:rsidR="00BE5058" w:rsidRDefault="00BE5058" w:rsidP="00BE5058">
            <w:pPr>
              <w:rPr>
                <w:ins w:id="160" w:author="OPPO-Shukun" w:date="2022-02-11T09:52:00Z"/>
              </w:rPr>
            </w:pPr>
            <w:ins w:id="161" w:author="OPPO-Shukun" w:date="2022-02-11T09:52:00Z">
              <w:r>
                <w:t xml:space="preserve">According to the text for broadcast DRX operation, the DRX active time depends on the on-duration timer and also inactivity timer. So, it is too complex to define a dynamic MTCH scheduling window. </w:t>
              </w:r>
              <w:proofErr w:type="gramStart"/>
              <w:r>
                <w:t>So</w:t>
              </w:r>
              <w:proofErr w:type="gramEnd"/>
              <w:r>
                <w:t xml:space="preserve"> the explicit MTCH scheduling window configuration is necessary.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9"/>
            </w:tblGrid>
            <w:tr w:rsidR="00BE5058" w:rsidTr="00926D70">
              <w:trPr>
                <w:ins w:id="162" w:author="OPPO-Shukun" w:date="2022-02-11T09:52:00Z"/>
              </w:trPr>
              <w:tc>
                <w:tcPr>
                  <w:tcW w:w="9855" w:type="dxa"/>
                  <w:shd w:val="clear" w:color="auto" w:fill="auto"/>
                </w:tcPr>
                <w:p w:rsidR="00BE5058" w:rsidRDefault="00BE5058" w:rsidP="00BE5058">
                  <w:pPr>
                    <w:rPr>
                      <w:ins w:id="163" w:author="OPPO-Shukun" w:date="2022-02-11T09:52:00Z"/>
                    </w:rPr>
                  </w:pPr>
                  <w:ins w:id="164" w:author="OPPO-Shukun" w:date="2022-02-11T09:52:00Z">
                    <w:r>
                      <w:t>When broadcast DRX is configured for a G-RNTI, the MAC entity shall for this G-RNTI:</w:t>
                    </w:r>
                  </w:ins>
                </w:p>
                <w:p w:rsidR="00BE5058" w:rsidRDefault="00BE5058" w:rsidP="00BE5058">
                  <w:pPr>
                    <w:pStyle w:val="B1"/>
                    <w:ind w:left="880" w:hanging="440"/>
                    <w:rPr>
                      <w:ins w:id="165" w:author="OPPO-Shukun" w:date="2022-02-11T09:52:00Z"/>
                      <w:lang w:eastAsia="ko-KR"/>
                    </w:rPr>
                  </w:pPr>
                  <w:ins w:id="166" w:author="OPPO-Shukun" w:date="2022-02-11T09:52:00Z">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ins>
                </w:p>
                <w:p w:rsidR="00BE5058" w:rsidRDefault="00BE5058" w:rsidP="00BE5058">
                  <w:pPr>
                    <w:pStyle w:val="B2"/>
                    <w:rPr>
                      <w:ins w:id="167" w:author="OPPO-Shukun" w:date="2022-02-11T09:52:00Z"/>
                    </w:rPr>
                  </w:pPr>
                  <w:ins w:id="168" w:author="OPPO-Shukun" w:date="2022-02-11T09:52:00Z">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ins>
                </w:p>
                <w:p w:rsidR="00BE5058" w:rsidRDefault="00BE5058" w:rsidP="00BE5058">
                  <w:pPr>
                    <w:pStyle w:val="B1"/>
                    <w:ind w:left="880" w:hanging="440"/>
                    <w:rPr>
                      <w:ins w:id="169" w:author="OPPO-Shukun" w:date="2022-02-11T09:52:00Z"/>
                      <w:lang w:eastAsia="zh-CN"/>
                    </w:rPr>
                  </w:pPr>
                  <w:ins w:id="170" w:author="OPPO-Shukun" w:date="2022-02-11T09:52:00Z">
                    <w:r>
                      <w:rPr>
                        <w:lang w:eastAsia="ko-KR"/>
                      </w:rPr>
                      <w:lastRenderedPageBreak/>
                      <w:t>1&gt;</w:t>
                    </w:r>
                    <w:r>
                      <w:tab/>
                      <w:t xml:space="preserve">if </w:t>
                    </w:r>
                    <w:r>
                      <w:rPr>
                        <w:lang w:eastAsia="ko-KR"/>
                      </w:rPr>
                      <w:t>the MAC entity is in</w:t>
                    </w:r>
                    <w:r>
                      <w:t xml:space="preserve"> Active Time for this G-RNTI</w:t>
                    </w:r>
                    <w:r>
                      <w:rPr>
                        <w:lang w:eastAsia="zh-CN"/>
                      </w:rPr>
                      <w:t>:</w:t>
                    </w:r>
                  </w:ins>
                </w:p>
                <w:p w:rsidR="00BE5058" w:rsidRDefault="00BE5058" w:rsidP="00BE5058">
                  <w:pPr>
                    <w:pStyle w:val="B2"/>
                    <w:rPr>
                      <w:ins w:id="171" w:author="OPPO-Shukun" w:date="2022-02-11T09:52:00Z"/>
                    </w:rPr>
                  </w:pPr>
                  <w:ins w:id="172" w:author="OPPO-Shukun" w:date="2022-02-11T09:52:00Z">
                    <w:r>
                      <w:rPr>
                        <w:lang w:eastAsia="ko-KR"/>
                      </w:rPr>
                      <w:t>2&gt;</w:t>
                    </w:r>
                    <w:r>
                      <w:tab/>
                      <w:t xml:space="preserve">monitor the PDCCH for this </w:t>
                    </w:r>
                    <w:r>
                      <w:rPr>
                        <w:rFonts w:hint="eastAsia"/>
                        <w:lang w:eastAsia="zh-CN"/>
                      </w:rPr>
                      <w:t>G-RNTI</w:t>
                    </w:r>
                    <w:r w:rsidRPr="00BF5E4A">
                      <w:t xml:space="preserve"> </w:t>
                    </w:r>
                    <w:r>
                      <w:t>as specified in TS 38.213 [6];</w:t>
                    </w:r>
                  </w:ins>
                </w:p>
                <w:p w:rsidR="00BE5058" w:rsidRDefault="00BE5058" w:rsidP="00BE5058">
                  <w:pPr>
                    <w:pStyle w:val="B2"/>
                    <w:rPr>
                      <w:ins w:id="173" w:author="OPPO-Shukun" w:date="2022-02-11T09:52:00Z"/>
                    </w:rPr>
                  </w:pPr>
                  <w:ins w:id="174" w:author="OPPO-Shukun" w:date="2022-02-11T09:52:00Z">
                    <w:r>
                      <w:rPr>
                        <w:lang w:eastAsia="ko-KR"/>
                      </w:rPr>
                      <w:t>2&gt;</w:t>
                    </w:r>
                    <w:r>
                      <w:tab/>
                      <w:t>if the PDCCH indicates a DL transmission for broadcast MBS:</w:t>
                    </w:r>
                  </w:ins>
                </w:p>
                <w:p w:rsidR="00BE5058" w:rsidRPr="00B67AB8" w:rsidRDefault="00BE5058" w:rsidP="00BE5058">
                  <w:pPr>
                    <w:pStyle w:val="B3"/>
                    <w:rPr>
                      <w:ins w:id="175" w:author="OPPO-Shukun" w:date="2022-02-11T09:52:00Z"/>
                      <w:lang w:eastAsia="ko-KR"/>
                    </w:rPr>
                  </w:pPr>
                  <w:ins w:id="176" w:author="OPPO-Shukun" w:date="2022-02-11T09:52:00Z">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ins>
                </w:p>
              </w:tc>
            </w:tr>
          </w:tbl>
          <w:p w:rsidR="00BE5058" w:rsidRPr="00BE5058" w:rsidRDefault="00BE5058">
            <w:pPr>
              <w:rPr>
                <w:ins w:id="177" w:author="OPPO-Shukun" w:date="2022-02-11T09:51:00Z"/>
              </w:rPr>
            </w:pPr>
          </w:p>
        </w:tc>
      </w:tr>
    </w:tbl>
    <w:p w:rsidR="00DA26C5" w:rsidRDefault="00DA26C5"/>
    <w:p w:rsidR="00DA26C5" w:rsidRDefault="00977A79">
      <w:pPr>
        <w:pStyle w:val="2"/>
        <w:numPr>
          <w:ilvl w:val="0"/>
          <w:numId w:val="0"/>
        </w:numPr>
        <w:rPr>
          <w:lang w:eastAsia="zh-CN"/>
        </w:rPr>
      </w:pPr>
      <w:r>
        <w:rPr>
          <w:lang w:eastAsia="zh-CN"/>
        </w:rPr>
        <w:t>2.2</w:t>
      </w:r>
      <w:r>
        <w:rPr>
          <w:lang w:eastAsia="zh-CN"/>
        </w:rPr>
        <w:tab/>
        <w:t>MBS Interest Indication</w:t>
      </w:r>
    </w:p>
    <w:p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5"/>
        <w:tblW w:w="0" w:type="auto"/>
        <w:tblLook w:val="04A0" w:firstRow="1" w:lastRow="0" w:firstColumn="1" w:lastColumn="0" w:noHBand="0" w:noVBand="1"/>
      </w:tblPr>
      <w:tblGrid>
        <w:gridCol w:w="9629"/>
      </w:tblGrid>
      <w:tr w:rsidR="00DA26C5">
        <w:tc>
          <w:tcPr>
            <w:tcW w:w="9629" w:type="dxa"/>
          </w:tcPr>
          <w:p w:rsidR="00DA26C5" w:rsidRDefault="00977A79">
            <w:pPr>
              <w:rPr>
                <w:lang w:eastAsia="zh-CN"/>
              </w:rPr>
            </w:pPr>
            <w:r>
              <w:rPr>
                <w:u w:val="single"/>
                <w:lang w:eastAsia="zh-CN"/>
              </w:rPr>
              <w:t>Restrictions and assumptions</w:t>
            </w:r>
            <w:r>
              <w:rPr>
                <w:lang w:eastAsia="zh-CN"/>
              </w:rPr>
              <w:t>:</w:t>
            </w:r>
          </w:p>
          <w:p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rsidR="00DA26C5" w:rsidRDefault="00DA26C5">
      <w:pPr>
        <w:rPr>
          <w:lang w:eastAsia="zh-CN"/>
        </w:rPr>
      </w:pPr>
    </w:p>
    <w:p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178" w:author="Prasad QC1" w:date="2022-02-09T15:15:00Z">
              <w:r>
                <w:t>Qualcomm</w:t>
              </w:r>
            </w:ins>
          </w:p>
        </w:tc>
        <w:tc>
          <w:tcPr>
            <w:tcW w:w="900" w:type="dxa"/>
          </w:tcPr>
          <w:p w:rsidR="00DA26C5" w:rsidRDefault="00977A79">
            <w:ins w:id="179" w:author="Prasad QC1" w:date="2022-02-09T15:17:00Z">
              <w:r>
                <w:t>No</w:t>
              </w:r>
            </w:ins>
          </w:p>
        </w:tc>
        <w:tc>
          <w:tcPr>
            <w:tcW w:w="6394" w:type="dxa"/>
          </w:tcPr>
          <w:p w:rsidR="00DA26C5" w:rsidRDefault="00977A79">
            <w:ins w:id="180" w:author="Prasad QC1" w:date="2022-02-09T15:17:00Z">
              <w:r>
                <w:t>We assume R17 broadcast service is served primarily by MN only.</w:t>
              </w:r>
            </w:ins>
          </w:p>
        </w:tc>
      </w:tr>
      <w:tr w:rsidR="00DA26C5">
        <w:tc>
          <w:tcPr>
            <w:tcW w:w="2335" w:type="dxa"/>
          </w:tcPr>
          <w:p w:rsidR="00DA26C5" w:rsidRDefault="00977A79">
            <w:ins w:id="181" w:author="Xuelong Wang@R2#116bis" w:date="2022-02-10T09:50:00Z">
              <w:r>
                <w:t>MediaTek</w:t>
              </w:r>
            </w:ins>
          </w:p>
        </w:tc>
        <w:tc>
          <w:tcPr>
            <w:tcW w:w="900" w:type="dxa"/>
          </w:tcPr>
          <w:p w:rsidR="00DA26C5" w:rsidRDefault="00977A79">
            <w:ins w:id="182" w:author="Xuelong Wang@R2#116bis" w:date="2022-02-10T09:50:00Z">
              <w:r>
                <w:rPr>
                  <w:rFonts w:hint="eastAsia"/>
                  <w:lang w:eastAsia="zh-CN"/>
                </w:rPr>
                <w:t>Y</w:t>
              </w:r>
              <w:r>
                <w:rPr>
                  <w:lang w:eastAsia="zh-CN"/>
                </w:rPr>
                <w:t>es</w:t>
              </w:r>
            </w:ins>
          </w:p>
        </w:tc>
        <w:tc>
          <w:tcPr>
            <w:tcW w:w="6394" w:type="dxa"/>
          </w:tcPr>
          <w:p w:rsidR="00DA26C5" w:rsidRDefault="00977A79">
            <w:pPr>
              <w:rPr>
                <w:lang w:eastAsia="zh-CN"/>
              </w:rPr>
            </w:pPr>
            <w:ins w:id="183" w:author="Xuelong Wang@R2#116bis" w:date="2022-02-10T09:50:00Z">
              <w:r>
                <w:rPr>
                  <w:rFonts w:hint="eastAsia"/>
                  <w:lang w:eastAsia="zh-CN"/>
                </w:rPr>
                <w:t>S</w:t>
              </w:r>
              <w:r>
                <w:rPr>
                  <w:lang w:eastAsia="zh-CN"/>
                </w:rPr>
                <w:t>ame view as Qualcomm</w:t>
              </w:r>
            </w:ins>
          </w:p>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DA26C5"/>
        </w:tc>
      </w:tr>
      <w:tr w:rsidR="00DA26C5">
        <w:trPr>
          <w:ins w:id="184" w:author="CATT" w:date="2022-02-10T17:02:00Z"/>
        </w:trPr>
        <w:tc>
          <w:tcPr>
            <w:tcW w:w="2335" w:type="dxa"/>
          </w:tcPr>
          <w:p w:rsidR="00DA26C5" w:rsidRDefault="00977A79">
            <w:pPr>
              <w:rPr>
                <w:ins w:id="185" w:author="CATT" w:date="2022-02-10T17:02:00Z"/>
              </w:rPr>
            </w:pPr>
            <w:ins w:id="186" w:author="CATT" w:date="2022-02-10T17:02:00Z">
              <w:r>
                <w:rPr>
                  <w:rFonts w:hint="eastAsia"/>
                  <w:lang w:eastAsia="zh-CN"/>
                </w:rPr>
                <w:t>CATT</w:t>
              </w:r>
            </w:ins>
          </w:p>
        </w:tc>
        <w:tc>
          <w:tcPr>
            <w:tcW w:w="900" w:type="dxa"/>
          </w:tcPr>
          <w:p w:rsidR="00DA26C5" w:rsidRDefault="00977A79">
            <w:pPr>
              <w:rPr>
                <w:ins w:id="187" w:author="CATT" w:date="2022-02-10T17:02:00Z"/>
              </w:rPr>
            </w:pPr>
            <w:ins w:id="188" w:author="CATT" w:date="2022-02-10T17:02:00Z">
              <w:r>
                <w:rPr>
                  <w:rFonts w:hint="eastAsia"/>
                  <w:lang w:eastAsia="zh-CN"/>
                </w:rPr>
                <w:t>No</w:t>
              </w:r>
            </w:ins>
          </w:p>
        </w:tc>
        <w:tc>
          <w:tcPr>
            <w:tcW w:w="6394" w:type="dxa"/>
          </w:tcPr>
          <w:p w:rsidR="00DA26C5" w:rsidRDefault="00977A79">
            <w:pPr>
              <w:rPr>
                <w:ins w:id="189" w:author="CATT" w:date="2022-02-10T17:02:00Z"/>
              </w:rPr>
            </w:pPr>
            <w:ins w:id="190" w:author="CATT" w:date="2022-02-10T17:02:00Z">
              <w:r>
                <w:rPr>
                  <w:rFonts w:hint="eastAsia"/>
                  <w:lang w:eastAsia="zh-CN"/>
                </w:rPr>
                <w:t>MBS should only be supported on MN, according to MBS WID</w:t>
              </w:r>
            </w:ins>
          </w:p>
        </w:tc>
      </w:tr>
      <w:tr w:rsidR="00DA26C5">
        <w:trPr>
          <w:ins w:id="191" w:author="ZTE" w:date="2022-02-10T19:40:00Z"/>
        </w:trPr>
        <w:tc>
          <w:tcPr>
            <w:tcW w:w="2335" w:type="dxa"/>
          </w:tcPr>
          <w:p w:rsidR="00DA26C5" w:rsidRDefault="00977A79">
            <w:pPr>
              <w:rPr>
                <w:ins w:id="192" w:author="ZTE" w:date="2022-02-10T19:40:00Z"/>
                <w:lang w:val="en-US" w:eastAsia="zh-CN"/>
              </w:rPr>
            </w:pPr>
            <w:ins w:id="193" w:author="ZTE" w:date="2022-02-10T19:40:00Z">
              <w:r>
                <w:rPr>
                  <w:rFonts w:hint="eastAsia"/>
                  <w:lang w:val="en-US" w:eastAsia="zh-CN"/>
                </w:rPr>
                <w:t>ZTE</w:t>
              </w:r>
            </w:ins>
          </w:p>
        </w:tc>
        <w:tc>
          <w:tcPr>
            <w:tcW w:w="900" w:type="dxa"/>
          </w:tcPr>
          <w:p w:rsidR="00DA26C5" w:rsidRDefault="00977A79">
            <w:pPr>
              <w:rPr>
                <w:ins w:id="194" w:author="ZTE" w:date="2022-02-10T19:40:00Z"/>
                <w:lang w:val="en-US" w:eastAsia="zh-CN"/>
              </w:rPr>
            </w:pPr>
            <w:ins w:id="195" w:author="ZTE" w:date="2022-02-10T19:40:00Z">
              <w:r>
                <w:rPr>
                  <w:rFonts w:hint="eastAsia"/>
                  <w:lang w:val="en-US" w:eastAsia="zh-CN"/>
                </w:rPr>
                <w:t>No</w:t>
              </w:r>
            </w:ins>
          </w:p>
        </w:tc>
        <w:tc>
          <w:tcPr>
            <w:tcW w:w="6394" w:type="dxa"/>
          </w:tcPr>
          <w:p w:rsidR="00DA26C5" w:rsidRDefault="00DA26C5">
            <w:pPr>
              <w:rPr>
                <w:ins w:id="196" w:author="ZTE" w:date="2022-02-10T19:40:00Z"/>
                <w:lang w:val="en-US" w:eastAsia="zh-CN"/>
              </w:rPr>
            </w:pPr>
          </w:p>
        </w:tc>
      </w:tr>
      <w:tr w:rsidR="00BE5058">
        <w:trPr>
          <w:ins w:id="197" w:author="OPPO-Shukun" w:date="2022-02-11T09:55:00Z"/>
        </w:trPr>
        <w:tc>
          <w:tcPr>
            <w:tcW w:w="2335" w:type="dxa"/>
          </w:tcPr>
          <w:p w:rsidR="00BE5058" w:rsidRDefault="00BE5058">
            <w:pPr>
              <w:rPr>
                <w:ins w:id="198" w:author="OPPO-Shukun" w:date="2022-02-11T09:55:00Z"/>
                <w:lang w:val="en-US" w:eastAsia="zh-CN"/>
              </w:rPr>
            </w:pPr>
            <w:ins w:id="199" w:author="OPPO-Shukun" w:date="2022-02-11T09:55:00Z">
              <w:r>
                <w:rPr>
                  <w:rFonts w:hint="eastAsia"/>
                  <w:lang w:val="en-US" w:eastAsia="zh-CN"/>
                </w:rPr>
                <w:t>O</w:t>
              </w:r>
              <w:r>
                <w:rPr>
                  <w:lang w:val="en-US" w:eastAsia="zh-CN"/>
                </w:rPr>
                <w:t>PPO</w:t>
              </w:r>
            </w:ins>
          </w:p>
        </w:tc>
        <w:tc>
          <w:tcPr>
            <w:tcW w:w="900" w:type="dxa"/>
          </w:tcPr>
          <w:p w:rsidR="00BE5058" w:rsidRDefault="00926D70">
            <w:pPr>
              <w:rPr>
                <w:ins w:id="200" w:author="OPPO-Shukun" w:date="2022-02-11T09:55:00Z"/>
                <w:lang w:val="en-US" w:eastAsia="zh-CN"/>
              </w:rPr>
            </w:pPr>
            <w:ins w:id="201" w:author="OPPO-Shukun" w:date="2022-02-11T09:55:00Z">
              <w:r>
                <w:rPr>
                  <w:lang w:val="en-US" w:eastAsia="zh-CN"/>
                </w:rPr>
                <w:t xml:space="preserve">Yes </w:t>
              </w:r>
            </w:ins>
          </w:p>
        </w:tc>
        <w:tc>
          <w:tcPr>
            <w:tcW w:w="6394" w:type="dxa"/>
          </w:tcPr>
          <w:p w:rsidR="00BE5058" w:rsidRDefault="00AF761C">
            <w:pPr>
              <w:rPr>
                <w:ins w:id="202" w:author="OPPO-Shukun" w:date="2022-02-11T09:55:00Z"/>
                <w:lang w:val="en-US" w:eastAsia="zh-CN"/>
              </w:rPr>
            </w:pPr>
            <w:ins w:id="203" w:author="OPPO-Shukun" w:date="2022-02-11T10:00:00Z">
              <w:r>
                <w:rPr>
                  <w:lang w:val="en-US" w:eastAsia="zh-CN"/>
                </w:rPr>
                <w:t xml:space="preserve">The UE can receive the MBS broadcast from </w:t>
              </w:r>
              <w:proofErr w:type="spellStart"/>
              <w:r>
                <w:rPr>
                  <w:lang w:val="en-US" w:eastAsia="zh-CN"/>
                </w:rPr>
                <w:t>SCe</w:t>
              </w:r>
            </w:ins>
            <w:ins w:id="204" w:author="OPPO-Shukun" w:date="2022-02-11T10:01:00Z">
              <w:r>
                <w:rPr>
                  <w:lang w:val="en-US" w:eastAsia="zh-CN"/>
                </w:rPr>
                <w:t>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w:t>
              </w:r>
            </w:ins>
            <w:ins w:id="205" w:author="OPPO-Shukun" w:date="2022-02-11T10:02:00Z">
              <w:r>
                <w:rPr>
                  <w:lang w:val="en-US" w:eastAsia="zh-CN"/>
                </w:rPr>
                <w:t>ld be forwarded to the SCG via, e.g. CG-</w:t>
              </w:r>
              <w:proofErr w:type="spellStart"/>
              <w:r>
                <w:rPr>
                  <w:lang w:val="en-US" w:eastAsia="zh-CN"/>
                </w:rPr>
                <w:t>ConfigInfo</w:t>
              </w:r>
              <w:proofErr w:type="spellEnd"/>
              <w:r>
                <w:rPr>
                  <w:lang w:val="en-US" w:eastAsia="zh-CN"/>
                </w:rPr>
                <w:t>.</w:t>
              </w:r>
            </w:ins>
          </w:p>
        </w:tc>
      </w:tr>
    </w:tbl>
    <w:p w:rsidR="00DA26C5" w:rsidRDefault="00DA26C5">
      <w:pPr>
        <w:rPr>
          <w:b/>
          <w:lang w:eastAsia="zh-CN"/>
        </w:rPr>
      </w:pPr>
    </w:p>
    <w:p w:rsidR="00DA26C5" w:rsidRDefault="00977A79">
      <w:pPr>
        <w:rPr>
          <w:lang w:eastAsia="zh-CN"/>
        </w:rPr>
      </w:pPr>
      <w:r>
        <w:rPr>
          <w:lang w:eastAsia="zh-CN"/>
        </w:rPr>
        <w:t>There was also the following issue raised during open issues list preliminary discussion:</w:t>
      </w:r>
    </w:p>
    <w:p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w:t>
      </w:r>
      <w:r>
        <w:rPr>
          <w:lang w:eastAsia="zh-CN"/>
        </w:rPr>
        <w:lastRenderedPageBreak/>
        <w:t>the UE has a serving cell configured on a given frequency or not. There seems to be no issue in supporting the scenario listed in the open issues list, as quoted above.</w:t>
      </w:r>
    </w:p>
    <w:p w:rsidR="00DA26C5" w:rsidRDefault="00977A79">
      <w:pPr>
        <w:rPr>
          <w:b/>
          <w:lang w:eastAsia="zh-CN"/>
        </w:rPr>
      </w:pPr>
      <w:r>
        <w:rPr>
          <w:b/>
          <w:lang w:eastAsia="zh-CN"/>
        </w:rPr>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206" w:author="Prasad QC1" w:date="2022-02-09T15:24:00Z">
              <w:r>
                <w:t>Qualcomm</w:t>
              </w:r>
            </w:ins>
          </w:p>
        </w:tc>
        <w:tc>
          <w:tcPr>
            <w:tcW w:w="900" w:type="dxa"/>
          </w:tcPr>
          <w:p w:rsidR="00DA26C5" w:rsidRDefault="00977A79">
            <w:ins w:id="207" w:author="Prasad QC1" w:date="2022-02-09T15:24:00Z">
              <w:r>
                <w:t>No</w:t>
              </w:r>
            </w:ins>
          </w:p>
        </w:tc>
        <w:tc>
          <w:tcPr>
            <w:tcW w:w="6394" w:type="dxa"/>
          </w:tcPr>
          <w:p w:rsidR="00DA26C5" w:rsidRDefault="00DA26C5"/>
        </w:tc>
      </w:tr>
      <w:tr w:rsidR="00DA26C5">
        <w:tc>
          <w:tcPr>
            <w:tcW w:w="2335" w:type="dxa"/>
          </w:tcPr>
          <w:p w:rsidR="00DA26C5" w:rsidRDefault="00977A79">
            <w:ins w:id="208" w:author="Xuelong Wang@R2#116bis" w:date="2022-02-10T09:51:00Z">
              <w:r>
                <w:t>MediaTek</w:t>
              </w:r>
            </w:ins>
          </w:p>
        </w:tc>
        <w:tc>
          <w:tcPr>
            <w:tcW w:w="900" w:type="dxa"/>
          </w:tcPr>
          <w:p w:rsidR="00DA26C5" w:rsidRDefault="00977A79">
            <w:pPr>
              <w:rPr>
                <w:lang w:eastAsia="zh-CN"/>
              </w:rPr>
            </w:pPr>
            <w:ins w:id="209" w:author="Xuelong Wang@R2#116bis" w:date="2022-02-10T09:51:00Z">
              <w:r>
                <w:rPr>
                  <w:rFonts w:hint="eastAsia"/>
                  <w:lang w:eastAsia="zh-CN"/>
                </w:rPr>
                <w:t>N</w:t>
              </w:r>
              <w:r>
                <w:rPr>
                  <w:lang w:eastAsia="zh-CN"/>
                </w:rPr>
                <w:t>o</w:t>
              </w:r>
            </w:ins>
          </w:p>
        </w:tc>
        <w:tc>
          <w:tcPr>
            <w:tcW w:w="6394" w:type="dxa"/>
          </w:tcPr>
          <w:p w:rsidR="00DA26C5" w:rsidRDefault="00977A79">
            <w:pPr>
              <w:rPr>
                <w:ins w:id="210" w:author="Xuelong Wang@R2#116bis" w:date="2022-02-10T10:46:00Z"/>
                <w:lang w:eastAsia="zh-CN"/>
              </w:rPr>
            </w:pPr>
            <w:ins w:id="211" w:author="Xuelong Wang@R2#116bis" w:date="2022-02-10T09:51:00Z">
              <w:r>
                <w:rPr>
                  <w:lang w:eastAsia="zh-CN"/>
                </w:rPr>
                <w:t>We prefer to discuss this issue before</w:t>
              </w:r>
            </w:ins>
            <w:ins w:id="212" w:author="Xuelong Wang@R2#116bis" w:date="2022-02-10T09:52:00Z">
              <w:r>
                <w:rPr>
                  <w:lang w:eastAsia="zh-CN"/>
                </w:rPr>
                <w:t xml:space="preserve"> we reach th</w:t>
              </w:r>
            </w:ins>
            <w:ins w:id="213" w:author="Xuelong Wang@R2#116bis" w:date="2022-02-10T09:51:00Z">
              <w:r>
                <w:rPr>
                  <w:lang w:eastAsia="zh-CN"/>
                </w:rPr>
                <w:t xml:space="preserve">e conclusion </w:t>
              </w:r>
            </w:ins>
            <w:ins w:id="214" w:author="Xuelong Wang@R2#116bis" w:date="2022-02-10T10:45:00Z">
              <w:r>
                <w:rPr>
                  <w:lang w:eastAsia="zh-CN"/>
                </w:rPr>
                <w:t>on</w:t>
              </w:r>
            </w:ins>
            <w:ins w:id="215" w:author="Xuelong Wang@R2#116bis" w:date="2022-02-10T09:51:00Z">
              <w:r>
                <w:rPr>
                  <w:lang w:eastAsia="zh-CN"/>
                </w:rPr>
                <w:t xml:space="preserve"> the support of MBS broadcast on </w:t>
              </w:r>
              <w:proofErr w:type="spellStart"/>
              <w:r>
                <w:rPr>
                  <w:lang w:eastAsia="zh-CN"/>
                </w:rPr>
                <w:t>SCell</w:t>
              </w:r>
              <w:proofErr w:type="spellEnd"/>
              <w:r>
                <w:rPr>
                  <w:lang w:eastAsia="zh-CN"/>
                </w:rPr>
                <w:t xml:space="preserve"> and/or non-serving cell</w:t>
              </w:r>
            </w:ins>
            <w:ins w:id="216" w:author="Xuelong Wang@R2#116bis" w:date="2022-02-10T10:46:00Z">
              <w:r>
                <w:rPr>
                  <w:lang w:eastAsia="zh-CN"/>
                </w:rPr>
                <w:t>.</w:t>
              </w:r>
            </w:ins>
          </w:p>
          <w:p w:rsidR="00DA26C5" w:rsidRDefault="00977A79">
            <w:pPr>
              <w:rPr>
                <w:lang w:eastAsia="zh-CN"/>
              </w:rPr>
            </w:pPr>
            <w:ins w:id="217" w:author="Xuelong Wang@R2#116bis" w:date="2022-02-10T10:46:00Z">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w:t>
              </w:r>
            </w:ins>
            <w:ins w:id="218" w:author="Xuelong Wang@R2#116bis" w:date="2022-02-10T10:47:00Z">
              <w:r>
                <w:rPr>
                  <w:lang w:eastAsia="zh-CN"/>
                </w:rPr>
                <w:t xml:space="preserve">assistance info is needed. One additional question is why not use UAI if there is a need for assistance info. </w:t>
              </w:r>
            </w:ins>
            <w:ins w:id="219" w:author="Xuelong Wang@R2#116bis" w:date="2022-02-10T10:46:00Z">
              <w:r>
                <w:rPr>
                  <w:lang w:eastAsia="zh-CN"/>
                </w:rPr>
                <w:t xml:space="preserve"> </w:t>
              </w:r>
            </w:ins>
          </w:p>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DA26C5"/>
        </w:tc>
      </w:tr>
      <w:tr w:rsidR="00DA26C5">
        <w:trPr>
          <w:ins w:id="220" w:author="CATT" w:date="2022-02-10T17:02:00Z"/>
        </w:trPr>
        <w:tc>
          <w:tcPr>
            <w:tcW w:w="2335" w:type="dxa"/>
          </w:tcPr>
          <w:p w:rsidR="00DA26C5" w:rsidRDefault="00977A79">
            <w:pPr>
              <w:rPr>
                <w:ins w:id="221" w:author="CATT" w:date="2022-02-10T17:02:00Z"/>
              </w:rPr>
            </w:pPr>
            <w:ins w:id="222" w:author="CATT" w:date="2022-02-10T17:02:00Z">
              <w:r>
                <w:rPr>
                  <w:rFonts w:hint="eastAsia"/>
                  <w:lang w:eastAsia="zh-CN"/>
                </w:rPr>
                <w:t>CATT</w:t>
              </w:r>
            </w:ins>
          </w:p>
        </w:tc>
        <w:tc>
          <w:tcPr>
            <w:tcW w:w="900" w:type="dxa"/>
          </w:tcPr>
          <w:p w:rsidR="00DA26C5" w:rsidRDefault="00977A79">
            <w:pPr>
              <w:rPr>
                <w:ins w:id="223" w:author="CATT" w:date="2022-02-10T17:02:00Z"/>
              </w:rPr>
            </w:pPr>
            <w:ins w:id="224" w:author="CATT" w:date="2022-02-10T17:02:00Z">
              <w:r>
                <w:rPr>
                  <w:rFonts w:hint="eastAsia"/>
                  <w:lang w:eastAsia="zh-CN"/>
                </w:rPr>
                <w:t>No</w:t>
              </w:r>
            </w:ins>
          </w:p>
        </w:tc>
        <w:tc>
          <w:tcPr>
            <w:tcW w:w="6394" w:type="dxa"/>
          </w:tcPr>
          <w:p w:rsidR="00DA26C5" w:rsidRDefault="00977A79">
            <w:pPr>
              <w:rPr>
                <w:ins w:id="225" w:author="CATT" w:date="2022-02-10T17:02:00Z"/>
              </w:rPr>
            </w:pPr>
            <w:ins w:id="226" w:author="CATT" w:date="2022-02-10T17:02:00Z">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ins>
          </w:p>
        </w:tc>
      </w:tr>
      <w:tr w:rsidR="00DA26C5">
        <w:trPr>
          <w:ins w:id="227" w:author="ZTE" w:date="2022-02-10T19:40:00Z"/>
        </w:trPr>
        <w:tc>
          <w:tcPr>
            <w:tcW w:w="2335" w:type="dxa"/>
          </w:tcPr>
          <w:p w:rsidR="00DA26C5" w:rsidRDefault="00977A79">
            <w:pPr>
              <w:rPr>
                <w:ins w:id="228" w:author="ZTE" w:date="2022-02-10T19:40:00Z"/>
                <w:lang w:val="en-US" w:eastAsia="zh-CN"/>
              </w:rPr>
            </w:pPr>
            <w:ins w:id="229" w:author="ZTE" w:date="2022-02-10T19:40:00Z">
              <w:r>
                <w:rPr>
                  <w:rFonts w:hint="eastAsia"/>
                  <w:lang w:val="en-US" w:eastAsia="zh-CN"/>
                </w:rPr>
                <w:t>ZTE</w:t>
              </w:r>
            </w:ins>
          </w:p>
        </w:tc>
        <w:tc>
          <w:tcPr>
            <w:tcW w:w="900" w:type="dxa"/>
          </w:tcPr>
          <w:p w:rsidR="00DA26C5" w:rsidRDefault="00977A79">
            <w:pPr>
              <w:rPr>
                <w:ins w:id="230" w:author="ZTE" w:date="2022-02-10T19:40:00Z"/>
                <w:lang w:val="en-US" w:eastAsia="zh-CN"/>
              </w:rPr>
            </w:pPr>
            <w:ins w:id="231" w:author="ZTE" w:date="2022-02-10T19:40:00Z">
              <w:r>
                <w:rPr>
                  <w:rFonts w:hint="eastAsia"/>
                  <w:lang w:val="en-US" w:eastAsia="zh-CN"/>
                </w:rPr>
                <w:t>No</w:t>
              </w:r>
            </w:ins>
          </w:p>
        </w:tc>
        <w:tc>
          <w:tcPr>
            <w:tcW w:w="6394" w:type="dxa"/>
          </w:tcPr>
          <w:p w:rsidR="00DA26C5" w:rsidRDefault="00DA26C5">
            <w:pPr>
              <w:rPr>
                <w:ins w:id="232" w:author="ZTE" w:date="2022-02-10T19:40:00Z"/>
                <w:lang w:eastAsia="zh-CN"/>
              </w:rPr>
            </w:pPr>
          </w:p>
        </w:tc>
      </w:tr>
      <w:tr w:rsidR="00AF761C">
        <w:trPr>
          <w:ins w:id="233" w:author="OPPO-Shukun" w:date="2022-02-11T10:02:00Z"/>
        </w:trPr>
        <w:tc>
          <w:tcPr>
            <w:tcW w:w="2335" w:type="dxa"/>
          </w:tcPr>
          <w:p w:rsidR="00AF761C" w:rsidRDefault="00AF761C">
            <w:pPr>
              <w:rPr>
                <w:ins w:id="234" w:author="OPPO-Shukun" w:date="2022-02-11T10:02:00Z"/>
                <w:lang w:val="en-US" w:eastAsia="zh-CN"/>
              </w:rPr>
            </w:pPr>
            <w:ins w:id="235" w:author="OPPO-Shukun" w:date="2022-02-11T10:02:00Z">
              <w:r>
                <w:rPr>
                  <w:rFonts w:hint="eastAsia"/>
                  <w:lang w:val="en-US" w:eastAsia="zh-CN"/>
                </w:rPr>
                <w:t>O</w:t>
              </w:r>
              <w:r>
                <w:rPr>
                  <w:lang w:val="en-US" w:eastAsia="zh-CN"/>
                </w:rPr>
                <w:t>PPO</w:t>
              </w:r>
            </w:ins>
          </w:p>
        </w:tc>
        <w:tc>
          <w:tcPr>
            <w:tcW w:w="900" w:type="dxa"/>
          </w:tcPr>
          <w:p w:rsidR="00AF761C" w:rsidRDefault="00AF761C">
            <w:pPr>
              <w:rPr>
                <w:ins w:id="236" w:author="OPPO-Shukun" w:date="2022-02-11T10:02:00Z"/>
                <w:lang w:val="en-US" w:eastAsia="zh-CN"/>
              </w:rPr>
            </w:pPr>
            <w:ins w:id="237" w:author="OPPO-Shukun" w:date="2022-02-11T10:03:00Z">
              <w:r>
                <w:rPr>
                  <w:lang w:val="en-US" w:eastAsia="zh-CN"/>
                </w:rPr>
                <w:t>Not sure</w:t>
              </w:r>
            </w:ins>
          </w:p>
        </w:tc>
        <w:tc>
          <w:tcPr>
            <w:tcW w:w="6394" w:type="dxa"/>
          </w:tcPr>
          <w:p w:rsidR="00AF761C" w:rsidRDefault="00AF761C">
            <w:pPr>
              <w:rPr>
                <w:ins w:id="238" w:author="OPPO-Shukun" w:date="2022-02-11T10:03:00Z"/>
                <w:lang w:eastAsia="zh-CN"/>
              </w:rPr>
            </w:pPr>
            <w:ins w:id="239" w:author="OPPO-Shukun" w:date="2022-02-11T10:03:00Z">
              <w:r>
                <w:rPr>
                  <w:lang w:eastAsia="zh-CN"/>
                </w:rPr>
                <w:t>It is up to how to model it.</w:t>
              </w:r>
            </w:ins>
          </w:p>
          <w:p w:rsidR="00AF761C" w:rsidRDefault="00AF761C">
            <w:pPr>
              <w:rPr>
                <w:ins w:id="240" w:author="OPPO-Shukun" w:date="2022-02-11T10:05:00Z"/>
                <w:lang w:eastAsia="zh-CN"/>
              </w:rPr>
            </w:pPr>
            <w:ins w:id="241" w:author="OPPO-Shukun" w:date="2022-02-11T10:03:00Z">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ins>
            <w:proofErr w:type="spellStart"/>
            <w:ins w:id="242" w:author="OPPO-Shukun" w:date="2022-02-11T10:04:00Z">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w:t>
              </w:r>
            </w:ins>
            <w:ins w:id="243" w:author="OPPO-Shukun" w:date="2022-02-11T10:05:00Z">
              <w:r>
                <w:rPr>
                  <w:lang w:eastAsia="zh-CN"/>
                </w:rPr>
                <w:t>neighbour</w:t>
              </w:r>
            </w:ins>
            <w:ins w:id="244" w:author="OPPO-Shukun" w:date="2022-02-11T10:04:00Z">
              <w:r>
                <w:rPr>
                  <w:lang w:eastAsia="zh-CN"/>
                </w:rPr>
                <w:t xml:space="preserve"> Cells</w:t>
              </w:r>
            </w:ins>
            <w:ins w:id="245" w:author="OPPO-Shukun" w:date="2022-02-11T10:05:00Z">
              <w:r>
                <w:rPr>
                  <w:lang w:eastAsia="zh-CN"/>
                </w:rPr>
                <w:t>. Then the current MII is enough.</w:t>
              </w:r>
            </w:ins>
          </w:p>
          <w:p w:rsidR="00AF761C" w:rsidRDefault="00AF761C">
            <w:pPr>
              <w:rPr>
                <w:ins w:id="246" w:author="OPPO-Shukun" w:date="2022-02-11T10:02:00Z"/>
                <w:lang w:eastAsia="zh-CN"/>
              </w:rPr>
            </w:pPr>
          </w:p>
        </w:tc>
      </w:tr>
    </w:tbl>
    <w:p w:rsidR="00DA26C5" w:rsidRDefault="00DA26C5">
      <w:pPr>
        <w:rPr>
          <w:b/>
          <w:lang w:eastAsia="zh-CN"/>
        </w:rPr>
      </w:pPr>
    </w:p>
    <w:p w:rsidR="00DA26C5" w:rsidRDefault="00977A79">
      <w:pPr>
        <w:pStyle w:val="2"/>
        <w:numPr>
          <w:ilvl w:val="0"/>
          <w:numId w:val="0"/>
        </w:numPr>
        <w:rPr>
          <w:lang w:eastAsia="zh-CN"/>
        </w:rPr>
      </w:pPr>
      <w:r>
        <w:rPr>
          <w:lang w:eastAsia="zh-CN"/>
        </w:rPr>
        <w:t>2.3</w:t>
      </w:r>
      <w:r>
        <w:rPr>
          <w:lang w:eastAsia="zh-CN"/>
        </w:rPr>
        <w:tab/>
        <w:t>Group Paging</w:t>
      </w:r>
    </w:p>
    <w:p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5"/>
        <w:tblW w:w="0" w:type="auto"/>
        <w:tblLook w:val="04A0" w:firstRow="1" w:lastRow="0" w:firstColumn="1" w:lastColumn="0" w:noHBand="0" w:noVBand="1"/>
      </w:tblPr>
      <w:tblGrid>
        <w:gridCol w:w="933"/>
        <w:gridCol w:w="709"/>
        <w:gridCol w:w="7987"/>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247" w:author="Prasad QC1" w:date="2022-02-09T15:26:00Z">
              <w:r>
                <w:t>Qualcomm</w:t>
              </w:r>
            </w:ins>
          </w:p>
        </w:tc>
        <w:tc>
          <w:tcPr>
            <w:tcW w:w="900" w:type="dxa"/>
          </w:tcPr>
          <w:p w:rsidR="00DA26C5" w:rsidRDefault="00977A79">
            <w:ins w:id="248" w:author="Prasad QC1" w:date="2022-02-09T15:26:00Z">
              <w:r>
                <w:t>Yes</w:t>
              </w:r>
            </w:ins>
          </w:p>
        </w:tc>
        <w:tc>
          <w:tcPr>
            <w:tcW w:w="6394" w:type="dxa"/>
          </w:tcPr>
          <w:p w:rsidR="00DA26C5" w:rsidRDefault="00DA26C5"/>
        </w:tc>
      </w:tr>
      <w:tr w:rsidR="00DA26C5">
        <w:tc>
          <w:tcPr>
            <w:tcW w:w="2335" w:type="dxa"/>
          </w:tcPr>
          <w:p w:rsidR="00DA26C5" w:rsidRDefault="00977A79">
            <w:ins w:id="249" w:author="Xuelong Wang@R2#116bis" w:date="2022-02-10T09:52:00Z">
              <w:r>
                <w:t>MediaTek</w:t>
              </w:r>
            </w:ins>
          </w:p>
        </w:tc>
        <w:tc>
          <w:tcPr>
            <w:tcW w:w="900" w:type="dxa"/>
          </w:tcPr>
          <w:p w:rsidR="00DA26C5" w:rsidRDefault="00977A79">
            <w:pPr>
              <w:rPr>
                <w:lang w:eastAsia="zh-CN"/>
              </w:rPr>
            </w:pPr>
            <w:ins w:id="250" w:author="Xuelong Wang@R2#116bis" w:date="2022-02-10T09:52: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rPr>
          <w:ins w:id="251" w:author="CATT" w:date="2022-02-10T17:03:00Z"/>
        </w:trPr>
        <w:tc>
          <w:tcPr>
            <w:tcW w:w="2335" w:type="dxa"/>
          </w:tcPr>
          <w:p w:rsidR="00DA26C5" w:rsidRDefault="00977A79">
            <w:pPr>
              <w:rPr>
                <w:ins w:id="252" w:author="CATT" w:date="2022-02-10T17:03:00Z"/>
              </w:rPr>
            </w:pPr>
            <w:ins w:id="253" w:author="CATT" w:date="2022-02-10T17:03:00Z">
              <w:r>
                <w:rPr>
                  <w:rFonts w:hint="eastAsia"/>
                  <w:lang w:eastAsia="zh-CN"/>
                </w:rPr>
                <w:t>CATT</w:t>
              </w:r>
            </w:ins>
          </w:p>
        </w:tc>
        <w:tc>
          <w:tcPr>
            <w:tcW w:w="900" w:type="dxa"/>
          </w:tcPr>
          <w:p w:rsidR="00DA26C5" w:rsidRDefault="00977A79">
            <w:pPr>
              <w:rPr>
                <w:ins w:id="254" w:author="CATT" w:date="2022-02-10T17:03:00Z"/>
              </w:rPr>
            </w:pPr>
            <w:ins w:id="255" w:author="CATT" w:date="2022-02-10T17:03:00Z">
              <w:r>
                <w:rPr>
                  <w:rFonts w:hint="eastAsia"/>
                  <w:lang w:eastAsia="zh-CN"/>
                </w:rPr>
                <w:t>Yes</w:t>
              </w:r>
            </w:ins>
          </w:p>
        </w:tc>
        <w:tc>
          <w:tcPr>
            <w:tcW w:w="6394" w:type="dxa"/>
          </w:tcPr>
          <w:p w:rsidR="00DA26C5" w:rsidRDefault="00977A79">
            <w:pPr>
              <w:rPr>
                <w:ins w:id="256" w:author="CATT" w:date="2022-02-10T17:03:00Z"/>
              </w:rPr>
            </w:pPr>
            <w:ins w:id="257" w:author="CATT" w:date="2022-02-10T17:03:00Z">
              <w:r>
                <w:rPr>
                  <w:lang w:eastAsia="zh-CN"/>
                </w:rPr>
                <w:t>I</w:t>
              </w:r>
              <w:r>
                <w:rPr>
                  <w:rFonts w:hint="eastAsia"/>
                  <w:lang w:eastAsia="zh-CN"/>
                </w:rPr>
                <w:t>t is reasonable to follow the legacy unicast procedure.</w:t>
              </w:r>
            </w:ins>
          </w:p>
        </w:tc>
      </w:tr>
      <w:tr w:rsidR="00DA26C5">
        <w:trPr>
          <w:ins w:id="258" w:author="ZTE" w:date="2022-02-10T19:41:00Z"/>
        </w:trPr>
        <w:tc>
          <w:tcPr>
            <w:tcW w:w="2335" w:type="dxa"/>
          </w:tcPr>
          <w:p w:rsidR="00DA26C5" w:rsidRDefault="00977A79">
            <w:pPr>
              <w:rPr>
                <w:ins w:id="259" w:author="ZTE" w:date="2022-02-10T19:41:00Z"/>
                <w:lang w:val="en-US" w:eastAsia="zh-CN"/>
              </w:rPr>
            </w:pPr>
            <w:ins w:id="260" w:author="ZTE" w:date="2022-02-10T19:41:00Z">
              <w:r>
                <w:rPr>
                  <w:rFonts w:hint="eastAsia"/>
                  <w:lang w:val="en-US" w:eastAsia="zh-CN"/>
                </w:rPr>
                <w:lastRenderedPageBreak/>
                <w:t>ZTE</w:t>
              </w:r>
            </w:ins>
          </w:p>
        </w:tc>
        <w:tc>
          <w:tcPr>
            <w:tcW w:w="900" w:type="dxa"/>
          </w:tcPr>
          <w:p w:rsidR="00DA26C5" w:rsidRDefault="00977A79">
            <w:pPr>
              <w:rPr>
                <w:ins w:id="261" w:author="ZTE" w:date="2022-02-10T19:41:00Z"/>
                <w:lang w:val="en-US" w:eastAsia="zh-CN"/>
              </w:rPr>
            </w:pPr>
            <w:ins w:id="262" w:author="ZTE" w:date="2022-02-10T19:41:00Z">
              <w:r>
                <w:rPr>
                  <w:rFonts w:hint="eastAsia"/>
                  <w:lang w:val="en-US" w:eastAsia="zh-CN"/>
                </w:rPr>
                <w:t>Yes</w:t>
              </w:r>
            </w:ins>
          </w:p>
        </w:tc>
        <w:tc>
          <w:tcPr>
            <w:tcW w:w="6394" w:type="dxa"/>
          </w:tcPr>
          <w:p w:rsidR="00DA26C5" w:rsidRDefault="00DA26C5">
            <w:pPr>
              <w:rPr>
                <w:ins w:id="263" w:author="ZTE" w:date="2022-02-10T19:41:00Z"/>
                <w:lang w:eastAsia="zh-CN"/>
              </w:rPr>
            </w:pPr>
          </w:p>
        </w:tc>
      </w:tr>
      <w:tr w:rsidR="00AF761C">
        <w:trPr>
          <w:ins w:id="264" w:author="OPPO-Shukun" w:date="2022-02-11T10:05:00Z"/>
        </w:trPr>
        <w:tc>
          <w:tcPr>
            <w:tcW w:w="2335" w:type="dxa"/>
          </w:tcPr>
          <w:p w:rsidR="00AF761C" w:rsidRDefault="00AF761C">
            <w:pPr>
              <w:rPr>
                <w:ins w:id="265" w:author="OPPO-Shukun" w:date="2022-02-11T10:05:00Z"/>
                <w:lang w:val="en-US" w:eastAsia="zh-CN"/>
              </w:rPr>
            </w:pPr>
            <w:ins w:id="266" w:author="OPPO-Shukun" w:date="2022-02-11T10:05:00Z">
              <w:r>
                <w:rPr>
                  <w:rFonts w:hint="eastAsia"/>
                  <w:lang w:val="en-US" w:eastAsia="zh-CN"/>
                </w:rPr>
                <w:t>O</w:t>
              </w:r>
              <w:r>
                <w:rPr>
                  <w:lang w:val="en-US" w:eastAsia="zh-CN"/>
                </w:rPr>
                <w:t>PPO</w:t>
              </w:r>
            </w:ins>
          </w:p>
        </w:tc>
        <w:tc>
          <w:tcPr>
            <w:tcW w:w="900" w:type="dxa"/>
          </w:tcPr>
          <w:p w:rsidR="00AF761C" w:rsidRDefault="00310B9E">
            <w:pPr>
              <w:rPr>
                <w:ins w:id="267" w:author="OPPO-Shukun" w:date="2022-02-11T10:05:00Z"/>
                <w:rFonts w:hint="eastAsia"/>
                <w:lang w:val="en-US" w:eastAsia="zh-CN"/>
              </w:rPr>
            </w:pPr>
            <w:ins w:id="268" w:author="OPPO-Shukun" w:date="2022-02-11T11:25:00Z">
              <w:r>
                <w:rPr>
                  <w:rFonts w:hint="eastAsia"/>
                  <w:lang w:val="en-US" w:eastAsia="zh-CN"/>
                </w:rPr>
                <w:t>No</w:t>
              </w:r>
            </w:ins>
          </w:p>
        </w:tc>
        <w:tc>
          <w:tcPr>
            <w:tcW w:w="6394" w:type="dxa"/>
          </w:tcPr>
          <w:p w:rsidR="00AF761C" w:rsidRDefault="00310B9E">
            <w:pPr>
              <w:rPr>
                <w:ins w:id="269" w:author="OPPO-Shukun" w:date="2022-02-11T11:27:00Z"/>
                <w:lang w:eastAsia="zh-CN"/>
              </w:rPr>
            </w:pPr>
            <w:ins w:id="270" w:author="OPPO-Shukun" w:date="2022-02-11T11:25:00Z">
              <w:r>
                <w:rPr>
                  <w:lang w:eastAsia="zh-CN"/>
                </w:rPr>
                <w:t xml:space="preserve">In current 38331CR, the MBS id </w:t>
              </w:r>
            </w:ins>
            <w:ins w:id="271" w:author="OPPO-Shukun" w:date="2022-02-11T11:26:00Z">
              <w:r>
                <w:rPr>
                  <w:lang w:eastAsia="zh-CN"/>
                </w:rPr>
                <w:t xml:space="preserve">is delivered to NAS layer no matter the RRC state is RRC_IDLE or RRC_INACTIVE. </w:t>
              </w:r>
              <w:proofErr w:type="gramStart"/>
              <w:r>
                <w:rPr>
                  <w:lang w:eastAsia="zh-CN"/>
                </w:rPr>
                <w:t>So</w:t>
              </w:r>
              <w:proofErr w:type="gramEnd"/>
              <w:r>
                <w:rPr>
                  <w:lang w:eastAsia="zh-CN"/>
                </w:rPr>
                <w:t xml:space="preserve"> in this case, it is up to NAS to inform AS about the cause to be used, just like pagi</w:t>
              </w:r>
            </w:ins>
            <w:ins w:id="272" w:author="OPPO-Shukun" w:date="2022-02-11T11:27:00Z">
              <w:r>
                <w:rPr>
                  <w:lang w:eastAsia="zh-CN"/>
                </w:rPr>
                <w:t>ng for RRC_IDLE UE in unicast. There is no AS work on it.</w:t>
              </w:r>
            </w:ins>
          </w:p>
          <w:p w:rsidR="00310B9E" w:rsidRDefault="00310B9E">
            <w:pPr>
              <w:rPr>
                <w:ins w:id="273" w:author="OPPO-Shukun" w:date="2022-02-11T10:05:00Z"/>
                <w:rFonts w:hint="eastAsia"/>
                <w:lang w:eastAsia="zh-CN"/>
              </w:rPr>
            </w:pPr>
            <w:ins w:id="274" w:author="OPPO-Shukun" w:date="2022-02-11T11:27:00Z">
              <w:r>
                <w:rPr>
                  <w:noProof/>
                </w:rPr>
                <w:drawing>
                  <wp:inline distT="0" distB="0" distL="0" distR="0" wp14:anchorId="14D2E548" wp14:editId="11FCD86B">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ins>
          </w:p>
        </w:tc>
      </w:tr>
    </w:tbl>
    <w:p w:rsidR="00DA26C5" w:rsidRDefault="00DA26C5">
      <w:pPr>
        <w:rPr>
          <w:lang w:eastAsia="zh-CN"/>
        </w:rPr>
      </w:pPr>
    </w:p>
    <w:p w:rsidR="00DA26C5" w:rsidRDefault="00977A79">
      <w:pPr>
        <w:spacing w:after="0"/>
        <w:rPr>
          <w:lang w:eastAsia="zh-CN"/>
        </w:rPr>
      </w:pPr>
      <w:r>
        <w:rPr>
          <w:lang w:eastAsia="zh-CN"/>
        </w:rPr>
        <w:t>A similar FFS was captured for UE in RRC IDLE, i.e.:</w:t>
      </w:r>
    </w:p>
    <w:p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 xml:space="preserve">-Access’. I.e., no MBS specific establishment cause. FFS for UEs with special access IDs whether </w:t>
      </w:r>
      <w:proofErr w:type="gramStart"/>
      <w:r>
        <w:t>other</w:t>
      </w:r>
      <w:proofErr w:type="gramEnd"/>
      <w:r>
        <w:t xml:space="preserve"> current establishment cause should be used.</w:t>
      </w:r>
    </w:p>
    <w:p w:rsidR="00DA26C5" w:rsidRDefault="00DA26C5">
      <w:pPr>
        <w:rPr>
          <w:lang w:eastAsia="zh-CN"/>
        </w:rPr>
      </w:pPr>
    </w:p>
    <w:p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275" w:author="Prasad QC1" w:date="2022-02-09T15:35:00Z">
              <w:r>
                <w:t>Qualcomm</w:t>
              </w:r>
            </w:ins>
          </w:p>
        </w:tc>
        <w:tc>
          <w:tcPr>
            <w:tcW w:w="900" w:type="dxa"/>
          </w:tcPr>
          <w:p w:rsidR="00DA26C5" w:rsidRDefault="00977A79">
            <w:ins w:id="276" w:author="Prasad QC1" w:date="2022-02-09T15:35:00Z">
              <w:r>
                <w:t>Yes</w:t>
              </w:r>
            </w:ins>
          </w:p>
        </w:tc>
        <w:tc>
          <w:tcPr>
            <w:tcW w:w="6394" w:type="dxa"/>
          </w:tcPr>
          <w:p w:rsidR="00DA26C5" w:rsidRDefault="00DA26C5"/>
        </w:tc>
      </w:tr>
      <w:tr w:rsidR="00DA26C5">
        <w:tc>
          <w:tcPr>
            <w:tcW w:w="2335" w:type="dxa"/>
          </w:tcPr>
          <w:p w:rsidR="00DA26C5" w:rsidRDefault="00977A79">
            <w:ins w:id="277" w:author="Xuelong Wang@R2#116bis" w:date="2022-02-10T09:52:00Z">
              <w:r>
                <w:t>MediaTek</w:t>
              </w:r>
            </w:ins>
          </w:p>
        </w:tc>
        <w:tc>
          <w:tcPr>
            <w:tcW w:w="900" w:type="dxa"/>
          </w:tcPr>
          <w:p w:rsidR="00DA26C5" w:rsidRDefault="00977A79">
            <w:ins w:id="278" w:author="Xuelong Wang@R2#116bis" w:date="2022-02-10T09:52: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DA26C5"/>
        </w:tc>
      </w:tr>
      <w:tr w:rsidR="00DA26C5">
        <w:trPr>
          <w:ins w:id="279" w:author="CATT" w:date="2022-02-10T17:03:00Z"/>
        </w:trPr>
        <w:tc>
          <w:tcPr>
            <w:tcW w:w="2335" w:type="dxa"/>
          </w:tcPr>
          <w:p w:rsidR="00DA26C5" w:rsidRDefault="00977A79">
            <w:pPr>
              <w:rPr>
                <w:ins w:id="280" w:author="CATT" w:date="2022-02-10T17:03:00Z"/>
              </w:rPr>
            </w:pPr>
            <w:ins w:id="281" w:author="CATT" w:date="2022-02-10T17:03:00Z">
              <w:r>
                <w:rPr>
                  <w:rFonts w:hint="eastAsia"/>
                  <w:lang w:eastAsia="zh-CN"/>
                </w:rPr>
                <w:t>CATT</w:t>
              </w:r>
            </w:ins>
          </w:p>
        </w:tc>
        <w:tc>
          <w:tcPr>
            <w:tcW w:w="900" w:type="dxa"/>
          </w:tcPr>
          <w:p w:rsidR="00DA26C5" w:rsidRDefault="00977A79">
            <w:pPr>
              <w:rPr>
                <w:ins w:id="282" w:author="CATT" w:date="2022-02-10T17:03:00Z"/>
              </w:rPr>
            </w:pPr>
            <w:ins w:id="283" w:author="CATT" w:date="2022-02-10T17:03:00Z">
              <w:r>
                <w:rPr>
                  <w:rFonts w:hint="eastAsia"/>
                  <w:lang w:eastAsia="zh-CN"/>
                </w:rPr>
                <w:t>Yes</w:t>
              </w:r>
            </w:ins>
          </w:p>
        </w:tc>
        <w:tc>
          <w:tcPr>
            <w:tcW w:w="6394" w:type="dxa"/>
          </w:tcPr>
          <w:p w:rsidR="00DA26C5" w:rsidRDefault="00DA26C5">
            <w:pPr>
              <w:rPr>
                <w:ins w:id="284" w:author="CATT" w:date="2022-02-10T17:03:00Z"/>
              </w:rPr>
            </w:pPr>
          </w:p>
        </w:tc>
      </w:tr>
      <w:tr w:rsidR="00DA26C5">
        <w:trPr>
          <w:ins w:id="285" w:author="ZTE" w:date="2022-02-10T19:41:00Z"/>
        </w:trPr>
        <w:tc>
          <w:tcPr>
            <w:tcW w:w="2335" w:type="dxa"/>
          </w:tcPr>
          <w:p w:rsidR="00DA26C5" w:rsidRDefault="00977A79">
            <w:pPr>
              <w:rPr>
                <w:ins w:id="286" w:author="ZTE" w:date="2022-02-10T19:41:00Z"/>
                <w:lang w:val="en-US" w:eastAsia="zh-CN"/>
              </w:rPr>
            </w:pPr>
            <w:ins w:id="287" w:author="ZTE" w:date="2022-02-10T19:41:00Z">
              <w:r>
                <w:rPr>
                  <w:rFonts w:hint="eastAsia"/>
                  <w:lang w:val="en-US" w:eastAsia="zh-CN"/>
                </w:rPr>
                <w:t>ZTE</w:t>
              </w:r>
            </w:ins>
          </w:p>
        </w:tc>
        <w:tc>
          <w:tcPr>
            <w:tcW w:w="900" w:type="dxa"/>
          </w:tcPr>
          <w:p w:rsidR="00DA26C5" w:rsidRDefault="00977A79">
            <w:pPr>
              <w:rPr>
                <w:ins w:id="288" w:author="ZTE" w:date="2022-02-10T19:41:00Z"/>
                <w:lang w:val="en-US" w:eastAsia="zh-CN"/>
              </w:rPr>
            </w:pPr>
            <w:ins w:id="289" w:author="ZTE" w:date="2022-02-10T19:41:00Z">
              <w:r>
                <w:rPr>
                  <w:rFonts w:hint="eastAsia"/>
                  <w:lang w:val="en-US" w:eastAsia="zh-CN"/>
                </w:rPr>
                <w:t>Yes</w:t>
              </w:r>
            </w:ins>
          </w:p>
        </w:tc>
        <w:tc>
          <w:tcPr>
            <w:tcW w:w="6394" w:type="dxa"/>
          </w:tcPr>
          <w:p w:rsidR="00DA26C5" w:rsidRDefault="00DA26C5">
            <w:pPr>
              <w:rPr>
                <w:ins w:id="290" w:author="ZTE" w:date="2022-02-10T19:41:00Z"/>
              </w:rPr>
            </w:pPr>
          </w:p>
        </w:tc>
      </w:tr>
      <w:tr w:rsidR="00AF761C">
        <w:trPr>
          <w:ins w:id="291" w:author="OPPO-Shukun" w:date="2022-02-11T10:15:00Z"/>
        </w:trPr>
        <w:tc>
          <w:tcPr>
            <w:tcW w:w="2335" w:type="dxa"/>
          </w:tcPr>
          <w:p w:rsidR="00AF761C" w:rsidRDefault="00AF761C">
            <w:pPr>
              <w:rPr>
                <w:ins w:id="292" w:author="OPPO-Shukun" w:date="2022-02-11T10:15:00Z"/>
                <w:lang w:val="en-US" w:eastAsia="zh-CN"/>
              </w:rPr>
            </w:pPr>
            <w:ins w:id="293" w:author="OPPO-Shukun" w:date="2022-02-11T10:15:00Z">
              <w:r>
                <w:rPr>
                  <w:rFonts w:hint="eastAsia"/>
                  <w:lang w:val="en-US" w:eastAsia="zh-CN"/>
                </w:rPr>
                <w:t>O</w:t>
              </w:r>
              <w:r>
                <w:rPr>
                  <w:lang w:val="en-US" w:eastAsia="zh-CN"/>
                </w:rPr>
                <w:t>PPO</w:t>
              </w:r>
            </w:ins>
          </w:p>
        </w:tc>
        <w:tc>
          <w:tcPr>
            <w:tcW w:w="900" w:type="dxa"/>
          </w:tcPr>
          <w:p w:rsidR="00AF761C" w:rsidRDefault="00AF761C">
            <w:pPr>
              <w:rPr>
                <w:ins w:id="294" w:author="OPPO-Shukun" w:date="2022-02-11T10:15:00Z"/>
                <w:lang w:val="en-US" w:eastAsia="zh-CN"/>
              </w:rPr>
            </w:pPr>
            <w:ins w:id="295" w:author="OPPO-Shukun" w:date="2022-02-11T10:15:00Z">
              <w:r>
                <w:rPr>
                  <w:lang w:val="en-US" w:eastAsia="zh-CN"/>
                </w:rPr>
                <w:t xml:space="preserve">Yes </w:t>
              </w:r>
            </w:ins>
          </w:p>
        </w:tc>
        <w:tc>
          <w:tcPr>
            <w:tcW w:w="6394" w:type="dxa"/>
          </w:tcPr>
          <w:p w:rsidR="00AF761C" w:rsidRDefault="00310B9E">
            <w:pPr>
              <w:rPr>
                <w:ins w:id="296" w:author="OPPO-Shukun" w:date="2022-02-11T10:15:00Z"/>
                <w:rFonts w:hint="eastAsia"/>
                <w:lang w:eastAsia="zh-CN"/>
              </w:rPr>
            </w:pPr>
            <w:ins w:id="297" w:author="OPPO-Shukun" w:date="2022-02-11T11:27:00Z">
              <w:r>
                <w:rPr>
                  <w:lang w:eastAsia="zh-CN"/>
                </w:rPr>
                <w:t>It is not related issue. It is up to NAS, there is no AS work on it.</w:t>
              </w:r>
            </w:ins>
            <w:bookmarkStart w:id="298" w:name="_GoBack"/>
            <w:bookmarkEnd w:id="298"/>
          </w:p>
        </w:tc>
      </w:tr>
    </w:tbl>
    <w:p w:rsidR="00DA26C5" w:rsidRDefault="00DA26C5">
      <w:pPr>
        <w:rPr>
          <w:lang w:eastAsia="zh-CN"/>
        </w:rPr>
      </w:pPr>
    </w:p>
    <w:p w:rsidR="00DA26C5" w:rsidRDefault="00977A79">
      <w:pPr>
        <w:pStyle w:val="2"/>
        <w:numPr>
          <w:ilvl w:val="0"/>
          <w:numId w:val="0"/>
        </w:numPr>
        <w:rPr>
          <w:lang w:eastAsia="zh-CN"/>
        </w:rPr>
      </w:pPr>
      <w:r>
        <w:rPr>
          <w:lang w:eastAsia="zh-CN"/>
        </w:rPr>
        <w:t>2.4</w:t>
      </w:r>
      <w:r>
        <w:rPr>
          <w:lang w:eastAsia="zh-CN"/>
        </w:rPr>
        <w:tab/>
      </w:r>
      <w:r>
        <w:t>Multiplicity and type constraint definitions</w:t>
      </w:r>
    </w:p>
    <w:p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5"/>
        <w:tblW w:w="0" w:type="auto"/>
        <w:tblLook w:val="04A0" w:firstRow="1" w:lastRow="0" w:firstColumn="1" w:lastColumn="0" w:noHBand="0" w:noVBand="1"/>
      </w:tblPr>
      <w:tblGrid>
        <w:gridCol w:w="2407"/>
        <w:gridCol w:w="1205"/>
        <w:gridCol w:w="3609"/>
        <w:gridCol w:w="2408"/>
      </w:tblGrid>
      <w:tr w:rsidR="00DA26C5">
        <w:tc>
          <w:tcPr>
            <w:tcW w:w="2407" w:type="dxa"/>
          </w:tcPr>
          <w:p w:rsidR="00DA26C5" w:rsidRDefault="00977A79">
            <w:pPr>
              <w:rPr>
                <w:lang w:eastAsia="zh-CN"/>
              </w:rPr>
            </w:pPr>
            <w:r>
              <w:rPr>
                <w:lang w:eastAsia="zh-CN"/>
              </w:rPr>
              <w:lastRenderedPageBreak/>
              <w:t>Parameter</w:t>
            </w:r>
          </w:p>
        </w:tc>
        <w:tc>
          <w:tcPr>
            <w:tcW w:w="1205" w:type="dxa"/>
          </w:tcPr>
          <w:p w:rsidR="00DA26C5" w:rsidRDefault="00977A79">
            <w:pPr>
              <w:rPr>
                <w:lang w:eastAsia="zh-CN"/>
              </w:rPr>
            </w:pPr>
            <w:r>
              <w:rPr>
                <w:lang w:eastAsia="zh-CN"/>
              </w:rPr>
              <w:t>Value (INTEGER)</w:t>
            </w:r>
          </w:p>
        </w:tc>
        <w:tc>
          <w:tcPr>
            <w:tcW w:w="3609" w:type="dxa"/>
          </w:tcPr>
          <w:p w:rsidR="00DA26C5" w:rsidRDefault="00977A79">
            <w:pPr>
              <w:rPr>
                <w:lang w:eastAsia="zh-CN"/>
              </w:rPr>
            </w:pPr>
            <w:r>
              <w:rPr>
                <w:lang w:eastAsia="zh-CN"/>
              </w:rPr>
              <w:t>Definition</w:t>
            </w:r>
          </w:p>
        </w:tc>
        <w:tc>
          <w:tcPr>
            <w:tcW w:w="2408" w:type="dxa"/>
          </w:tcPr>
          <w:p w:rsidR="00DA26C5" w:rsidRDefault="00977A79">
            <w:pPr>
              <w:rPr>
                <w:lang w:eastAsia="zh-CN"/>
              </w:rPr>
            </w:pPr>
            <w:r>
              <w:rPr>
                <w:lang w:eastAsia="zh-CN"/>
              </w:rPr>
              <w:t>Justification</w:t>
            </w:r>
          </w:p>
        </w:tc>
      </w:tr>
      <w:tr w:rsidR="00DA26C5">
        <w:tc>
          <w:tcPr>
            <w:tcW w:w="2407" w:type="dxa"/>
          </w:tcPr>
          <w:p w:rsidR="00DA26C5" w:rsidRDefault="00977A79">
            <w:pPr>
              <w:rPr>
                <w:lang w:eastAsia="zh-CN"/>
              </w:rPr>
            </w:pPr>
            <w:r>
              <w:rPr>
                <w:lang w:eastAsia="zh-CN"/>
              </w:rPr>
              <w:t xml:space="preserve">maxDCI-4-2-Size-r17                     </w:t>
            </w:r>
          </w:p>
        </w:tc>
        <w:tc>
          <w:tcPr>
            <w:tcW w:w="1205" w:type="dxa"/>
          </w:tcPr>
          <w:p w:rsidR="00DA26C5" w:rsidRDefault="00977A79">
            <w:pPr>
              <w:rPr>
                <w:lang w:eastAsia="zh-CN"/>
              </w:rPr>
            </w:pPr>
            <w:r>
              <w:rPr>
                <w:lang w:eastAsia="zh-CN"/>
              </w:rPr>
              <w:t xml:space="preserve">140     </w:t>
            </w:r>
          </w:p>
        </w:tc>
        <w:tc>
          <w:tcPr>
            <w:tcW w:w="3609" w:type="dxa"/>
          </w:tcPr>
          <w:p w:rsidR="00DA26C5" w:rsidRDefault="00977A79">
            <w:pPr>
              <w:rPr>
                <w:lang w:eastAsia="zh-CN"/>
              </w:rPr>
            </w:pPr>
            <w:r>
              <w:rPr>
                <w:lang w:eastAsia="zh-CN"/>
              </w:rPr>
              <w:t>Maximum size of DCI format 4-2</w:t>
            </w:r>
          </w:p>
        </w:tc>
        <w:tc>
          <w:tcPr>
            <w:tcW w:w="2408" w:type="dxa"/>
          </w:tcPr>
          <w:p w:rsidR="00DA26C5" w:rsidRDefault="00977A79">
            <w:pPr>
              <w:rPr>
                <w:lang w:eastAsia="zh-CN"/>
              </w:rPr>
            </w:pPr>
            <w:r>
              <w:rPr>
                <w:lang w:eastAsia="zh-CN"/>
              </w:rPr>
              <w:t>As agreed by RAN1 (per L1 parameters list)</w:t>
            </w:r>
          </w:p>
        </w:tc>
      </w:tr>
      <w:tr w:rsidR="00DA26C5">
        <w:tc>
          <w:tcPr>
            <w:tcW w:w="2407" w:type="dxa"/>
          </w:tcPr>
          <w:p w:rsidR="00DA26C5" w:rsidRDefault="00977A79">
            <w:pPr>
              <w:rPr>
                <w:lang w:eastAsia="zh-CN"/>
              </w:rPr>
            </w:pPr>
            <w:r>
              <w:rPr>
                <w:lang w:eastAsia="zh-CN"/>
              </w:rPr>
              <w:t xml:space="preserve">maxFreqMBS-r17                          </w:t>
            </w:r>
          </w:p>
        </w:tc>
        <w:tc>
          <w:tcPr>
            <w:tcW w:w="1205" w:type="dxa"/>
          </w:tcPr>
          <w:p w:rsidR="00DA26C5" w:rsidRDefault="00977A79">
            <w:pPr>
              <w:rPr>
                <w:lang w:eastAsia="zh-CN"/>
              </w:rPr>
            </w:pPr>
            <w:r>
              <w:rPr>
                <w:lang w:eastAsia="zh-CN"/>
              </w:rPr>
              <w:t>5</w:t>
            </w:r>
            <w:r>
              <w:rPr>
                <w:lang w:eastAsia="zh-CN"/>
              </w:rPr>
              <w:tab/>
            </w:r>
          </w:p>
        </w:tc>
        <w:tc>
          <w:tcPr>
            <w:tcW w:w="3609" w:type="dxa"/>
          </w:tcPr>
          <w:p w:rsidR="00DA26C5" w:rsidRDefault="00977A79">
            <w:pPr>
              <w:rPr>
                <w:lang w:eastAsia="zh-CN"/>
              </w:rPr>
            </w:pPr>
            <w:r>
              <w:rPr>
                <w:lang w:eastAsia="zh-CN"/>
              </w:rPr>
              <w:t>Maximum number of carrier frequencies for which an MBS capable UE may indicate an interest in</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maxNrofDRX-ConfigPTM-r17</w:t>
            </w:r>
          </w:p>
        </w:tc>
        <w:tc>
          <w:tcPr>
            <w:tcW w:w="1205" w:type="dxa"/>
          </w:tcPr>
          <w:p w:rsidR="00DA26C5" w:rsidRDefault="00977A79">
            <w:pPr>
              <w:rPr>
                <w:lang w:eastAsia="zh-CN"/>
              </w:rPr>
            </w:pPr>
            <w:r>
              <w:rPr>
                <w:rFonts w:hint="eastAsia"/>
                <w:lang w:eastAsia="zh-CN"/>
              </w:rPr>
              <w:t>6</w:t>
            </w:r>
            <w:r>
              <w:rPr>
                <w:lang w:eastAsia="zh-CN"/>
              </w:rPr>
              <w:t>4</w:t>
            </w:r>
          </w:p>
          <w:p w:rsidR="00DA26C5" w:rsidRDefault="00DA26C5">
            <w:pPr>
              <w:rPr>
                <w:lang w:eastAsia="zh-CN"/>
              </w:rPr>
            </w:pPr>
          </w:p>
        </w:tc>
        <w:tc>
          <w:tcPr>
            <w:tcW w:w="3609" w:type="dxa"/>
          </w:tcPr>
          <w:p w:rsidR="00DA26C5" w:rsidRDefault="00977A79">
            <w:pPr>
              <w:rPr>
                <w:lang w:eastAsia="zh-CN"/>
              </w:rPr>
            </w:pPr>
            <w:r>
              <w:rPr>
                <w:lang w:eastAsia="zh-CN"/>
              </w:rPr>
              <w:t>Max number of DRX configuration for PTM provided in MBS broadcast in a cell</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maxNrofMBS-ServiceListPerUE-r17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Maximum number of services which the UE can include in the MBS interest indication</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maxNrofMBS-Session-r17                  </w:t>
            </w:r>
          </w:p>
        </w:tc>
        <w:tc>
          <w:tcPr>
            <w:tcW w:w="1205" w:type="dxa"/>
          </w:tcPr>
          <w:p w:rsidR="00DA26C5" w:rsidRDefault="00977A79">
            <w:pPr>
              <w:rPr>
                <w:lang w:eastAsia="zh-CN"/>
              </w:rPr>
            </w:pPr>
            <w:r>
              <w:rPr>
                <w:lang w:eastAsia="zh-CN"/>
              </w:rPr>
              <w:t>1024</w:t>
            </w:r>
          </w:p>
        </w:tc>
        <w:tc>
          <w:tcPr>
            <w:tcW w:w="3609" w:type="dxa"/>
          </w:tcPr>
          <w:p w:rsidR="00DA26C5" w:rsidRDefault="00977A79">
            <w:pPr>
              <w:rPr>
                <w:lang w:eastAsia="zh-CN"/>
              </w:rPr>
            </w:pPr>
            <w:r>
              <w:rPr>
                <w:lang w:eastAsia="zh-CN"/>
              </w:rPr>
              <w:t>Maximum number of MBS sessions provided in MBS broadcast in a cell</w:t>
            </w:r>
          </w:p>
        </w:tc>
        <w:tc>
          <w:tcPr>
            <w:tcW w:w="2408" w:type="dxa"/>
          </w:tcPr>
          <w:p w:rsidR="00DA26C5" w:rsidRDefault="00977A79">
            <w:pPr>
              <w:rPr>
                <w:lang w:eastAsia="zh-CN"/>
              </w:rPr>
            </w:pPr>
            <w:r>
              <w:rPr>
                <w:lang w:eastAsia="zh-CN"/>
              </w:rPr>
              <w:t>In TS 22.261, 800 groups are required:</w:t>
            </w:r>
          </w:p>
          <w:p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tc>
          <w:tcPr>
            <w:tcW w:w="2407" w:type="dxa"/>
          </w:tcPr>
          <w:p w:rsidR="00DA26C5" w:rsidRDefault="00977A79">
            <w:pPr>
              <w:rPr>
                <w:lang w:eastAsia="zh-CN"/>
              </w:rPr>
            </w:pPr>
            <w:r>
              <w:rPr>
                <w:lang w:eastAsia="zh-CN"/>
              </w:rPr>
              <w:t xml:space="preserve">maxNrofMRB-Broadcast-r17                </w:t>
            </w:r>
          </w:p>
        </w:tc>
        <w:tc>
          <w:tcPr>
            <w:tcW w:w="1205" w:type="dxa"/>
          </w:tcPr>
          <w:p w:rsidR="00DA26C5" w:rsidRDefault="00977A79">
            <w:pPr>
              <w:rPr>
                <w:lang w:eastAsia="zh-CN"/>
              </w:rPr>
            </w:pPr>
            <w:r>
              <w:rPr>
                <w:lang w:eastAsia="zh-CN"/>
              </w:rPr>
              <w:t>4</w:t>
            </w:r>
          </w:p>
        </w:tc>
        <w:tc>
          <w:tcPr>
            <w:tcW w:w="3609" w:type="dxa"/>
          </w:tcPr>
          <w:p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maxNrofPageGroup-r17                    </w:t>
            </w:r>
          </w:p>
        </w:tc>
        <w:tc>
          <w:tcPr>
            <w:tcW w:w="1205" w:type="dxa"/>
          </w:tcPr>
          <w:p w:rsidR="00DA26C5" w:rsidRDefault="00977A79">
            <w:pPr>
              <w:rPr>
                <w:lang w:eastAsia="zh-CN"/>
              </w:rPr>
            </w:pPr>
            <w:r>
              <w:rPr>
                <w:lang w:eastAsia="zh-CN"/>
              </w:rPr>
              <w:t>32</w:t>
            </w:r>
          </w:p>
        </w:tc>
        <w:tc>
          <w:tcPr>
            <w:tcW w:w="3609" w:type="dxa"/>
          </w:tcPr>
          <w:p w:rsidR="00DA26C5" w:rsidRDefault="00977A79">
            <w:pPr>
              <w:rPr>
                <w:lang w:eastAsia="zh-CN"/>
              </w:rPr>
            </w:pPr>
            <w:r>
              <w:rPr>
                <w:lang w:eastAsia="zh-CN"/>
              </w:rPr>
              <w:t>Maximum number of paging groups in a paging message</w:t>
            </w:r>
          </w:p>
        </w:tc>
        <w:tc>
          <w:tcPr>
            <w:tcW w:w="2408" w:type="dxa"/>
          </w:tcPr>
          <w:p w:rsidR="00DA26C5" w:rsidRDefault="00977A79">
            <w:pPr>
              <w:rPr>
                <w:lang w:eastAsia="zh-CN"/>
              </w:rPr>
            </w:pPr>
            <w:r>
              <w:rPr>
                <w:lang w:eastAsia="zh-CN"/>
              </w:rPr>
              <w:t xml:space="preserve">Same as </w:t>
            </w:r>
            <w:r>
              <w:t>Maximum number of page records for unicast</w:t>
            </w:r>
          </w:p>
        </w:tc>
      </w:tr>
      <w:tr w:rsidR="00DA26C5">
        <w:tc>
          <w:tcPr>
            <w:tcW w:w="2407" w:type="dxa"/>
          </w:tcPr>
          <w:p w:rsidR="00DA26C5" w:rsidRDefault="00977A79">
            <w:pPr>
              <w:rPr>
                <w:lang w:eastAsia="zh-CN"/>
              </w:rPr>
            </w:pPr>
            <w:r>
              <w:rPr>
                <w:lang w:eastAsia="zh-CN"/>
              </w:rPr>
              <w:t xml:space="preserve">maxNrofPDSCH-ConfigPTM-1-r17            </w:t>
            </w:r>
          </w:p>
        </w:tc>
        <w:tc>
          <w:tcPr>
            <w:tcW w:w="1205" w:type="dxa"/>
          </w:tcPr>
          <w:p w:rsidR="00DA26C5" w:rsidRDefault="00977A79">
            <w:pPr>
              <w:rPr>
                <w:lang w:eastAsia="zh-CN"/>
              </w:rPr>
            </w:pPr>
            <w:r>
              <w:rPr>
                <w:lang w:eastAsia="zh-CN"/>
              </w:rPr>
              <w:t>15</w:t>
            </w:r>
          </w:p>
        </w:tc>
        <w:tc>
          <w:tcPr>
            <w:tcW w:w="3609" w:type="dxa"/>
          </w:tcPr>
          <w:p w:rsidR="00DA26C5" w:rsidRDefault="00977A79">
            <w:pPr>
              <w:rPr>
                <w:lang w:eastAsia="zh-CN"/>
              </w:rPr>
            </w:pPr>
            <w:r>
              <w:rPr>
                <w:lang w:eastAsia="zh-CN"/>
              </w:rPr>
              <w:t>Maximum number of PDSCH configuration groups for PTM minus 1</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maxG-RNTI-r17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Maximum number of G-RNTI that can be configured for a UE</w:t>
            </w:r>
          </w:p>
        </w:tc>
        <w:tc>
          <w:tcPr>
            <w:tcW w:w="2408" w:type="dxa"/>
          </w:tcPr>
          <w:p w:rsidR="00DA26C5" w:rsidRDefault="00977A79">
            <w:pPr>
              <w:rPr>
                <w:lang w:eastAsia="zh-CN"/>
              </w:rPr>
            </w:pPr>
            <w:r>
              <w:rPr>
                <w:lang w:eastAsia="zh-CN"/>
              </w:rPr>
              <w:t>Should be no more than the supported MRB</w:t>
            </w:r>
          </w:p>
        </w:tc>
      </w:tr>
      <w:tr w:rsidR="00DA26C5">
        <w:tc>
          <w:tcPr>
            <w:tcW w:w="2407" w:type="dxa"/>
          </w:tcPr>
          <w:p w:rsidR="00DA26C5" w:rsidRDefault="00977A79">
            <w:pPr>
              <w:rPr>
                <w:lang w:eastAsia="zh-CN"/>
              </w:rPr>
            </w:pPr>
            <w:r>
              <w:rPr>
                <w:lang w:eastAsia="zh-CN"/>
              </w:rPr>
              <w:t xml:space="preserve">maxG-CS-RNTI-r17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Maximum number of G-CS-RNTI that can be configured for a UE</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maxMRB-r17                              </w:t>
            </w:r>
          </w:p>
        </w:tc>
        <w:tc>
          <w:tcPr>
            <w:tcW w:w="1205" w:type="dxa"/>
          </w:tcPr>
          <w:p w:rsidR="00DA26C5" w:rsidRDefault="00977A79">
            <w:pPr>
              <w:rPr>
                <w:lang w:eastAsia="zh-CN"/>
              </w:rPr>
            </w:pPr>
            <w:r>
              <w:rPr>
                <w:lang w:eastAsia="zh-CN"/>
              </w:rPr>
              <w:t>16</w:t>
            </w:r>
          </w:p>
        </w:tc>
        <w:tc>
          <w:tcPr>
            <w:tcW w:w="3609" w:type="dxa"/>
          </w:tcPr>
          <w:p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maxSAI-MBS-r17                          </w:t>
            </w:r>
          </w:p>
        </w:tc>
        <w:tc>
          <w:tcPr>
            <w:tcW w:w="1205" w:type="dxa"/>
          </w:tcPr>
          <w:p w:rsidR="00DA26C5" w:rsidRDefault="00977A79">
            <w:pPr>
              <w:rPr>
                <w:lang w:eastAsia="zh-CN"/>
              </w:rPr>
            </w:pPr>
            <w:r>
              <w:rPr>
                <w:lang w:eastAsia="zh-CN"/>
              </w:rPr>
              <w:t>64</w:t>
            </w:r>
          </w:p>
        </w:tc>
        <w:tc>
          <w:tcPr>
            <w:tcW w:w="3609" w:type="dxa"/>
          </w:tcPr>
          <w:p w:rsidR="00DA26C5" w:rsidRDefault="00977A79">
            <w:pPr>
              <w:rPr>
                <w:lang w:eastAsia="zh-CN"/>
              </w:rPr>
            </w:pPr>
            <w:r>
              <w:rPr>
                <w:lang w:eastAsia="zh-CN"/>
              </w:rPr>
              <w:t>Maximum number of MBS service area identities</w:t>
            </w:r>
          </w:p>
        </w:tc>
        <w:tc>
          <w:tcPr>
            <w:tcW w:w="2408" w:type="dxa"/>
          </w:tcPr>
          <w:p w:rsidR="00DA26C5" w:rsidRDefault="00DA26C5">
            <w:pPr>
              <w:rPr>
                <w:lang w:eastAsia="zh-CN"/>
              </w:rPr>
            </w:pPr>
          </w:p>
        </w:tc>
      </w:tr>
      <w:tr w:rsidR="00DA26C5">
        <w:tc>
          <w:tcPr>
            <w:tcW w:w="2407" w:type="dxa"/>
          </w:tcPr>
          <w:p w:rsidR="00DA26C5" w:rsidRDefault="00977A79">
            <w:pPr>
              <w:rPr>
                <w:lang w:eastAsia="zh-CN"/>
              </w:rPr>
            </w:pPr>
            <w:r>
              <w:rPr>
                <w:lang w:eastAsia="zh-CN"/>
              </w:rPr>
              <w:t xml:space="preserve">maxNeighCell-MBS-r17                    </w:t>
            </w:r>
          </w:p>
        </w:tc>
        <w:tc>
          <w:tcPr>
            <w:tcW w:w="1205" w:type="dxa"/>
          </w:tcPr>
          <w:p w:rsidR="00DA26C5" w:rsidRDefault="00977A79">
            <w:pPr>
              <w:rPr>
                <w:lang w:eastAsia="zh-CN"/>
              </w:rPr>
            </w:pPr>
            <w:r>
              <w:rPr>
                <w:lang w:eastAsia="zh-CN"/>
              </w:rPr>
              <w:t>8</w:t>
            </w:r>
          </w:p>
        </w:tc>
        <w:tc>
          <w:tcPr>
            <w:tcW w:w="3609" w:type="dxa"/>
          </w:tcPr>
          <w:p w:rsidR="00DA26C5" w:rsidRDefault="00977A79">
            <w:pPr>
              <w:rPr>
                <w:lang w:eastAsia="zh-CN"/>
              </w:rPr>
            </w:pPr>
            <w:r>
              <w:rPr>
                <w:lang w:eastAsia="zh-CN"/>
              </w:rPr>
              <w:t>Maximum number of MBS broadcast neighbour cells</w:t>
            </w:r>
          </w:p>
        </w:tc>
        <w:tc>
          <w:tcPr>
            <w:tcW w:w="2408" w:type="dxa"/>
          </w:tcPr>
          <w:p w:rsidR="00DA26C5" w:rsidRDefault="00DA26C5">
            <w:pPr>
              <w:rPr>
                <w:lang w:eastAsia="zh-CN"/>
              </w:rPr>
            </w:pPr>
          </w:p>
        </w:tc>
      </w:tr>
    </w:tbl>
    <w:p w:rsidR="00DA26C5" w:rsidRDefault="00DA26C5">
      <w:pPr>
        <w:rPr>
          <w:lang w:eastAsia="zh-CN"/>
        </w:rPr>
      </w:pPr>
    </w:p>
    <w:p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lastRenderedPageBreak/>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 (e.g. which value is not OK, alternative proposal)</w:t>
            </w:r>
          </w:p>
        </w:tc>
      </w:tr>
      <w:tr w:rsidR="00DA26C5">
        <w:tc>
          <w:tcPr>
            <w:tcW w:w="2335" w:type="dxa"/>
          </w:tcPr>
          <w:p w:rsidR="00DA26C5" w:rsidRDefault="00977A79">
            <w:ins w:id="299" w:author="Prasad QC1" w:date="2022-02-09T15:37:00Z">
              <w:r>
                <w:t>Qualcomm</w:t>
              </w:r>
            </w:ins>
          </w:p>
        </w:tc>
        <w:tc>
          <w:tcPr>
            <w:tcW w:w="900" w:type="dxa"/>
          </w:tcPr>
          <w:p w:rsidR="00DA26C5" w:rsidRDefault="00977A79">
            <w:ins w:id="300" w:author="Prasad QC1" w:date="2022-02-09T15:41:00Z">
              <w:r>
                <w:t>Yes but</w:t>
              </w:r>
            </w:ins>
          </w:p>
        </w:tc>
        <w:tc>
          <w:tcPr>
            <w:tcW w:w="6394" w:type="dxa"/>
          </w:tcPr>
          <w:p w:rsidR="00DA26C5" w:rsidRDefault="00977A79">
            <w:ins w:id="301" w:author="Prasad QC1" w:date="2022-02-09T15:41:00Z">
              <w:r>
                <w:rPr>
                  <w:lang w:eastAsia="zh-CN"/>
                </w:rPr>
                <w:t xml:space="preserve">maxFreqMBS-r17 can be </w:t>
              </w:r>
              <w:proofErr w:type="spellStart"/>
              <w:r>
                <w:rPr>
                  <w:lang w:eastAsia="zh-CN"/>
                </w:rPr>
                <w:t>upto</w:t>
              </w:r>
              <w:proofErr w:type="spellEnd"/>
              <w:r>
                <w:rPr>
                  <w:lang w:eastAsia="zh-CN"/>
                </w:rPr>
                <w:t xml:space="preserve"> 16</w:t>
              </w:r>
            </w:ins>
            <w:ins w:id="302" w:author="Prasad QC1" w:date="2022-02-09T15:44:00Z">
              <w:r>
                <w:rPr>
                  <w:lang w:eastAsia="zh-CN"/>
                </w:rPr>
                <w:t xml:space="preserve"> from ASN limitation perspe</w:t>
              </w:r>
            </w:ins>
            <w:ins w:id="303" w:author="Prasad QC1" w:date="2022-02-09T15:45:00Z">
              <w:r>
                <w:rPr>
                  <w:lang w:eastAsia="zh-CN"/>
                </w:rPr>
                <w:t>ctive</w:t>
              </w:r>
            </w:ins>
            <w:ins w:id="304" w:author="Prasad QC1" w:date="2022-02-09T15:41:00Z">
              <w:r>
                <w:rPr>
                  <w:lang w:eastAsia="zh-CN"/>
                </w:rPr>
                <w:t xml:space="preserve">.   </w:t>
              </w:r>
            </w:ins>
            <w:ins w:id="305" w:author="Prasad QC1" w:date="2022-02-09T15:43:00Z">
              <w:r>
                <w:rPr>
                  <w:lang w:eastAsia="zh-CN"/>
                </w:rPr>
                <w:t>Which is same as maxNrofMBS-ServiceListPerUE-r17 and different frequencies c</w:t>
              </w:r>
            </w:ins>
            <w:ins w:id="306" w:author="Prasad QC1" w:date="2022-02-09T15:44:00Z">
              <w:r>
                <w:rPr>
                  <w:lang w:eastAsia="zh-CN"/>
                </w:rPr>
                <w:t>an be used for different services.</w:t>
              </w:r>
            </w:ins>
            <w:ins w:id="307" w:author="Prasad QC1" w:date="2022-02-09T15:43:00Z">
              <w:r>
                <w:rPr>
                  <w:lang w:eastAsia="zh-CN"/>
                </w:rPr>
                <w:t xml:space="preserve">         </w:t>
              </w:r>
            </w:ins>
            <w:ins w:id="308" w:author="Prasad QC1" w:date="2022-02-09T15:41:00Z">
              <w:r>
                <w:rPr>
                  <w:lang w:eastAsia="zh-CN"/>
                </w:rPr>
                <w:t xml:space="preserve">                     </w:t>
              </w:r>
            </w:ins>
          </w:p>
        </w:tc>
      </w:tr>
      <w:tr w:rsidR="00DA26C5">
        <w:tc>
          <w:tcPr>
            <w:tcW w:w="2335" w:type="dxa"/>
          </w:tcPr>
          <w:p w:rsidR="00DA26C5" w:rsidRDefault="00977A79">
            <w:ins w:id="309" w:author="Xuelong Wang@R2#116bis" w:date="2022-02-10T09:54:00Z">
              <w:r>
                <w:t>MediaTek</w:t>
              </w:r>
            </w:ins>
          </w:p>
        </w:tc>
        <w:tc>
          <w:tcPr>
            <w:tcW w:w="900" w:type="dxa"/>
          </w:tcPr>
          <w:p w:rsidR="00DA26C5" w:rsidRDefault="00977A79">
            <w:ins w:id="310" w:author="Xuelong Wang@R2#116bis" w:date="2022-02-10T09:54:00Z">
              <w:r>
                <w:rPr>
                  <w:rFonts w:hint="eastAsia"/>
                  <w:lang w:eastAsia="zh-CN"/>
                </w:rPr>
                <w:t>Y</w:t>
              </w:r>
              <w:r>
                <w:rPr>
                  <w:lang w:eastAsia="zh-CN"/>
                </w:rPr>
                <w:t>es but</w:t>
              </w:r>
            </w:ins>
          </w:p>
        </w:tc>
        <w:tc>
          <w:tcPr>
            <w:tcW w:w="6394" w:type="dxa"/>
          </w:tcPr>
          <w:p w:rsidR="00DA26C5" w:rsidRDefault="00977A79">
            <w:ins w:id="311" w:author="Xuelong Wang@R2#116bis" w:date="2022-02-10T09:54:00Z">
              <w:r>
                <w:rPr>
                  <w:lang w:eastAsia="zh-CN"/>
                </w:rPr>
                <w:t xml:space="preserve">We prefer a smaller number for </w:t>
              </w:r>
            </w:ins>
            <w:ins w:id="312" w:author="Xuelong Wang@R2#116bis" w:date="2022-02-10T09:53:00Z">
              <w:r>
                <w:rPr>
                  <w:lang w:eastAsia="zh-CN"/>
                </w:rPr>
                <w:t>maxG-RNTI-r17</w:t>
              </w:r>
            </w:ins>
            <w:ins w:id="313" w:author="Xuelong Wang@R2#116bis" w:date="2022-02-10T09:54:00Z">
              <w:r>
                <w:rPr>
                  <w:lang w:eastAsia="zh-CN"/>
                </w:rPr>
                <w:t>/ maxG-CS-RNTI-r17 (e.g.</w:t>
              </w:r>
            </w:ins>
            <w:ins w:id="314" w:author="Xuelong Wang@R2#116bis" w:date="2022-02-10T09:55:00Z">
              <w:r>
                <w:rPr>
                  <w:lang w:eastAsia="zh-CN"/>
                </w:rPr>
                <w:t xml:space="preserve"> 2</w:t>
              </w:r>
            </w:ins>
            <w:ins w:id="315" w:author="Xuelong Wang@R2#116bis" w:date="2022-02-10T09:54:00Z">
              <w:r>
                <w:rPr>
                  <w:lang w:eastAsia="zh-CN"/>
                </w:rPr>
                <w:t>)</w:t>
              </w:r>
            </w:ins>
            <w:ins w:id="316" w:author="Xuelong Wang@R2#116bis" w:date="2022-02-10T09:55:00Z">
              <w:r>
                <w:rPr>
                  <w:lang w:eastAsia="zh-CN"/>
                </w:rPr>
                <w:t xml:space="preserve">, since this may impact the UE simultaneous reception on the MBS. This may be discussed by RAN1. </w:t>
              </w:r>
            </w:ins>
          </w:p>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977A79">
            <w:r>
              <w:t xml:space="preserve">We also think maxFrqMBS-r17 as 5 seems sufficient for MII and in line with </w:t>
            </w:r>
            <w:proofErr w:type="spellStart"/>
            <w:r>
              <w:t>eMBMS</w:t>
            </w:r>
            <w:proofErr w:type="spellEnd"/>
            <w:r>
              <w:t>/SC-PTM</w:t>
            </w:r>
          </w:p>
        </w:tc>
      </w:tr>
      <w:tr w:rsidR="00DA26C5">
        <w:trPr>
          <w:ins w:id="317" w:author="CATT" w:date="2022-02-10T17:03:00Z"/>
        </w:trPr>
        <w:tc>
          <w:tcPr>
            <w:tcW w:w="2335" w:type="dxa"/>
          </w:tcPr>
          <w:p w:rsidR="00DA26C5" w:rsidRDefault="00977A79">
            <w:pPr>
              <w:rPr>
                <w:ins w:id="318" w:author="CATT" w:date="2022-02-10T17:03:00Z"/>
              </w:rPr>
            </w:pPr>
            <w:ins w:id="319" w:author="CATT" w:date="2022-02-10T17:03:00Z">
              <w:r>
                <w:rPr>
                  <w:rFonts w:hint="eastAsia"/>
                  <w:lang w:eastAsia="zh-CN"/>
                </w:rPr>
                <w:t>CATT</w:t>
              </w:r>
            </w:ins>
          </w:p>
        </w:tc>
        <w:tc>
          <w:tcPr>
            <w:tcW w:w="900" w:type="dxa"/>
          </w:tcPr>
          <w:p w:rsidR="00DA26C5" w:rsidRDefault="00977A79">
            <w:pPr>
              <w:rPr>
                <w:ins w:id="320" w:author="CATT" w:date="2022-02-10T17:03:00Z"/>
              </w:rPr>
            </w:pPr>
            <w:ins w:id="321" w:author="CATT" w:date="2022-02-10T17:03:00Z">
              <w:r>
                <w:rPr>
                  <w:rFonts w:hint="eastAsia"/>
                  <w:lang w:eastAsia="zh-CN"/>
                </w:rPr>
                <w:t>Yes but</w:t>
              </w:r>
            </w:ins>
          </w:p>
        </w:tc>
        <w:tc>
          <w:tcPr>
            <w:tcW w:w="6394" w:type="dxa"/>
          </w:tcPr>
          <w:p w:rsidR="00DA26C5" w:rsidRDefault="00977A79">
            <w:pPr>
              <w:rPr>
                <w:ins w:id="322" w:author="CATT" w:date="2022-02-10T17:03:00Z"/>
                <w:lang w:eastAsia="zh-CN"/>
              </w:rPr>
            </w:pPr>
            <w:ins w:id="323" w:author="CATT" w:date="2022-02-10T17:03:00Z">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ins>
          </w:p>
          <w:p w:rsidR="00DA26C5" w:rsidRDefault="00977A79">
            <w:pPr>
              <w:rPr>
                <w:ins w:id="324" w:author="CATT" w:date="2022-02-10T17:03:00Z"/>
              </w:rPr>
            </w:pPr>
            <w:ins w:id="325" w:author="CATT" w:date="2022-02-10T17:03:00Z">
              <w:r>
                <w:rPr>
                  <w:lang w:eastAsia="zh-CN"/>
                </w:rPr>
                <w:t>[026] Reuse the current defined max RB (i.e. 16 RB per UE). Additional note shall be added to TS 38.306 to clarify the max RB is a total number for MRBs and DRBs, and the total number of RBs for split-MRB is considered as two.</w:t>
              </w:r>
            </w:ins>
          </w:p>
        </w:tc>
      </w:tr>
      <w:tr w:rsidR="00AF761C">
        <w:trPr>
          <w:ins w:id="326" w:author="OPPO-Shukun" w:date="2022-02-11T10:15:00Z"/>
        </w:trPr>
        <w:tc>
          <w:tcPr>
            <w:tcW w:w="2335" w:type="dxa"/>
          </w:tcPr>
          <w:p w:rsidR="00AF761C" w:rsidRDefault="00AF761C">
            <w:pPr>
              <w:rPr>
                <w:ins w:id="327" w:author="OPPO-Shukun" w:date="2022-02-11T10:15:00Z"/>
                <w:lang w:eastAsia="zh-CN"/>
              </w:rPr>
            </w:pPr>
            <w:ins w:id="328" w:author="OPPO-Shukun" w:date="2022-02-11T10:15:00Z">
              <w:r>
                <w:rPr>
                  <w:rFonts w:hint="eastAsia"/>
                  <w:lang w:eastAsia="zh-CN"/>
                </w:rPr>
                <w:t>O</w:t>
              </w:r>
              <w:r>
                <w:rPr>
                  <w:lang w:eastAsia="zh-CN"/>
                </w:rPr>
                <w:t>PPO</w:t>
              </w:r>
            </w:ins>
          </w:p>
        </w:tc>
        <w:tc>
          <w:tcPr>
            <w:tcW w:w="900" w:type="dxa"/>
          </w:tcPr>
          <w:p w:rsidR="00AF761C" w:rsidRDefault="00AF761C">
            <w:pPr>
              <w:rPr>
                <w:ins w:id="329" w:author="OPPO-Shukun" w:date="2022-02-11T10:15:00Z"/>
                <w:lang w:eastAsia="zh-CN"/>
              </w:rPr>
            </w:pPr>
            <w:ins w:id="330" w:author="OPPO-Shukun" w:date="2022-02-11T10:15:00Z">
              <w:r>
                <w:rPr>
                  <w:lang w:eastAsia="zh-CN"/>
                </w:rPr>
                <w:t xml:space="preserve">Yes </w:t>
              </w:r>
            </w:ins>
            <w:ins w:id="331" w:author="OPPO-Shukun" w:date="2022-02-11T10:16:00Z">
              <w:r>
                <w:rPr>
                  <w:lang w:eastAsia="zh-CN"/>
                </w:rPr>
                <w:t xml:space="preserve">but </w:t>
              </w:r>
            </w:ins>
          </w:p>
        </w:tc>
        <w:tc>
          <w:tcPr>
            <w:tcW w:w="6394" w:type="dxa"/>
          </w:tcPr>
          <w:p w:rsidR="00AF761C" w:rsidRDefault="00AF761C">
            <w:pPr>
              <w:rPr>
                <w:ins w:id="332" w:author="OPPO-Shukun" w:date="2022-02-11T10:15:00Z"/>
                <w:lang w:eastAsia="zh-CN"/>
              </w:rPr>
            </w:pPr>
            <w:ins w:id="333" w:author="OPPO-Shukun" w:date="2022-02-11T10:16:00Z">
              <w:r>
                <w:rPr>
                  <w:lang w:eastAsia="zh-CN"/>
                </w:rPr>
                <w:t xml:space="preserve">I wonder the maximal number </w:t>
              </w:r>
            </w:ins>
            <w:ins w:id="334" w:author="OPPO-Shukun" w:date="2022-02-11T10:17:00Z">
              <w:r>
                <w:rPr>
                  <w:lang w:eastAsia="zh-CN"/>
                </w:rPr>
                <w:t xml:space="preserve">of </w:t>
              </w:r>
              <w:proofErr w:type="gramStart"/>
              <w:r>
                <w:rPr>
                  <w:lang w:eastAsia="zh-CN"/>
                </w:rPr>
                <w:t>configuration</w:t>
              </w:r>
              <w:proofErr w:type="gramEnd"/>
              <w:r>
                <w:rPr>
                  <w:lang w:eastAsia="zh-CN"/>
                </w:rPr>
                <w:t xml:space="preserve"> </w:t>
              </w:r>
            </w:ins>
            <w:ins w:id="335" w:author="OPPO-Shukun" w:date="2022-02-11T10:16:00Z">
              <w:r>
                <w:rPr>
                  <w:lang w:eastAsia="zh-CN"/>
                </w:rPr>
                <w:t>is decided by RAN1 or RAN2?</w:t>
              </w:r>
            </w:ins>
          </w:p>
        </w:tc>
      </w:tr>
    </w:tbl>
    <w:p w:rsidR="00DA26C5" w:rsidRDefault="00DA26C5">
      <w:pPr>
        <w:rPr>
          <w:lang w:eastAsia="zh-CN"/>
        </w:rPr>
      </w:pPr>
    </w:p>
    <w:p w:rsidR="00DA26C5" w:rsidRDefault="00977A79">
      <w:pPr>
        <w:pStyle w:val="2"/>
        <w:numPr>
          <w:ilvl w:val="0"/>
          <w:numId w:val="0"/>
        </w:numPr>
        <w:rPr>
          <w:lang w:eastAsia="zh-CN"/>
        </w:rPr>
      </w:pPr>
      <w:r>
        <w:rPr>
          <w:lang w:eastAsia="zh-CN"/>
        </w:rPr>
        <w:t>2.5</w:t>
      </w:r>
      <w:r>
        <w:rPr>
          <w:lang w:eastAsia="zh-CN"/>
        </w:rPr>
        <w:tab/>
      </w:r>
      <w:r>
        <w:t>Multicast mobility</w:t>
      </w:r>
    </w:p>
    <w:p w:rsidR="00DA26C5" w:rsidRDefault="00977A79">
      <w:pPr>
        <w:rPr>
          <w:lang w:eastAsia="zh-CN"/>
        </w:rPr>
      </w:pPr>
      <w:r>
        <w:rPr>
          <w:lang w:eastAsia="zh-CN"/>
        </w:rPr>
        <w:t>During RAN2#116bis-e, RAN two agreed the following:</w:t>
      </w:r>
    </w:p>
    <w:p w:rsidR="00DA26C5" w:rsidRDefault="00977A79">
      <w:pPr>
        <w:pStyle w:val="afa"/>
        <w:numPr>
          <w:ilvl w:val="0"/>
          <w:numId w:val="10"/>
        </w:numPr>
      </w:pPr>
      <w:r>
        <w:t>RAN2 assumes both source and target cells supporting PTP RLC AM as baseline for supporting Multicast loss-less HO with data forwarding between MBS supporting cells</w:t>
      </w:r>
    </w:p>
    <w:p w:rsidR="00DA26C5" w:rsidRDefault="00977A79">
      <w:pPr>
        <w:pStyle w:val="afa"/>
        <w:numPr>
          <w:ilvl w:val="0"/>
          <w:numId w:val="10"/>
        </w:numPr>
      </w:pPr>
      <w:r>
        <w:t>FFS whether same mechanisms as for PTP RLC-AM loss-less HO can be applicable in case of source cell with PTM only configuration and target cell supporting PTP only or PTM + PTP configurations. (FFS may come for free).</w:t>
      </w:r>
    </w:p>
    <w:p w:rsidR="00DA26C5" w:rsidRDefault="00DA26C5">
      <w:pPr>
        <w:rPr>
          <w:lang w:eastAsia="zh-CN"/>
        </w:rPr>
      </w:pPr>
    </w:p>
    <w:p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336" w:author="Prasad QC1" w:date="2022-02-09T15:49:00Z">
              <w:r>
                <w:t>Qualcomm</w:t>
              </w:r>
            </w:ins>
          </w:p>
        </w:tc>
        <w:tc>
          <w:tcPr>
            <w:tcW w:w="900" w:type="dxa"/>
          </w:tcPr>
          <w:p w:rsidR="00DA26C5" w:rsidRDefault="00977A79">
            <w:ins w:id="337" w:author="Prasad QC1" w:date="2022-02-09T15:49:00Z">
              <w:r>
                <w:t>Yes but</w:t>
              </w:r>
            </w:ins>
          </w:p>
        </w:tc>
        <w:tc>
          <w:tcPr>
            <w:tcW w:w="6394" w:type="dxa"/>
          </w:tcPr>
          <w:p w:rsidR="00DA26C5" w:rsidRDefault="00977A79">
            <w:ins w:id="338" w:author="Prasad QC1" w:date="2022-02-09T15:49:00Z">
              <w:r>
                <w:t>In</w:t>
              </w:r>
            </w:ins>
            <w:ins w:id="339" w:author="Prasad QC1" w:date="2022-02-09T15:50:00Z">
              <w:r>
                <w:t xml:space="preserve"> our view, RAN2 has already agreed to support data forwarding and PDCP status reporting</w:t>
              </w:r>
            </w:ins>
            <w:ins w:id="340" w:author="Prasad QC1" w:date="2022-02-09T15:54:00Z">
              <w:r>
                <w:t xml:space="preserve"> to support loss-less HO</w:t>
              </w:r>
            </w:ins>
            <w:ins w:id="341" w:author="Prasad QC1" w:date="2022-02-09T15:50:00Z">
              <w:r>
                <w:t xml:space="preserve"> </w:t>
              </w:r>
            </w:ins>
            <w:ins w:id="342" w:author="Prasad QC1" w:date="2022-02-09T15:51:00Z">
              <w:r>
                <w:t xml:space="preserve">and is not </w:t>
              </w:r>
              <w:proofErr w:type="spellStart"/>
              <w:r>
                <w:t>upto</w:t>
              </w:r>
              <w:proofErr w:type="spellEnd"/>
              <w:r>
                <w:t xml:space="preserve"> RAN3 final decision. </w:t>
              </w:r>
            </w:ins>
            <w:ins w:id="343" w:author="Prasad QC1" w:date="2022-02-09T15:52:00Z">
              <w:r>
                <w:t xml:space="preserve">This data forwarding is controversial issue in RAN3 for non-technical reasoning and is </w:t>
              </w:r>
            </w:ins>
            <w:ins w:id="344" w:author="Prasad QC1" w:date="2022-02-09T15:53:00Z">
              <w:r>
                <w:t xml:space="preserve">limited to specific central CU-UP </w:t>
              </w:r>
            </w:ins>
            <w:ins w:id="345" w:author="Prasad QC1" w:date="2022-02-09T15:54:00Z">
              <w:r>
                <w:t>deployment (which is not correct in practice for all deployments)</w:t>
              </w:r>
            </w:ins>
            <w:ins w:id="346" w:author="Prasad QC1" w:date="2022-02-09T15:55:00Z">
              <w:r>
                <w:t xml:space="preserve">. </w:t>
              </w:r>
            </w:ins>
          </w:p>
        </w:tc>
      </w:tr>
      <w:tr w:rsidR="00DA26C5">
        <w:tc>
          <w:tcPr>
            <w:tcW w:w="2335" w:type="dxa"/>
          </w:tcPr>
          <w:p w:rsidR="00DA26C5" w:rsidRDefault="00977A79">
            <w:ins w:id="347" w:author="Xuelong Wang@R2#116bis" w:date="2022-02-10T09:56:00Z">
              <w:r>
                <w:lastRenderedPageBreak/>
                <w:t>MediaTek</w:t>
              </w:r>
            </w:ins>
          </w:p>
        </w:tc>
        <w:tc>
          <w:tcPr>
            <w:tcW w:w="900" w:type="dxa"/>
          </w:tcPr>
          <w:p w:rsidR="00DA26C5" w:rsidRDefault="00977A79">
            <w:ins w:id="348" w:author="Xuelong Wang@R2#116bis" w:date="2022-02-10T09:56:00Z">
              <w:r>
                <w:rPr>
                  <w:rFonts w:hint="eastAsia"/>
                  <w:lang w:eastAsia="zh-CN"/>
                </w:rPr>
                <w:t>Y</w:t>
              </w:r>
              <w:r>
                <w:rPr>
                  <w:lang w:eastAsia="zh-CN"/>
                </w:rPr>
                <w:t>es</w:t>
              </w:r>
            </w:ins>
          </w:p>
        </w:tc>
        <w:tc>
          <w:tcPr>
            <w:tcW w:w="6394" w:type="dxa"/>
          </w:tcPr>
          <w:p w:rsidR="00DA26C5" w:rsidRDefault="00DA26C5"/>
        </w:tc>
      </w:tr>
      <w:tr w:rsidR="00DA26C5">
        <w:tc>
          <w:tcPr>
            <w:tcW w:w="2335" w:type="dxa"/>
          </w:tcPr>
          <w:p w:rsidR="00DA26C5" w:rsidRDefault="00977A79">
            <w:r>
              <w:t>Samsung</w:t>
            </w:r>
          </w:p>
        </w:tc>
        <w:tc>
          <w:tcPr>
            <w:tcW w:w="900" w:type="dxa"/>
          </w:tcPr>
          <w:p w:rsidR="00DA26C5" w:rsidRDefault="00977A79">
            <w:r>
              <w:t>Yes</w:t>
            </w:r>
          </w:p>
        </w:tc>
        <w:tc>
          <w:tcPr>
            <w:tcW w:w="6394" w:type="dxa"/>
          </w:tcPr>
          <w:p w:rsidR="00DA26C5" w:rsidRDefault="00977A79">
            <w:r>
              <w:t>We are ok to support PTM only to AM MRB lossless handover</w:t>
            </w:r>
          </w:p>
        </w:tc>
      </w:tr>
      <w:tr w:rsidR="00DA26C5">
        <w:trPr>
          <w:ins w:id="349" w:author="CATT" w:date="2022-02-10T17:04:00Z"/>
        </w:trPr>
        <w:tc>
          <w:tcPr>
            <w:tcW w:w="2335" w:type="dxa"/>
          </w:tcPr>
          <w:p w:rsidR="00DA26C5" w:rsidRDefault="00977A79">
            <w:pPr>
              <w:rPr>
                <w:ins w:id="350" w:author="CATT" w:date="2022-02-10T17:04:00Z"/>
              </w:rPr>
            </w:pPr>
            <w:ins w:id="351" w:author="CATT" w:date="2022-02-10T17:04:00Z">
              <w:r>
                <w:rPr>
                  <w:rFonts w:hint="eastAsia"/>
                  <w:lang w:eastAsia="zh-CN"/>
                </w:rPr>
                <w:t>CATT</w:t>
              </w:r>
            </w:ins>
          </w:p>
        </w:tc>
        <w:tc>
          <w:tcPr>
            <w:tcW w:w="900" w:type="dxa"/>
          </w:tcPr>
          <w:p w:rsidR="00DA26C5" w:rsidRDefault="00977A79">
            <w:pPr>
              <w:rPr>
                <w:ins w:id="352" w:author="CATT" w:date="2022-02-10T17:04:00Z"/>
              </w:rPr>
            </w:pPr>
            <w:ins w:id="353" w:author="CATT" w:date="2022-02-10T17:04:00Z">
              <w:r>
                <w:rPr>
                  <w:rFonts w:hint="eastAsia"/>
                  <w:lang w:eastAsia="zh-CN"/>
                </w:rPr>
                <w:t>Yes</w:t>
              </w:r>
            </w:ins>
          </w:p>
        </w:tc>
        <w:tc>
          <w:tcPr>
            <w:tcW w:w="6394" w:type="dxa"/>
          </w:tcPr>
          <w:p w:rsidR="00DA26C5" w:rsidRDefault="00977A79">
            <w:pPr>
              <w:rPr>
                <w:ins w:id="354" w:author="CATT" w:date="2022-02-10T17:04:00Z"/>
              </w:rPr>
            </w:pPr>
            <w:ins w:id="355" w:author="CATT" w:date="2022-02-10T17:04:00Z">
              <w:r>
                <w:rPr>
                  <w:lang w:eastAsia="zh-CN"/>
                </w:rPr>
                <w:t>I</w:t>
              </w:r>
              <w:r>
                <w:rPr>
                  <w:rFonts w:hint="eastAsia"/>
                  <w:lang w:eastAsia="zh-CN"/>
                </w:rPr>
                <w:t>t is beneficial to minimize the data loss during handover.</w:t>
              </w:r>
            </w:ins>
          </w:p>
        </w:tc>
      </w:tr>
      <w:tr w:rsidR="00DA26C5">
        <w:trPr>
          <w:ins w:id="356" w:author="ZTE" w:date="2022-02-10T19:43:00Z"/>
        </w:trPr>
        <w:tc>
          <w:tcPr>
            <w:tcW w:w="2335" w:type="dxa"/>
          </w:tcPr>
          <w:p w:rsidR="00DA26C5" w:rsidRDefault="00977A79">
            <w:pPr>
              <w:rPr>
                <w:ins w:id="357" w:author="ZTE" w:date="2022-02-10T19:43:00Z"/>
                <w:lang w:val="en-US" w:eastAsia="zh-CN"/>
              </w:rPr>
            </w:pPr>
            <w:ins w:id="358" w:author="ZTE" w:date="2022-02-10T19:44:00Z">
              <w:r>
                <w:rPr>
                  <w:rFonts w:hint="eastAsia"/>
                  <w:lang w:val="en-US" w:eastAsia="zh-CN"/>
                </w:rPr>
                <w:t>ZTE</w:t>
              </w:r>
            </w:ins>
          </w:p>
        </w:tc>
        <w:tc>
          <w:tcPr>
            <w:tcW w:w="900" w:type="dxa"/>
          </w:tcPr>
          <w:p w:rsidR="00DA26C5" w:rsidRDefault="00977A79">
            <w:pPr>
              <w:rPr>
                <w:ins w:id="359" w:author="ZTE" w:date="2022-02-10T19:43:00Z"/>
                <w:lang w:val="en-US" w:eastAsia="zh-CN"/>
              </w:rPr>
            </w:pPr>
            <w:ins w:id="360" w:author="ZTE" w:date="2022-02-10T19:44:00Z">
              <w:r>
                <w:rPr>
                  <w:rFonts w:hint="eastAsia"/>
                  <w:lang w:val="en-US" w:eastAsia="zh-CN"/>
                </w:rPr>
                <w:t>No</w:t>
              </w:r>
            </w:ins>
          </w:p>
        </w:tc>
        <w:tc>
          <w:tcPr>
            <w:tcW w:w="6394" w:type="dxa"/>
          </w:tcPr>
          <w:p w:rsidR="00DA26C5" w:rsidRDefault="00977A79">
            <w:pPr>
              <w:rPr>
                <w:ins w:id="361" w:author="ZTE" w:date="2022-02-10T19:45:00Z"/>
                <w:lang w:val="en-US" w:eastAsia="zh-CN"/>
              </w:rPr>
            </w:pPr>
            <w:ins w:id="362" w:author="ZTE" w:date="2022-02-10T19:44:00Z">
              <w:r>
                <w:rPr>
                  <w:rFonts w:hint="eastAsia"/>
                  <w:lang w:val="en-US" w:eastAsia="zh-CN"/>
                </w:rPr>
                <w:t>If data forwarding is needed (depending on RAN3 decision), it is only applied to AM MRB</w:t>
              </w:r>
            </w:ins>
            <w:ins w:id="363" w:author="ZTE" w:date="2022-02-10T19:57:00Z">
              <w:r>
                <w:rPr>
                  <w:rFonts w:hint="eastAsia"/>
                  <w:lang w:val="en-US" w:eastAsia="zh-CN"/>
                </w:rPr>
                <w:t>, just like what we have in unicast.</w:t>
              </w:r>
            </w:ins>
          </w:p>
          <w:p w:rsidR="00DA26C5" w:rsidRDefault="00977A79">
            <w:pPr>
              <w:rPr>
                <w:ins w:id="364" w:author="ZTE" w:date="2022-02-10T19:43:00Z"/>
                <w:lang w:val="en-US" w:eastAsia="zh-CN"/>
              </w:rPr>
            </w:pPr>
            <w:ins w:id="365" w:author="ZTE" w:date="2022-02-10T19:45:00Z">
              <w:r>
                <w:rPr>
                  <w:rFonts w:hint="eastAsia"/>
                  <w:lang w:val="en-US" w:eastAsia="zh-CN"/>
                </w:rPr>
                <w:t xml:space="preserve">PTM itself is lossy. We see no reason to </w:t>
              </w:r>
            </w:ins>
            <w:ins w:id="366" w:author="ZTE" w:date="2022-02-10T19:46:00Z">
              <w:r>
                <w:rPr>
                  <w:rFonts w:hint="eastAsia"/>
                  <w:lang w:val="en-US" w:eastAsia="zh-CN"/>
                </w:rPr>
                <w:t>save</w:t>
              </w:r>
            </w:ins>
            <w:ins w:id="367" w:author="ZTE" w:date="2022-02-10T19:45:00Z">
              <w:r>
                <w:rPr>
                  <w:rFonts w:hint="eastAsia"/>
                  <w:lang w:val="en-US" w:eastAsia="zh-CN"/>
                </w:rPr>
                <w:t xml:space="preserve"> the data </w:t>
              </w:r>
            </w:ins>
            <w:ins w:id="368" w:author="ZTE" w:date="2022-02-10T19:46:00Z">
              <w:r>
                <w:rPr>
                  <w:rFonts w:hint="eastAsia"/>
                  <w:lang w:val="en-US" w:eastAsia="zh-CN"/>
                </w:rPr>
                <w:t xml:space="preserve">packet </w:t>
              </w:r>
            </w:ins>
            <w:ins w:id="369" w:author="ZTE" w:date="2022-02-10T19:45:00Z">
              <w:r>
                <w:rPr>
                  <w:rFonts w:hint="eastAsia"/>
                  <w:lang w:val="en-US" w:eastAsia="zh-CN"/>
                </w:rPr>
                <w:t>that is lost in source</w:t>
              </w:r>
            </w:ins>
            <w:ins w:id="370" w:author="ZTE" w:date="2022-02-10T19:46:00Z">
              <w:r>
                <w:rPr>
                  <w:rFonts w:hint="eastAsia"/>
                  <w:lang w:val="en-US" w:eastAsia="zh-CN"/>
                </w:rPr>
                <w:t xml:space="preserve"> node while such loss reduction</w:t>
              </w:r>
            </w:ins>
            <w:ins w:id="371" w:author="ZTE" w:date="2022-02-10T19:45:00Z">
              <w:r>
                <w:rPr>
                  <w:rFonts w:hint="eastAsia"/>
                  <w:lang w:val="en-US" w:eastAsia="zh-CN"/>
                </w:rPr>
                <w:t xml:space="preserve"> is not required by source a</w:t>
              </w:r>
            </w:ins>
            <w:ins w:id="372" w:author="ZTE" w:date="2022-02-10T19:46:00Z">
              <w:r>
                <w:rPr>
                  <w:rFonts w:hint="eastAsia"/>
                  <w:lang w:val="en-US" w:eastAsia="zh-CN"/>
                </w:rPr>
                <w:t>t all.</w:t>
              </w:r>
            </w:ins>
            <w:ins w:id="373" w:author="ZTE" w:date="2022-02-10T19:45:00Z">
              <w:r>
                <w:rPr>
                  <w:rFonts w:hint="eastAsia"/>
                  <w:lang w:val="en-US" w:eastAsia="zh-CN"/>
                </w:rPr>
                <w:t xml:space="preserve"> </w:t>
              </w:r>
            </w:ins>
          </w:p>
        </w:tc>
      </w:tr>
      <w:tr w:rsidR="00AF761C">
        <w:trPr>
          <w:ins w:id="374" w:author="OPPO-Shukun" w:date="2022-02-11T10:17:00Z"/>
        </w:trPr>
        <w:tc>
          <w:tcPr>
            <w:tcW w:w="2335" w:type="dxa"/>
          </w:tcPr>
          <w:p w:rsidR="00AF761C" w:rsidRDefault="00AF761C">
            <w:pPr>
              <w:rPr>
                <w:ins w:id="375" w:author="OPPO-Shukun" w:date="2022-02-11T10:17:00Z"/>
                <w:lang w:val="en-US" w:eastAsia="zh-CN"/>
              </w:rPr>
            </w:pPr>
            <w:ins w:id="376" w:author="OPPO-Shukun" w:date="2022-02-11T10:17:00Z">
              <w:r>
                <w:rPr>
                  <w:rFonts w:hint="eastAsia"/>
                  <w:lang w:val="en-US" w:eastAsia="zh-CN"/>
                </w:rPr>
                <w:t>O</w:t>
              </w:r>
              <w:r>
                <w:rPr>
                  <w:lang w:val="en-US" w:eastAsia="zh-CN"/>
                </w:rPr>
                <w:t>PPO</w:t>
              </w:r>
            </w:ins>
          </w:p>
        </w:tc>
        <w:tc>
          <w:tcPr>
            <w:tcW w:w="900" w:type="dxa"/>
          </w:tcPr>
          <w:p w:rsidR="00AF761C" w:rsidRDefault="00AF761C">
            <w:pPr>
              <w:rPr>
                <w:ins w:id="377" w:author="OPPO-Shukun" w:date="2022-02-11T10:17:00Z"/>
                <w:lang w:val="en-US" w:eastAsia="zh-CN"/>
              </w:rPr>
            </w:pPr>
            <w:ins w:id="378" w:author="OPPO-Shukun" w:date="2022-02-11T10:17:00Z">
              <w:r>
                <w:rPr>
                  <w:lang w:val="en-US" w:eastAsia="zh-CN"/>
                </w:rPr>
                <w:t xml:space="preserve">Yes </w:t>
              </w:r>
            </w:ins>
          </w:p>
        </w:tc>
        <w:tc>
          <w:tcPr>
            <w:tcW w:w="6394" w:type="dxa"/>
          </w:tcPr>
          <w:p w:rsidR="00AF761C" w:rsidRDefault="00AF761C">
            <w:pPr>
              <w:rPr>
                <w:ins w:id="379" w:author="OPPO-Shukun" w:date="2022-02-11T10:17:00Z"/>
                <w:lang w:val="en-US" w:eastAsia="zh-CN"/>
              </w:rPr>
            </w:pPr>
          </w:p>
        </w:tc>
      </w:tr>
    </w:tbl>
    <w:p w:rsidR="00DA26C5" w:rsidRDefault="00DA26C5">
      <w:pPr>
        <w:rPr>
          <w:b/>
          <w:lang w:eastAsia="zh-CN"/>
        </w:rPr>
      </w:pPr>
    </w:p>
    <w:p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rsidR="00DA26C5" w:rsidRDefault="00977A79">
      <w:pPr>
        <w:pStyle w:val="afa"/>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rsidR="00DA26C5" w:rsidRDefault="00977A79">
      <w:pPr>
        <w:pStyle w:val="afa"/>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rsidR="00DA26C5" w:rsidRDefault="00977A79">
      <w:pPr>
        <w:pStyle w:val="afa"/>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rsidR="00DA26C5" w:rsidRDefault="00977A79">
      <w:pPr>
        <w:pStyle w:val="afa"/>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rsidR="00DA26C5" w:rsidRDefault="00DA26C5">
      <w:pPr>
        <w:rPr>
          <w:rFonts w:eastAsiaTheme="minorEastAsia"/>
          <w:shd w:val="clear" w:color="auto" w:fill="FFFF00"/>
          <w:lang w:val="en-US" w:eastAsia="zh-CN"/>
        </w:rPr>
      </w:pPr>
    </w:p>
    <w:p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rFonts w:eastAsiaTheme="minorEastAsia"/>
                <w:lang w:val="en-US" w:eastAsia="zh-CN"/>
              </w:rPr>
            </w:pPr>
            <w:r>
              <w:rPr>
                <w:rFonts w:eastAsiaTheme="minorEastAsia"/>
                <w:lang w:val="en-US" w:eastAsia="zh-CN"/>
              </w:rPr>
              <w:t>Company</w:t>
            </w:r>
          </w:p>
        </w:tc>
        <w:tc>
          <w:tcPr>
            <w:tcW w:w="900" w:type="dxa"/>
          </w:tcPr>
          <w:p w:rsidR="00DA26C5" w:rsidRDefault="00977A79">
            <w:pPr>
              <w:jc w:val="center"/>
              <w:rPr>
                <w:rFonts w:eastAsiaTheme="minorEastAsia"/>
                <w:lang w:val="en-US" w:eastAsia="zh-CN"/>
              </w:rPr>
            </w:pPr>
            <w:r>
              <w:rPr>
                <w:rFonts w:eastAsiaTheme="minorEastAsia"/>
                <w:lang w:val="en-US" w:eastAsia="zh-CN"/>
              </w:rPr>
              <w:t>Yes/No</w:t>
            </w:r>
          </w:p>
        </w:tc>
        <w:tc>
          <w:tcPr>
            <w:tcW w:w="6394" w:type="dxa"/>
          </w:tcPr>
          <w:p w:rsidR="00DA26C5" w:rsidRDefault="00977A79">
            <w:pPr>
              <w:jc w:val="center"/>
              <w:rPr>
                <w:rFonts w:eastAsiaTheme="minorEastAsia"/>
                <w:lang w:val="en-US" w:eastAsia="zh-CN"/>
              </w:rPr>
            </w:pPr>
            <w:r>
              <w:rPr>
                <w:rFonts w:eastAsiaTheme="minorEastAsia"/>
                <w:lang w:val="en-US" w:eastAsia="zh-CN"/>
              </w:rPr>
              <w:t>Justification / comments</w:t>
            </w:r>
          </w:p>
        </w:tc>
      </w:tr>
      <w:tr w:rsidR="00DA26C5">
        <w:tc>
          <w:tcPr>
            <w:tcW w:w="2335" w:type="dxa"/>
          </w:tcPr>
          <w:p w:rsidR="00DA26C5" w:rsidRDefault="00977A79">
            <w:pPr>
              <w:rPr>
                <w:rFonts w:eastAsiaTheme="minorEastAsia"/>
                <w:lang w:val="en-US" w:eastAsia="zh-CN"/>
              </w:rPr>
            </w:pPr>
            <w:ins w:id="380" w:author="Prasad QC1" w:date="2022-02-09T15:58:00Z">
              <w:r>
                <w:rPr>
                  <w:rFonts w:eastAsiaTheme="minorEastAsia"/>
                  <w:lang w:val="en-US" w:eastAsia="zh-CN"/>
                </w:rPr>
                <w:t>Qualcomm</w:t>
              </w:r>
            </w:ins>
          </w:p>
        </w:tc>
        <w:tc>
          <w:tcPr>
            <w:tcW w:w="900" w:type="dxa"/>
          </w:tcPr>
          <w:p w:rsidR="00DA26C5" w:rsidRDefault="00977A79">
            <w:pPr>
              <w:rPr>
                <w:rFonts w:eastAsiaTheme="minorEastAsia"/>
                <w:lang w:val="en-US" w:eastAsia="zh-CN"/>
              </w:rPr>
            </w:pPr>
            <w:ins w:id="381" w:author="Prasad QC1" w:date="2022-02-09T15:58:00Z">
              <w:r>
                <w:rPr>
                  <w:rFonts w:eastAsiaTheme="minorEastAsia"/>
                  <w:lang w:val="en-US" w:eastAsia="zh-CN"/>
                </w:rPr>
                <w:t>No</w:t>
              </w:r>
            </w:ins>
          </w:p>
        </w:tc>
        <w:tc>
          <w:tcPr>
            <w:tcW w:w="6394" w:type="dxa"/>
          </w:tcPr>
          <w:p w:rsidR="00DA26C5" w:rsidRDefault="00977A79">
            <w:pPr>
              <w:rPr>
                <w:rFonts w:eastAsiaTheme="minorEastAsia"/>
                <w:lang w:val="en-US" w:eastAsia="zh-CN"/>
              </w:rPr>
            </w:pPr>
            <w:ins w:id="382" w:author="Prasad QC1" w:date="2022-02-09T15:58:00Z">
              <w:r>
                <w:rPr>
                  <w:rFonts w:eastAsiaTheme="minorEastAsia"/>
                  <w:lang w:val="en-US" w:eastAsia="zh-CN"/>
                </w:rPr>
                <w:t xml:space="preserve">We prefer to support solution 2 optimization, which </w:t>
              </w:r>
            </w:ins>
            <w:ins w:id="383" w:author="Prasad QC1" w:date="2022-02-09T15:59:00Z">
              <w:r>
                <w:rPr>
                  <w:rFonts w:eastAsiaTheme="minorEastAsia"/>
                  <w:lang w:val="en-US" w:eastAsia="zh-CN"/>
                </w:rPr>
                <w:t>avoids additional delay caused by solution 1.</w:t>
              </w:r>
            </w:ins>
          </w:p>
        </w:tc>
      </w:tr>
      <w:tr w:rsidR="00DA26C5">
        <w:tc>
          <w:tcPr>
            <w:tcW w:w="2335" w:type="dxa"/>
          </w:tcPr>
          <w:p w:rsidR="00DA26C5" w:rsidRDefault="00977A79">
            <w:pPr>
              <w:rPr>
                <w:rFonts w:eastAsiaTheme="minorEastAsia"/>
                <w:lang w:val="en-US" w:eastAsia="zh-CN"/>
              </w:rPr>
            </w:pPr>
            <w:ins w:id="384" w:author="Xuelong Wang@R2#116bis" w:date="2022-02-10T09:56:00Z">
              <w:r>
                <w:t>MediaTek</w:t>
              </w:r>
            </w:ins>
          </w:p>
        </w:tc>
        <w:tc>
          <w:tcPr>
            <w:tcW w:w="900" w:type="dxa"/>
          </w:tcPr>
          <w:p w:rsidR="00DA26C5" w:rsidRDefault="00977A79">
            <w:pPr>
              <w:rPr>
                <w:rFonts w:eastAsiaTheme="minorEastAsia"/>
                <w:lang w:val="en-US" w:eastAsia="zh-CN"/>
              </w:rPr>
            </w:pPr>
            <w:ins w:id="385" w:author="Xuelong Wang@R2#116bis" w:date="2022-02-10T09:56:00Z">
              <w:r>
                <w:rPr>
                  <w:rFonts w:hint="eastAsia"/>
                  <w:lang w:eastAsia="zh-CN"/>
                </w:rPr>
                <w:t>Y</w:t>
              </w:r>
              <w:r>
                <w:rPr>
                  <w:lang w:eastAsia="zh-CN"/>
                </w:rPr>
                <w:t>es</w:t>
              </w:r>
            </w:ins>
          </w:p>
        </w:tc>
        <w:tc>
          <w:tcPr>
            <w:tcW w:w="6394" w:type="dxa"/>
          </w:tcPr>
          <w:p w:rsidR="00DA26C5" w:rsidRDefault="00DA26C5">
            <w:pPr>
              <w:rPr>
                <w:rFonts w:eastAsiaTheme="minorEastAsia"/>
                <w:lang w:val="en-US" w:eastAsia="zh-CN"/>
              </w:rPr>
            </w:pPr>
          </w:p>
        </w:tc>
      </w:tr>
      <w:tr w:rsidR="00DA26C5">
        <w:tc>
          <w:tcPr>
            <w:tcW w:w="2335" w:type="dxa"/>
          </w:tcPr>
          <w:p w:rsidR="00DA26C5" w:rsidRDefault="00977A79">
            <w:pPr>
              <w:rPr>
                <w:rFonts w:eastAsiaTheme="minorEastAsia"/>
                <w:lang w:val="en-US" w:eastAsia="zh-CN"/>
              </w:rPr>
            </w:pPr>
            <w:r>
              <w:rPr>
                <w:rFonts w:eastAsiaTheme="minorEastAsia"/>
                <w:lang w:val="en-US" w:eastAsia="zh-CN"/>
              </w:rPr>
              <w:t>Samsung</w:t>
            </w:r>
          </w:p>
        </w:tc>
        <w:tc>
          <w:tcPr>
            <w:tcW w:w="900" w:type="dxa"/>
          </w:tcPr>
          <w:p w:rsidR="00DA26C5" w:rsidRDefault="00977A79">
            <w:pPr>
              <w:rPr>
                <w:rFonts w:eastAsiaTheme="minorEastAsia"/>
                <w:lang w:val="en-US" w:eastAsia="zh-CN"/>
              </w:rPr>
            </w:pPr>
            <w:r>
              <w:rPr>
                <w:rFonts w:eastAsiaTheme="minorEastAsia"/>
                <w:lang w:val="en-US" w:eastAsia="zh-CN"/>
              </w:rPr>
              <w:t>Yes</w:t>
            </w:r>
          </w:p>
        </w:tc>
        <w:tc>
          <w:tcPr>
            <w:tcW w:w="6394" w:type="dxa"/>
          </w:tcPr>
          <w:p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trPr>
          <w:ins w:id="386" w:author="CATT" w:date="2022-02-10T17:04:00Z"/>
        </w:trPr>
        <w:tc>
          <w:tcPr>
            <w:tcW w:w="2335" w:type="dxa"/>
          </w:tcPr>
          <w:p w:rsidR="00DA26C5" w:rsidRDefault="00977A79">
            <w:pPr>
              <w:rPr>
                <w:ins w:id="387" w:author="CATT" w:date="2022-02-10T17:04:00Z"/>
                <w:rFonts w:eastAsiaTheme="minorEastAsia"/>
                <w:lang w:val="en-US" w:eastAsia="zh-CN"/>
              </w:rPr>
            </w:pPr>
            <w:ins w:id="388" w:author="CATT" w:date="2022-02-10T17:04:00Z">
              <w:r>
                <w:rPr>
                  <w:rFonts w:eastAsiaTheme="minorEastAsia" w:hint="eastAsia"/>
                  <w:lang w:val="en-US" w:eastAsia="zh-CN"/>
                </w:rPr>
                <w:t>CATT</w:t>
              </w:r>
            </w:ins>
          </w:p>
        </w:tc>
        <w:tc>
          <w:tcPr>
            <w:tcW w:w="900" w:type="dxa"/>
          </w:tcPr>
          <w:p w:rsidR="00DA26C5" w:rsidRDefault="00977A79">
            <w:pPr>
              <w:rPr>
                <w:ins w:id="389" w:author="CATT" w:date="2022-02-10T17:04:00Z"/>
                <w:rFonts w:eastAsiaTheme="minorEastAsia"/>
                <w:lang w:val="en-US" w:eastAsia="zh-CN"/>
              </w:rPr>
            </w:pPr>
            <w:ins w:id="390" w:author="CATT" w:date="2022-02-10T17:04:00Z">
              <w:r>
                <w:rPr>
                  <w:rFonts w:eastAsiaTheme="minorEastAsia" w:hint="eastAsia"/>
                  <w:lang w:val="en-US" w:eastAsia="zh-CN"/>
                </w:rPr>
                <w:t>Yes, but</w:t>
              </w:r>
            </w:ins>
          </w:p>
        </w:tc>
        <w:tc>
          <w:tcPr>
            <w:tcW w:w="6394" w:type="dxa"/>
          </w:tcPr>
          <w:p w:rsidR="00DA26C5" w:rsidRDefault="00977A79">
            <w:pPr>
              <w:rPr>
                <w:ins w:id="391" w:author="CATT" w:date="2022-02-10T17:04:00Z"/>
                <w:rFonts w:eastAsiaTheme="minorEastAsia"/>
                <w:lang w:val="en-US" w:eastAsia="zh-CN"/>
              </w:rPr>
            </w:pPr>
            <w:ins w:id="392" w:author="CATT" w:date="2022-02-10T17:04:00Z">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ins>
          </w:p>
          <w:p w:rsidR="00DA26C5" w:rsidRDefault="00977A79">
            <w:pPr>
              <w:rPr>
                <w:ins w:id="393" w:author="CATT" w:date="2022-02-10T17:04:00Z"/>
                <w:rFonts w:eastAsiaTheme="minorEastAsia"/>
                <w:lang w:val="en-US" w:eastAsia="zh-CN"/>
              </w:rPr>
            </w:pPr>
            <w:ins w:id="394" w:author="CATT" w:date="2022-02-10T17:04:00Z">
              <w:r>
                <w:rPr>
                  <w:rFonts w:eastAsiaTheme="minorEastAsia" w:hint="eastAsia"/>
                  <w:lang w:val="en-US" w:eastAsia="zh-CN"/>
                </w:rPr>
                <w:lastRenderedPageBreak/>
                <w:t>But to minimize data loss with solution 2, configuring dormant DRB associated to the MRB by source cell before handover is helpful.</w:t>
              </w:r>
            </w:ins>
          </w:p>
        </w:tc>
      </w:tr>
      <w:tr w:rsidR="00DA26C5">
        <w:trPr>
          <w:ins w:id="395" w:author="ZTE" w:date="2022-02-10T19:46:00Z"/>
        </w:trPr>
        <w:tc>
          <w:tcPr>
            <w:tcW w:w="2335" w:type="dxa"/>
          </w:tcPr>
          <w:p w:rsidR="00DA26C5" w:rsidRDefault="00977A79">
            <w:pPr>
              <w:rPr>
                <w:ins w:id="396" w:author="ZTE" w:date="2022-02-10T19:46:00Z"/>
                <w:rFonts w:eastAsiaTheme="minorEastAsia"/>
                <w:lang w:val="en-US" w:eastAsia="zh-CN"/>
              </w:rPr>
            </w:pPr>
            <w:ins w:id="397" w:author="ZTE" w:date="2022-02-10T19:48:00Z">
              <w:r>
                <w:rPr>
                  <w:rFonts w:eastAsiaTheme="minorEastAsia" w:hint="eastAsia"/>
                  <w:lang w:val="en-US" w:eastAsia="zh-CN"/>
                </w:rPr>
                <w:lastRenderedPageBreak/>
                <w:t>ZTE</w:t>
              </w:r>
            </w:ins>
          </w:p>
        </w:tc>
        <w:tc>
          <w:tcPr>
            <w:tcW w:w="900" w:type="dxa"/>
          </w:tcPr>
          <w:p w:rsidR="00DA26C5" w:rsidRDefault="00977A79">
            <w:pPr>
              <w:rPr>
                <w:ins w:id="398" w:author="ZTE" w:date="2022-02-10T19:46:00Z"/>
                <w:rFonts w:eastAsiaTheme="minorEastAsia"/>
                <w:lang w:val="en-US" w:eastAsia="zh-CN"/>
              </w:rPr>
            </w:pPr>
            <w:ins w:id="399" w:author="ZTE" w:date="2022-02-10T19:48:00Z">
              <w:r>
                <w:rPr>
                  <w:rFonts w:eastAsiaTheme="minorEastAsia" w:hint="eastAsia"/>
                  <w:lang w:val="en-US" w:eastAsia="zh-CN"/>
                </w:rPr>
                <w:t>Yes</w:t>
              </w:r>
            </w:ins>
          </w:p>
        </w:tc>
        <w:tc>
          <w:tcPr>
            <w:tcW w:w="6394" w:type="dxa"/>
          </w:tcPr>
          <w:p w:rsidR="00DA26C5" w:rsidRDefault="00977A79">
            <w:pPr>
              <w:rPr>
                <w:ins w:id="400" w:author="ZTE" w:date="2022-02-10T19:46:00Z"/>
                <w:rFonts w:eastAsiaTheme="minorEastAsia"/>
                <w:lang w:val="en-US" w:eastAsia="zh-CN"/>
              </w:rPr>
            </w:pPr>
            <w:ins w:id="401" w:author="ZTE" w:date="2022-02-10T19:50:00Z">
              <w:r>
                <w:rPr>
                  <w:rFonts w:eastAsiaTheme="minorEastAsia" w:hint="eastAsia"/>
                  <w:lang w:val="en-US" w:eastAsia="zh-CN"/>
                </w:rPr>
                <w:t>Further optimization is not needed.</w:t>
              </w:r>
            </w:ins>
          </w:p>
        </w:tc>
      </w:tr>
      <w:tr w:rsidR="00AF761C">
        <w:trPr>
          <w:ins w:id="402" w:author="OPPO-Shukun" w:date="2022-02-11T10:17:00Z"/>
        </w:trPr>
        <w:tc>
          <w:tcPr>
            <w:tcW w:w="2335" w:type="dxa"/>
          </w:tcPr>
          <w:p w:rsidR="00AF761C" w:rsidRDefault="00AF761C">
            <w:pPr>
              <w:rPr>
                <w:ins w:id="403" w:author="OPPO-Shukun" w:date="2022-02-11T10:17:00Z"/>
                <w:rFonts w:eastAsiaTheme="minorEastAsia"/>
                <w:lang w:val="en-US" w:eastAsia="zh-CN"/>
              </w:rPr>
            </w:pPr>
            <w:ins w:id="404" w:author="OPPO-Shukun" w:date="2022-02-11T10:17:00Z">
              <w:r>
                <w:rPr>
                  <w:rFonts w:eastAsiaTheme="minorEastAsia" w:hint="eastAsia"/>
                  <w:lang w:val="en-US" w:eastAsia="zh-CN"/>
                </w:rPr>
                <w:t>O</w:t>
              </w:r>
              <w:r>
                <w:rPr>
                  <w:rFonts w:eastAsiaTheme="minorEastAsia"/>
                  <w:lang w:val="en-US" w:eastAsia="zh-CN"/>
                </w:rPr>
                <w:t>PPO</w:t>
              </w:r>
            </w:ins>
          </w:p>
        </w:tc>
        <w:tc>
          <w:tcPr>
            <w:tcW w:w="900" w:type="dxa"/>
          </w:tcPr>
          <w:p w:rsidR="00AF761C" w:rsidRDefault="00AF761C">
            <w:pPr>
              <w:rPr>
                <w:ins w:id="405" w:author="OPPO-Shukun" w:date="2022-02-11T10:17:00Z"/>
                <w:rFonts w:eastAsiaTheme="minorEastAsia"/>
                <w:lang w:val="en-US" w:eastAsia="zh-CN"/>
              </w:rPr>
            </w:pPr>
            <w:ins w:id="406" w:author="OPPO-Shukun" w:date="2022-02-11T10:18:00Z">
              <w:r>
                <w:rPr>
                  <w:rFonts w:eastAsiaTheme="minorEastAsia"/>
                  <w:lang w:val="en-US" w:eastAsia="zh-CN"/>
                </w:rPr>
                <w:t xml:space="preserve">Yes </w:t>
              </w:r>
            </w:ins>
          </w:p>
        </w:tc>
        <w:tc>
          <w:tcPr>
            <w:tcW w:w="6394" w:type="dxa"/>
          </w:tcPr>
          <w:p w:rsidR="00AF761C" w:rsidRDefault="00AF761C">
            <w:pPr>
              <w:rPr>
                <w:ins w:id="407" w:author="OPPO-Shukun" w:date="2022-02-11T10:17:00Z"/>
                <w:rFonts w:eastAsiaTheme="minorEastAsia"/>
                <w:lang w:val="en-US" w:eastAsia="zh-CN"/>
              </w:rPr>
            </w:pPr>
          </w:p>
        </w:tc>
      </w:tr>
    </w:tbl>
    <w:p w:rsidR="00DA26C5" w:rsidRDefault="00DA26C5">
      <w:pPr>
        <w:rPr>
          <w:rFonts w:eastAsiaTheme="minorEastAsia"/>
          <w:lang w:val="en-US" w:eastAsia="zh-CN"/>
        </w:rPr>
      </w:pPr>
    </w:p>
    <w:p w:rsidR="00DA26C5" w:rsidRDefault="00977A79">
      <w:pPr>
        <w:pStyle w:val="2"/>
        <w:numPr>
          <w:ilvl w:val="0"/>
          <w:numId w:val="0"/>
        </w:numPr>
        <w:ind w:left="567" w:hanging="567"/>
        <w:rPr>
          <w:lang w:eastAsia="zh-CN"/>
        </w:rPr>
      </w:pPr>
      <w:r>
        <w:t xml:space="preserve"> 2.6</w:t>
      </w:r>
      <w:r>
        <w:tab/>
        <w:t>UE capabilities</w:t>
      </w:r>
    </w:p>
    <w:p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rsidR="00DA26C5" w:rsidRDefault="00977A79">
      <w:pPr>
        <w:rPr>
          <w:b/>
          <w:lang w:eastAsia="zh-CN"/>
        </w:rPr>
      </w:pPr>
      <w:r>
        <w:rPr>
          <w:b/>
          <w:lang w:eastAsia="zh-CN"/>
        </w:rPr>
        <w:t>Question 12: With respect to ROHC support for MBS broadcast, which option you prefer:</w:t>
      </w:r>
    </w:p>
    <w:p w:rsidR="00DA26C5" w:rsidRDefault="00977A79">
      <w:pPr>
        <w:pStyle w:val="afa"/>
        <w:numPr>
          <w:ilvl w:val="0"/>
          <w:numId w:val="12"/>
        </w:numPr>
        <w:rPr>
          <w:b/>
        </w:rPr>
      </w:pPr>
      <w:r>
        <w:rPr>
          <w:b/>
        </w:rPr>
        <w:t>ROHC is mandatory for MBS broadcast (mandatory number of ROHC context sessions and mandatory profiles are discussed in the next question)</w:t>
      </w:r>
    </w:p>
    <w:p w:rsidR="00DA26C5" w:rsidRDefault="00977A79">
      <w:pPr>
        <w:pStyle w:val="afa"/>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rsidR="00DA26C5" w:rsidRDefault="00977A79">
      <w:pPr>
        <w:pStyle w:val="afa"/>
        <w:numPr>
          <w:ilvl w:val="0"/>
          <w:numId w:val="12"/>
        </w:numPr>
        <w:rPr>
          <w:b/>
        </w:rPr>
      </w:pPr>
      <w:r>
        <w:rPr>
          <w:b/>
        </w:rPr>
        <w:t>ROHC is not supported for MBS broadcast</w:t>
      </w:r>
    </w:p>
    <w:p w:rsidR="00DA26C5" w:rsidRDefault="00DA26C5">
      <w:pPr>
        <w:rPr>
          <w:b/>
        </w:rPr>
      </w:pPr>
    </w:p>
    <w:tbl>
      <w:tblPr>
        <w:tblStyle w:val="af5"/>
        <w:tblW w:w="0" w:type="auto"/>
        <w:tblLook w:val="04A0" w:firstRow="1" w:lastRow="0" w:firstColumn="1" w:lastColumn="0" w:noHBand="0" w:noVBand="1"/>
      </w:tblPr>
      <w:tblGrid>
        <w:gridCol w:w="2306"/>
        <w:gridCol w:w="1049"/>
        <w:gridCol w:w="6274"/>
      </w:tblGrid>
      <w:tr w:rsidR="00DA26C5">
        <w:tc>
          <w:tcPr>
            <w:tcW w:w="2306" w:type="dxa"/>
          </w:tcPr>
          <w:p w:rsidR="00DA26C5" w:rsidRDefault="00977A79">
            <w:pPr>
              <w:jc w:val="center"/>
              <w:rPr>
                <w:b/>
              </w:rPr>
            </w:pPr>
            <w:r>
              <w:rPr>
                <w:b/>
              </w:rPr>
              <w:t>Company</w:t>
            </w:r>
          </w:p>
        </w:tc>
        <w:tc>
          <w:tcPr>
            <w:tcW w:w="1049" w:type="dxa"/>
          </w:tcPr>
          <w:p w:rsidR="00DA26C5" w:rsidRDefault="00977A79">
            <w:pPr>
              <w:jc w:val="center"/>
              <w:rPr>
                <w:b/>
              </w:rPr>
            </w:pPr>
            <w:r>
              <w:rPr>
                <w:b/>
              </w:rPr>
              <w:t>Preferred option</w:t>
            </w:r>
          </w:p>
        </w:tc>
        <w:tc>
          <w:tcPr>
            <w:tcW w:w="6274" w:type="dxa"/>
          </w:tcPr>
          <w:p w:rsidR="00DA26C5" w:rsidRDefault="00977A79">
            <w:pPr>
              <w:jc w:val="center"/>
              <w:rPr>
                <w:b/>
              </w:rPr>
            </w:pPr>
            <w:r>
              <w:rPr>
                <w:b/>
              </w:rPr>
              <w:t>Justification / comments</w:t>
            </w:r>
          </w:p>
        </w:tc>
      </w:tr>
      <w:tr w:rsidR="00DA26C5">
        <w:tc>
          <w:tcPr>
            <w:tcW w:w="2306" w:type="dxa"/>
          </w:tcPr>
          <w:p w:rsidR="00DA26C5" w:rsidRDefault="00977A79">
            <w:ins w:id="408" w:author="Prasad QC1" w:date="2022-02-09T16:05:00Z">
              <w:r>
                <w:t>Qualcomm</w:t>
              </w:r>
            </w:ins>
          </w:p>
        </w:tc>
        <w:tc>
          <w:tcPr>
            <w:tcW w:w="1049" w:type="dxa"/>
          </w:tcPr>
          <w:p w:rsidR="00DA26C5" w:rsidRDefault="00977A79">
            <w:ins w:id="409" w:author="Prasad QC1" w:date="2022-02-09T16:05:00Z">
              <w:r>
                <w:t>Option 1</w:t>
              </w:r>
            </w:ins>
          </w:p>
        </w:tc>
        <w:tc>
          <w:tcPr>
            <w:tcW w:w="6274" w:type="dxa"/>
          </w:tcPr>
          <w:p w:rsidR="00DA26C5" w:rsidRDefault="00977A79">
            <w:ins w:id="410" w:author="Prasad QC1" w:date="2022-02-09T16:05:00Z">
              <w:r>
                <w:t>If some Broadcast UEs does not s</w:t>
              </w:r>
            </w:ins>
            <w:ins w:id="411" w:author="Prasad QC1" w:date="2022-02-09T16:06:00Z">
              <w:r>
                <w:t>upport then network can’t use ROHC.</w:t>
              </w:r>
            </w:ins>
          </w:p>
        </w:tc>
      </w:tr>
      <w:tr w:rsidR="00DA26C5">
        <w:tc>
          <w:tcPr>
            <w:tcW w:w="2306" w:type="dxa"/>
          </w:tcPr>
          <w:p w:rsidR="00DA26C5" w:rsidRDefault="00977A79">
            <w:ins w:id="412" w:author="Xuelong Wang@R2#116bis" w:date="2022-02-10T09:57:00Z">
              <w:r>
                <w:t>MediaTek</w:t>
              </w:r>
            </w:ins>
          </w:p>
        </w:tc>
        <w:tc>
          <w:tcPr>
            <w:tcW w:w="1049" w:type="dxa"/>
          </w:tcPr>
          <w:p w:rsidR="00DA26C5" w:rsidRDefault="00977A79">
            <w:pPr>
              <w:rPr>
                <w:lang w:eastAsia="zh-CN"/>
              </w:rPr>
            </w:pPr>
            <w:ins w:id="413" w:author="Xuelong Wang@R2#116bis" w:date="2022-02-10T09:57:00Z">
              <w:r>
                <w:rPr>
                  <w:rFonts w:hint="eastAsia"/>
                  <w:lang w:eastAsia="zh-CN"/>
                </w:rPr>
                <w:t>O</w:t>
              </w:r>
              <w:r>
                <w:rPr>
                  <w:lang w:eastAsia="zh-CN"/>
                </w:rPr>
                <w:t>ption-1</w:t>
              </w:r>
            </w:ins>
            <w:ins w:id="414" w:author="Xuelong Wang@R2#116bis" w:date="2022-02-10T10:44:00Z">
              <w:r>
                <w:rPr>
                  <w:lang w:eastAsia="zh-CN"/>
                </w:rPr>
                <w:t xml:space="preserve"> or Option-3</w:t>
              </w:r>
            </w:ins>
          </w:p>
        </w:tc>
        <w:tc>
          <w:tcPr>
            <w:tcW w:w="6274" w:type="dxa"/>
          </w:tcPr>
          <w:p w:rsidR="00DA26C5" w:rsidRDefault="00DA26C5"/>
        </w:tc>
      </w:tr>
      <w:tr w:rsidR="00DA26C5">
        <w:tc>
          <w:tcPr>
            <w:tcW w:w="2306" w:type="dxa"/>
          </w:tcPr>
          <w:p w:rsidR="00DA26C5" w:rsidRDefault="00977A79">
            <w:r>
              <w:t>Samsung</w:t>
            </w:r>
          </w:p>
        </w:tc>
        <w:tc>
          <w:tcPr>
            <w:tcW w:w="1049" w:type="dxa"/>
          </w:tcPr>
          <w:p w:rsidR="00DA26C5" w:rsidRDefault="00977A79">
            <w:r>
              <w:t>Option 1</w:t>
            </w:r>
          </w:p>
        </w:tc>
        <w:tc>
          <w:tcPr>
            <w:tcW w:w="6274" w:type="dxa"/>
          </w:tcPr>
          <w:p w:rsidR="00DA26C5" w:rsidRDefault="00DA26C5"/>
        </w:tc>
      </w:tr>
      <w:tr w:rsidR="00DA26C5">
        <w:trPr>
          <w:ins w:id="415" w:author="CATT" w:date="2022-02-10T17:04:00Z"/>
        </w:trPr>
        <w:tc>
          <w:tcPr>
            <w:tcW w:w="2306" w:type="dxa"/>
          </w:tcPr>
          <w:p w:rsidR="00DA26C5" w:rsidRDefault="00977A79">
            <w:pPr>
              <w:rPr>
                <w:ins w:id="416" w:author="CATT" w:date="2022-02-10T17:04:00Z"/>
              </w:rPr>
            </w:pPr>
            <w:ins w:id="417" w:author="CATT" w:date="2022-02-10T17:05:00Z">
              <w:r>
                <w:rPr>
                  <w:rFonts w:hint="eastAsia"/>
                  <w:lang w:eastAsia="zh-CN"/>
                </w:rPr>
                <w:t>CATT</w:t>
              </w:r>
            </w:ins>
          </w:p>
        </w:tc>
        <w:tc>
          <w:tcPr>
            <w:tcW w:w="1049" w:type="dxa"/>
          </w:tcPr>
          <w:p w:rsidR="00DA26C5" w:rsidRDefault="00977A79">
            <w:pPr>
              <w:rPr>
                <w:ins w:id="418" w:author="CATT" w:date="2022-02-10T17:04:00Z"/>
              </w:rPr>
            </w:pPr>
            <w:ins w:id="419" w:author="CATT" w:date="2022-02-10T17:05:00Z">
              <w:r>
                <w:t>Op</w:t>
              </w:r>
              <w:r>
                <w:rPr>
                  <w:rFonts w:hint="eastAsia"/>
                  <w:lang w:eastAsia="zh-CN"/>
                </w:rPr>
                <w:t>tion 1 or 3</w:t>
              </w:r>
            </w:ins>
          </w:p>
        </w:tc>
        <w:tc>
          <w:tcPr>
            <w:tcW w:w="6274" w:type="dxa"/>
          </w:tcPr>
          <w:p w:rsidR="00DA26C5" w:rsidRDefault="00977A79">
            <w:pPr>
              <w:rPr>
                <w:ins w:id="420" w:author="CATT" w:date="2022-02-10T17:04:00Z"/>
              </w:rPr>
            </w:pPr>
            <w:ins w:id="421" w:author="CATT" w:date="2022-02-10T17:05:00Z">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ins>
          </w:p>
        </w:tc>
      </w:tr>
      <w:tr w:rsidR="00DA26C5">
        <w:trPr>
          <w:ins w:id="422" w:author="ZTE" w:date="2022-02-10T19:50:00Z"/>
        </w:trPr>
        <w:tc>
          <w:tcPr>
            <w:tcW w:w="2306" w:type="dxa"/>
          </w:tcPr>
          <w:p w:rsidR="00DA26C5" w:rsidRDefault="00977A79">
            <w:pPr>
              <w:rPr>
                <w:ins w:id="423" w:author="ZTE" w:date="2022-02-10T19:50:00Z"/>
                <w:lang w:val="en-US" w:eastAsia="zh-CN"/>
              </w:rPr>
            </w:pPr>
            <w:ins w:id="424" w:author="ZTE" w:date="2022-02-10T19:50:00Z">
              <w:r>
                <w:rPr>
                  <w:rFonts w:hint="eastAsia"/>
                  <w:lang w:val="en-US" w:eastAsia="zh-CN"/>
                </w:rPr>
                <w:t>ZTE</w:t>
              </w:r>
            </w:ins>
          </w:p>
        </w:tc>
        <w:tc>
          <w:tcPr>
            <w:tcW w:w="1049" w:type="dxa"/>
          </w:tcPr>
          <w:p w:rsidR="00DA26C5" w:rsidRDefault="00977A79">
            <w:pPr>
              <w:rPr>
                <w:ins w:id="425" w:author="ZTE" w:date="2022-02-10T19:50:00Z"/>
                <w:lang w:val="en-US" w:eastAsia="zh-CN"/>
              </w:rPr>
            </w:pPr>
            <w:ins w:id="426" w:author="ZTE" w:date="2022-02-10T19:50:00Z">
              <w:r>
                <w:rPr>
                  <w:rFonts w:hint="eastAsia"/>
                  <w:lang w:val="en-US" w:eastAsia="zh-CN"/>
                </w:rPr>
                <w:t>Option 1</w:t>
              </w:r>
            </w:ins>
          </w:p>
        </w:tc>
        <w:tc>
          <w:tcPr>
            <w:tcW w:w="6274" w:type="dxa"/>
          </w:tcPr>
          <w:p w:rsidR="00DA26C5" w:rsidRDefault="00DA26C5">
            <w:pPr>
              <w:rPr>
                <w:ins w:id="427" w:author="ZTE" w:date="2022-02-10T19:50:00Z"/>
                <w:lang w:val="en-US" w:eastAsia="zh-CN"/>
              </w:rPr>
            </w:pPr>
          </w:p>
        </w:tc>
      </w:tr>
      <w:tr w:rsidR="00A90737">
        <w:trPr>
          <w:ins w:id="428" w:author="OPPO-Shukun" w:date="2022-02-11T10:18:00Z"/>
        </w:trPr>
        <w:tc>
          <w:tcPr>
            <w:tcW w:w="2306" w:type="dxa"/>
          </w:tcPr>
          <w:p w:rsidR="00A90737" w:rsidRDefault="00A90737">
            <w:pPr>
              <w:rPr>
                <w:ins w:id="429" w:author="OPPO-Shukun" w:date="2022-02-11T10:18:00Z"/>
                <w:lang w:val="en-US" w:eastAsia="zh-CN"/>
              </w:rPr>
            </w:pPr>
            <w:ins w:id="430" w:author="OPPO-Shukun" w:date="2022-02-11T10:18:00Z">
              <w:r>
                <w:rPr>
                  <w:rFonts w:hint="eastAsia"/>
                  <w:lang w:val="en-US" w:eastAsia="zh-CN"/>
                </w:rPr>
                <w:t>O</w:t>
              </w:r>
              <w:r>
                <w:rPr>
                  <w:lang w:val="en-US" w:eastAsia="zh-CN"/>
                </w:rPr>
                <w:t>PPO</w:t>
              </w:r>
            </w:ins>
          </w:p>
        </w:tc>
        <w:tc>
          <w:tcPr>
            <w:tcW w:w="1049" w:type="dxa"/>
          </w:tcPr>
          <w:p w:rsidR="00A90737" w:rsidRDefault="00A90737">
            <w:pPr>
              <w:rPr>
                <w:ins w:id="431" w:author="OPPO-Shukun" w:date="2022-02-11T10:18:00Z"/>
                <w:lang w:val="en-US" w:eastAsia="zh-CN"/>
              </w:rPr>
            </w:pPr>
            <w:ins w:id="432" w:author="OPPO-Shukun" w:date="2022-02-11T10:19:00Z">
              <w:r>
                <w:rPr>
                  <w:lang w:val="en-US" w:eastAsia="zh-CN"/>
                </w:rPr>
                <w:t>Option 3 or option 1</w:t>
              </w:r>
            </w:ins>
          </w:p>
        </w:tc>
        <w:tc>
          <w:tcPr>
            <w:tcW w:w="6274" w:type="dxa"/>
          </w:tcPr>
          <w:p w:rsidR="00A90737" w:rsidRDefault="00A90737">
            <w:pPr>
              <w:rPr>
                <w:ins w:id="433" w:author="OPPO-Shukun" w:date="2022-02-11T10:19:00Z"/>
                <w:lang w:val="en-US" w:eastAsia="zh-CN"/>
              </w:rPr>
            </w:pPr>
            <w:ins w:id="434" w:author="OPPO-Shukun" w:date="2022-02-11T10:19:00Z">
              <w:r>
                <w:rPr>
                  <w:lang w:val="en-US" w:eastAsia="zh-CN"/>
                </w:rPr>
                <w:t>In LTE, there is no PDCP, right?</w:t>
              </w:r>
            </w:ins>
          </w:p>
          <w:p w:rsidR="00A90737" w:rsidRPr="00A90737" w:rsidRDefault="00A90737">
            <w:pPr>
              <w:rPr>
                <w:ins w:id="435" w:author="OPPO-Shukun" w:date="2022-02-11T10:18:00Z"/>
                <w:lang w:val="en-US" w:eastAsia="zh-CN"/>
              </w:rPr>
            </w:pPr>
            <w:ins w:id="436" w:author="OPPO-Shukun" w:date="2022-02-11T10:19:00Z">
              <w:r>
                <w:rPr>
                  <w:lang w:val="en-US" w:eastAsia="zh-CN"/>
                </w:rPr>
                <w:t>I wonder whether the PDCP is also removed in NR broadcast?</w:t>
              </w:r>
            </w:ins>
          </w:p>
        </w:tc>
      </w:tr>
    </w:tbl>
    <w:p w:rsidR="00DA26C5" w:rsidRDefault="00DA26C5">
      <w:pPr>
        <w:rPr>
          <w:b/>
        </w:rPr>
      </w:pPr>
    </w:p>
    <w:p w:rsidR="00DA26C5" w:rsidRDefault="00977A79">
      <w:r>
        <w:t>In case ROHC is mandatory for MBS broadcast, please provide further views on the number of ROHC context sessions and profiles that should be supported.</w:t>
      </w:r>
    </w:p>
    <w:p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5"/>
        <w:tblW w:w="0" w:type="auto"/>
        <w:tblLook w:val="04A0" w:firstRow="1" w:lastRow="0" w:firstColumn="1" w:lastColumn="0" w:noHBand="0" w:noVBand="1"/>
      </w:tblPr>
      <w:tblGrid>
        <w:gridCol w:w="1885"/>
        <w:gridCol w:w="1620"/>
        <w:gridCol w:w="1530"/>
        <w:gridCol w:w="4594"/>
      </w:tblGrid>
      <w:tr w:rsidR="00DA26C5">
        <w:tc>
          <w:tcPr>
            <w:tcW w:w="1885" w:type="dxa"/>
          </w:tcPr>
          <w:p w:rsidR="00DA26C5" w:rsidRDefault="00977A79">
            <w:pPr>
              <w:jc w:val="center"/>
              <w:rPr>
                <w:b/>
              </w:rPr>
            </w:pPr>
            <w:r>
              <w:rPr>
                <w:b/>
              </w:rPr>
              <w:t>Company</w:t>
            </w:r>
          </w:p>
        </w:tc>
        <w:tc>
          <w:tcPr>
            <w:tcW w:w="1620" w:type="dxa"/>
          </w:tcPr>
          <w:p w:rsidR="00DA26C5" w:rsidRDefault="00977A79">
            <w:pPr>
              <w:jc w:val="center"/>
              <w:rPr>
                <w:b/>
              </w:rPr>
            </w:pPr>
            <w:r>
              <w:rPr>
                <w:b/>
              </w:rPr>
              <w:t>Number of context sessions</w:t>
            </w:r>
          </w:p>
        </w:tc>
        <w:tc>
          <w:tcPr>
            <w:tcW w:w="1530" w:type="dxa"/>
          </w:tcPr>
          <w:p w:rsidR="00DA26C5" w:rsidRDefault="00977A79">
            <w:pPr>
              <w:jc w:val="center"/>
              <w:rPr>
                <w:b/>
              </w:rPr>
            </w:pPr>
            <w:r>
              <w:rPr>
                <w:b/>
              </w:rPr>
              <w:t>Profiles</w:t>
            </w:r>
          </w:p>
        </w:tc>
        <w:tc>
          <w:tcPr>
            <w:tcW w:w="4594" w:type="dxa"/>
          </w:tcPr>
          <w:p w:rsidR="00DA26C5" w:rsidRDefault="00977A79">
            <w:pPr>
              <w:jc w:val="center"/>
              <w:rPr>
                <w:b/>
              </w:rPr>
            </w:pPr>
            <w:r>
              <w:rPr>
                <w:b/>
              </w:rPr>
              <w:t>Justification / comments</w:t>
            </w:r>
          </w:p>
        </w:tc>
      </w:tr>
      <w:tr w:rsidR="00DA26C5">
        <w:tc>
          <w:tcPr>
            <w:tcW w:w="1885" w:type="dxa"/>
          </w:tcPr>
          <w:p w:rsidR="00DA26C5" w:rsidRDefault="00977A79">
            <w:ins w:id="437" w:author="Prasad QC1" w:date="2022-02-09T16:06:00Z">
              <w:r>
                <w:t>Qualcomm</w:t>
              </w:r>
            </w:ins>
          </w:p>
        </w:tc>
        <w:tc>
          <w:tcPr>
            <w:tcW w:w="1620" w:type="dxa"/>
          </w:tcPr>
          <w:p w:rsidR="00DA26C5" w:rsidRDefault="00977A79">
            <w:ins w:id="438" w:author="Prasad QC1" w:date="2022-02-09T16:11:00Z">
              <w:r>
                <w:t>15</w:t>
              </w:r>
            </w:ins>
          </w:p>
        </w:tc>
        <w:tc>
          <w:tcPr>
            <w:tcW w:w="1530" w:type="dxa"/>
          </w:tcPr>
          <w:p w:rsidR="00DA26C5" w:rsidRDefault="00977A79">
            <w:ins w:id="439" w:author="Prasad QC1" w:date="2022-02-09T16:08:00Z">
              <w:r>
                <w:t>Except profile 0x0006</w:t>
              </w:r>
            </w:ins>
          </w:p>
        </w:tc>
        <w:tc>
          <w:tcPr>
            <w:tcW w:w="4594" w:type="dxa"/>
          </w:tcPr>
          <w:p w:rsidR="00DA26C5" w:rsidRDefault="00DA26C5"/>
        </w:tc>
      </w:tr>
      <w:tr w:rsidR="00DA26C5">
        <w:tc>
          <w:tcPr>
            <w:tcW w:w="1885" w:type="dxa"/>
          </w:tcPr>
          <w:p w:rsidR="00DA26C5" w:rsidRDefault="00977A79">
            <w:ins w:id="440" w:author="Xuelong Wang@R2#116bis" w:date="2022-02-10T10:41:00Z">
              <w:r>
                <w:lastRenderedPageBreak/>
                <w:t>MediaTek</w:t>
              </w:r>
            </w:ins>
          </w:p>
        </w:tc>
        <w:tc>
          <w:tcPr>
            <w:tcW w:w="1620" w:type="dxa"/>
          </w:tcPr>
          <w:p w:rsidR="00DA26C5" w:rsidRDefault="00977A79">
            <w:ins w:id="441" w:author="Xuelong Wang@R2#116bis" w:date="2022-02-10T10:41:00Z">
              <w:r>
                <w:rPr>
                  <w:lang w:eastAsia="zh-CN"/>
                </w:rPr>
                <w:t>Default value</w:t>
              </w:r>
            </w:ins>
          </w:p>
        </w:tc>
        <w:tc>
          <w:tcPr>
            <w:tcW w:w="1530" w:type="dxa"/>
          </w:tcPr>
          <w:p w:rsidR="00DA26C5" w:rsidRDefault="00977A79">
            <w:pPr>
              <w:rPr>
                <w:lang w:eastAsia="zh-CN"/>
              </w:rPr>
            </w:pPr>
            <w:ins w:id="442" w:author="Xuelong Wang@R2#116bis" w:date="2022-02-10T10:45:00Z">
              <w:r>
                <w:rPr>
                  <w:lang w:eastAsia="zh-CN"/>
                </w:rPr>
                <w:t xml:space="preserve">A minimum set excluding </w:t>
              </w:r>
              <w:r>
                <w:t>0x0006</w:t>
              </w:r>
            </w:ins>
          </w:p>
        </w:tc>
        <w:tc>
          <w:tcPr>
            <w:tcW w:w="4594" w:type="dxa"/>
          </w:tcPr>
          <w:p w:rsidR="00DA26C5" w:rsidRDefault="00DA26C5"/>
        </w:tc>
      </w:tr>
      <w:tr w:rsidR="00DA26C5">
        <w:tc>
          <w:tcPr>
            <w:tcW w:w="1885" w:type="dxa"/>
          </w:tcPr>
          <w:p w:rsidR="00DA26C5" w:rsidRDefault="00977A79">
            <w:r>
              <w:t>Samsung</w:t>
            </w:r>
          </w:p>
        </w:tc>
        <w:tc>
          <w:tcPr>
            <w:tcW w:w="1620" w:type="dxa"/>
          </w:tcPr>
          <w:p w:rsidR="00DA26C5" w:rsidRDefault="00977A79">
            <w:pPr>
              <w:rPr>
                <w:lang w:val="en-US" w:eastAsia="zh-CN"/>
              </w:rPr>
            </w:pPr>
            <w:r>
              <w:t>15</w:t>
            </w:r>
          </w:p>
        </w:tc>
        <w:tc>
          <w:tcPr>
            <w:tcW w:w="1530" w:type="dxa"/>
          </w:tcPr>
          <w:p w:rsidR="00DA26C5" w:rsidRDefault="00977A79">
            <w:r>
              <w:t>Except profile 0x0006</w:t>
            </w:r>
          </w:p>
        </w:tc>
        <w:tc>
          <w:tcPr>
            <w:tcW w:w="4594" w:type="dxa"/>
          </w:tcPr>
          <w:p w:rsidR="00DA26C5" w:rsidRDefault="00DA26C5"/>
        </w:tc>
      </w:tr>
      <w:tr w:rsidR="00DA26C5">
        <w:trPr>
          <w:ins w:id="443" w:author="CATT" w:date="2022-02-10T17:05:00Z"/>
        </w:trPr>
        <w:tc>
          <w:tcPr>
            <w:tcW w:w="1885" w:type="dxa"/>
          </w:tcPr>
          <w:p w:rsidR="00DA26C5" w:rsidRDefault="00977A79">
            <w:pPr>
              <w:rPr>
                <w:ins w:id="444" w:author="CATT" w:date="2022-02-10T17:05:00Z"/>
              </w:rPr>
            </w:pPr>
            <w:ins w:id="445" w:author="CATT" w:date="2022-02-10T17:05:00Z">
              <w:r>
                <w:rPr>
                  <w:rFonts w:hint="eastAsia"/>
                  <w:lang w:eastAsia="zh-CN"/>
                </w:rPr>
                <w:t>CATT</w:t>
              </w:r>
            </w:ins>
          </w:p>
        </w:tc>
        <w:tc>
          <w:tcPr>
            <w:tcW w:w="1620" w:type="dxa"/>
          </w:tcPr>
          <w:p w:rsidR="00DA26C5" w:rsidRDefault="00977A79">
            <w:pPr>
              <w:rPr>
                <w:ins w:id="446" w:author="CATT" w:date="2022-02-10T17:05:00Z"/>
              </w:rPr>
            </w:pPr>
            <w:ins w:id="447" w:author="CATT" w:date="2022-02-10T17:05:00Z">
              <w:r>
                <w:rPr>
                  <w:rFonts w:hint="eastAsia"/>
                  <w:lang w:eastAsia="zh-CN"/>
                </w:rPr>
                <w:t>16</w:t>
              </w:r>
            </w:ins>
          </w:p>
        </w:tc>
        <w:tc>
          <w:tcPr>
            <w:tcW w:w="1530" w:type="dxa"/>
          </w:tcPr>
          <w:p w:rsidR="00DA26C5" w:rsidRDefault="00977A79">
            <w:pPr>
              <w:rPr>
                <w:ins w:id="448" w:author="CATT" w:date="2022-02-10T17:05:00Z"/>
              </w:rPr>
            </w:pPr>
            <w:ins w:id="449" w:author="CATT" w:date="2022-02-10T17:05:00Z">
              <w:r>
                <w:rPr>
                  <w:rFonts w:hint="eastAsia"/>
                  <w:lang w:eastAsia="zh-CN"/>
                </w:rPr>
                <w:t>all</w:t>
              </w:r>
            </w:ins>
          </w:p>
        </w:tc>
        <w:tc>
          <w:tcPr>
            <w:tcW w:w="4594" w:type="dxa"/>
          </w:tcPr>
          <w:p w:rsidR="00DA26C5" w:rsidRDefault="00977A79">
            <w:pPr>
              <w:rPr>
                <w:ins w:id="450" w:author="CATT" w:date="2022-02-10T17:05:00Z"/>
              </w:rPr>
            </w:pPr>
            <w:ins w:id="451" w:author="CATT" w:date="2022-02-10T17:05:00Z">
              <w:r>
                <w:rPr>
                  <w:lang w:eastAsia="zh-CN"/>
                </w:rPr>
                <w:t>S</w:t>
              </w:r>
              <w:r>
                <w:rPr>
                  <w:rFonts w:hint="eastAsia"/>
                  <w:lang w:eastAsia="zh-CN"/>
                </w:rPr>
                <w:t>ame comments as Q3</w:t>
              </w:r>
            </w:ins>
          </w:p>
        </w:tc>
      </w:tr>
      <w:tr w:rsidR="00DA26C5">
        <w:trPr>
          <w:ins w:id="452" w:author="ZTE" w:date="2022-02-10T19:50:00Z"/>
        </w:trPr>
        <w:tc>
          <w:tcPr>
            <w:tcW w:w="1885" w:type="dxa"/>
          </w:tcPr>
          <w:p w:rsidR="00DA26C5" w:rsidRDefault="00977A79">
            <w:pPr>
              <w:rPr>
                <w:ins w:id="453" w:author="ZTE" w:date="2022-02-10T19:50:00Z"/>
                <w:lang w:val="en-US" w:eastAsia="zh-CN"/>
              </w:rPr>
            </w:pPr>
            <w:ins w:id="454" w:author="ZTE" w:date="2022-02-10T19:51:00Z">
              <w:r>
                <w:rPr>
                  <w:rFonts w:hint="eastAsia"/>
                  <w:lang w:val="en-US" w:eastAsia="zh-CN"/>
                </w:rPr>
                <w:t>ZTE</w:t>
              </w:r>
            </w:ins>
          </w:p>
        </w:tc>
        <w:tc>
          <w:tcPr>
            <w:tcW w:w="1620" w:type="dxa"/>
          </w:tcPr>
          <w:p w:rsidR="00DA26C5" w:rsidRDefault="00977A79">
            <w:pPr>
              <w:rPr>
                <w:ins w:id="455" w:author="ZTE" w:date="2022-02-10T19:50:00Z"/>
                <w:lang w:val="en-US" w:eastAsia="zh-CN"/>
              </w:rPr>
            </w:pPr>
            <w:ins w:id="456" w:author="ZTE" w:date="2022-02-10T19:51:00Z">
              <w:r>
                <w:rPr>
                  <w:rFonts w:hint="eastAsia"/>
                  <w:lang w:val="en-US" w:eastAsia="zh-CN"/>
                </w:rPr>
                <w:t>Default value</w:t>
              </w:r>
            </w:ins>
          </w:p>
        </w:tc>
        <w:tc>
          <w:tcPr>
            <w:tcW w:w="1530" w:type="dxa"/>
          </w:tcPr>
          <w:p w:rsidR="00DA26C5" w:rsidRDefault="00977A79">
            <w:pPr>
              <w:rPr>
                <w:ins w:id="457" w:author="ZTE" w:date="2022-02-10T19:50:00Z"/>
                <w:lang w:eastAsia="zh-CN"/>
              </w:rPr>
            </w:pPr>
            <w:ins w:id="458" w:author="ZTE" w:date="2022-02-10T19:51:00Z">
              <w:r>
                <w:rPr>
                  <w:rFonts w:hint="eastAsia"/>
                  <w:lang w:eastAsia="zh-CN"/>
                </w:rPr>
                <w:t>A minimum set excluding 0x0006</w:t>
              </w:r>
            </w:ins>
          </w:p>
        </w:tc>
        <w:tc>
          <w:tcPr>
            <w:tcW w:w="4594" w:type="dxa"/>
          </w:tcPr>
          <w:p w:rsidR="00DA26C5" w:rsidRDefault="00DA26C5">
            <w:pPr>
              <w:rPr>
                <w:ins w:id="459" w:author="ZTE" w:date="2022-02-10T19:50:00Z"/>
                <w:lang w:eastAsia="zh-CN"/>
              </w:rPr>
            </w:pPr>
          </w:p>
        </w:tc>
      </w:tr>
      <w:tr w:rsidR="00A90737">
        <w:trPr>
          <w:ins w:id="460" w:author="OPPO-Shukun" w:date="2022-02-11T10:20:00Z"/>
        </w:trPr>
        <w:tc>
          <w:tcPr>
            <w:tcW w:w="1885" w:type="dxa"/>
          </w:tcPr>
          <w:p w:rsidR="00A90737" w:rsidRDefault="00A90737">
            <w:pPr>
              <w:rPr>
                <w:ins w:id="461" w:author="OPPO-Shukun" w:date="2022-02-11T10:20:00Z"/>
                <w:lang w:val="en-US" w:eastAsia="zh-CN"/>
              </w:rPr>
            </w:pPr>
            <w:ins w:id="462" w:author="OPPO-Shukun" w:date="2022-02-11T10:20:00Z">
              <w:r>
                <w:rPr>
                  <w:rFonts w:hint="eastAsia"/>
                  <w:lang w:val="en-US" w:eastAsia="zh-CN"/>
                </w:rPr>
                <w:t>O</w:t>
              </w:r>
              <w:r>
                <w:rPr>
                  <w:lang w:val="en-US" w:eastAsia="zh-CN"/>
                </w:rPr>
                <w:t>PPO</w:t>
              </w:r>
            </w:ins>
          </w:p>
        </w:tc>
        <w:tc>
          <w:tcPr>
            <w:tcW w:w="1620" w:type="dxa"/>
          </w:tcPr>
          <w:p w:rsidR="00A90737" w:rsidRDefault="00A90737">
            <w:pPr>
              <w:rPr>
                <w:ins w:id="463" w:author="OPPO-Shukun" w:date="2022-02-11T10:20:00Z"/>
                <w:lang w:val="en-US" w:eastAsia="zh-CN"/>
              </w:rPr>
            </w:pPr>
            <w:ins w:id="464" w:author="OPPO-Shukun" w:date="2022-02-11T10:20:00Z">
              <w:r>
                <w:rPr>
                  <w:rFonts w:hint="eastAsia"/>
                  <w:lang w:val="en-US" w:eastAsia="zh-CN"/>
                </w:rPr>
                <w:t>Default value</w:t>
              </w:r>
            </w:ins>
          </w:p>
        </w:tc>
        <w:tc>
          <w:tcPr>
            <w:tcW w:w="1530" w:type="dxa"/>
          </w:tcPr>
          <w:p w:rsidR="00A90737" w:rsidRDefault="00A90737">
            <w:pPr>
              <w:rPr>
                <w:ins w:id="465" w:author="OPPO-Shukun" w:date="2022-02-11T10:20:00Z"/>
                <w:lang w:eastAsia="zh-CN"/>
              </w:rPr>
            </w:pPr>
            <w:ins w:id="466" w:author="OPPO-Shukun" w:date="2022-02-11T10:21:00Z">
              <w:r>
                <w:rPr>
                  <w:lang w:eastAsia="zh-CN"/>
                </w:rPr>
                <w:t>The scope can be discussed.</w:t>
              </w:r>
            </w:ins>
          </w:p>
        </w:tc>
        <w:tc>
          <w:tcPr>
            <w:tcW w:w="4594" w:type="dxa"/>
          </w:tcPr>
          <w:p w:rsidR="00A90737" w:rsidRDefault="00A90737">
            <w:pPr>
              <w:rPr>
                <w:ins w:id="467" w:author="OPPO-Shukun" w:date="2022-02-11T10:20:00Z"/>
                <w:lang w:eastAsia="zh-CN"/>
              </w:rPr>
            </w:pPr>
          </w:p>
        </w:tc>
      </w:tr>
    </w:tbl>
    <w:p w:rsidR="00DA26C5" w:rsidRDefault="00DA26C5"/>
    <w:p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af5"/>
        <w:tblW w:w="0" w:type="auto"/>
        <w:tblLook w:val="04A0" w:firstRow="1" w:lastRow="0" w:firstColumn="1" w:lastColumn="0" w:noHBand="0" w:noVBand="1"/>
      </w:tblPr>
      <w:tblGrid>
        <w:gridCol w:w="9629"/>
      </w:tblGrid>
      <w:tr w:rsidR="00DA26C5">
        <w:tc>
          <w:tcPr>
            <w:tcW w:w="9629" w:type="dxa"/>
          </w:tcPr>
          <w:p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w:t>
            </w:r>
            <w:proofErr w:type="gramStart"/>
            <w:r>
              <w:rPr>
                <w:rFonts w:ascii="Arial" w:eastAsia="Times New Roman" w:hAnsi="Arial" w:cs="Arial"/>
                <w:b/>
                <w:bCs/>
                <w:color w:val="000000"/>
                <w:lang w:eastAsia="zh-CN"/>
              </w:rPr>
              <w:t>an</w:t>
            </w:r>
            <w:proofErr w:type="gramEnd"/>
            <w:r>
              <w:rPr>
                <w:rFonts w:ascii="Arial" w:eastAsia="Times New Roman" w:hAnsi="Arial" w:cs="Arial"/>
                <w:b/>
                <w:bCs/>
                <w:color w:val="000000"/>
                <w:lang w:eastAsia="zh-CN"/>
              </w:rPr>
              <w:t xml:space="preserve">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Pr>
                <w:rFonts w:ascii="Arial" w:eastAsia="Times New Roman" w:hAnsi="Arial" w:cs="Arial"/>
                <w:b/>
                <w:bCs/>
                <w:color w:val="000000"/>
                <w:lang w:eastAsia="zh-CN"/>
              </w:rPr>
              <w:t>an</w:t>
            </w:r>
            <w:proofErr w:type="gramEnd"/>
            <w:r>
              <w:rPr>
                <w:rFonts w:ascii="Arial" w:eastAsia="Times New Roman" w:hAnsi="Arial" w:cs="Arial"/>
                <w:b/>
                <w:bCs/>
                <w:color w:val="000000"/>
                <w:lang w:eastAsia="zh-CN"/>
              </w:rPr>
              <w:t xml:space="preserve"> LS to RAN1 to ask to check the feasibility.</w:t>
            </w:r>
          </w:p>
        </w:tc>
      </w:tr>
    </w:tbl>
    <w:p w:rsidR="00DA26C5" w:rsidRDefault="00DA26C5">
      <w:pPr>
        <w:rPr>
          <w:b/>
        </w:rPr>
      </w:pPr>
    </w:p>
    <w:p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rsidR="00DA26C5" w:rsidRDefault="00977A79">
      <w:pPr>
        <w:overflowPunct w:val="0"/>
        <w:spacing w:before="60" w:after="60"/>
        <w:contextualSpacing/>
        <w:textAlignment w:val="baseline"/>
        <w:rPr>
          <w:b/>
          <w:i/>
          <w:lang w:val="en-US" w:eastAsia="zh-CN"/>
        </w:rPr>
      </w:pPr>
      <w:r>
        <w:rPr>
          <w:b/>
          <w:i/>
          <w:highlight w:val="green"/>
          <w:lang w:eastAsia="zh-CN"/>
        </w:rPr>
        <w:t>Agreement</w:t>
      </w:r>
    </w:p>
    <w:p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rsidR="00DA26C5" w:rsidRDefault="00DA26C5">
      <w:pPr>
        <w:overflowPunct w:val="0"/>
        <w:spacing w:after="60"/>
        <w:textAlignment w:val="baseline"/>
        <w:rPr>
          <w:i/>
          <w:szCs w:val="22"/>
          <w:lang w:eastAsia="zh-CN"/>
        </w:rPr>
      </w:pPr>
    </w:p>
    <w:p w:rsidR="00DA26C5" w:rsidRDefault="00977A79">
      <w:pPr>
        <w:overflowPunct w:val="0"/>
        <w:spacing w:before="60" w:after="60"/>
        <w:contextualSpacing/>
        <w:textAlignment w:val="baseline"/>
        <w:rPr>
          <w:b/>
          <w:i/>
          <w:lang w:val="en-US" w:eastAsia="zh-CN"/>
        </w:rPr>
      </w:pPr>
      <w:r>
        <w:rPr>
          <w:b/>
          <w:i/>
          <w:highlight w:val="green"/>
          <w:lang w:eastAsia="zh-CN"/>
        </w:rPr>
        <w:t>Agreement</w:t>
      </w:r>
    </w:p>
    <w:p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rsidR="00DA26C5" w:rsidRDefault="00DA26C5">
      <w:pPr>
        <w:rPr>
          <w:lang w:eastAsia="zh-CN"/>
        </w:rPr>
      </w:pPr>
    </w:p>
    <w:p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rsidR="00DA26C5" w:rsidRDefault="00977A79">
      <w:pPr>
        <w:rPr>
          <w:b/>
          <w:lang w:eastAsia="zh-CN"/>
        </w:rPr>
      </w:pPr>
      <w:r>
        <w:rPr>
          <w:b/>
          <w:lang w:eastAsia="zh-CN"/>
        </w:rPr>
        <w:t>Question 14: Do you agree that it is optional (with UE capabilities) to support the following features, as per RAN1 agreements from [3]:</w:t>
      </w:r>
    </w:p>
    <w:p w:rsidR="00DA26C5" w:rsidRDefault="00977A79">
      <w:pPr>
        <w:pStyle w:val="afa"/>
        <w:numPr>
          <w:ilvl w:val="0"/>
          <w:numId w:val="14"/>
        </w:numPr>
      </w:pPr>
      <w:r>
        <w:rPr>
          <w:b/>
        </w:rPr>
        <w:t xml:space="preserve">MBS broadcast reception on </w:t>
      </w:r>
      <w:proofErr w:type="spellStart"/>
      <w:r>
        <w:rPr>
          <w:b/>
        </w:rPr>
        <w:t>SCell</w:t>
      </w:r>
      <w:proofErr w:type="spellEnd"/>
      <w:r>
        <w:rPr>
          <w:b/>
        </w:rPr>
        <w:t xml:space="preserve"> </w:t>
      </w:r>
      <w:r>
        <w:t xml:space="preserve"> </w:t>
      </w:r>
    </w:p>
    <w:p w:rsidR="00DA26C5" w:rsidRDefault="00977A79">
      <w:pPr>
        <w:pStyle w:val="afa"/>
        <w:numPr>
          <w:ilvl w:val="0"/>
          <w:numId w:val="14"/>
        </w:numPr>
        <w:rPr>
          <w:b/>
        </w:rPr>
      </w:pPr>
      <w:r>
        <w:rPr>
          <w:b/>
        </w:rPr>
        <w:t>MBS broadcast reception on non-serving cell (for UE in RRC Connected state)</w:t>
      </w:r>
    </w:p>
    <w:p w:rsidR="00DA26C5" w:rsidRDefault="00DA26C5">
      <w:pPr>
        <w:rPr>
          <w:b/>
        </w:rPr>
      </w:pP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 / no</w:t>
            </w:r>
          </w:p>
        </w:tc>
        <w:tc>
          <w:tcPr>
            <w:tcW w:w="6394" w:type="dxa"/>
          </w:tcPr>
          <w:p w:rsidR="00DA26C5" w:rsidRDefault="00977A79">
            <w:pPr>
              <w:jc w:val="center"/>
              <w:rPr>
                <w:b/>
              </w:rPr>
            </w:pPr>
            <w:r>
              <w:rPr>
                <w:b/>
              </w:rPr>
              <w:t>Justification / comments</w:t>
            </w:r>
          </w:p>
        </w:tc>
      </w:tr>
      <w:tr w:rsidR="00DA26C5">
        <w:tc>
          <w:tcPr>
            <w:tcW w:w="2335" w:type="dxa"/>
          </w:tcPr>
          <w:p w:rsidR="00DA26C5" w:rsidRDefault="00977A79">
            <w:ins w:id="468" w:author="Prasad QC1" w:date="2022-02-09T16:12:00Z">
              <w:r>
                <w:t>Qualcomm</w:t>
              </w:r>
            </w:ins>
          </w:p>
        </w:tc>
        <w:tc>
          <w:tcPr>
            <w:tcW w:w="900" w:type="dxa"/>
          </w:tcPr>
          <w:p w:rsidR="00DA26C5" w:rsidRDefault="00977A79">
            <w:ins w:id="469" w:author="Prasad QC1" w:date="2022-02-09T16:12:00Z">
              <w:r>
                <w:t xml:space="preserve">Yes </w:t>
              </w:r>
            </w:ins>
          </w:p>
        </w:tc>
        <w:tc>
          <w:tcPr>
            <w:tcW w:w="6394" w:type="dxa"/>
          </w:tcPr>
          <w:p w:rsidR="00DA26C5" w:rsidRDefault="00DA26C5"/>
        </w:tc>
      </w:tr>
      <w:tr w:rsidR="00DA26C5">
        <w:tc>
          <w:tcPr>
            <w:tcW w:w="2335" w:type="dxa"/>
          </w:tcPr>
          <w:p w:rsidR="00DA26C5" w:rsidRDefault="00977A79">
            <w:pPr>
              <w:rPr>
                <w:lang w:eastAsia="zh-CN"/>
              </w:rPr>
            </w:pPr>
            <w:ins w:id="470" w:author="Xuelong Wang@R2#116bis" w:date="2022-02-10T09:59:00Z">
              <w:r>
                <w:t>MediaTek</w:t>
              </w:r>
            </w:ins>
          </w:p>
        </w:tc>
        <w:tc>
          <w:tcPr>
            <w:tcW w:w="900" w:type="dxa"/>
          </w:tcPr>
          <w:p w:rsidR="00DA26C5" w:rsidRDefault="00977A79">
            <w:pPr>
              <w:rPr>
                <w:lang w:eastAsia="zh-CN"/>
              </w:rPr>
            </w:pPr>
            <w:ins w:id="471" w:author="Xuelong Wang@R2#116bis" w:date="2022-02-10T09:59:00Z">
              <w:r>
                <w:rPr>
                  <w:rFonts w:hint="eastAsia"/>
                  <w:lang w:eastAsia="zh-CN"/>
                </w:rPr>
                <w:t>N</w:t>
              </w:r>
              <w:r>
                <w:rPr>
                  <w:lang w:eastAsia="zh-CN"/>
                </w:rPr>
                <w:t>o</w:t>
              </w:r>
            </w:ins>
          </w:p>
        </w:tc>
        <w:tc>
          <w:tcPr>
            <w:tcW w:w="6394" w:type="dxa"/>
          </w:tcPr>
          <w:p w:rsidR="00DA26C5" w:rsidRDefault="00977A79">
            <w:pPr>
              <w:rPr>
                <w:ins w:id="472" w:author="Xuelong Wang@R2#116bis" w:date="2022-02-10T10:00:00Z"/>
                <w:lang w:eastAsia="zh-CN"/>
              </w:rPr>
            </w:pPr>
            <w:ins w:id="473" w:author="Xuelong Wang@R2#116bis" w:date="2022-02-10T09:59:00Z">
              <w:r>
                <w:rPr>
                  <w:rFonts w:hint="eastAsia"/>
                  <w:lang w:eastAsia="zh-CN"/>
                </w:rPr>
                <w:t>W</w:t>
              </w:r>
              <w:r>
                <w:rPr>
                  <w:lang w:eastAsia="zh-CN"/>
                </w:rPr>
                <w:t xml:space="preserve">e </w:t>
              </w:r>
            </w:ins>
            <w:ins w:id="474" w:author="Xuelong Wang@R2#116bis" w:date="2022-02-10T10:00:00Z">
              <w:r>
                <w:rPr>
                  <w:lang w:eastAsia="zh-CN"/>
                </w:rPr>
                <w:t xml:space="preserve">prefer to only support MBS broadcast reception on non-serving cell (for UE in RRC Connected state). </w:t>
              </w:r>
            </w:ins>
          </w:p>
          <w:p w:rsidR="00DA26C5" w:rsidRDefault="00977A79">
            <w:pPr>
              <w:rPr>
                <w:ins w:id="475" w:author="Xuelong Wang@R2#116bis" w:date="2022-02-10T10:01:00Z"/>
                <w:lang w:eastAsia="zh-CN"/>
              </w:rPr>
            </w:pPr>
            <w:ins w:id="476" w:author="Xuelong Wang@R2#116bis" w:date="2022-02-10T10:00:00Z">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w:t>
              </w:r>
            </w:ins>
            <w:ins w:id="477" w:author="Xuelong Wang@R2#116bis" w:date="2022-02-10T10:01:00Z">
              <w:r>
                <w:rPr>
                  <w:lang w:eastAsia="zh-CN"/>
                </w:rPr>
                <w:t>cast reception at Rel-17 considering the following issues:</w:t>
              </w:r>
            </w:ins>
          </w:p>
          <w:p w:rsidR="00DA26C5" w:rsidRDefault="00977A79">
            <w:pPr>
              <w:rPr>
                <w:ins w:id="478" w:author="Xuelong Wang@R2#116bis" w:date="2022-02-10T10:03:00Z"/>
                <w:lang w:eastAsia="zh-CN"/>
              </w:rPr>
            </w:pPr>
            <w:ins w:id="479" w:author="Xuelong Wang@R2#116bis" w:date="2022-02-10T10:01:00Z">
              <w:r>
                <w:rPr>
                  <w:rFonts w:hint="eastAsia"/>
                  <w:lang w:eastAsia="zh-CN"/>
                </w:rPr>
                <w:t>(</w:t>
              </w:r>
              <w:r>
                <w:rPr>
                  <w:lang w:eastAsia="zh-CN"/>
                </w:rPr>
                <w:t xml:space="preserve">1) </w:t>
              </w:r>
            </w:ins>
            <w:ins w:id="480" w:author="Xuelong Wang@R2#116bis" w:date="2022-02-10T10:02:00Z">
              <w:r>
                <w:rPr>
                  <w:lang w:eastAsia="zh-CN"/>
                </w:rPr>
                <w:t xml:space="preserve">where to get the BCCH (e.g., </w:t>
              </w:r>
              <w:proofErr w:type="spellStart"/>
              <w:r>
                <w:rPr>
                  <w:lang w:eastAsia="zh-CN"/>
                </w:rPr>
                <w:t>SIBx</w:t>
              </w:r>
              <w:proofErr w:type="spellEnd"/>
              <w:r>
                <w:rPr>
                  <w:lang w:eastAsia="zh-CN"/>
                </w:rPr>
                <w:t xml:space="preserve">) </w:t>
              </w:r>
            </w:ins>
            <w:ins w:id="481" w:author="Xuelong Wang@R2#116bis" w:date="2022-02-10T10:03:00Z">
              <w:r>
                <w:rPr>
                  <w:lang w:eastAsia="zh-CN"/>
                </w:rPr>
                <w:t>and t</w:t>
              </w:r>
            </w:ins>
            <w:ins w:id="482" w:author="Xuelong Wang@R2#116bis" w:date="2022-02-10T10:02:00Z">
              <w:r>
                <w:rPr>
                  <w:lang w:eastAsia="zh-CN"/>
                </w:rPr>
                <w:t xml:space="preserve">he </w:t>
              </w:r>
            </w:ins>
            <w:ins w:id="483" w:author="Xuelong Wang@R2#116bis" w:date="2022-02-10T10:03:00Z">
              <w:r>
                <w:rPr>
                  <w:lang w:eastAsia="zh-CN"/>
                </w:rPr>
                <w:t xml:space="preserve">corresponding </w:t>
              </w:r>
            </w:ins>
            <w:ins w:id="484" w:author="Xuelong Wang@R2#116bis" w:date="2022-02-10T10:02:00Z">
              <w:r>
                <w:rPr>
                  <w:lang w:eastAsia="zh-CN"/>
                </w:rPr>
                <w:t>MCCH/MTCH information</w:t>
              </w:r>
            </w:ins>
            <w:ins w:id="485" w:author="Xuelong Wang@R2#116bis" w:date="2022-02-10T10:03:00Z">
              <w:r>
                <w:rPr>
                  <w:lang w:eastAsia="zh-CN"/>
                </w:rPr>
                <w:t xml:space="preserve"> to receive MBS broadcast at </w:t>
              </w:r>
              <w:proofErr w:type="spellStart"/>
              <w:r>
                <w:rPr>
                  <w:lang w:eastAsia="zh-CN"/>
                </w:rPr>
                <w:t>Scell</w:t>
              </w:r>
              <w:proofErr w:type="spellEnd"/>
            </w:ins>
          </w:p>
          <w:p w:rsidR="00DA26C5" w:rsidRDefault="00977A79">
            <w:pPr>
              <w:rPr>
                <w:ins w:id="486" w:author="Xuelong Wang@R2#116bis" w:date="2022-02-10T10:16:00Z"/>
                <w:lang w:eastAsia="zh-CN"/>
              </w:rPr>
            </w:pPr>
            <w:ins w:id="487" w:author="Xuelong Wang@R2#116bis" w:date="2022-02-10T10:03:00Z">
              <w:r>
                <w:rPr>
                  <w:lang w:eastAsia="zh-CN"/>
                </w:rPr>
                <w:t xml:space="preserve">(2) UE’s RF retuning behaviour and whether the current RF requirement can be </w:t>
              </w:r>
            </w:ins>
            <w:ins w:id="488" w:author="Xuelong Wang@R2#116bis" w:date="2022-02-10T10:04:00Z">
              <w:r>
                <w:rPr>
                  <w:lang w:eastAsia="zh-CN"/>
                </w:rPr>
                <w:t xml:space="preserve">enough to enable </w:t>
              </w:r>
            </w:ins>
            <w:ins w:id="489" w:author="Xuelong Wang@R2#116bis" w:date="2022-02-10T10:03:00Z">
              <w:r>
                <w:rPr>
                  <w:lang w:eastAsia="zh-CN"/>
                </w:rPr>
                <w:t xml:space="preserve">UE </w:t>
              </w:r>
            </w:ins>
            <w:ins w:id="490" w:author="Xuelong Wang@R2#116bis" w:date="2022-02-10T10:04:00Z">
              <w:r>
                <w:rPr>
                  <w:lang w:eastAsia="zh-CN"/>
                </w:rPr>
                <w:t xml:space="preserve">to </w:t>
              </w:r>
            </w:ins>
            <w:ins w:id="491" w:author="Xuelong Wang@R2#116bis" w:date="2022-02-10T10:03:00Z">
              <w:r>
                <w:rPr>
                  <w:lang w:eastAsia="zh-CN"/>
                </w:rPr>
                <w:t>receiv</w:t>
              </w:r>
            </w:ins>
            <w:ins w:id="492" w:author="Xuelong Wang@R2#116bis" w:date="2022-02-10T10:04:00Z">
              <w:r>
                <w:rPr>
                  <w:lang w:eastAsia="zh-CN"/>
                </w:rPr>
                <w:t>e</w:t>
              </w:r>
            </w:ins>
            <w:ins w:id="493" w:author="Xuelong Wang@R2#116bis" w:date="2022-02-10T10:03:00Z">
              <w:r>
                <w:rPr>
                  <w:lang w:eastAsia="zh-CN"/>
                </w:rPr>
                <w:t xml:space="preserve"> broadcast service</w:t>
              </w:r>
            </w:ins>
            <w:ins w:id="494" w:author="Xuelong Wang@R2#116bis" w:date="2022-02-10T10:04:00Z">
              <w:r>
                <w:rPr>
                  <w:lang w:eastAsia="zh-CN"/>
                </w:rPr>
                <w:t xml:space="preserve"> (RAN4 issue)</w:t>
              </w:r>
            </w:ins>
          </w:p>
          <w:p w:rsidR="00DA26C5" w:rsidRDefault="00977A79">
            <w:pPr>
              <w:rPr>
                <w:lang w:eastAsia="zh-CN"/>
              </w:rPr>
            </w:pPr>
            <w:ins w:id="495" w:author="Xuelong Wang@R2#116bis" w:date="2022-02-10T10:16:00Z">
              <w:r>
                <w:rPr>
                  <w:rFonts w:hint="eastAsia"/>
                  <w:lang w:eastAsia="zh-CN"/>
                </w:rPr>
                <w:t>F</w:t>
              </w:r>
              <w:r>
                <w:rPr>
                  <w:lang w:eastAsia="zh-CN"/>
                </w:rPr>
                <w:t xml:space="preserve">or the support of </w:t>
              </w:r>
              <w:r>
                <w:rPr>
                  <w:bCs/>
                </w:rPr>
                <w:t>non-serving cell MBS broadcast reception, we did not see the need to define any UE capabilities</w:t>
              </w:r>
            </w:ins>
            <w:ins w:id="496" w:author="Xuelong Wang@R2#116bis" w:date="2022-02-10T10:17:00Z">
              <w:r>
                <w:rPr>
                  <w:bCs/>
                </w:rPr>
                <w:t xml:space="preserve"> at Rel-17</w:t>
              </w:r>
            </w:ins>
            <w:ins w:id="497" w:author="Xuelong Wang@R2#116bis" w:date="2022-02-10T10:16:00Z">
              <w:r>
                <w:rPr>
                  <w:bCs/>
                </w:rPr>
                <w:t>, since this can</w:t>
              </w:r>
            </w:ins>
            <w:ins w:id="498" w:author="Xuelong Wang@R2#116bis" w:date="2022-02-10T10:17:00Z">
              <w:r>
                <w:rPr>
                  <w:bCs/>
                </w:rPr>
                <w:t xml:space="preserve"> be seen as a best-efforts </w:t>
              </w:r>
            </w:ins>
            <w:ins w:id="499" w:author="Xuelong Wang@R2#116bis" w:date="2022-02-10T10:38:00Z">
              <w:r>
                <w:rPr>
                  <w:bCs/>
                </w:rPr>
                <w:t>behaviour</w:t>
              </w:r>
            </w:ins>
            <w:ins w:id="500" w:author="Xuelong Wang@R2#116bis" w:date="2022-02-10T10:17:00Z">
              <w:r>
                <w:rPr>
                  <w:bCs/>
                </w:rPr>
                <w:t xml:space="preserve">, per UE implementation. </w:t>
              </w:r>
            </w:ins>
          </w:p>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trPr>
          <w:ins w:id="501" w:author="CATT" w:date="2022-02-10T17:05:00Z"/>
        </w:trPr>
        <w:tc>
          <w:tcPr>
            <w:tcW w:w="2335" w:type="dxa"/>
          </w:tcPr>
          <w:p w:rsidR="00DA26C5" w:rsidRDefault="00977A79">
            <w:pPr>
              <w:rPr>
                <w:ins w:id="502" w:author="CATT" w:date="2022-02-10T17:05:00Z"/>
              </w:rPr>
            </w:pPr>
            <w:ins w:id="503" w:author="CATT" w:date="2022-02-10T17:06:00Z">
              <w:r>
                <w:rPr>
                  <w:rFonts w:hint="eastAsia"/>
                  <w:lang w:eastAsia="zh-CN"/>
                </w:rPr>
                <w:t>CATT</w:t>
              </w:r>
            </w:ins>
          </w:p>
        </w:tc>
        <w:tc>
          <w:tcPr>
            <w:tcW w:w="900" w:type="dxa"/>
          </w:tcPr>
          <w:p w:rsidR="00DA26C5" w:rsidRDefault="00977A79">
            <w:pPr>
              <w:rPr>
                <w:ins w:id="504" w:author="CATT" w:date="2022-02-10T17:05:00Z"/>
              </w:rPr>
            </w:pPr>
            <w:ins w:id="505" w:author="CATT" w:date="2022-02-10T17:06:00Z">
              <w:r>
                <w:rPr>
                  <w:rFonts w:hint="eastAsia"/>
                  <w:lang w:eastAsia="zh-CN"/>
                </w:rPr>
                <w:t>Yes</w:t>
              </w:r>
            </w:ins>
          </w:p>
        </w:tc>
        <w:tc>
          <w:tcPr>
            <w:tcW w:w="6394" w:type="dxa"/>
          </w:tcPr>
          <w:p w:rsidR="00DA26C5" w:rsidRDefault="00977A79">
            <w:pPr>
              <w:rPr>
                <w:ins w:id="506" w:author="CATT" w:date="2022-02-10T17:05:00Z"/>
              </w:rPr>
            </w:pPr>
            <w:ins w:id="507" w:author="CATT" w:date="2022-02-10T17:06:00Z">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ins>
          </w:p>
        </w:tc>
      </w:tr>
      <w:tr w:rsidR="00DA26C5">
        <w:trPr>
          <w:ins w:id="508" w:author="ZTE" w:date="2022-02-10T19:52:00Z"/>
        </w:trPr>
        <w:tc>
          <w:tcPr>
            <w:tcW w:w="2335" w:type="dxa"/>
          </w:tcPr>
          <w:p w:rsidR="00DA26C5" w:rsidRDefault="00977A79">
            <w:pPr>
              <w:rPr>
                <w:ins w:id="509" w:author="ZTE" w:date="2022-02-10T19:52:00Z"/>
                <w:lang w:val="en-US" w:eastAsia="zh-CN"/>
              </w:rPr>
            </w:pPr>
            <w:ins w:id="510" w:author="ZTE" w:date="2022-02-10T19:52:00Z">
              <w:r>
                <w:rPr>
                  <w:rFonts w:hint="eastAsia"/>
                  <w:lang w:val="en-US" w:eastAsia="zh-CN"/>
                </w:rPr>
                <w:t>ZTE</w:t>
              </w:r>
            </w:ins>
          </w:p>
        </w:tc>
        <w:tc>
          <w:tcPr>
            <w:tcW w:w="900" w:type="dxa"/>
          </w:tcPr>
          <w:p w:rsidR="00DA26C5" w:rsidRDefault="00977A79">
            <w:pPr>
              <w:rPr>
                <w:ins w:id="511" w:author="ZTE" w:date="2022-02-10T19:52:00Z"/>
                <w:lang w:val="en-US" w:eastAsia="zh-CN"/>
              </w:rPr>
            </w:pPr>
            <w:ins w:id="512" w:author="ZTE" w:date="2022-02-10T19:53:00Z">
              <w:r>
                <w:rPr>
                  <w:rFonts w:hint="eastAsia"/>
                  <w:lang w:val="en-US" w:eastAsia="zh-CN"/>
                </w:rPr>
                <w:t>No</w:t>
              </w:r>
            </w:ins>
          </w:p>
        </w:tc>
        <w:tc>
          <w:tcPr>
            <w:tcW w:w="6394" w:type="dxa"/>
          </w:tcPr>
          <w:p w:rsidR="00DA26C5" w:rsidRDefault="00977A79">
            <w:pPr>
              <w:rPr>
                <w:ins w:id="513" w:author="ZTE" w:date="2022-02-10T19:52:00Z"/>
                <w:lang w:val="en-US" w:eastAsia="zh-CN"/>
              </w:rPr>
            </w:pPr>
            <w:ins w:id="514" w:author="ZTE" w:date="2022-02-10T19:53:00Z">
              <w:r>
                <w:rPr>
                  <w:rFonts w:hint="eastAsia"/>
                  <w:lang w:val="en-US" w:eastAsia="zh-CN"/>
                </w:rPr>
                <w:t>same view with MTK and SS.</w:t>
              </w:r>
            </w:ins>
          </w:p>
        </w:tc>
      </w:tr>
      <w:tr w:rsidR="00A90737">
        <w:trPr>
          <w:ins w:id="515" w:author="OPPO-Shukun" w:date="2022-02-11T10:21:00Z"/>
        </w:trPr>
        <w:tc>
          <w:tcPr>
            <w:tcW w:w="2335" w:type="dxa"/>
          </w:tcPr>
          <w:p w:rsidR="00A90737" w:rsidRDefault="00A90737">
            <w:pPr>
              <w:rPr>
                <w:ins w:id="516" w:author="OPPO-Shukun" w:date="2022-02-11T10:21:00Z"/>
                <w:lang w:val="en-US" w:eastAsia="zh-CN"/>
              </w:rPr>
            </w:pPr>
            <w:ins w:id="517" w:author="OPPO-Shukun" w:date="2022-02-11T10:21:00Z">
              <w:r>
                <w:rPr>
                  <w:rFonts w:hint="eastAsia"/>
                  <w:lang w:val="en-US" w:eastAsia="zh-CN"/>
                </w:rPr>
                <w:t>O</w:t>
              </w:r>
              <w:r>
                <w:rPr>
                  <w:lang w:val="en-US" w:eastAsia="zh-CN"/>
                </w:rPr>
                <w:t>PPO</w:t>
              </w:r>
            </w:ins>
          </w:p>
        </w:tc>
        <w:tc>
          <w:tcPr>
            <w:tcW w:w="900" w:type="dxa"/>
          </w:tcPr>
          <w:p w:rsidR="00A90737" w:rsidRDefault="00A90737">
            <w:pPr>
              <w:rPr>
                <w:ins w:id="518" w:author="OPPO-Shukun" w:date="2022-02-11T10:21:00Z"/>
                <w:lang w:val="en-US" w:eastAsia="zh-CN"/>
              </w:rPr>
            </w:pPr>
            <w:ins w:id="519" w:author="OPPO-Shukun" w:date="2022-02-11T10:23:00Z">
              <w:r>
                <w:rPr>
                  <w:lang w:val="en-US" w:eastAsia="zh-CN"/>
                </w:rPr>
                <w:t xml:space="preserve">Yes </w:t>
              </w:r>
            </w:ins>
          </w:p>
        </w:tc>
        <w:tc>
          <w:tcPr>
            <w:tcW w:w="6394" w:type="dxa"/>
          </w:tcPr>
          <w:p w:rsidR="00A90737" w:rsidRPr="00A90737" w:rsidRDefault="00A90737">
            <w:pPr>
              <w:rPr>
                <w:ins w:id="520" w:author="OPPO-Shukun" w:date="2022-02-11T10:21:00Z"/>
                <w:lang w:val="en-US" w:eastAsia="zh-CN"/>
              </w:rPr>
            </w:pPr>
            <w:ins w:id="521" w:author="OPPO-Shukun" w:date="2022-02-11T10:23:00Z">
              <w:r>
                <w:rPr>
                  <w:lang w:val="en-US" w:eastAsia="zh-CN"/>
                </w:rPr>
                <w:t xml:space="preserve">It is already agreed in </w:t>
              </w:r>
              <w:r>
                <w:rPr>
                  <w:rFonts w:hint="eastAsia"/>
                  <w:lang w:val="en-US" w:eastAsia="zh-CN"/>
                </w:rPr>
                <w:t>both</w:t>
              </w:r>
            </w:ins>
            <w:ins w:id="522" w:author="OPPO-Shukun" w:date="2022-02-11T10:24:00Z">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ins>
          </w:p>
        </w:tc>
      </w:tr>
    </w:tbl>
    <w:p w:rsidR="00DA26C5" w:rsidRPr="00A90737" w:rsidRDefault="00DA26C5">
      <w:pPr>
        <w:rPr>
          <w:b/>
        </w:rPr>
      </w:pPr>
    </w:p>
    <w:p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af5"/>
        <w:tblW w:w="0" w:type="auto"/>
        <w:tblLook w:val="04A0" w:firstRow="1" w:lastRow="0" w:firstColumn="1" w:lastColumn="0" w:noHBand="0" w:noVBand="1"/>
      </w:tblPr>
      <w:tblGrid>
        <w:gridCol w:w="2335"/>
        <w:gridCol w:w="1710"/>
        <w:gridCol w:w="5584"/>
      </w:tblGrid>
      <w:tr w:rsidR="00DA26C5">
        <w:tc>
          <w:tcPr>
            <w:tcW w:w="2335" w:type="dxa"/>
          </w:tcPr>
          <w:p w:rsidR="00DA26C5" w:rsidRDefault="00977A79">
            <w:pPr>
              <w:jc w:val="center"/>
              <w:rPr>
                <w:b/>
              </w:rPr>
            </w:pPr>
            <w:r>
              <w:rPr>
                <w:b/>
              </w:rPr>
              <w:t>Company</w:t>
            </w:r>
          </w:p>
        </w:tc>
        <w:tc>
          <w:tcPr>
            <w:tcW w:w="1710" w:type="dxa"/>
          </w:tcPr>
          <w:p w:rsidR="00DA26C5" w:rsidRDefault="00977A79">
            <w:pPr>
              <w:jc w:val="center"/>
              <w:rPr>
                <w:b/>
              </w:rPr>
            </w:pPr>
            <w:r>
              <w:rPr>
                <w:b/>
              </w:rPr>
              <w:t>Per UE, BC, FS, FSPC?</w:t>
            </w:r>
          </w:p>
        </w:tc>
        <w:tc>
          <w:tcPr>
            <w:tcW w:w="5584" w:type="dxa"/>
          </w:tcPr>
          <w:p w:rsidR="00DA26C5" w:rsidRDefault="00977A79">
            <w:pPr>
              <w:jc w:val="center"/>
              <w:rPr>
                <w:b/>
              </w:rPr>
            </w:pPr>
            <w:r>
              <w:rPr>
                <w:b/>
              </w:rPr>
              <w:t>Justification / comments</w:t>
            </w:r>
          </w:p>
        </w:tc>
      </w:tr>
      <w:tr w:rsidR="00DA26C5">
        <w:tc>
          <w:tcPr>
            <w:tcW w:w="2335" w:type="dxa"/>
          </w:tcPr>
          <w:p w:rsidR="00DA26C5" w:rsidRDefault="00977A79">
            <w:ins w:id="523" w:author="Prasad QC1" w:date="2022-02-09T16:13:00Z">
              <w:r>
                <w:t>Qualcomm</w:t>
              </w:r>
            </w:ins>
          </w:p>
        </w:tc>
        <w:tc>
          <w:tcPr>
            <w:tcW w:w="1710" w:type="dxa"/>
          </w:tcPr>
          <w:p w:rsidR="00DA26C5" w:rsidRDefault="00977A79">
            <w:pPr>
              <w:rPr>
                <w:bCs/>
              </w:rPr>
            </w:pPr>
            <w:ins w:id="524" w:author="Prasad QC1" w:date="2022-02-09T16:23:00Z">
              <w:r>
                <w:rPr>
                  <w:bCs/>
                  <w:lang w:eastAsia="zh-CN"/>
                </w:rPr>
                <w:t>Feature Set per CC</w:t>
              </w:r>
            </w:ins>
          </w:p>
        </w:tc>
        <w:tc>
          <w:tcPr>
            <w:tcW w:w="5584" w:type="dxa"/>
          </w:tcPr>
          <w:p w:rsidR="00DA26C5" w:rsidRDefault="00DA26C5"/>
        </w:tc>
      </w:tr>
      <w:tr w:rsidR="00DA26C5">
        <w:tc>
          <w:tcPr>
            <w:tcW w:w="2335" w:type="dxa"/>
          </w:tcPr>
          <w:p w:rsidR="00DA26C5" w:rsidRDefault="00977A79">
            <w:ins w:id="525" w:author="Xuelong Wang@R2#116bis" w:date="2022-02-10T10:05:00Z">
              <w:r>
                <w:t>MediaTek</w:t>
              </w:r>
            </w:ins>
          </w:p>
        </w:tc>
        <w:tc>
          <w:tcPr>
            <w:tcW w:w="1710" w:type="dxa"/>
          </w:tcPr>
          <w:p w:rsidR="00DA26C5" w:rsidRDefault="00977A79">
            <w:ins w:id="526" w:author="Xuelong Wang@R2#116bis" w:date="2022-02-10T10:05:00Z">
              <w:r>
                <w:rPr>
                  <w:rFonts w:hint="eastAsia"/>
                  <w:lang w:eastAsia="zh-CN"/>
                </w:rPr>
                <w:t>N</w:t>
              </w:r>
              <w:r>
                <w:rPr>
                  <w:lang w:eastAsia="zh-CN"/>
                </w:rPr>
                <w:t>o</w:t>
              </w:r>
            </w:ins>
          </w:p>
        </w:tc>
        <w:tc>
          <w:tcPr>
            <w:tcW w:w="5584" w:type="dxa"/>
          </w:tcPr>
          <w:p w:rsidR="00DA26C5" w:rsidRDefault="00977A79">
            <w:pPr>
              <w:rPr>
                <w:lang w:eastAsia="zh-CN"/>
              </w:rPr>
            </w:pPr>
            <w:ins w:id="527" w:author="Xuelong Wang@R2#116bis" w:date="2022-02-10T10:38:00Z">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ins>
          </w:p>
        </w:tc>
      </w:tr>
      <w:tr w:rsidR="00DA26C5">
        <w:tc>
          <w:tcPr>
            <w:tcW w:w="2335" w:type="dxa"/>
          </w:tcPr>
          <w:p w:rsidR="00DA26C5" w:rsidRDefault="00977A79">
            <w:r>
              <w:lastRenderedPageBreak/>
              <w:t>Samsung</w:t>
            </w:r>
          </w:p>
        </w:tc>
        <w:tc>
          <w:tcPr>
            <w:tcW w:w="1710" w:type="dxa"/>
          </w:tcPr>
          <w:p w:rsidR="00DA26C5" w:rsidRDefault="00977A79">
            <w:r>
              <w:t>No</w:t>
            </w:r>
          </w:p>
        </w:tc>
        <w:tc>
          <w:tcPr>
            <w:tcW w:w="5584" w:type="dxa"/>
          </w:tcPr>
          <w:p w:rsidR="00DA26C5" w:rsidRDefault="00DA26C5"/>
        </w:tc>
      </w:tr>
      <w:tr w:rsidR="00DA26C5">
        <w:trPr>
          <w:ins w:id="528" w:author="CATT" w:date="2022-02-10T17:06:00Z"/>
        </w:trPr>
        <w:tc>
          <w:tcPr>
            <w:tcW w:w="2335" w:type="dxa"/>
          </w:tcPr>
          <w:p w:rsidR="00DA26C5" w:rsidRDefault="00977A79">
            <w:pPr>
              <w:rPr>
                <w:ins w:id="529" w:author="CATT" w:date="2022-02-10T17:06:00Z"/>
              </w:rPr>
            </w:pPr>
            <w:ins w:id="530" w:author="CATT" w:date="2022-02-10T17:06:00Z">
              <w:r>
                <w:rPr>
                  <w:rFonts w:hint="eastAsia"/>
                  <w:lang w:eastAsia="zh-CN"/>
                </w:rPr>
                <w:t>CATT</w:t>
              </w:r>
            </w:ins>
          </w:p>
        </w:tc>
        <w:tc>
          <w:tcPr>
            <w:tcW w:w="1710" w:type="dxa"/>
          </w:tcPr>
          <w:p w:rsidR="00DA26C5" w:rsidRDefault="00977A79">
            <w:pPr>
              <w:rPr>
                <w:ins w:id="531" w:author="CATT" w:date="2022-02-10T17:06:00Z"/>
              </w:rPr>
            </w:pPr>
            <w:ins w:id="532" w:author="CATT" w:date="2022-02-10T17:06:00Z">
              <w:r>
                <w:rPr>
                  <w:lang w:eastAsia="zh-CN"/>
                </w:rPr>
                <w:t>P</w:t>
              </w:r>
              <w:r>
                <w:rPr>
                  <w:rFonts w:hint="eastAsia"/>
                  <w:lang w:eastAsia="zh-CN"/>
                </w:rPr>
                <w:t>er UE</w:t>
              </w:r>
            </w:ins>
          </w:p>
        </w:tc>
        <w:tc>
          <w:tcPr>
            <w:tcW w:w="5584" w:type="dxa"/>
          </w:tcPr>
          <w:p w:rsidR="00DA26C5" w:rsidRDefault="00977A79">
            <w:pPr>
              <w:rPr>
                <w:ins w:id="533" w:author="CATT" w:date="2022-02-10T17:06:00Z"/>
              </w:rPr>
            </w:pPr>
            <w:ins w:id="534" w:author="CATT" w:date="2022-02-10T17:06:00Z">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ins>
          </w:p>
        </w:tc>
      </w:tr>
      <w:tr w:rsidR="00DA26C5">
        <w:trPr>
          <w:ins w:id="535" w:author="ZTE" w:date="2022-02-10T19:52:00Z"/>
        </w:trPr>
        <w:tc>
          <w:tcPr>
            <w:tcW w:w="2335" w:type="dxa"/>
          </w:tcPr>
          <w:p w:rsidR="00DA26C5" w:rsidRDefault="00977A79">
            <w:pPr>
              <w:rPr>
                <w:ins w:id="536" w:author="ZTE" w:date="2022-02-10T19:52:00Z"/>
                <w:lang w:val="en-US" w:eastAsia="zh-CN"/>
              </w:rPr>
            </w:pPr>
            <w:ins w:id="537" w:author="ZTE" w:date="2022-02-10T19:54:00Z">
              <w:r>
                <w:rPr>
                  <w:rFonts w:hint="eastAsia"/>
                  <w:lang w:val="en-US" w:eastAsia="zh-CN"/>
                </w:rPr>
                <w:t>ZTE</w:t>
              </w:r>
            </w:ins>
          </w:p>
        </w:tc>
        <w:tc>
          <w:tcPr>
            <w:tcW w:w="1710" w:type="dxa"/>
          </w:tcPr>
          <w:p w:rsidR="00DA26C5" w:rsidRDefault="00977A79">
            <w:pPr>
              <w:rPr>
                <w:ins w:id="538" w:author="ZTE" w:date="2022-02-10T19:52:00Z"/>
                <w:lang w:val="en-US" w:eastAsia="zh-CN"/>
              </w:rPr>
            </w:pPr>
            <w:ins w:id="539" w:author="ZTE" w:date="2022-02-10T19:54:00Z">
              <w:r>
                <w:rPr>
                  <w:rFonts w:hint="eastAsia"/>
                  <w:lang w:val="en-US" w:eastAsia="zh-CN"/>
                </w:rPr>
                <w:t>No</w:t>
              </w:r>
            </w:ins>
          </w:p>
        </w:tc>
        <w:tc>
          <w:tcPr>
            <w:tcW w:w="5584" w:type="dxa"/>
          </w:tcPr>
          <w:p w:rsidR="00DA26C5" w:rsidRDefault="00DA26C5">
            <w:pPr>
              <w:rPr>
                <w:ins w:id="540" w:author="ZTE" w:date="2022-02-10T19:52:00Z"/>
                <w:lang w:eastAsia="zh-CN"/>
              </w:rPr>
            </w:pPr>
          </w:p>
        </w:tc>
      </w:tr>
      <w:tr w:rsidR="00A90737">
        <w:trPr>
          <w:ins w:id="541" w:author="OPPO-Shukun" w:date="2022-02-11T10:25:00Z"/>
        </w:trPr>
        <w:tc>
          <w:tcPr>
            <w:tcW w:w="2335" w:type="dxa"/>
          </w:tcPr>
          <w:p w:rsidR="00A90737" w:rsidRDefault="00A90737">
            <w:pPr>
              <w:rPr>
                <w:ins w:id="542" w:author="OPPO-Shukun" w:date="2022-02-11T10:25:00Z"/>
                <w:lang w:val="en-US" w:eastAsia="zh-CN"/>
              </w:rPr>
            </w:pPr>
            <w:ins w:id="543" w:author="OPPO-Shukun" w:date="2022-02-11T10:25:00Z">
              <w:r>
                <w:rPr>
                  <w:rFonts w:hint="eastAsia"/>
                  <w:lang w:val="en-US" w:eastAsia="zh-CN"/>
                </w:rPr>
                <w:t>O</w:t>
              </w:r>
              <w:r>
                <w:rPr>
                  <w:lang w:val="en-US" w:eastAsia="zh-CN"/>
                </w:rPr>
                <w:t>PPO</w:t>
              </w:r>
            </w:ins>
          </w:p>
        </w:tc>
        <w:tc>
          <w:tcPr>
            <w:tcW w:w="1710" w:type="dxa"/>
          </w:tcPr>
          <w:p w:rsidR="00A90737" w:rsidRDefault="00A90737">
            <w:pPr>
              <w:rPr>
                <w:ins w:id="544" w:author="OPPO-Shukun" w:date="2022-02-11T10:25:00Z"/>
                <w:lang w:val="en-US" w:eastAsia="zh-CN"/>
              </w:rPr>
            </w:pPr>
            <w:ins w:id="545" w:author="OPPO-Shukun" w:date="2022-02-11T10:25:00Z">
              <w:r>
                <w:rPr>
                  <w:lang w:val="en-US" w:eastAsia="zh-CN"/>
                </w:rPr>
                <w:t>Per UE</w:t>
              </w:r>
            </w:ins>
          </w:p>
        </w:tc>
        <w:tc>
          <w:tcPr>
            <w:tcW w:w="5584" w:type="dxa"/>
          </w:tcPr>
          <w:p w:rsidR="00A90737" w:rsidRDefault="00A90737">
            <w:pPr>
              <w:rPr>
                <w:ins w:id="546" w:author="OPPO-Shukun" w:date="2022-02-11T10:26:00Z"/>
                <w:lang w:eastAsia="zh-CN"/>
              </w:rPr>
            </w:pPr>
            <w:ins w:id="547" w:author="OPPO-Shukun" w:date="2022-02-11T10:26:00Z">
              <w:r>
                <w:rPr>
                  <w:lang w:eastAsia="zh-CN"/>
                </w:rPr>
                <w:t xml:space="preserve">Per UE for </w:t>
              </w:r>
              <w:proofErr w:type="spellStart"/>
              <w:r>
                <w:rPr>
                  <w:lang w:eastAsia="zh-CN"/>
                </w:rPr>
                <w:t>SCell</w:t>
              </w:r>
              <w:proofErr w:type="spellEnd"/>
            </w:ins>
          </w:p>
          <w:p w:rsidR="00A90737" w:rsidRDefault="00A90737">
            <w:pPr>
              <w:rPr>
                <w:ins w:id="548" w:author="OPPO-Shukun" w:date="2022-02-11T10:25:00Z"/>
                <w:lang w:eastAsia="zh-CN"/>
              </w:rPr>
            </w:pPr>
            <w:ins w:id="549" w:author="OPPO-Shukun" w:date="2022-02-11T10:26:00Z">
              <w:r>
                <w:rPr>
                  <w:lang w:eastAsia="zh-CN"/>
                </w:rPr>
                <w:t xml:space="preserve">For non-serving case, it is up to UE implementation and no need to define any capability. </w:t>
              </w:r>
            </w:ins>
          </w:p>
        </w:tc>
      </w:tr>
    </w:tbl>
    <w:p w:rsidR="00DA26C5" w:rsidRDefault="00DA26C5">
      <w:pPr>
        <w:rPr>
          <w:b/>
        </w:rPr>
      </w:pPr>
    </w:p>
    <w:p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del w:id="550" w:author="OPPO-Shukun" w:date="2022-02-11T10:26:00Z">
        <w:r w:rsidDel="00A90737">
          <w:rPr>
            <w:rFonts w:ascii="Times" w:hAnsi="Times"/>
            <w:i/>
            <w:szCs w:val="24"/>
          </w:rPr>
          <w:delText>signaling</w:delText>
        </w:r>
      </w:del>
      <w:ins w:id="551" w:author="OPPO-Shukun" w:date="2022-02-11T10:26:00Z">
        <w:r w:rsidR="00A90737">
          <w:rPr>
            <w:rFonts w:ascii="Times" w:hAnsi="Times"/>
            <w:i/>
            <w:szCs w:val="24"/>
          </w:rPr>
          <w:pgNum/>
        </w:r>
        <w:proofErr w:type="spellStart"/>
        <w:r w:rsidR="00A90737">
          <w:rPr>
            <w:rFonts w:ascii="Times" w:hAnsi="Times"/>
            <w:i/>
            <w:szCs w:val="24"/>
          </w:rPr>
          <w:t>ignalling</w:t>
        </w:r>
      </w:ins>
      <w:proofErr w:type="spellEnd"/>
      <w:r>
        <w:rPr>
          <w:rFonts w:ascii="Times" w:hAnsi="Times"/>
          <w:i/>
          <w:szCs w:val="24"/>
        </w:rPr>
        <w:t>.</w:t>
      </w:r>
    </w:p>
    <w:p w:rsidR="00DA26C5" w:rsidRDefault="00DA26C5">
      <w:pPr>
        <w:rPr>
          <w:lang w:eastAsia="zh-CN"/>
        </w:rPr>
      </w:pPr>
    </w:p>
    <w:p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5"/>
        <w:tblW w:w="0" w:type="auto"/>
        <w:tblLook w:val="04A0" w:firstRow="1" w:lastRow="0" w:firstColumn="1" w:lastColumn="0" w:noHBand="0" w:noVBand="1"/>
      </w:tblPr>
      <w:tblGrid>
        <w:gridCol w:w="2335"/>
        <w:gridCol w:w="900"/>
        <w:gridCol w:w="6394"/>
      </w:tblGrid>
      <w:tr w:rsidR="00DA26C5">
        <w:tc>
          <w:tcPr>
            <w:tcW w:w="2335" w:type="dxa"/>
          </w:tcPr>
          <w:p w:rsidR="00DA26C5" w:rsidRDefault="00977A79">
            <w:pPr>
              <w:jc w:val="center"/>
              <w:rPr>
                <w:b/>
              </w:rPr>
            </w:pPr>
            <w:r>
              <w:rPr>
                <w:b/>
              </w:rPr>
              <w:t>Company</w:t>
            </w:r>
          </w:p>
        </w:tc>
        <w:tc>
          <w:tcPr>
            <w:tcW w:w="900" w:type="dxa"/>
          </w:tcPr>
          <w:p w:rsidR="00DA26C5" w:rsidRDefault="00977A79">
            <w:pPr>
              <w:jc w:val="center"/>
              <w:rPr>
                <w:b/>
              </w:rPr>
            </w:pPr>
            <w:r>
              <w:rPr>
                <w:b/>
              </w:rPr>
              <w:t>Yes / no</w:t>
            </w:r>
          </w:p>
        </w:tc>
        <w:tc>
          <w:tcPr>
            <w:tcW w:w="6394" w:type="dxa"/>
          </w:tcPr>
          <w:p w:rsidR="00DA26C5" w:rsidRDefault="00977A79">
            <w:pPr>
              <w:jc w:val="center"/>
              <w:rPr>
                <w:b/>
              </w:rPr>
            </w:pPr>
            <w:r>
              <w:rPr>
                <w:b/>
              </w:rPr>
              <w:t>Justification / comments / alternative proposal</w:t>
            </w:r>
          </w:p>
        </w:tc>
      </w:tr>
      <w:tr w:rsidR="00DA26C5">
        <w:tc>
          <w:tcPr>
            <w:tcW w:w="2335" w:type="dxa"/>
          </w:tcPr>
          <w:p w:rsidR="00DA26C5" w:rsidRDefault="00977A79">
            <w:ins w:id="552" w:author="Prasad QC1" w:date="2022-02-09T16:35:00Z">
              <w:r>
                <w:t>Qualcomm</w:t>
              </w:r>
            </w:ins>
          </w:p>
        </w:tc>
        <w:tc>
          <w:tcPr>
            <w:tcW w:w="900" w:type="dxa"/>
          </w:tcPr>
          <w:p w:rsidR="00DA26C5" w:rsidRDefault="00977A79">
            <w:ins w:id="553" w:author="Prasad QC1" w:date="2022-02-09T16:35:00Z">
              <w:r>
                <w:t>Yes</w:t>
              </w:r>
            </w:ins>
          </w:p>
        </w:tc>
        <w:tc>
          <w:tcPr>
            <w:tcW w:w="6394" w:type="dxa"/>
          </w:tcPr>
          <w:p w:rsidR="00DA26C5" w:rsidRDefault="00DA26C5"/>
        </w:tc>
      </w:tr>
      <w:tr w:rsidR="00DA26C5">
        <w:tc>
          <w:tcPr>
            <w:tcW w:w="2335" w:type="dxa"/>
          </w:tcPr>
          <w:p w:rsidR="00DA26C5" w:rsidRDefault="00977A79">
            <w:ins w:id="554" w:author="Xuelong Wang@R2#116bis" w:date="2022-02-10T10:07:00Z">
              <w:r>
                <w:t>MediaTek</w:t>
              </w:r>
            </w:ins>
          </w:p>
        </w:tc>
        <w:tc>
          <w:tcPr>
            <w:tcW w:w="900" w:type="dxa"/>
          </w:tcPr>
          <w:p w:rsidR="00DA26C5" w:rsidRDefault="00977A79">
            <w:ins w:id="555" w:author="Xuelong Wang@R2#116bis" w:date="2022-02-10T10:07:00Z">
              <w:r>
                <w:rPr>
                  <w:rFonts w:hint="eastAsia"/>
                  <w:lang w:eastAsia="zh-CN"/>
                </w:rPr>
                <w:t>N</w:t>
              </w:r>
              <w:r>
                <w:rPr>
                  <w:lang w:eastAsia="zh-CN"/>
                </w:rPr>
                <w:t>o</w:t>
              </w:r>
            </w:ins>
          </w:p>
        </w:tc>
        <w:tc>
          <w:tcPr>
            <w:tcW w:w="6394" w:type="dxa"/>
          </w:tcPr>
          <w:p w:rsidR="00DA26C5" w:rsidRDefault="00977A79">
            <w:pPr>
              <w:rPr>
                <w:ins w:id="556" w:author="Xuelong Wang@R2#116bis" w:date="2022-02-10T10:09:00Z"/>
              </w:rPr>
            </w:pPr>
            <w:ins w:id="557" w:author="Xuelong Wang@R2#116bis" w:date="2022-02-10T10:09:00Z">
              <w:r>
                <w:t>In general, t</w:t>
              </w:r>
            </w:ins>
            <w:ins w:id="558" w:author="Xuelong Wang@R2#116bis" w:date="2022-02-10T10:08:00Z">
              <w:r>
                <w:t xml:space="preserve">he MCCH configuration is received via SIB by the UE. </w:t>
              </w:r>
            </w:ins>
            <w:ins w:id="559" w:author="Xuelong Wang@R2#116bis" w:date="2022-02-10T10:09:00Z">
              <w:r>
                <w:t>The</w:t>
              </w:r>
            </w:ins>
            <w:ins w:id="560" w:author="Xuelong Wang@R2#116bis" w:date="2022-02-10T10:08:00Z">
              <w:r>
                <w:t xml:space="preserve"> UE reads MCCH and obtains transmission configuration of MTCH(s), e.g., G-RNTI. </w:t>
              </w:r>
            </w:ins>
          </w:p>
          <w:p w:rsidR="00DA26C5" w:rsidRDefault="00977A79">
            <w:pPr>
              <w:rPr>
                <w:ins w:id="561" w:author="Xuelong Wang@R2#116bis" w:date="2022-02-10T10:10:00Z"/>
              </w:rPr>
            </w:pPr>
            <w:ins w:id="562" w:author="Xuelong Wang@R2#116bis" w:date="2022-02-10T10:08:00Z">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w:t>
              </w:r>
            </w:ins>
            <w:ins w:id="563" w:author="Xuelong Wang@R2#116bis" w:date="2022-02-10T10:09:00Z">
              <w:r>
                <w:t xml:space="preserve">and as </w:t>
              </w:r>
            </w:ins>
            <w:ins w:id="564" w:author="Xuelong Wang@R2#116bis" w:date="2022-02-10T10:08:00Z">
              <w:r>
                <w:t>also agreed by RAN1</w:t>
              </w:r>
            </w:ins>
            <w:ins w:id="565" w:author="Xuelong Wang@R2#116bis" w:date="2022-02-10T10:09:00Z">
              <w:r>
                <w:t xml:space="preserve"> in the LS</w:t>
              </w:r>
            </w:ins>
            <w:ins w:id="566" w:author="Xuelong Wang@R2#116bis" w:date="2022-02-10T10:08:00Z">
              <w:r>
                <w:t xml:space="preserve">, which means the </w:t>
              </w:r>
              <w:proofErr w:type="gramStart"/>
              <w:r>
                <w:t>two-step based</w:t>
              </w:r>
              <w:proofErr w:type="gramEnd"/>
              <w:r>
                <w:t xml:space="preserve"> approach (i.e. BCCH and MCCH) will be not suitable for UE receiving broadcast on </w:t>
              </w:r>
              <w:proofErr w:type="spellStart"/>
              <w:r>
                <w:t>Scell</w:t>
              </w:r>
              <w:proofErr w:type="spellEnd"/>
              <w:r>
                <w:t>.</w:t>
              </w:r>
            </w:ins>
          </w:p>
          <w:p w:rsidR="00DA26C5" w:rsidRDefault="00977A79">
            <w:pPr>
              <w:rPr>
                <w:ins w:id="567" w:author="Xuelong Wang@R2#116bis" w:date="2022-02-10T10:08:00Z"/>
              </w:rPr>
            </w:pPr>
            <w:ins w:id="568" w:author="Xuelong Wang@R2#116bis" w:date="2022-02-10T10:10:00Z">
              <w:r>
                <w:rPr>
                  <w:rFonts w:hint="eastAsia"/>
                  <w:lang w:eastAsia="zh-CN"/>
                </w:rPr>
                <w:t>W</w:t>
              </w:r>
              <w:r>
                <w:rPr>
                  <w:lang w:eastAsia="zh-CN"/>
                </w:rPr>
                <w:t>ithin this context, there may be multiple alternatives as below:</w:t>
              </w:r>
            </w:ins>
          </w:p>
          <w:p w:rsidR="00DA26C5" w:rsidRDefault="00977A79">
            <w:pPr>
              <w:rPr>
                <w:ins w:id="569" w:author="Xuelong Wang@R2#116bis" w:date="2022-02-10T10:08:00Z"/>
              </w:rPr>
            </w:pPr>
            <w:ins w:id="570" w:author="Xuelong Wang@R2#116bis" w:date="2022-02-10T10:08:00Z">
              <w:r>
                <w:t>Alt 1: UE read</w:t>
              </w:r>
            </w:ins>
            <w:ins w:id="571" w:author="Xuelong Wang@R2#116bis" w:date="2022-02-10T10:10:00Z">
              <w:r>
                <w:t>s</w:t>
              </w:r>
            </w:ins>
            <w:ins w:id="572" w:author="Xuelong Wang@R2#116bis" w:date="2022-02-10T10:08:00Z">
              <w:r>
                <w:t xml:space="preserve">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ins>
          </w:p>
          <w:p w:rsidR="00DA26C5" w:rsidRDefault="00977A79">
            <w:pPr>
              <w:rPr>
                <w:ins w:id="573" w:author="Xuelong Wang@R2#116bis" w:date="2022-02-10T10:08:00Z"/>
              </w:rPr>
            </w:pPr>
            <w:ins w:id="574" w:author="Xuelong Wang@R2#116bis" w:date="2022-02-10T10:08:00Z">
              <w:r>
                <w:t>Alt 2: UE read</w:t>
              </w:r>
            </w:ins>
            <w:ins w:id="575" w:author="Xuelong Wang@R2#116bis" w:date="2022-02-10T10:10:00Z">
              <w:r>
                <w:t>s</w:t>
              </w:r>
            </w:ins>
            <w:ins w:id="576" w:author="Xuelong Wang@R2#116bis" w:date="2022-02-10T10:08:00Z">
              <w:r>
                <w:t xml:space="preserve">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ins>
          </w:p>
          <w:p w:rsidR="00DA26C5" w:rsidRDefault="00977A79">
            <w:pPr>
              <w:rPr>
                <w:ins w:id="577" w:author="Xuelong Wang@R2#116bis" w:date="2022-02-10T10:08:00Z"/>
              </w:rPr>
            </w:pPr>
            <w:ins w:id="578" w:author="Xuelong Wang@R2#116bis" w:date="2022-02-10T10:08:00Z">
              <w:r>
                <w:t xml:space="preserve">Alt 3: The </w:t>
              </w:r>
            </w:ins>
            <w:ins w:id="579" w:author="Xuelong Wang@R2#116bis" w:date="2022-02-10T10:11:00Z">
              <w:r>
                <w:t xml:space="preserve">network </w:t>
              </w:r>
            </w:ins>
            <w:ins w:id="580" w:author="Xuelong Wang@R2#116bis" w:date="2022-02-10T10:13:00Z">
              <w:r>
                <w:t xml:space="preserve">(in </w:t>
              </w:r>
              <w:proofErr w:type="spellStart"/>
              <w:r>
                <w:t>P</w:t>
              </w:r>
              <w:r w:rsidR="00A90737">
                <w:t>c</w:t>
              </w:r>
              <w:r>
                <w:t>ell</w:t>
              </w:r>
              <w:proofErr w:type="spellEnd"/>
              <w:r>
                <w:t>) can</w:t>
              </w:r>
            </w:ins>
            <w:ins w:id="581" w:author="Xuelong Wang@R2#116bis" w:date="2022-02-10T10:08:00Z">
              <w:r>
                <w:t xml:space="preserve"> reconfigure the information for scheduling MTCH in </w:t>
              </w:r>
              <w:proofErr w:type="spellStart"/>
              <w:r>
                <w:t>Scell</w:t>
              </w:r>
              <w:proofErr w:type="spellEnd"/>
              <w:r>
                <w:t xml:space="preserve"> when </w:t>
              </w:r>
              <w:proofErr w:type="spellStart"/>
              <w:r>
                <w:t>Scell</w:t>
              </w:r>
              <w:proofErr w:type="spellEnd"/>
              <w:r>
                <w:t xml:space="preserve"> for broadcast is add</w:t>
              </w:r>
            </w:ins>
            <w:ins w:id="582" w:author="Xuelong Wang@R2#116bis" w:date="2022-02-10T10:12:00Z">
              <w:r>
                <w:t>ed</w:t>
              </w:r>
            </w:ins>
            <w:ins w:id="583" w:author="Xuelong Wang@R2#116bis" w:date="2022-02-10T10:08:00Z">
              <w:r>
                <w:t xml:space="preserve"> </w:t>
              </w:r>
            </w:ins>
            <w:ins w:id="584" w:author="Xuelong Wang@R2#116bis" w:date="2022-02-10T10:12:00Z">
              <w:r>
                <w:t xml:space="preserve">and </w:t>
              </w:r>
            </w:ins>
            <w:ins w:id="585" w:author="Xuelong Wang@R2#116bis" w:date="2022-02-10T10:08:00Z">
              <w:r>
                <w:t>activat</w:t>
              </w:r>
            </w:ins>
            <w:ins w:id="586" w:author="Xuelong Wang@R2#116bis" w:date="2022-02-10T10:12:00Z">
              <w:r>
                <w:t xml:space="preserve">ed. </w:t>
              </w:r>
            </w:ins>
          </w:p>
          <w:p w:rsidR="00DA26C5" w:rsidRDefault="00977A79">
            <w:pPr>
              <w:rPr>
                <w:ins w:id="587" w:author="Xuelong Wang@R2#116bis" w:date="2022-02-10T10:15:00Z"/>
                <w:lang w:eastAsia="zh-CN"/>
              </w:rPr>
            </w:pPr>
            <w:ins w:id="588" w:author="Xuelong Wang@R2#116bis" w:date="2022-02-10T10:14:00Z">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ins>
          </w:p>
          <w:p w:rsidR="00DA26C5" w:rsidRDefault="00977A79">
            <w:pPr>
              <w:rPr>
                <w:lang w:eastAsia="zh-CN"/>
              </w:rPr>
            </w:pPr>
            <w:ins w:id="589" w:author="Xuelong Wang@R2#116bis" w:date="2022-02-10T10:37:00Z">
              <w:r>
                <w:rPr>
                  <w:lang w:eastAsia="zh-CN"/>
                </w:rPr>
                <w:t>Our</w:t>
              </w:r>
            </w:ins>
            <w:ins w:id="590" w:author="Xuelong Wang@R2#116bis" w:date="2022-02-10T10:15:00Z">
              <w:r>
                <w:rPr>
                  <w:lang w:eastAsia="zh-CN"/>
                </w:rPr>
                <w:t xml:space="preserve"> suggestion is to postpone the discussion to Rel-18 MBS, as there is corresponding objective as listed in Rel-18 MBS WID. </w:t>
              </w:r>
            </w:ins>
          </w:p>
        </w:tc>
      </w:tr>
      <w:tr w:rsidR="00DA26C5">
        <w:tc>
          <w:tcPr>
            <w:tcW w:w="2335" w:type="dxa"/>
          </w:tcPr>
          <w:p w:rsidR="00DA26C5" w:rsidRDefault="00977A79">
            <w:r>
              <w:t>Samsung</w:t>
            </w:r>
          </w:p>
        </w:tc>
        <w:tc>
          <w:tcPr>
            <w:tcW w:w="900" w:type="dxa"/>
          </w:tcPr>
          <w:p w:rsidR="00DA26C5" w:rsidRDefault="00977A79">
            <w:r>
              <w:t>No</w:t>
            </w:r>
          </w:p>
        </w:tc>
        <w:tc>
          <w:tcPr>
            <w:tcW w:w="6394" w:type="dxa"/>
          </w:tcPr>
          <w:p w:rsidR="00DA26C5" w:rsidRDefault="00977A79">
            <w:r>
              <w:t>Refer to response to Q14</w:t>
            </w:r>
          </w:p>
        </w:tc>
      </w:tr>
      <w:tr w:rsidR="00DA26C5">
        <w:trPr>
          <w:ins w:id="591" w:author="CATT" w:date="2022-02-10T17:06:00Z"/>
        </w:trPr>
        <w:tc>
          <w:tcPr>
            <w:tcW w:w="2335" w:type="dxa"/>
          </w:tcPr>
          <w:p w:rsidR="00DA26C5" w:rsidRDefault="00977A79">
            <w:pPr>
              <w:rPr>
                <w:ins w:id="592" w:author="CATT" w:date="2022-02-10T17:06:00Z"/>
              </w:rPr>
            </w:pPr>
            <w:ins w:id="593" w:author="CATT" w:date="2022-02-10T17:06:00Z">
              <w:r>
                <w:rPr>
                  <w:rFonts w:hint="eastAsia"/>
                  <w:lang w:eastAsia="zh-CN"/>
                </w:rPr>
                <w:t>CATT</w:t>
              </w:r>
            </w:ins>
          </w:p>
        </w:tc>
        <w:tc>
          <w:tcPr>
            <w:tcW w:w="900" w:type="dxa"/>
          </w:tcPr>
          <w:p w:rsidR="00DA26C5" w:rsidRDefault="00977A79">
            <w:pPr>
              <w:rPr>
                <w:ins w:id="594" w:author="CATT" w:date="2022-02-10T17:06:00Z"/>
              </w:rPr>
            </w:pPr>
            <w:ins w:id="595" w:author="CATT" w:date="2022-02-10T17:06:00Z">
              <w:r>
                <w:rPr>
                  <w:rFonts w:hint="eastAsia"/>
                  <w:lang w:eastAsia="zh-CN"/>
                </w:rPr>
                <w:t>Yes</w:t>
              </w:r>
            </w:ins>
          </w:p>
        </w:tc>
        <w:tc>
          <w:tcPr>
            <w:tcW w:w="6394" w:type="dxa"/>
          </w:tcPr>
          <w:p w:rsidR="00DA26C5" w:rsidRDefault="00977A79">
            <w:pPr>
              <w:rPr>
                <w:ins w:id="596" w:author="CATT" w:date="2022-02-10T17:06:00Z"/>
              </w:rPr>
            </w:pPr>
            <w:ins w:id="597" w:author="CATT" w:date="2022-02-10T17:06:00Z">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ins>
          </w:p>
        </w:tc>
      </w:tr>
      <w:tr w:rsidR="00DA26C5">
        <w:trPr>
          <w:ins w:id="598" w:author="ZTE" w:date="2022-02-10T19:54:00Z"/>
        </w:trPr>
        <w:tc>
          <w:tcPr>
            <w:tcW w:w="2335" w:type="dxa"/>
          </w:tcPr>
          <w:p w:rsidR="00DA26C5" w:rsidRDefault="00977A79">
            <w:pPr>
              <w:rPr>
                <w:ins w:id="599" w:author="ZTE" w:date="2022-02-10T19:54:00Z"/>
                <w:lang w:val="en-US" w:eastAsia="zh-CN"/>
              </w:rPr>
            </w:pPr>
            <w:ins w:id="600" w:author="ZTE" w:date="2022-02-10T19:54:00Z">
              <w:r>
                <w:rPr>
                  <w:rFonts w:hint="eastAsia"/>
                  <w:lang w:val="en-US" w:eastAsia="zh-CN"/>
                </w:rPr>
                <w:lastRenderedPageBreak/>
                <w:t>ZTE</w:t>
              </w:r>
            </w:ins>
          </w:p>
        </w:tc>
        <w:tc>
          <w:tcPr>
            <w:tcW w:w="900" w:type="dxa"/>
          </w:tcPr>
          <w:p w:rsidR="00DA26C5" w:rsidRDefault="00977A79">
            <w:pPr>
              <w:rPr>
                <w:ins w:id="601" w:author="ZTE" w:date="2022-02-10T19:54:00Z"/>
                <w:lang w:val="en-US" w:eastAsia="zh-CN"/>
              </w:rPr>
            </w:pPr>
            <w:ins w:id="602" w:author="ZTE" w:date="2022-02-10T19:54:00Z">
              <w:r>
                <w:rPr>
                  <w:rFonts w:hint="eastAsia"/>
                  <w:lang w:val="en-US" w:eastAsia="zh-CN"/>
                </w:rPr>
                <w:t>No</w:t>
              </w:r>
            </w:ins>
          </w:p>
        </w:tc>
        <w:tc>
          <w:tcPr>
            <w:tcW w:w="6394" w:type="dxa"/>
          </w:tcPr>
          <w:p w:rsidR="00DA26C5" w:rsidRDefault="00977A79">
            <w:pPr>
              <w:rPr>
                <w:ins w:id="603" w:author="ZTE" w:date="2022-02-10T19:54:00Z"/>
                <w:lang w:val="en-US" w:eastAsia="zh-CN"/>
              </w:rPr>
            </w:pPr>
            <w:ins w:id="604" w:author="ZTE" w:date="2022-02-10T19:54:00Z">
              <w:r>
                <w:rPr>
                  <w:rFonts w:hint="eastAsia"/>
                  <w:lang w:val="en-US" w:eastAsia="zh-CN"/>
                </w:rPr>
                <w:t>We close Q14 by saying no, and no need for such optimi</w:t>
              </w:r>
            </w:ins>
            <w:ins w:id="605" w:author="ZTE" w:date="2022-02-10T19:55:00Z">
              <w:r>
                <w:rPr>
                  <w:rFonts w:hint="eastAsia"/>
                  <w:lang w:val="en-US" w:eastAsia="zh-CN"/>
                </w:rPr>
                <w:t>zation in following questions.</w:t>
              </w:r>
            </w:ins>
          </w:p>
        </w:tc>
      </w:tr>
      <w:tr w:rsidR="00A90737">
        <w:trPr>
          <w:ins w:id="606" w:author="OPPO-Shukun" w:date="2022-02-11T10:26:00Z"/>
        </w:trPr>
        <w:tc>
          <w:tcPr>
            <w:tcW w:w="2335" w:type="dxa"/>
          </w:tcPr>
          <w:p w:rsidR="00A90737" w:rsidRDefault="00A90737">
            <w:pPr>
              <w:rPr>
                <w:ins w:id="607" w:author="OPPO-Shukun" w:date="2022-02-11T10:26:00Z"/>
                <w:lang w:val="en-US" w:eastAsia="zh-CN"/>
              </w:rPr>
            </w:pPr>
            <w:ins w:id="608" w:author="OPPO-Shukun" w:date="2022-02-11T10:26:00Z">
              <w:r>
                <w:rPr>
                  <w:rFonts w:hint="eastAsia"/>
                  <w:lang w:val="en-US" w:eastAsia="zh-CN"/>
                </w:rPr>
                <w:t>O</w:t>
              </w:r>
              <w:r>
                <w:rPr>
                  <w:lang w:val="en-US" w:eastAsia="zh-CN"/>
                </w:rPr>
                <w:t>PPO</w:t>
              </w:r>
            </w:ins>
          </w:p>
        </w:tc>
        <w:tc>
          <w:tcPr>
            <w:tcW w:w="900" w:type="dxa"/>
          </w:tcPr>
          <w:p w:rsidR="00A90737" w:rsidRDefault="00A90737">
            <w:pPr>
              <w:rPr>
                <w:ins w:id="609" w:author="OPPO-Shukun" w:date="2022-02-11T10:26:00Z"/>
                <w:lang w:val="en-US" w:eastAsia="zh-CN"/>
              </w:rPr>
            </w:pPr>
            <w:ins w:id="610" w:author="OPPO-Shukun" w:date="2022-02-11T10:27:00Z">
              <w:r>
                <w:rPr>
                  <w:lang w:val="en-US" w:eastAsia="zh-CN"/>
                </w:rPr>
                <w:t xml:space="preserve">Yes </w:t>
              </w:r>
            </w:ins>
          </w:p>
        </w:tc>
        <w:tc>
          <w:tcPr>
            <w:tcW w:w="6394" w:type="dxa"/>
          </w:tcPr>
          <w:p w:rsidR="00A90737" w:rsidRDefault="00A90737">
            <w:pPr>
              <w:rPr>
                <w:ins w:id="611" w:author="OPPO-Shukun" w:date="2022-02-11T10:26:00Z"/>
                <w:lang w:val="en-US" w:eastAsia="zh-CN"/>
              </w:rPr>
            </w:pPr>
            <w:ins w:id="612" w:author="OPPO-Shukun" w:date="2022-02-11T10:28:00Z">
              <w:r>
                <w:rPr>
                  <w:lang w:val="en-US" w:eastAsia="zh-CN"/>
                </w:rPr>
                <w:t>In “</w:t>
              </w:r>
              <w:r w:rsidRPr="002A1CF4">
                <w:rPr>
                  <w:i/>
                </w:rPr>
                <w:t>SCellConfig</w:t>
              </w:r>
              <w:r>
                <w:rPr>
                  <w:lang w:val="en-US" w:eastAsia="zh-CN"/>
                </w:rPr>
                <w:t>”</w:t>
              </w:r>
            </w:ins>
          </w:p>
        </w:tc>
      </w:tr>
    </w:tbl>
    <w:p w:rsidR="00DA26C5" w:rsidRDefault="00DA26C5">
      <w:pPr>
        <w:rPr>
          <w:b/>
          <w:lang w:eastAsia="zh-CN"/>
        </w:rPr>
      </w:pPr>
    </w:p>
    <w:bookmarkEnd w:id="0"/>
    <w:p w:rsidR="00DA26C5" w:rsidRDefault="00977A79">
      <w:pPr>
        <w:pStyle w:val="1"/>
        <w:numPr>
          <w:ilvl w:val="0"/>
          <w:numId w:val="0"/>
        </w:numPr>
        <w:ind w:left="567" w:hanging="567"/>
      </w:pPr>
      <w:r>
        <w:t>References</w:t>
      </w:r>
    </w:p>
    <w:p w:rsidR="00DA26C5" w:rsidRDefault="00977A79">
      <w:pPr>
        <w:pStyle w:val="afa"/>
        <w:numPr>
          <w:ilvl w:val="0"/>
          <w:numId w:val="16"/>
        </w:numPr>
      </w:pPr>
      <w:r>
        <w:t xml:space="preserve">R2-2201829, 38.331 running CR for NR MBS, Huawei, </w:t>
      </w:r>
      <w:proofErr w:type="spellStart"/>
      <w:r>
        <w:t>HiSilicon</w:t>
      </w:r>
      <w:proofErr w:type="spellEnd"/>
    </w:p>
    <w:p w:rsidR="00DA26C5" w:rsidRDefault="00977A79">
      <w:pPr>
        <w:pStyle w:val="afa"/>
        <w:numPr>
          <w:ilvl w:val="0"/>
          <w:numId w:val="16"/>
        </w:numPr>
      </w:pPr>
      <w:r>
        <w:t xml:space="preserve">R2-2202025, Updated Open issues list for NR MBS, Huawei, </w:t>
      </w:r>
      <w:proofErr w:type="spellStart"/>
      <w:r>
        <w:t>HiSilicon</w:t>
      </w:r>
      <w:proofErr w:type="spellEnd"/>
    </w:p>
    <w:p w:rsidR="00DA26C5" w:rsidRDefault="00977A79">
      <w:pPr>
        <w:pStyle w:val="afa"/>
        <w:numPr>
          <w:ilvl w:val="0"/>
          <w:numId w:val="16"/>
        </w:numPr>
      </w:pPr>
      <w:r>
        <w:t xml:space="preserve">R1-2200798, LS reply to MBS broadcast reception on </w:t>
      </w:r>
      <w:proofErr w:type="spellStart"/>
      <w:r>
        <w:t>SCell</w:t>
      </w:r>
      <w:proofErr w:type="spellEnd"/>
      <w:r>
        <w:t xml:space="preserve"> and non-serving cell, Source: RAN1</w:t>
      </w:r>
    </w:p>
    <w:p w:rsidR="00DA26C5" w:rsidRDefault="00977A79">
      <w:pPr>
        <w:pStyle w:val="afa"/>
        <w:numPr>
          <w:ilvl w:val="0"/>
          <w:numId w:val="16"/>
        </w:numPr>
      </w:pPr>
      <w:r>
        <w:t>R1-2112850, LS on MTCH scheduling window, Source: RAN1</w:t>
      </w:r>
    </w:p>
    <w:p w:rsidR="00DA26C5" w:rsidRDefault="00977A79">
      <w:pPr>
        <w:pStyle w:val="afa"/>
        <w:numPr>
          <w:ilvl w:val="0"/>
          <w:numId w:val="16"/>
        </w:numPr>
      </w:pPr>
      <w:r>
        <w:t xml:space="preserve">R2-2200818, Discussion on RRC parameters for MCCH and MTCH, Huawei, </w:t>
      </w:r>
      <w:proofErr w:type="spellStart"/>
      <w:r>
        <w:t>HiSilicon</w:t>
      </w:r>
      <w:proofErr w:type="spellEnd"/>
    </w:p>
    <w:p w:rsidR="00DA26C5" w:rsidRDefault="00977A79">
      <w:pPr>
        <w:pStyle w:val="afa"/>
        <w:numPr>
          <w:ilvl w:val="0"/>
          <w:numId w:val="16"/>
        </w:numPr>
      </w:pPr>
      <w:r>
        <w:t xml:space="preserve"> R2-2201880, Report of [AT116bis-</w:t>
      </w:r>
      <w:proofErr w:type="gramStart"/>
      <w:r>
        <w:t>e][</w:t>
      </w:r>
      <w:proofErr w:type="gramEnd"/>
      <w:r>
        <w:t>019][MBS]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D9D" w:rsidRDefault="00B43D9D">
      <w:pPr>
        <w:spacing w:after="0"/>
      </w:pPr>
      <w:r>
        <w:separator/>
      </w:r>
    </w:p>
  </w:endnote>
  <w:endnote w:type="continuationSeparator" w:id="0">
    <w:p w:rsidR="00B43D9D" w:rsidRDefault="00B43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D9D" w:rsidRDefault="00B43D9D">
      <w:pPr>
        <w:spacing w:after="0"/>
      </w:pPr>
      <w:r>
        <w:separator/>
      </w:r>
    </w:p>
  </w:footnote>
  <w:footnote w:type="continuationSeparator" w:id="0">
    <w:p w:rsidR="00B43D9D" w:rsidRDefault="00B43D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D70" w:rsidRDefault="00926D70">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ZTE">
    <w15:presenceInfo w15:providerId="None" w15:userId="ZTE"/>
  </w15:person>
  <w15:person w15:author="Prasad QC1">
    <w15:presenceInfo w15:providerId="None" w15:userId="Prasad QC1"/>
  </w15:person>
  <w15:person w15:author="Xuelong Wang@R2#116bis">
    <w15:presenceInfo w15:providerId="None" w15:userId="Xuelong Wang@R2#116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A79"/>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60B1"/>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0737"/>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C99"/>
    <w:rsid w:val="00B36F1A"/>
    <w:rsid w:val="00B37DA4"/>
    <w:rsid w:val="00B426DC"/>
    <w:rsid w:val="00B43151"/>
    <w:rsid w:val="00B43D9D"/>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5FCA"/>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E157E"/>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qFormat/>
    <w:rPr>
      <w:sz w:val="24"/>
      <w:szCs w:val="24"/>
    </w:rPr>
  </w:style>
  <w:style w:type="paragraph" w:styleId="11">
    <w:name w:val="index 1"/>
    <w:basedOn w:val="a"/>
    <w:next w:val="a"/>
    <w:semiHidden/>
    <w:pPr>
      <w:keepLines/>
      <w:spacing w:after="0"/>
    </w:pPr>
  </w:style>
  <w:style w:type="paragraph" w:styleId="23">
    <w:name w:val="index 2"/>
    <w:basedOn w:val="11"/>
    <w:next w:val="a"/>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afb">
    <w:name w:val="列表段落 字符"/>
    <w:link w:val="afa"/>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标题 1 字符"/>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66FC3D-6B81-4B07-B4B0-EC37D00B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5087</Words>
  <Characters>28998</Characters>
  <Application>Microsoft Office Word</Application>
  <DocSecurity>0</DocSecurity>
  <Lines>241</Lines>
  <Paragraphs>68</Paragraphs>
  <ScaleCrop>false</ScaleCrop>
  <Company>Huawei Technologies Co.,Ltd.</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OPPO-Shukun</cp:lastModifiedBy>
  <cp:revision>2</cp:revision>
  <cp:lastPrinted>1900-12-31T16:00:00Z</cp:lastPrinted>
  <dcterms:created xsi:type="dcterms:W3CDTF">2022-02-11T03:29:00Z</dcterms:created>
  <dcterms:modified xsi:type="dcterms:W3CDTF">2022-02-11T03:29:00Z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