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[AT117-e][632][POS]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[AT117-e][632][POS]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4F75E609" w:rsidR="00BA038E" w:rsidRDefault="007939D4">
            <w:pPr>
              <w:spacing w:after="0"/>
              <w:rPr>
                <w:sz w:val="20"/>
                <w:szCs w:val="20"/>
                <w:lang w:eastAsia="zh-CN"/>
              </w:rPr>
            </w:pPr>
            <w:r>
              <w:rPr>
                <w:sz w:val="20"/>
                <w:szCs w:val="20"/>
                <w:lang w:eastAsia="zh-CN"/>
              </w:rPr>
              <w:t>Nokia</w:t>
            </w:r>
          </w:p>
        </w:tc>
        <w:tc>
          <w:tcPr>
            <w:tcW w:w="2687" w:type="dxa"/>
          </w:tcPr>
          <w:p w14:paraId="5F4AFC69" w14:textId="1DE172B7" w:rsidR="00BA038E" w:rsidRDefault="007939D4">
            <w:pPr>
              <w:spacing w:after="0"/>
              <w:rPr>
                <w:sz w:val="20"/>
                <w:szCs w:val="20"/>
                <w:lang w:eastAsia="zh-CN"/>
              </w:rPr>
            </w:pPr>
            <w:r>
              <w:rPr>
                <w:sz w:val="20"/>
                <w:szCs w:val="20"/>
                <w:lang w:eastAsia="zh-CN"/>
              </w:rPr>
              <w:t>Mani Thyagarajan</w:t>
            </w:r>
          </w:p>
        </w:tc>
        <w:tc>
          <w:tcPr>
            <w:tcW w:w="4903" w:type="dxa"/>
          </w:tcPr>
          <w:p w14:paraId="5AC23CBB" w14:textId="74718B29" w:rsidR="00BA038E" w:rsidRDefault="007939D4">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50C58DE9" w:rsidR="00BA038E" w:rsidRDefault="00EF16C6">
            <w:pPr>
              <w:spacing w:after="0"/>
              <w:rPr>
                <w:sz w:val="20"/>
                <w:szCs w:val="20"/>
                <w:lang w:eastAsia="ja-JP"/>
              </w:rPr>
            </w:pPr>
            <w:r>
              <w:rPr>
                <w:sz w:val="20"/>
                <w:szCs w:val="20"/>
                <w:lang w:eastAsia="ja-JP"/>
              </w:rPr>
              <w:t>Swift Navigation</w:t>
            </w:r>
          </w:p>
        </w:tc>
        <w:tc>
          <w:tcPr>
            <w:tcW w:w="2687" w:type="dxa"/>
          </w:tcPr>
          <w:p w14:paraId="32A49DE9" w14:textId="45F1E0BB" w:rsidR="00BA038E" w:rsidRDefault="00EF16C6">
            <w:pPr>
              <w:spacing w:after="0"/>
              <w:rPr>
                <w:sz w:val="20"/>
                <w:szCs w:val="20"/>
                <w:lang w:eastAsia="ja-JP"/>
              </w:rPr>
            </w:pPr>
            <w:r>
              <w:rPr>
                <w:sz w:val="20"/>
                <w:szCs w:val="20"/>
                <w:lang w:eastAsia="ja-JP"/>
              </w:rPr>
              <w:t>Grant Hausler</w:t>
            </w:r>
          </w:p>
        </w:tc>
        <w:tc>
          <w:tcPr>
            <w:tcW w:w="4903" w:type="dxa"/>
          </w:tcPr>
          <w:p w14:paraId="704AC83C" w14:textId="7A288940" w:rsidR="00BA038E" w:rsidRDefault="00EF16C6">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68F8735D" w:rsidR="00BA038E" w:rsidRDefault="006A7AC0">
            <w:pPr>
              <w:spacing w:after="0"/>
              <w:rPr>
                <w:sz w:val="20"/>
                <w:szCs w:val="20"/>
                <w:lang w:eastAsia="zh-CN"/>
              </w:rPr>
            </w:pPr>
            <w:r>
              <w:rPr>
                <w:rFonts w:hint="eastAsia"/>
                <w:sz w:val="20"/>
                <w:szCs w:val="20"/>
                <w:lang w:eastAsia="zh-CN"/>
              </w:rPr>
              <w:t>CATT</w:t>
            </w:r>
          </w:p>
        </w:tc>
        <w:tc>
          <w:tcPr>
            <w:tcW w:w="2687" w:type="dxa"/>
          </w:tcPr>
          <w:p w14:paraId="3E8230E7" w14:textId="1E6EB557" w:rsidR="00BA038E" w:rsidRDefault="006A7AC0">
            <w:pPr>
              <w:spacing w:after="0"/>
              <w:rPr>
                <w:sz w:val="20"/>
                <w:szCs w:val="20"/>
                <w:lang w:eastAsia="zh-CN"/>
              </w:rPr>
            </w:pPr>
            <w:r>
              <w:rPr>
                <w:rFonts w:hint="eastAsia"/>
                <w:sz w:val="20"/>
                <w:szCs w:val="20"/>
                <w:lang w:eastAsia="zh-CN"/>
              </w:rPr>
              <w:t>Jianxiang Li</w:t>
            </w:r>
          </w:p>
        </w:tc>
        <w:tc>
          <w:tcPr>
            <w:tcW w:w="4903" w:type="dxa"/>
          </w:tcPr>
          <w:p w14:paraId="239AF0FA" w14:textId="182F9C6E" w:rsidR="00BA038E" w:rsidRDefault="006A7AC0">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68D082E3" w14:textId="3A44C451" w:rsidR="00CB2786" w:rsidRPr="00CB2786" w:rsidRDefault="00CB2786" w:rsidP="00CB2786">
      <w:pPr>
        <w:pStyle w:val="Heading3"/>
      </w:pPr>
      <w:r>
        <w:t>3.1.1 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ListParagraph"/>
        <w:numPr>
          <w:ilvl w:val="0"/>
          <w:numId w:val="23"/>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ListParagraph"/>
        <w:numPr>
          <w:ilvl w:val="0"/>
          <w:numId w:val="23"/>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7CF29661" w14:textId="77777777" w:rsidR="00CB2786" w:rsidRDefault="00CB2786" w:rsidP="00CB2786">
      <w:pPr>
        <w:pStyle w:val="ListParagraph"/>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ListParagraph"/>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ListParagraph"/>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ListParagraph"/>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[AT117-e][604][POS]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9D1469" w:rsidP="00CB2786">
      <w:pPr>
        <w:pStyle w:val="Doc-title"/>
      </w:pPr>
      <w:hyperlink r:id="rId12" w:tooltip="C:Usersmtk16923Documents3GPP Meetings202202-03 - RAN2_117-e, OnlineExtractsR2-2203605-Running 38.305 v04.docx" w:history="1">
        <w:r w:rsidR="00CB2786" w:rsidRPr="00506126">
          <w:rPr>
            <w:rStyle w:val="Hyperlink"/>
          </w:rPr>
          <w:t>R2-2203605</w:t>
        </w:r>
      </w:hyperlink>
      <w:r w:rsidR="00CB2786">
        <w:tab/>
        <w:t>Running 38.305 CR for Positioning WI on RAT dependent positioning methods</w:t>
      </w:r>
      <w:r w:rsidR="00CB2786">
        <w:tab/>
        <w:t>Intel Corporation</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Heading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9D1469" w:rsidP="00CB2786">
      <w:pPr>
        <w:pStyle w:val="Doc-title"/>
      </w:pPr>
      <w:hyperlink r:id="rId13" w:tooltip="C:Usersmtk16923Documents3GPP Meetings202202-03 - RAN2_117-e, OnlineExtractsR2-2203604 (Running CR of 38_305 GNSS Pos Integrity).docx" w:history="1">
        <w:r w:rsidR="00CB2786" w:rsidRPr="006D78FF">
          <w:rPr>
            <w:rStyle w:val="Hyperlink"/>
          </w:rPr>
          <w:t>R2-2203604</w:t>
        </w:r>
      </w:hyperlink>
      <w:r w:rsidR="00CB2786">
        <w:tab/>
        <w:t>Running CR of 38.305 for GNSS Positioning Integrity</w:t>
      </w:r>
      <w:r w:rsidR="00CB2786">
        <w:tab/>
      </w:r>
      <w:proofErr w:type="spellStart"/>
      <w:r w:rsidR="00CB2786">
        <w:t>InterDigital</w:t>
      </w:r>
      <w:proofErr w:type="spellEnd"/>
      <w:r w:rsidR="00CB2786">
        <w:t>, Inc.</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 xml:space="preserve">3.1.3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9D1469" w:rsidP="00CB2786">
      <w:pPr>
        <w:pStyle w:val="Doc-title"/>
      </w:pPr>
      <w:hyperlink r:id="rId14" w:tooltip="C:Usersmtk16923Documents3GPP Meetings202202-03 - RAN2_117-e, OnlineExtracts38.305_CR0084r1_(Rel-17)_R2-2203611.docx" w:history="1">
        <w:r w:rsidR="00CB2786" w:rsidRPr="007021EF">
          <w:rPr>
            <w:rStyle w:val="Hyperlink"/>
          </w:rPr>
          <w:t>R2-2203611</w:t>
        </w:r>
      </w:hyperlink>
      <w:r w:rsidR="00CB2786">
        <w:tab/>
        <w:t>Introduction of B2a and B3I signal in BDS system in A-GNSS</w:t>
      </w:r>
      <w:r w:rsidR="00CB2786">
        <w:tab/>
        <w:t xml:space="preserve">CATT, CAICT, CMCC, China Telecom, China Unicom, Huawei, </w:t>
      </w:r>
      <w:proofErr w:type="spellStart"/>
      <w:r w:rsidR="00CB2786">
        <w:t>HiSilicon</w:t>
      </w:r>
      <w:proofErr w:type="spellEnd"/>
      <w:r w:rsidR="00CB2786">
        <w:t xml:space="preserve">, Intel Corporation, ZTE Corporation, CBN, vivo, OPPO, Lenovo, MediaTek Inc, </w:t>
      </w:r>
      <w:proofErr w:type="spellStart"/>
      <w:r w:rsidR="00CB2786">
        <w:t>Spreadtrum</w:t>
      </w:r>
      <w:proofErr w:type="spellEnd"/>
      <w:r w:rsidR="00CB2786">
        <w:t xml:space="preserve"> Communications, Xiaomi.</w:t>
      </w:r>
      <w:r w:rsidR="00CB2786">
        <w:tab/>
        <w:t>CR</w:t>
      </w:r>
      <w:r w:rsidR="00CB2786">
        <w:tab/>
        <w:t>Rel-17</w:t>
      </w:r>
      <w:r w:rsidR="00CB2786">
        <w:tab/>
        <w:t>38.305</w:t>
      </w:r>
      <w:r w:rsidR="00CB2786">
        <w:tab/>
        <w:t>16.7.0</w:t>
      </w:r>
      <w:r w:rsidR="00CB2786">
        <w:tab/>
        <w:t>0084</w:t>
      </w:r>
      <w:r w:rsidR="00CB2786">
        <w:tab/>
        <w:t>1</w:t>
      </w:r>
      <w:r w:rsidR="00CB2786">
        <w:tab/>
        <w:t>B</w:t>
      </w:r>
      <w:r w:rsidR="00CB2786">
        <w:tab/>
        <w:t>NR_pos_enh-Core</w:t>
      </w:r>
      <w:r w:rsidR="00CB2786">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9D1469" w:rsidP="00CB2786">
      <w:pPr>
        <w:pStyle w:val="Doc-title"/>
      </w:pPr>
      <w:hyperlink r:id="rId15" w:tooltip="C:Usersmtk16923Documents3GPP Meetings202202-03 - RAN2_117-e, OnlineExtractsR2-2203615 Draft running CR for stage2 spec for NAVIC in R17 positioning.docx" w:history="1">
        <w:r w:rsidR="00CB2786" w:rsidRPr="00AC3588">
          <w:rPr>
            <w:rStyle w:val="Hyperlink"/>
          </w:rPr>
          <w:t>R2-2203615</w:t>
        </w:r>
      </w:hyperlink>
      <w:r w:rsidR="00CB2786">
        <w:tab/>
        <w:t>Draft running CR for stage2 spec for NAVIC in R17 positioning</w:t>
      </w:r>
      <w:r w:rsidR="00CB2786">
        <w:tab/>
        <w:t xml:space="preserve">Huawei, </w:t>
      </w:r>
      <w:proofErr w:type="spellStart"/>
      <w:r w:rsidR="00CB2786">
        <w:t>HiSilicon</w:t>
      </w:r>
      <w:proofErr w:type="spellEnd"/>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 xml:space="preserve">[AT117-e][602][POS]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565E2EF" w:rsidR="00345B46" w:rsidRDefault="00CF2563">
            <w:pPr>
              <w:spacing w:after="0"/>
              <w:rPr>
                <w:sz w:val="20"/>
                <w:szCs w:val="20"/>
                <w:lang w:eastAsia="zh-CN"/>
              </w:rPr>
            </w:pPr>
            <w:r>
              <w:rPr>
                <w:sz w:val="20"/>
                <w:szCs w:val="20"/>
                <w:lang w:eastAsia="zh-CN"/>
              </w:rPr>
              <w:t>Nokia</w:t>
            </w:r>
          </w:p>
        </w:tc>
        <w:tc>
          <w:tcPr>
            <w:tcW w:w="2250" w:type="dxa"/>
          </w:tcPr>
          <w:p w14:paraId="369D3489" w14:textId="730D3CBD" w:rsidR="00345B46" w:rsidRDefault="00CF2563">
            <w:pPr>
              <w:spacing w:after="0"/>
              <w:rPr>
                <w:lang w:eastAsia="zh-CN"/>
              </w:rPr>
            </w:pPr>
            <w:r>
              <w:rPr>
                <w:lang w:eastAsia="zh-CN"/>
              </w:rPr>
              <w:t>3.1</w:t>
            </w:r>
          </w:p>
        </w:tc>
        <w:tc>
          <w:tcPr>
            <w:tcW w:w="4770" w:type="dxa"/>
          </w:tcPr>
          <w:p w14:paraId="47F5490E" w14:textId="6FA504E0" w:rsidR="00345B46" w:rsidRDefault="00CF2563">
            <w:pPr>
              <w:spacing w:after="0"/>
              <w:rPr>
                <w:lang w:eastAsia="zh-CN"/>
              </w:rPr>
            </w:pPr>
            <w:r>
              <w:rPr>
                <w:lang w:eastAsia="zh-CN"/>
              </w:rPr>
              <w:t xml:space="preserve">Minor editorial issue in </w:t>
            </w:r>
            <w:r w:rsidRPr="0040596A">
              <w:rPr>
                <w:b/>
                <w:iCs/>
              </w:rPr>
              <w:t xml:space="preserve">Rx </w:t>
            </w:r>
            <w:r>
              <w:rPr>
                <w:b/>
                <w:iCs/>
              </w:rPr>
              <w:t>T</w:t>
            </w:r>
            <w:r w:rsidRPr="0040596A">
              <w:rPr>
                <w:b/>
                <w:iCs/>
              </w:rPr>
              <w:t xml:space="preserve">iming </w:t>
            </w:r>
            <w:r>
              <w:rPr>
                <w:b/>
                <w:iCs/>
              </w:rPr>
              <w:t>E</w:t>
            </w:r>
            <w:r w:rsidRPr="0040596A">
              <w:rPr>
                <w:b/>
                <w:iCs/>
              </w:rPr>
              <w:t>rror</w:t>
            </w:r>
            <w:r>
              <w:rPr>
                <w:lang w:eastAsia="zh-CN"/>
              </w:rPr>
              <w:t xml:space="preserve"> definition</w:t>
            </w:r>
          </w:p>
        </w:tc>
        <w:tc>
          <w:tcPr>
            <w:tcW w:w="4950" w:type="dxa"/>
          </w:tcPr>
          <w:p w14:paraId="73B58F35" w14:textId="77777777" w:rsidR="00345B46" w:rsidRDefault="00CF2563">
            <w:pPr>
              <w:spacing w:after="0"/>
              <w:rPr>
                <w:lang w:eastAsia="zh-CN"/>
              </w:rPr>
            </w:pPr>
            <w:r>
              <w:rPr>
                <w:lang w:eastAsia="zh-CN"/>
              </w:rPr>
              <w:t>Remove “</w:t>
            </w:r>
            <w:r w:rsidRPr="0040596A">
              <w:rPr>
                <w:iCs/>
              </w:rPr>
              <w:t>(defined below)</w:t>
            </w:r>
            <w:r>
              <w:rPr>
                <w:lang w:eastAsia="zh-CN"/>
              </w:rPr>
              <w:t>” in the first sentence</w:t>
            </w:r>
            <w:r w:rsidR="00D26F69">
              <w:rPr>
                <w:lang w:eastAsia="zh-CN"/>
              </w:rPr>
              <w:t>.</w:t>
            </w:r>
          </w:p>
          <w:p w14:paraId="14540626" w14:textId="555C0785" w:rsidR="002A420D" w:rsidRDefault="002A420D">
            <w:pPr>
              <w:spacing w:after="0"/>
              <w:rPr>
                <w:lang w:eastAsia="zh-CN"/>
              </w:rPr>
            </w:pPr>
            <w:r w:rsidRPr="002A420D">
              <w:rPr>
                <w:color w:val="00B0F0"/>
                <w:lang w:eastAsia="zh-CN"/>
              </w:rPr>
              <w:t>[Rapp]</w:t>
            </w:r>
            <w:r>
              <w:rPr>
                <w:color w:val="00B0F0"/>
                <w:lang w:eastAsia="zh-CN"/>
              </w:rPr>
              <w:t xml:space="preserve"> Thanks, done. </w:t>
            </w:r>
          </w:p>
        </w:tc>
      </w:tr>
      <w:tr w:rsidR="00527622" w14:paraId="55337617" w14:textId="77777777" w:rsidTr="0034587C">
        <w:tc>
          <w:tcPr>
            <w:tcW w:w="1610" w:type="dxa"/>
          </w:tcPr>
          <w:p w14:paraId="59F5509A" w14:textId="32133243" w:rsidR="00527622" w:rsidRDefault="00527622">
            <w:pPr>
              <w:spacing w:after="0"/>
              <w:rPr>
                <w:sz w:val="20"/>
                <w:szCs w:val="20"/>
                <w:lang w:eastAsia="zh-CN"/>
              </w:rPr>
            </w:pPr>
            <w:r>
              <w:rPr>
                <w:sz w:val="20"/>
                <w:szCs w:val="20"/>
                <w:lang w:eastAsia="zh-CN"/>
              </w:rPr>
              <w:t>Nokia</w:t>
            </w:r>
          </w:p>
        </w:tc>
        <w:tc>
          <w:tcPr>
            <w:tcW w:w="2250" w:type="dxa"/>
          </w:tcPr>
          <w:p w14:paraId="3321FCE3" w14:textId="25E8F1EC" w:rsidR="00527622" w:rsidRDefault="00527622">
            <w:pPr>
              <w:spacing w:after="0"/>
              <w:rPr>
                <w:lang w:eastAsia="zh-CN"/>
              </w:rPr>
            </w:pPr>
            <w:r>
              <w:rPr>
                <w:lang w:eastAsia="zh-CN"/>
              </w:rPr>
              <w:t>7.x.1</w:t>
            </w:r>
          </w:p>
        </w:tc>
        <w:tc>
          <w:tcPr>
            <w:tcW w:w="4770" w:type="dxa"/>
          </w:tcPr>
          <w:p w14:paraId="39EF5B3E" w14:textId="6B0FD003" w:rsidR="00527622" w:rsidRDefault="00527622">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6047C085" w14:textId="472C53FE" w:rsidR="00527622" w:rsidRDefault="00527622">
            <w:pPr>
              <w:spacing w:after="0"/>
              <w:rPr>
                <w:lang w:eastAsia="zh-CN"/>
              </w:rPr>
            </w:pPr>
            <w:r>
              <w:rPr>
                <w:lang w:eastAsia="zh-CN"/>
              </w:rPr>
              <w:t>Adopt one of the following suggested sentences to replace the last sentence in 7.x.1:</w:t>
            </w:r>
          </w:p>
          <w:p w14:paraId="0A9F0B0C" w14:textId="77777777" w:rsidR="00B44070" w:rsidRDefault="00B44070">
            <w:pPr>
              <w:spacing w:after="0"/>
              <w:rPr>
                <w:lang w:eastAsia="zh-CN"/>
              </w:rPr>
            </w:pPr>
          </w:p>
          <w:p w14:paraId="235AA3F0" w14:textId="77777777" w:rsidR="00527622" w:rsidRDefault="00B44070">
            <w:pPr>
              <w:spacing w:after="0"/>
              <w:rPr>
                <w:lang w:eastAsia="zh-CN"/>
              </w:rPr>
            </w:pPr>
            <w:r w:rsidRPr="00B44070">
              <w:rPr>
                <w:b/>
                <w:bCs/>
                <w:lang w:eastAsia="zh-CN"/>
              </w:rPr>
              <w:t>Option 1</w:t>
            </w:r>
            <w:r>
              <w:rPr>
                <w:lang w:eastAsia="zh-CN"/>
              </w:rPr>
              <w:t xml:space="preserve">: </w:t>
            </w:r>
            <w:r w:rsidR="00527622">
              <w:rPr>
                <w:lang w:eastAsia="zh-CN"/>
              </w:rPr>
              <w:t>“</w:t>
            </w:r>
            <w:r w:rsidR="00527622" w:rsidRPr="00527622">
              <w:rPr>
                <w:lang w:eastAsia="zh-CN"/>
              </w:rPr>
              <w:t xml:space="preserve">The UE-initiated mechanism is enabled by the UE request triggering a request from the LMF, </w:t>
            </w:r>
            <w:r w:rsidR="00527622" w:rsidRPr="00527622">
              <w:rPr>
                <w:lang w:eastAsia="zh-CN"/>
              </w:rPr>
              <w:lastRenderedPageBreak/>
              <w:t>and the actual PRS changes are requested by the LMF</w:t>
            </w:r>
            <w:r w:rsidR="00527622">
              <w:rPr>
                <w:lang w:eastAsia="zh-CN"/>
              </w:rPr>
              <w:t>”</w:t>
            </w:r>
          </w:p>
          <w:p w14:paraId="38C2E4AC" w14:textId="77777777" w:rsidR="00B44070" w:rsidRDefault="00B44070">
            <w:pPr>
              <w:spacing w:after="0"/>
              <w:rPr>
                <w:lang w:eastAsia="zh-CN"/>
              </w:rPr>
            </w:pPr>
            <w:r w:rsidRPr="00B44070">
              <w:rPr>
                <w:b/>
                <w:bCs/>
                <w:lang w:eastAsia="zh-CN"/>
              </w:rPr>
              <w:t>Option 2</w:t>
            </w:r>
            <w:r>
              <w:rPr>
                <w:lang w:eastAsia="zh-CN"/>
              </w:rPr>
              <w:t>: “T</w:t>
            </w:r>
            <w:r>
              <w:t>he actual PRS changes are requested by the LMF irrespective of whether the procedure is UE- or LMF-initiated</w:t>
            </w:r>
            <w:r>
              <w:rPr>
                <w:lang w:eastAsia="zh-CN"/>
              </w:rPr>
              <w:t>”</w:t>
            </w:r>
          </w:p>
          <w:p w14:paraId="44E0F2D0" w14:textId="77777777" w:rsidR="002A420D" w:rsidRDefault="002A420D">
            <w:pPr>
              <w:spacing w:after="0"/>
              <w:rPr>
                <w:lang w:eastAsia="zh-CN"/>
              </w:rPr>
            </w:pPr>
          </w:p>
          <w:p w14:paraId="2E8C3E01" w14:textId="5B8CC79E" w:rsidR="002A420D" w:rsidRDefault="002A420D">
            <w:pPr>
              <w:spacing w:after="0"/>
              <w:rPr>
                <w:lang w:eastAsia="zh-CN"/>
              </w:rPr>
            </w:pPr>
            <w:r w:rsidRPr="002A420D">
              <w:rPr>
                <w:color w:val="00B0F0"/>
                <w:lang w:eastAsia="zh-CN"/>
              </w:rPr>
              <w:t>[Rapp]</w:t>
            </w:r>
            <w:r>
              <w:rPr>
                <w:color w:val="00B0F0"/>
                <w:lang w:eastAsia="zh-CN"/>
              </w:rPr>
              <w:t xml:space="preserve"> Thanks, I updated based on option 2. </w:t>
            </w:r>
          </w:p>
        </w:tc>
      </w:tr>
      <w:tr w:rsidR="00345B46" w14:paraId="08F3FC20" w14:textId="013D5D0A" w:rsidTr="0034587C">
        <w:tc>
          <w:tcPr>
            <w:tcW w:w="1610" w:type="dxa"/>
          </w:tcPr>
          <w:p w14:paraId="35D76754" w14:textId="5D2EAA9B" w:rsidR="00345B46" w:rsidRDefault="005F4CF4">
            <w:pPr>
              <w:spacing w:after="0"/>
              <w:rPr>
                <w:sz w:val="20"/>
                <w:szCs w:val="20"/>
                <w:lang w:eastAsia="ja-JP"/>
              </w:rPr>
            </w:pPr>
            <w:r>
              <w:rPr>
                <w:sz w:val="20"/>
                <w:szCs w:val="20"/>
                <w:lang w:eastAsia="ja-JP"/>
              </w:rPr>
              <w:lastRenderedPageBreak/>
              <w:t>Nokia</w:t>
            </w:r>
          </w:p>
        </w:tc>
        <w:tc>
          <w:tcPr>
            <w:tcW w:w="2250" w:type="dxa"/>
          </w:tcPr>
          <w:p w14:paraId="23A3E0FA" w14:textId="4BAB0107" w:rsidR="00345B46" w:rsidRDefault="005F4CF4">
            <w:pPr>
              <w:spacing w:after="0"/>
              <w:rPr>
                <w:sz w:val="20"/>
                <w:szCs w:val="20"/>
                <w:lang w:eastAsia="ja-JP"/>
              </w:rPr>
            </w:pPr>
            <w:r>
              <w:rPr>
                <w:sz w:val="20"/>
                <w:szCs w:val="20"/>
                <w:lang w:eastAsia="ja-JP"/>
              </w:rPr>
              <w:t>7.y.2</w:t>
            </w:r>
          </w:p>
        </w:tc>
        <w:tc>
          <w:tcPr>
            <w:tcW w:w="4770" w:type="dxa"/>
          </w:tcPr>
          <w:p w14:paraId="60FA9A08" w14:textId="3F4AD931" w:rsidR="00345B46" w:rsidRDefault="005F4CF4">
            <w:pPr>
              <w:spacing w:after="0"/>
              <w:rPr>
                <w:sz w:val="20"/>
                <w:szCs w:val="20"/>
                <w:lang w:eastAsia="ja-JP"/>
              </w:rPr>
            </w:pPr>
            <w:r>
              <w:rPr>
                <w:sz w:val="20"/>
                <w:szCs w:val="20"/>
                <w:lang w:eastAsia="ja-JP"/>
              </w:rPr>
              <w:t>Editorial</w:t>
            </w:r>
            <w:r w:rsidR="00086357">
              <w:rPr>
                <w:sz w:val="20"/>
                <w:szCs w:val="20"/>
                <w:lang w:eastAsia="ja-JP"/>
              </w:rPr>
              <w:t xml:space="preserve"> issue in step 1. Similar issue in step 1 in section 7.z.2</w:t>
            </w:r>
          </w:p>
        </w:tc>
        <w:tc>
          <w:tcPr>
            <w:tcW w:w="4950" w:type="dxa"/>
          </w:tcPr>
          <w:p w14:paraId="60A9CC09" w14:textId="77777777" w:rsidR="00345B46" w:rsidRDefault="005F4CF4">
            <w:pPr>
              <w:spacing w:after="0"/>
              <w:rPr>
                <w:color w:val="FF0000"/>
                <w:sz w:val="20"/>
                <w:szCs w:val="20"/>
                <w:lang w:eastAsia="ja-JP"/>
              </w:rPr>
            </w:pPr>
            <w:r w:rsidRPr="005F4CF4">
              <w:rPr>
                <w:sz w:val="20"/>
                <w:szCs w:val="20"/>
                <w:lang w:eastAsia="ja-JP"/>
              </w:rPr>
              <w:t>MEASUREMENT PRECONFIGURATION REQUIRE</w:t>
            </w:r>
            <w:r>
              <w:rPr>
                <w:sz w:val="20"/>
                <w:szCs w:val="20"/>
                <w:lang w:eastAsia="ja-JP"/>
              </w:rPr>
              <w:t xml:space="preserve"> should be </w:t>
            </w:r>
            <w:r w:rsidRPr="005F4CF4">
              <w:rPr>
                <w:sz w:val="20"/>
                <w:szCs w:val="20"/>
                <w:lang w:eastAsia="ja-JP"/>
              </w:rPr>
              <w:t xml:space="preserve">MEASUREMENT PRECONFIGURATION </w:t>
            </w:r>
            <w:r w:rsidRPr="005F4CF4">
              <w:rPr>
                <w:color w:val="FF0000"/>
                <w:sz w:val="20"/>
                <w:szCs w:val="20"/>
                <w:lang w:eastAsia="ja-JP"/>
              </w:rPr>
              <w:t>REQUIRED</w:t>
            </w:r>
          </w:p>
          <w:p w14:paraId="2A270121" w14:textId="6D056F1A" w:rsidR="002A420D" w:rsidRDefault="002A420D">
            <w:pPr>
              <w:spacing w:after="0"/>
              <w:rPr>
                <w:sz w:val="20"/>
                <w:szCs w:val="20"/>
                <w:lang w:eastAsia="ja-JP"/>
              </w:rPr>
            </w:pPr>
            <w:r w:rsidRPr="002A420D">
              <w:rPr>
                <w:color w:val="00B0F0"/>
                <w:lang w:eastAsia="zh-CN"/>
              </w:rPr>
              <w:t>[Rapp]</w:t>
            </w:r>
            <w:r>
              <w:rPr>
                <w:color w:val="00B0F0"/>
                <w:lang w:eastAsia="zh-CN"/>
              </w:rPr>
              <w:t xml:space="preserve"> Thanks, done. </w:t>
            </w:r>
          </w:p>
        </w:tc>
      </w:tr>
      <w:tr w:rsidR="00345B46" w14:paraId="5268AFB7" w14:textId="71824FD6" w:rsidTr="0034587C">
        <w:tc>
          <w:tcPr>
            <w:tcW w:w="1610" w:type="dxa"/>
          </w:tcPr>
          <w:p w14:paraId="131C1B97" w14:textId="2D3FCE32" w:rsidR="00345B46" w:rsidRDefault="00D26F69">
            <w:pPr>
              <w:spacing w:after="0"/>
              <w:rPr>
                <w:sz w:val="20"/>
                <w:szCs w:val="20"/>
                <w:lang w:eastAsia="ja-JP"/>
              </w:rPr>
            </w:pPr>
            <w:r>
              <w:rPr>
                <w:sz w:val="20"/>
                <w:szCs w:val="20"/>
                <w:lang w:eastAsia="ja-JP"/>
              </w:rPr>
              <w:t>Nokia</w:t>
            </w:r>
          </w:p>
        </w:tc>
        <w:tc>
          <w:tcPr>
            <w:tcW w:w="2250" w:type="dxa"/>
          </w:tcPr>
          <w:p w14:paraId="385B19AB" w14:textId="17293354" w:rsidR="00345B46" w:rsidRDefault="00D26F69">
            <w:pPr>
              <w:spacing w:after="0"/>
              <w:rPr>
                <w:sz w:val="20"/>
                <w:szCs w:val="20"/>
                <w:lang w:val="en-GB" w:eastAsia="zh-CN"/>
              </w:rPr>
            </w:pPr>
            <w:r>
              <w:rPr>
                <w:sz w:val="20"/>
                <w:szCs w:val="20"/>
                <w:lang w:val="en-GB" w:eastAsia="zh-CN"/>
              </w:rPr>
              <w:t>7.x.2</w:t>
            </w:r>
          </w:p>
        </w:tc>
        <w:tc>
          <w:tcPr>
            <w:tcW w:w="4770" w:type="dxa"/>
          </w:tcPr>
          <w:p w14:paraId="19F4763D" w14:textId="7C2E4E0A" w:rsidR="00345B46" w:rsidRDefault="00D26F69">
            <w:pPr>
              <w:spacing w:after="0"/>
              <w:rPr>
                <w:sz w:val="20"/>
                <w:szCs w:val="20"/>
                <w:lang w:val="en-GB" w:eastAsia="zh-CN"/>
              </w:rPr>
            </w:pPr>
            <w:r>
              <w:rPr>
                <w:sz w:val="20"/>
                <w:szCs w:val="20"/>
                <w:lang w:val="en-GB" w:eastAsia="zh-CN"/>
              </w:rPr>
              <w:t>NOTE 2 needs alignment of terminology</w:t>
            </w:r>
          </w:p>
        </w:tc>
        <w:tc>
          <w:tcPr>
            <w:tcW w:w="4950" w:type="dxa"/>
          </w:tcPr>
          <w:p w14:paraId="00345485" w14:textId="77777777" w:rsidR="00D26F69" w:rsidRDefault="00D26F69">
            <w:pPr>
              <w:spacing w:after="0"/>
              <w:rPr>
                <w:sz w:val="20"/>
                <w:szCs w:val="20"/>
                <w:lang w:val="en-GB" w:eastAsia="zh-CN"/>
              </w:rPr>
            </w:pPr>
            <w:r>
              <w:rPr>
                <w:sz w:val="20"/>
                <w:szCs w:val="20"/>
                <w:lang w:val="en-GB" w:eastAsia="zh-CN"/>
              </w:rPr>
              <w:t xml:space="preserve">In the first sentence change </w:t>
            </w:r>
          </w:p>
          <w:p w14:paraId="55A0C4E0" w14:textId="77777777" w:rsidR="00345B46" w:rsidRDefault="00D26F69">
            <w:pPr>
              <w:spacing w:after="0"/>
              <w:rPr>
                <w:sz w:val="20"/>
                <w:szCs w:val="20"/>
                <w:lang w:val="en-GB" w:eastAsia="zh-CN"/>
              </w:rPr>
            </w:pPr>
            <w:r>
              <w:rPr>
                <w:sz w:val="20"/>
                <w:szCs w:val="20"/>
                <w:lang w:val="en-GB" w:eastAsia="zh-CN"/>
              </w:rPr>
              <w:t>From: “</w:t>
            </w:r>
            <w:r w:rsidRPr="00D26F69">
              <w:rPr>
                <w:sz w:val="20"/>
                <w:szCs w:val="20"/>
                <w:lang w:val="en-GB" w:eastAsia="zh-CN"/>
              </w:rPr>
              <w:t>the UE is allowed to request On-Demand PRS parameters based on preconfigured PRS configuration ID (index-based request)</w:t>
            </w:r>
            <w:r>
              <w:rPr>
                <w:sz w:val="20"/>
                <w:szCs w:val="20"/>
                <w:lang w:val="en-GB" w:eastAsia="zh-CN"/>
              </w:rPr>
              <w:t>”</w:t>
            </w:r>
          </w:p>
          <w:p w14:paraId="72EE1C19" w14:textId="77777777" w:rsidR="00D26F69" w:rsidRDefault="00D26F69">
            <w:pPr>
              <w:spacing w:after="0"/>
              <w:rPr>
                <w:sz w:val="20"/>
                <w:szCs w:val="20"/>
                <w:lang w:val="en-GB" w:eastAsia="zh-CN"/>
              </w:rPr>
            </w:pPr>
            <w:r>
              <w:rPr>
                <w:sz w:val="20"/>
                <w:szCs w:val="20"/>
                <w:lang w:val="en-GB" w:eastAsia="zh-CN"/>
              </w:rPr>
              <w:t>To: “</w:t>
            </w:r>
            <w:r w:rsidRPr="00D26F69">
              <w:rPr>
                <w:sz w:val="20"/>
                <w:szCs w:val="20"/>
                <w:lang w:val="en-GB" w:eastAsia="zh-CN"/>
              </w:rPr>
              <w:t xml:space="preserve">the UE is allowed to request On-Demand PRS parameters based on </w:t>
            </w:r>
            <w:r w:rsidRPr="00D26F69">
              <w:rPr>
                <w:color w:val="FF0000"/>
                <w:sz w:val="20"/>
                <w:szCs w:val="20"/>
                <w:lang w:val="en-GB" w:eastAsia="zh-CN"/>
              </w:rPr>
              <w:t xml:space="preserve">pre-defined </w:t>
            </w:r>
            <w:r w:rsidRPr="00D26F69">
              <w:rPr>
                <w:sz w:val="20"/>
                <w:szCs w:val="20"/>
                <w:lang w:val="en-GB" w:eastAsia="zh-CN"/>
              </w:rPr>
              <w:t>PRS configuration ID (index-based request)</w:t>
            </w:r>
            <w:r>
              <w:rPr>
                <w:sz w:val="20"/>
                <w:szCs w:val="20"/>
                <w:lang w:val="en-GB" w:eastAsia="zh-CN"/>
              </w:rPr>
              <w:t>”</w:t>
            </w:r>
          </w:p>
          <w:p w14:paraId="2F3DAC5F" w14:textId="33B8D39C" w:rsidR="002A420D" w:rsidRDefault="002A420D">
            <w:pPr>
              <w:spacing w:after="0"/>
              <w:rPr>
                <w:sz w:val="20"/>
                <w:szCs w:val="20"/>
                <w:lang w:val="en-GB" w:eastAsia="zh-CN"/>
              </w:rPr>
            </w:pPr>
            <w:r w:rsidRPr="002A420D">
              <w:rPr>
                <w:color w:val="00B0F0"/>
                <w:lang w:eastAsia="zh-CN"/>
              </w:rPr>
              <w:t>[Rapp]</w:t>
            </w:r>
            <w:r>
              <w:rPr>
                <w:color w:val="00B0F0"/>
                <w:lang w:eastAsia="zh-CN"/>
              </w:rPr>
              <w:t xml:space="preserve"> Thanks, done. </w:t>
            </w:r>
          </w:p>
        </w:tc>
      </w:tr>
      <w:tr w:rsidR="00EF16C6" w14:paraId="50E17113" w14:textId="77777777" w:rsidTr="0034587C">
        <w:tc>
          <w:tcPr>
            <w:tcW w:w="1610" w:type="dxa"/>
          </w:tcPr>
          <w:p w14:paraId="0F2EA351" w14:textId="69E3B905" w:rsidR="00EF16C6" w:rsidRDefault="00EF16C6">
            <w:pPr>
              <w:spacing w:after="0"/>
              <w:rPr>
                <w:sz w:val="20"/>
                <w:szCs w:val="20"/>
                <w:lang w:eastAsia="ja-JP"/>
              </w:rPr>
            </w:pPr>
            <w:r>
              <w:rPr>
                <w:sz w:val="20"/>
                <w:szCs w:val="20"/>
                <w:lang w:eastAsia="ja-JP"/>
              </w:rPr>
              <w:t>Swift Navigation</w:t>
            </w:r>
          </w:p>
        </w:tc>
        <w:tc>
          <w:tcPr>
            <w:tcW w:w="2250" w:type="dxa"/>
          </w:tcPr>
          <w:p w14:paraId="0B3C2296" w14:textId="306C3DAD" w:rsidR="00EF16C6" w:rsidRDefault="00EF16C6">
            <w:pPr>
              <w:spacing w:after="0"/>
              <w:rPr>
                <w:sz w:val="20"/>
                <w:szCs w:val="20"/>
                <w:lang w:val="en-GB" w:eastAsia="zh-CN"/>
              </w:rPr>
            </w:pPr>
            <w:r>
              <w:rPr>
                <w:sz w:val="20"/>
                <w:szCs w:val="20"/>
                <w:lang w:val="en-GB" w:eastAsia="zh-CN"/>
              </w:rPr>
              <w:t>8.1.1a</w:t>
            </w:r>
          </w:p>
        </w:tc>
        <w:tc>
          <w:tcPr>
            <w:tcW w:w="4770" w:type="dxa"/>
          </w:tcPr>
          <w:p w14:paraId="1D0784E6" w14:textId="5E84C4F1" w:rsidR="00EF16C6" w:rsidRPr="00EF16C6" w:rsidRDefault="00EF16C6">
            <w:pPr>
              <w:spacing w:after="0"/>
              <w:rPr>
                <w:sz w:val="20"/>
                <w:szCs w:val="20"/>
                <w:lang w:eastAsia="zh-CN"/>
              </w:rPr>
            </w:pPr>
            <w:bookmarkStart w:id="1" w:name="_Hlk97124891"/>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Sections</w:t>
            </w:r>
            <w:r w:rsidRPr="008F24B5">
              <w:rPr>
                <w:sz w:val="20"/>
                <w:szCs w:val="20"/>
                <w:lang w:eastAsia="zh-CN"/>
              </w:rPr>
              <w:t xml:space="preserve">  9.1.1.3</w:t>
            </w:r>
            <w:r>
              <w:rPr>
                <w:sz w:val="20"/>
                <w:szCs w:val="20"/>
                <w:lang w:eastAsia="zh-CN"/>
              </w:rPr>
              <w:t>, 9.1.1.4</w:t>
            </w:r>
            <w:r w:rsidRPr="008F24B5">
              <w:rPr>
                <w:sz w:val="20"/>
                <w:szCs w:val="20"/>
                <w:lang w:eastAsia="zh-CN"/>
              </w:rPr>
              <w:t>)</w:t>
            </w:r>
            <w:r>
              <w:rPr>
                <w:sz w:val="20"/>
                <w:szCs w:val="20"/>
                <w:lang w:eastAsia="zh-CN"/>
              </w:rPr>
              <w:t>. Note</w:t>
            </w:r>
            <w:r w:rsidR="00B85B70">
              <w:rPr>
                <w:sz w:val="20"/>
                <w:szCs w:val="20"/>
                <w:lang w:eastAsia="zh-CN"/>
              </w:rPr>
              <w:t>:</w:t>
            </w:r>
            <w:r>
              <w:rPr>
                <w:sz w:val="20"/>
                <w:szCs w:val="20"/>
                <w:lang w:eastAsia="zh-CN"/>
              </w:rPr>
              <w:t xml:space="preserve"> this update does not change the current agreement that the group has made about </w:t>
            </w:r>
            <w:r>
              <w:rPr>
                <w:i/>
                <w:iCs/>
                <w:sz w:val="20"/>
                <w:szCs w:val="20"/>
                <w:lang w:eastAsia="zh-CN"/>
              </w:rPr>
              <w:t>not</w:t>
            </w:r>
            <w:r>
              <w:rPr>
                <w:sz w:val="20"/>
                <w:szCs w:val="20"/>
                <w:lang w:eastAsia="zh-CN"/>
              </w:rPr>
              <w:t xml:space="preserve"> sending the AL and TTA KPIs in LPP, as Equation 8.1.1a-1 refers to the assistance data rather than the Integrity Request / Results.</w:t>
            </w:r>
            <w:bookmarkEnd w:id="1"/>
          </w:p>
        </w:tc>
        <w:tc>
          <w:tcPr>
            <w:tcW w:w="4950" w:type="dxa"/>
          </w:tcPr>
          <w:p w14:paraId="4154C263" w14:textId="77777777" w:rsidR="00EF16C6"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t>For integrity operation, the network will ensure that:</w:t>
            </w:r>
          </w:p>
          <w:p w14:paraId="1A8BCEB8" w14:textId="73BA78E9"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2"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0086167B" w14:textId="77777777"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3319118D" w14:textId="77777777" w:rsidR="00EF16C6" w:rsidRPr="00CE5D7E" w:rsidRDefault="00EF16C6" w:rsidP="00EF16C6">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5149589C" w14:textId="77777777" w:rsidR="00EF16C6" w:rsidRDefault="00EF16C6" w:rsidP="00EF16C6">
            <w:pPr>
              <w:spacing w:after="0"/>
              <w:rPr>
                <w:rFonts w:eastAsia="Times New Roman"/>
                <w:bCs/>
                <w:sz w:val="20"/>
                <w:szCs w:val="20"/>
                <w:lang w:val="en-GB"/>
              </w:rPr>
            </w:pPr>
            <w:ins w:id="3"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p w14:paraId="44822C11" w14:textId="036E7FAD" w:rsidR="002A420D" w:rsidRDefault="002A420D" w:rsidP="00EF16C6">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39497C5E" w14:textId="77777777" w:rsidTr="0034587C">
        <w:tc>
          <w:tcPr>
            <w:tcW w:w="1610" w:type="dxa"/>
          </w:tcPr>
          <w:p w14:paraId="198DFEB0" w14:textId="23AA56D3" w:rsidR="00EF16C6" w:rsidRDefault="00A52F3A">
            <w:pPr>
              <w:spacing w:after="0"/>
              <w:rPr>
                <w:sz w:val="20"/>
                <w:szCs w:val="20"/>
                <w:lang w:eastAsia="ja-JP"/>
              </w:rPr>
            </w:pPr>
            <w:r>
              <w:rPr>
                <w:sz w:val="20"/>
                <w:szCs w:val="20"/>
                <w:lang w:eastAsia="ja-JP"/>
              </w:rPr>
              <w:t>Swift Navigation</w:t>
            </w:r>
          </w:p>
        </w:tc>
        <w:tc>
          <w:tcPr>
            <w:tcW w:w="2250" w:type="dxa"/>
          </w:tcPr>
          <w:p w14:paraId="77705A16" w14:textId="6DC1394E" w:rsidR="00EF16C6" w:rsidRDefault="00A52F3A">
            <w:pPr>
              <w:spacing w:after="0"/>
              <w:rPr>
                <w:sz w:val="20"/>
                <w:szCs w:val="20"/>
                <w:lang w:val="en-GB" w:eastAsia="zh-CN"/>
              </w:rPr>
            </w:pPr>
            <w:r>
              <w:rPr>
                <w:sz w:val="20"/>
                <w:szCs w:val="20"/>
                <w:lang w:val="en-GB" w:eastAsia="zh-CN"/>
              </w:rPr>
              <w:t>8.1.1a</w:t>
            </w:r>
          </w:p>
        </w:tc>
        <w:tc>
          <w:tcPr>
            <w:tcW w:w="4770" w:type="dxa"/>
          </w:tcPr>
          <w:p w14:paraId="2C3CE804" w14:textId="72237E6E" w:rsidR="00EF16C6" w:rsidRDefault="00A52F3A">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5A73FA72" w14:textId="77777777" w:rsidR="00A52F3A" w:rsidRDefault="00A52F3A" w:rsidP="00A52F3A">
            <w:pPr>
              <w:overflowPunct w:val="0"/>
              <w:autoSpaceDE w:val="0"/>
              <w:autoSpaceDN w:val="0"/>
              <w:adjustRightInd w:val="0"/>
              <w:spacing w:after="180" w:line="240" w:lineRule="auto"/>
              <w:textAlignment w:val="baseline"/>
              <w:rPr>
                <w:ins w:id="4"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5"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6" w:author="Grant Hausler" w:date="2022-03-02T09:29:00Z">
              <w:r w:rsidRPr="00C23A3D" w:rsidDel="003E1141">
                <w:rPr>
                  <w:rFonts w:eastAsia="Times New Roman"/>
                  <w:sz w:val="20"/>
                  <w:szCs w:val="20"/>
                  <w:lang w:val="en-GB" w:eastAsia="ja-JP"/>
                </w:rPr>
                <w:delText xml:space="preserve">the </w:delText>
              </w:r>
            </w:del>
            <w:ins w:id="7"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8"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9" w:author="Grant Hausler" w:date="2022-03-02T10:16:00Z">
              <w:r w:rsidRPr="00C23A3D" w:rsidDel="00766061">
                <w:rPr>
                  <w:rFonts w:eastAsia="Times New Roman"/>
                  <w:sz w:val="20"/>
                  <w:szCs w:val="20"/>
                  <w:lang w:val="en-GB" w:eastAsia="ja-JP"/>
                </w:rPr>
                <w:delText xml:space="preserve">time </w:delText>
              </w:r>
            </w:del>
            <w:del w:id="10" w:author="Grant Hausler" w:date="2022-03-02T09:29:00Z">
              <w:r w:rsidRPr="00C23A3D" w:rsidDel="003E1141">
                <w:rPr>
                  <w:rFonts w:eastAsia="Times New Roman"/>
                  <w:sz w:val="20"/>
                  <w:szCs w:val="20"/>
                  <w:lang w:val="en-GB" w:eastAsia="ja-JP"/>
                </w:rPr>
                <w:delText>of the DNU flag(s)</w:delText>
              </w:r>
            </w:del>
            <w:ins w:id="11" w:author="Grant Hausler" w:date="2022-03-02T09:29:00Z">
              <w:r>
                <w:rPr>
                  <w:rFonts w:eastAsia="Times New Roman"/>
                  <w:sz w:val="20"/>
                  <w:szCs w:val="20"/>
                  <w:lang w:val="en-GB" w:eastAsia="ja-JP"/>
                </w:rPr>
                <w:t>for wh</w:t>
              </w:r>
            </w:ins>
            <w:ins w:id="12"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3"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4" w:author="Grant Hausler" w:date="2022-03-02T09:31:00Z">
              <w:r w:rsidRPr="00C23A3D" w:rsidDel="003E1141">
                <w:rPr>
                  <w:rFonts w:eastAsia="Times New Roman"/>
                  <w:sz w:val="20"/>
                  <w:szCs w:val="20"/>
                  <w:lang w:val="en-GB" w:eastAsia="ja-JP"/>
                </w:rPr>
                <w:delText>the</w:delText>
              </w:r>
            </w:del>
            <w:ins w:id="15" w:author="Grant Hausler" w:date="2022-03-02T09:31:00Z">
              <w:r>
                <w:rPr>
                  <w:rFonts w:eastAsia="Times New Roman"/>
                  <w:sz w:val="20"/>
                  <w:szCs w:val="20"/>
                  <w:lang w:val="en-GB" w:eastAsia="ja-JP"/>
                </w:rPr>
                <w:t>Providing Assistance Data without the</w:t>
              </w:r>
            </w:ins>
            <w:r w:rsidRPr="00C23A3D">
              <w:rPr>
                <w:rFonts w:eastAsia="Times New Roman"/>
                <w:sz w:val="20"/>
                <w:szCs w:val="20"/>
                <w:lang w:val="en-GB" w:eastAsia="ja-JP"/>
              </w:rPr>
              <w:t xml:space="preserve"> Integrity Service Alert IE </w:t>
            </w:r>
            <w:del w:id="16" w:author="Grant Hausler" w:date="2022-03-02T09:31:00Z">
              <w:r w:rsidRPr="00C23A3D" w:rsidDel="003E1141">
                <w:rPr>
                  <w:rFonts w:eastAsia="Times New Roman"/>
                  <w:sz w:val="20"/>
                  <w:szCs w:val="20"/>
                  <w:lang w:val="en-GB" w:eastAsia="ja-JP"/>
                </w:rPr>
                <w:delText>and</w:delText>
              </w:r>
            </w:del>
            <w:ins w:id="17"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w:t>
            </w:r>
            <w:r w:rsidRPr="00C23A3D">
              <w:rPr>
                <w:rFonts w:eastAsia="Times New Roman"/>
                <w:sz w:val="20"/>
                <w:szCs w:val="20"/>
                <w:lang w:val="en-GB" w:eastAsia="ja-JP"/>
              </w:rPr>
              <w:lastRenderedPageBreak/>
              <w:t xml:space="preserve">Time Integrity IEs </w:t>
            </w:r>
            <w:del w:id="18" w:author="Grant Hausler" w:date="2022-03-02T09:31:00Z">
              <w:r w:rsidRPr="00C23A3D" w:rsidDel="003E1141">
                <w:rPr>
                  <w:rFonts w:eastAsia="Times New Roman"/>
                  <w:sz w:val="20"/>
                  <w:szCs w:val="20"/>
                  <w:lang w:val="en-GB" w:eastAsia="ja-JP"/>
                </w:rPr>
                <w:delText>should not be interpreted as a usable condition</w:delText>
              </w:r>
            </w:del>
            <w:bookmarkStart w:id="19" w:name="_Hlk97125136"/>
            <w:ins w:id="20" w:author="Grant Hausler" w:date="2022-03-02T09:31:00Z">
              <w:r>
                <w:rPr>
                  <w:rFonts w:eastAsia="Times New Roman"/>
                  <w:sz w:val="20"/>
                  <w:szCs w:val="20"/>
                  <w:lang w:val="en-GB" w:eastAsia="ja-JP"/>
                </w:rPr>
                <w:t>is interprete</w:t>
              </w:r>
            </w:ins>
            <w:ins w:id="21" w:author="Grant Hausler" w:date="2022-03-02T09:32:00Z">
              <w:r>
                <w:rPr>
                  <w:rFonts w:eastAsia="Times New Roman"/>
                  <w:sz w:val="20"/>
                  <w:szCs w:val="20"/>
                  <w:lang w:val="en-GB" w:eastAsia="ja-JP"/>
                </w:rPr>
                <w:t xml:space="preserve">d as </w:t>
              </w:r>
            </w:ins>
            <w:ins w:id="22" w:author="Grant Hausler" w:date="2022-03-02T09:39:00Z">
              <w:r>
                <w:rPr>
                  <w:rFonts w:eastAsia="Times New Roman"/>
                  <w:sz w:val="20"/>
                  <w:szCs w:val="20"/>
                  <w:lang w:val="en-GB" w:eastAsia="ja-JP"/>
                </w:rPr>
                <w:t xml:space="preserve">a </w:t>
              </w:r>
            </w:ins>
            <w:ins w:id="23" w:author="Grant Hausler" w:date="2022-03-02T09:32:00Z">
              <w:r>
                <w:rPr>
                  <w:rFonts w:eastAsia="Times New Roman"/>
                  <w:sz w:val="20"/>
                  <w:szCs w:val="20"/>
                  <w:lang w:val="en-GB" w:eastAsia="ja-JP"/>
                </w:rPr>
                <w:t>DNU=FALSE</w:t>
              </w:r>
            </w:ins>
            <w:ins w:id="24" w:author="Grant Hausler" w:date="2022-03-02T09:39:00Z">
              <w:r>
                <w:rPr>
                  <w:rFonts w:eastAsia="Times New Roman"/>
                  <w:sz w:val="20"/>
                  <w:szCs w:val="20"/>
                  <w:lang w:val="en-GB" w:eastAsia="ja-JP"/>
                </w:rPr>
                <w:t xml:space="preserve"> condition</w:t>
              </w:r>
            </w:ins>
            <w:bookmarkEnd w:id="19"/>
            <w:r w:rsidRPr="00C23A3D">
              <w:rPr>
                <w:rFonts w:eastAsia="Times New Roman"/>
                <w:sz w:val="20"/>
                <w:szCs w:val="20"/>
                <w:lang w:val="en-GB" w:eastAsia="ja-JP"/>
              </w:rPr>
              <w:t xml:space="preserve">. </w:t>
            </w:r>
            <w:bookmarkStart w:id="25" w:name="_Hlk97125155"/>
            <w:ins w:id="26" w:author="Grant Hausler" w:date="2022-03-02T12:11:00Z">
              <w:r>
                <w:rPr>
                  <w:rFonts w:eastAsia="Times New Roman"/>
                  <w:sz w:val="20"/>
                  <w:szCs w:val="20"/>
                  <w:lang w:val="en-GB" w:eastAsia="ja-JP"/>
                </w:rPr>
                <w:t xml:space="preserve">For </w:t>
              </w:r>
            </w:ins>
            <w:ins w:id="27" w:author="Grant Hausler" w:date="2022-03-02T10:09:00Z">
              <w:r>
                <w:rPr>
                  <w:rFonts w:eastAsia="Times New Roman"/>
                  <w:sz w:val="20"/>
                  <w:szCs w:val="20"/>
                  <w:lang w:val="en-GB" w:eastAsia="ja-JP"/>
                </w:rPr>
                <w:t xml:space="preserve">any </w:t>
              </w:r>
            </w:ins>
            <w:ins w:id="28" w:author="Grant Hausler" w:date="2022-03-02T10:14:00Z">
              <w:r>
                <w:rPr>
                  <w:rFonts w:eastAsia="Times New Roman"/>
                  <w:sz w:val="20"/>
                  <w:szCs w:val="20"/>
                  <w:lang w:val="en-GB" w:eastAsia="ja-JP"/>
                </w:rPr>
                <w:t>bound that is still valid (within its validity time),</w:t>
              </w:r>
            </w:ins>
            <w:ins w:id="29" w:author="Grant Hausler" w:date="2022-03-02T10:00:00Z">
              <w:r>
                <w:rPr>
                  <w:rFonts w:eastAsia="Times New Roman"/>
                  <w:sz w:val="20"/>
                  <w:szCs w:val="20"/>
                  <w:lang w:val="en-GB" w:eastAsia="ja-JP"/>
                </w:rPr>
                <w:t xml:space="preserve"> the network </w:t>
              </w:r>
            </w:ins>
            <w:ins w:id="30" w:author="Grant Hausler" w:date="2022-03-02T10:07:00Z">
              <w:r>
                <w:rPr>
                  <w:rFonts w:eastAsia="Times New Roman"/>
                  <w:sz w:val="20"/>
                  <w:szCs w:val="20"/>
                  <w:lang w:val="en-GB" w:eastAsia="ja-JP"/>
                </w:rPr>
                <w:t>ensures</w:t>
              </w:r>
            </w:ins>
            <w:ins w:id="31" w:author="Grant Hausler" w:date="2022-03-02T10:00:00Z">
              <w:r>
                <w:rPr>
                  <w:rFonts w:eastAsia="Times New Roman"/>
                  <w:sz w:val="20"/>
                  <w:szCs w:val="20"/>
                  <w:lang w:val="en-GB" w:eastAsia="ja-JP"/>
                </w:rPr>
                <w:t xml:space="preserve"> </w:t>
              </w:r>
            </w:ins>
            <w:ins w:id="32" w:author="Grant Hausler" w:date="2022-03-02T10:01:00Z">
              <w:r>
                <w:rPr>
                  <w:rFonts w:eastAsia="Times New Roman"/>
                  <w:sz w:val="20"/>
                  <w:szCs w:val="20"/>
                  <w:lang w:val="en-GB" w:eastAsia="ja-JP"/>
                </w:rPr>
                <w:t xml:space="preserve">that the Integrity Service Alert and/or Real Time Integrity </w:t>
              </w:r>
            </w:ins>
            <w:ins w:id="33" w:author="Grant Hausler" w:date="2022-03-02T10:02:00Z">
              <w:r>
                <w:rPr>
                  <w:rFonts w:eastAsia="Times New Roman"/>
                  <w:sz w:val="20"/>
                  <w:szCs w:val="20"/>
                  <w:lang w:val="en-GB" w:eastAsia="ja-JP"/>
                </w:rPr>
                <w:t>IEs are</w:t>
              </w:r>
            </w:ins>
            <w:ins w:id="34" w:author="Grant Hausler" w:date="2022-03-02T10:15:00Z">
              <w:r>
                <w:rPr>
                  <w:rFonts w:eastAsia="Times New Roman"/>
                  <w:sz w:val="20"/>
                  <w:szCs w:val="20"/>
                  <w:lang w:val="en-GB" w:eastAsia="ja-JP"/>
                </w:rPr>
                <w:t xml:space="preserve"> also</w:t>
              </w:r>
            </w:ins>
            <w:ins w:id="35" w:author="Grant Hausler" w:date="2022-03-02T10:02:00Z">
              <w:r>
                <w:rPr>
                  <w:rFonts w:eastAsia="Times New Roman"/>
                  <w:sz w:val="20"/>
                  <w:szCs w:val="20"/>
                  <w:lang w:val="en-GB" w:eastAsia="ja-JP"/>
                </w:rPr>
                <w:t xml:space="preserve"> included in the provided Assistance Data</w:t>
              </w:r>
            </w:ins>
            <w:ins w:id="36" w:author="Grant Hausler" w:date="2022-03-02T10:03:00Z">
              <w:r>
                <w:rPr>
                  <w:rFonts w:eastAsia="Times New Roman"/>
                  <w:sz w:val="20"/>
                  <w:szCs w:val="20"/>
                  <w:lang w:val="en-GB" w:eastAsia="ja-JP"/>
                </w:rPr>
                <w:t xml:space="preserve"> </w:t>
              </w:r>
            </w:ins>
            <w:ins w:id="37" w:author="Grant Hausler" w:date="2022-03-02T12:12:00Z">
              <w:r>
                <w:rPr>
                  <w:rFonts w:eastAsia="Times New Roman"/>
                  <w:sz w:val="20"/>
                  <w:szCs w:val="20"/>
                  <w:lang w:val="en-GB" w:eastAsia="ja-JP"/>
                </w:rPr>
                <w:t xml:space="preserve">if needed to satisfy the </w:t>
              </w:r>
            </w:ins>
            <w:ins w:id="38" w:author="Grant Hausler" w:date="2022-03-02T10:16:00Z">
              <w:r>
                <w:rPr>
                  <w:rFonts w:eastAsia="Times New Roman"/>
                  <w:sz w:val="20"/>
                  <w:szCs w:val="20"/>
                  <w:lang w:val="en-GB" w:eastAsia="ja-JP"/>
                </w:rPr>
                <w:t>condition in Equation 8.1.1a-1.</w:t>
              </w:r>
            </w:ins>
            <w:bookmarkEnd w:id="25"/>
            <w:ins w:id="39"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14:paraId="25E1C0C2" w14:textId="77777777" w:rsidR="00EF16C6" w:rsidRDefault="00A52F3A" w:rsidP="00A52F3A">
            <w:pPr>
              <w:overflowPunct w:val="0"/>
              <w:autoSpaceDE w:val="0"/>
              <w:autoSpaceDN w:val="0"/>
              <w:adjustRightInd w:val="0"/>
              <w:spacing w:after="180" w:line="240" w:lineRule="auto"/>
              <w:textAlignment w:val="baseline"/>
              <w:rPr>
                <w:rFonts w:eastAsia="Times New Roman"/>
                <w:iCs/>
                <w:noProof/>
                <w:sz w:val="20"/>
                <w:szCs w:val="20"/>
                <w:lang w:val="en-GB"/>
              </w:rPr>
            </w:pPr>
            <w:bookmarkStart w:id="40" w:name="_Hlk97125176"/>
            <w:ins w:id="41"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bookmarkEnd w:id="40"/>
          </w:p>
          <w:p w14:paraId="379DBC31" w14:textId="5C4F498E" w:rsidR="00ED2E40" w:rsidRDefault="00ED2E40" w:rsidP="00A52F3A">
            <w:pPr>
              <w:overflowPunct w:val="0"/>
              <w:autoSpaceDE w:val="0"/>
              <w:autoSpaceDN w:val="0"/>
              <w:adjustRightInd w:val="0"/>
              <w:spacing w:after="180" w:line="240" w:lineRule="auto"/>
              <w:textAlignment w:val="baseline"/>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1059C9E1" w14:textId="77777777" w:rsidTr="0034587C">
        <w:tc>
          <w:tcPr>
            <w:tcW w:w="1610" w:type="dxa"/>
          </w:tcPr>
          <w:p w14:paraId="1957446D" w14:textId="1BCCA04C" w:rsidR="00EF16C6" w:rsidRDefault="00A52F3A">
            <w:pPr>
              <w:spacing w:after="0"/>
              <w:rPr>
                <w:sz w:val="20"/>
                <w:szCs w:val="20"/>
                <w:lang w:eastAsia="ja-JP"/>
              </w:rPr>
            </w:pPr>
            <w:r>
              <w:rPr>
                <w:sz w:val="20"/>
                <w:szCs w:val="20"/>
                <w:lang w:eastAsia="ja-JP"/>
              </w:rPr>
              <w:lastRenderedPageBreak/>
              <w:t>Swift Navigation</w:t>
            </w:r>
          </w:p>
        </w:tc>
        <w:tc>
          <w:tcPr>
            <w:tcW w:w="2250" w:type="dxa"/>
          </w:tcPr>
          <w:p w14:paraId="43E8CAB6" w14:textId="2D634C9C" w:rsidR="00EF16C6" w:rsidRDefault="00A52F3A">
            <w:pPr>
              <w:spacing w:after="0"/>
              <w:rPr>
                <w:sz w:val="20"/>
                <w:szCs w:val="20"/>
                <w:lang w:val="en-GB" w:eastAsia="zh-CN"/>
              </w:rPr>
            </w:pPr>
            <w:r>
              <w:rPr>
                <w:sz w:val="20"/>
                <w:szCs w:val="20"/>
                <w:lang w:val="en-GB" w:eastAsia="zh-CN"/>
              </w:rPr>
              <w:t>8.1.2.1.8</w:t>
            </w:r>
          </w:p>
        </w:tc>
        <w:tc>
          <w:tcPr>
            <w:tcW w:w="4770" w:type="dxa"/>
          </w:tcPr>
          <w:p w14:paraId="54B57C09" w14:textId="1350C387" w:rsidR="00EF16C6" w:rsidRDefault="00A52F3A">
            <w:pPr>
              <w:spacing w:after="0"/>
              <w:rPr>
                <w:sz w:val="20"/>
                <w:szCs w:val="20"/>
                <w:lang w:val="en-GB" w:eastAsia="zh-CN"/>
              </w:rPr>
            </w:pPr>
            <w:bookmarkStart w:id="42" w:name="_Hlk97125196"/>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bookmarkEnd w:id="42"/>
          </w:p>
        </w:tc>
        <w:tc>
          <w:tcPr>
            <w:tcW w:w="4950" w:type="dxa"/>
          </w:tcPr>
          <w:p w14:paraId="7C4DEC0E" w14:textId="77777777" w:rsidR="00A52F3A" w:rsidRDefault="00A52F3A" w:rsidP="00A52F3A">
            <w:pPr>
              <w:overflowPunct w:val="0"/>
              <w:autoSpaceDE w:val="0"/>
              <w:autoSpaceDN w:val="0"/>
              <w:adjustRightInd w:val="0"/>
              <w:spacing w:after="180" w:line="240" w:lineRule="auto"/>
              <w:textAlignment w:val="baseline"/>
              <w:rPr>
                <w:ins w:id="43"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44"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5" w:author="Grant Hausler" w:date="2022-03-02T10:20:00Z">
              <w:r w:rsidRPr="001E4011" w:rsidDel="00766061">
                <w:rPr>
                  <w:rFonts w:eastAsia="Times New Roman"/>
                  <w:sz w:val="20"/>
                  <w:szCs w:val="20"/>
                  <w:lang w:val="en-GB" w:eastAsia="ja-JP"/>
                </w:rPr>
                <w:delText xml:space="preserve">unless </w:delText>
              </w:r>
            </w:del>
            <w:ins w:id="46"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7"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8"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4ED784F6" w14:textId="77777777" w:rsidR="00EF16C6" w:rsidRDefault="00A52F3A">
            <w:pPr>
              <w:spacing w:after="0"/>
              <w:rPr>
                <w:rFonts w:eastAsia="Times New Roman"/>
                <w:sz w:val="20"/>
                <w:szCs w:val="20"/>
                <w:lang w:val="en-GB" w:eastAsia="ja-JP"/>
              </w:rPr>
            </w:pPr>
            <w:bookmarkStart w:id="49" w:name="_Hlk97125386"/>
            <w:ins w:id="50" w:author="Grant Hausler" w:date="2022-03-02T10:21:00Z">
              <w:r w:rsidRPr="001E4011">
                <w:rPr>
                  <w:rFonts w:eastAsia="Times New Roman"/>
                  <w:sz w:val="20"/>
                  <w:szCs w:val="20"/>
                  <w:lang w:val="en-GB" w:eastAsia="ja-JP"/>
                </w:rPr>
                <w:t xml:space="preserve">NOTE: The absence of the Real Time Integrity </w:t>
              </w:r>
            </w:ins>
            <w:ins w:id="51" w:author="Grant Hausler" w:date="2022-03-02T12:15:00Z">
              <w:r>
                <w:rPr>
                  <w:rFonts w:eastAsia="Times New Roman"/>
                  <w:sz w:val="20"/>
                  <w:szCs w:val="20"/>
                  <w:lang w:val="en-GB" w:eastAsia="ja-JP"/>
                </w:rPr>
                <w:t xml:space="preserve">assistance </w:t>
              </w:r>
            </w:ins>
            <w:ins w:id="52" w:author="Grant Hausler" w:date="2022-03-02T10:21:00Z">
              <w:r w:rsidRPr="001E4011">
                <w:rPr>
                  <w:rFonts w:eastAsia="Times New Roman"/>
                  <w:sz w:val="20"/>
                  <w:szCs w:val="20"/>
                  <w:lang w:val="en-GB" w:eastAsia="ja-JP"/>
                </w:rPr>
                <w:t>from any Provide Assistance Data message is interpreted as DNU=FALSE for all satellites and signals that are monitored for integrity.</w:t>
              </w:r>
            </w:ins>
          </w:p>
          <w:bookmarkEnd w:id="49"/>
          <w:p w14:paraId="51644FE4" w14:textId="68C5B2F0" w:rsidR="00ED2E40" w:rsidRDefault="00ED2E40">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A43C68" w14:paraId="47EC7EA2" w14:textId="77777777" w:rsidTr="00D279F5">
        <w:tc>
          <w:tcPr>
            <w:tcW w:w="1610" w:type="dxa"/>
          </w:tcPr>
          <w:p w14:paraId="0FBFA769"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468631FF" w14:textId="77777777" w:rsidR="00A43C68" w:rsidRDefault="00A43C68" w:rsidP="00D279F5">
            <w:pPr>
              <w:spacing w:after="0"/>
              <w:rPr>
                <w:sz w:val="20"/>
                <w:szCs w:val="20"/>
                <w:lang w:val="en-GB" w:eastAsia="zh-CN"/>
              </w:rPr>
            </w:pPr>
            <w:r>
              <w:rPr>
                <w:rFonts w:hint="eastAsia"/>
                <w:sz w:val="20"/>
                <w:szCs w:val="20"/>
                <w:lang w:val="en-GB" w:eastAsia="zh-CN"/>
              </w:rPr>
              <w:t>5.4.4</w:t>
            </w:r>
          </w:p>
        </w:tc>
        <w:tc>
          <w:tcPr>
            <w:tcW w:w="4770" w:type="dxa"/>
          </w:tcPr>
          <w:p w14:paraId="2538EF16"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4381D98B" w14:textId="77777777" w:rsidR="00A43C68" w:rsidRDefault="00A43C68" w:rsidP="00A43C68">
            <w:pPr>
              <w:spacing w:after="0"/>
              <w:rPr>
                <w:sz w:val="20"/>
                <w:szCs w:val="20"/>
                <w:lang w:val="en-GB" w:eastAsia="zh-CN"/>
              </w:rPr>
            </w:pPr>
            <w:r>
              <w:rPr>
                <w:rFonts w:hint="eastAsia"/>
                <w:sz w:val="20"/>
                <w:szCs w:val="20"/>
                <w:lang w:val="en-GB" w:eastAsia="zh-CN"/>
              </w:rPr>
              <w:t>I</w:t>
            </w:r>
            <w:bookmarkStart w:id="53" w:name="OLE_LINK1"/>
            <w:bookmarkStart w:id="54" w:name="OLE_LINK2"/>
            <w:r>
              <w:rPr>
                <w:rFonts w:hint="eastAsia"/>
                <w:sz w:val="20"/>
                <w:szCs w:val="20"/>
                <w:lang w:val="en-GB" w:eastAsia="zh-CN"/>
              </w:rPr>
              <w:t>n the last sentence, there should only be one space before TS 23.273.</w:t>
            </w:r>
          </w:p>
          <w:bookmarkEnd w:id="53"/>
          <w:bookmarkEnd w:id="54"/>
          <w:p w14:paraId="5F4727C4" w14:textId="77777777" w:rsidR="00A43C68" w:rsidRDefault="00A43C68" w:rsidP="00A43C68">
            <w:pPr>
              <w:spacing w:after="0"/>
            </w:pPr>
            <w:ins w:id="55" w:author="RAN2#116-AT623" w:date="2021-11-07T11:13:00Z">
              <w:r w:rsidRPr="002B5376">
                <w:t>as described in  TS 23.273 [35]</w:t>
              </w:r>
            </w:ins>
            <w:ins w:id="56" w:author="RAN2#115-e609" w:date="2021-10-17T15:00:00Z">
              <w:r>
                <w:t>.</w:t>
              </w:r>
            </w:ins>
          </w:p>
          <w:p w14:paraId="65A6B7F7" w14:textId="47CD76ED" w:rsidR="001A1BC0" w:rsidRDefault="001A1BC0" w:rsidP="00A43C68">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A43C68" w14:paraId="52E59CF7" w14:textId="77777777" w:rsidTr="00D279F5">
        <w:tc>
          <w:tcPr>
            <w:tcW w:w="1610" w:type="dxa"/>
          </w:tcPr>
          <w:p w14:paraId="56C2E903"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0E7201F8" w14:textId="77777777" w:rsidR="00A43C68" w:rsidRDefault="00A43C68" w:rsidP="00D279F5">
            <w:pPr>
              <w:spacing w:after="0"/>
              <w:rPr>
                <w:sz w:val="20"/>
                <w:szCs w:val="20"/>
                <w:lang w:val="en-GB" w:eastAsia="zh-CN"/>
              </w:rPr>
            </w:pPr>
            <w:r>
              <w:rPr>
                <w:rFonts w:hint="eastAsia"/>
                <w:sz w:val="20"/>
                <w:szCs w:val="20"/>
                <w:lang w:val="en-GB" w:eastAsia="zh-CN"/>
              </w:rPr>
              <w:t>7.x</w:t>
            </w:r>
          </w:p>
        </w:tc>
        <w:tc>
          <w:tcPr>
            <w:tcW w:w="4770" w:type="dxa"/>
          </w:tcPr>
          <w:p w14:paraId="46C22D75"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51CF1E2A"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6305843F" w14:textId="77777777" w:rsidR="00A43C68" w:rsidRDefault="00A43C68" w:rsidP="00A43C68">
            <w:pPr>
              <w:spacing w:after="0"/>
            </w:pPr>
            <w:ins w:id="57" w:author="RAN2#115-e609" w:date="2021-10-17T14:53:00Z">
              <w:r>
                <w:t>7.x Procedures for On-Demand PRS transmission</w:t>
              </w:r>
            </w:ins>
          </w:p>
          <w:p w14:paraId="745DF0A3" w14:textId="65AF61F1" w:rsidR="001A1BC0" w:rsidRDefault="001A1BC0" w:rsidP="00A43C68">
            <w:pPr>
              <w:spacing w:after="0"/>
              <w:rPr>
                <w:sz w:val="20"/>
                <w:szCs w:val="20"/>
                <w:lang w:val="en-GB" w:eastAsia="zh-CN"/>
              </w:rPr>
            </w:pPr>
            <w:r w:rsidRPr="002A420D">
              <w:rPr>
                <w:color w:val="00B0F0"/>
                <w:lang w:eastAsia="zh-CN"/>
              </w:rPr>
              <w:lastRenderedPageBreak/>
              <w:t>[Rapp]</w:t>
            </w:r>
            <w:r>
              <w:rPr>
                <w:color w:val="00B0F0"/>
                <w:lang w:eastAsia="zh-CN"/>
              </w:rPr>
              <w:t xml:space="preserve"> Thanks, Updated.  </w:t>
            </w:r>
          </w:p>
        </w:tc>
      </w:tr>
      <w:tr w:rsidR="00A43C68" w14:paraId="46A719C0" w14:textId="77777777" w:rsidTr="00D279F5">
        <w:tc>
          <w:tcPr>
            <w:tcW w:w="1610" w:type="dxa"/>
          </w:tcPr>
          <w:p w14:paraId="4DC3A465" w14:textId="77777777" w:rsidR="00A43C68" w:rsidRDefault="00A43C68" w:rsidP="00D279F5">
            <w:pPr>
              <w:spacing w:after="0"/>
              <w:rPr>
                <w:sz w:val="20"/>
                <w:szCs w:val="20"/>
                <w:lang w:eastAsia="ja-JP"/>
              </w:rPr>
            </w:pPr>
            <w:r>
              <w:rPr>
                <w:rFonts w:hint="eastAsia"/>
                <w:sz w:val="20"/>
                <w:szCs w:val="20"/>
                <w:lang w:eastAsia="zh-CN"/>
              </w:rPr>
              <w:lastRenderedPageBreak/>
              <w:t>CATT</w:t>
            </w:r>
          </w:p>
        </w:tc>
        <w:tc>
          <w:tcPr>
            <w:tcW w:w="2250" w:type="dxa"/>
          </w:tcPr>
          <w:p w14:paraId="65868969" w14:textId="77777777" w:rsidR="00A43C68" w:rsidRDefault="00A43C68" w:rsidP="00D279F5">
            <w:pPr>
              <w:spacing w:after="0"/>
              <w:rPr>
                <w:sz w:val="20"/>
                <w:szCs w:val="20"/>
                <w:lang w:val="en-GB" w:eastAsia="zh-CN"/>
              </w:rPr>
            </w:pPr>
            <w:r>
              <w:rPr>
                <w:rFonts w:hint="eastAsia"/>
                <w:sz w:val="20"/>
                <w:szCs w:val="20"/>
                <w:lang w:val="en-GB" w:eastAsia="zh-CN"/>
              </w:rPr>
              <w:t>7.y</w:t>
            </w:r>
          </w:p>
        </w:tc>
        <w:tc>
          <w:tcPr>
            <w:tcW w:w="4770" w:type="dxa"/>
          </w:tcPr>
          <w:p w14:paraId="75526F5C"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1D8ADC06"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71C88786" w14:textId="77777777" w:rsidR="00A43C68" w:rsidRDefault="00A43C68" w:rsidP="00A43C68">
            <w:pPr>
              <w:spacing w:after="0"/>
            </w:pPr>
            <w:ins w:id="58" w:author="RAN2#117-604" w:date="2022-02-25T10:56:00Z">
              <w:r>
                <w:t>7.</w:t>
              </w:r>
            </w:ins>
            <w:ins w:id="59" w:author="RAN2#117-604" w:date="2022-02-25T10:57:00Z">
              <w:r>
                <w:t>y</w:t>
              </w:r>
            </w:ins>
            <w:ins w:id="60" w:author="RAN2#117-604" w:date="2022-02-25T10:56:00Z">
              <w:r>
                <w:t xml:space="preserve"> Procedures for </w:t>
              </w:r>
            </w:ins>
            <w:ins w:id="61" w:author="RAN2#117-604" w:date="2022-02-25T10:57:00Z">
              <w:r w:rsidRPr="002132FE">
                <w:t>Pre-configured Measurement Gap</w:t>
              </w:r>
            </w:ins>
          </w:p>
          <w:p w14:paraId="397E8AFF" w14:textId="35040489" w:rsidR="001A1BC0" w:rsidRDefault="001A1BC0" w:rsidP="00A43C68">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A43C68" w14:paraId="33CC6331" w14:textId="77777777" w:rsidTr="00D279F5">
        <w:tc>
          <w:tcPr>
            <w:tcW w:w="1610" w:type="dxa"/>
          </w:tcPr>
          <w:p w14:paraId="1393AEAC"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23A0C0BF" w14:textId="77777777" w:rsidR="00A43C68" w:rsidRDefault="00A43C68" w:rsidP="00D279F5">
            <w:pPr>
              <w:spacing w:after="0"/>
              <w:rPr>
                <w:sz w:val="20"/>
                <w:szCs w:val="20"/>
                <w:lang w:val="en-GB" w:eastAsia="zh-CN"/>
              </w:rPr>
            </w:pPr>
            <w:r>
              <w:rPr>
                <w:rFonts w:hint="eastAsia"/>
                <w:sz w:val="20"/>
                <w:szCs w:val="20"/>
                <w:lang w:val="en-GB" w:eastAsia="zh-CN"/>
              </w:rPr>
              <w:t>7.z</w:t>
            </w:r>
          </w:p>
        </w:tc>
        <w:tc>
          <w:tcPr>
            <w:tcW w:w="4770" w:type="dxa"/>
          </w:tcPr>
          <w:p w14:paraId="690F2511"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06B447F2" w14:textId="77777777" w:rsidR="00A43C68" w:rsidRDefault="00A43C68" w:rsidP="00A43C68">
            <w:pPr>
              <w:spacing w:after="0"/>
              <w:rPr>
                <w:sz w:val="20"/>
                <w:szCs w:val="20"/>
                <w:lang w:val="en-GB" w:eastAsia="zh-CN"/>
              </w:rPr>
            </w:pPr>
            <w:r>
              <w:rPr>
                <w:rFonts w:hint="eastAsia"/>
                <w:sz w:val="20"/>
                <w:szCs w:val="20"/>
                <w:lang w:val="en-GB" w:eastAsia="zh-CN"/>
              </w:rPr>
              <w:t xml:space="preserve">There should be a tabular key in the title of </w:t>
            </w:r>
          </w:p>
          <w:p w14:paraId="7ADA34F7" w14:textId="77777777" w:rsidR="00A43C68" w:rsidRDefault="00A43C68" w:rsidP="00A43C68">
            <w:pPr>
              <w:spacing w:after="0"/>
            </w:pPr>
            <w:ins w:id="62" w:author="RAN2#117-604" w:date="2022-02-25T10:59:00Z">
              <w:r>
                <w:t xml:space="preserve">7.z Procedures for </w:t>
              </w:r>
            </w:ins>
            <w:ins w:id="63" w:author="RAN2#117-604" w:date="2022-02-25T11:00:00Z">
              <w:r w:rsidRPr="002132FE">
                <w:t>Pre-configured PRS processing window</w:t>
              </w:r>
            </w:ins>
          </w:p>
          <w:p w14:paraId="045108D4" w14:textId="202EE4F0" w:rsidR="001A1BC0" w:rsidRDefault="001A1BC0" w:rsidP="00A43C68">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A43C68" w14:paraId="2192B9FC" w14:textId="77777777" w:rsidTr="00D279F5">
        <w:tc>
          <w:tcPr>
            <w:tcW w:w="1610" w:type="dxa"/>
          </w:tcPr>
          <w:p w14:paraId="43060ECA" w14:textId="77777777" w:rsidR="00A43C68" w:rsidRDefault="00A43C68" w:rsidP="00D279F5">
            <w:pPr>
              <w:spacing w:after="0"/>
              <w:rPr>
                <w:sz w:val="20"/>
                <w:szCs w:val="20"/>
                <w:lang w:eastAsia="ja-JP"/>
              </w:rPr>
            </w:pPr>
            <w:r>
              <w:rPr>
                <w:rFonts w:hint="eastAsia"/>
                <w:sz w:val="20"/>
                <w:szCs w:val="20"/>
                <w:lang w:eastAsia="zh-CN"/>
              </w:rPr>
              <w:t>CATT</w:t>
            </w:r>
          </w:p>
        </w:tc>
        <w:tc>
          <w:tcPr>
            <w:tcW w:w="2250" w:type="dxa"/>
          </w:tcPr>
          <w:p w14:paraId="5A7239DE" w14:textId="77777777" w:rsidR="00A43C68" w:rsidRDefault="00A43C68" w:rsidP="00D279F5">
            <w:pPr>
              <w:spacing w:after="0"/>
              <w:rPr>
                <w:sz w:val="20"/>
                <w:szCs w:val="20"/>
                <w:lang w:val="en-GB" w:eastAsia="zh-CN"/>
              </w:rPr>
            </w:pPr>
            <w:r>
              <w:rPr>
                <w:rFonts w:hint="eastAsia"/>
                <w:sz w:val="20"/>
                <w:szCs w:val="20"/>
                <w:lang w:val="en-GB" w:eastAsia="zh-CN"/>
              </w:rPr>
              <w:t>8.1.1</w:t>
            </w:r>
          </w:p>
        </w:tc>
        <w:tc>
          <w:tcPr>
            <w:tcW w:w="4770" w:type="dxa"/>
          </w:tcPr>
          <w:p w14:paraId="6B22D55C" w14:textId="77777777" w:rsidR="00A43C68" w:rsidRDefault="00A43C68" w:rsidP="00D279F5">
            <w:pPr>
              <w:spacing w:after="0"/>
              <w:rPr>
                <w:sz w:val="20"/>
                <w:szCs w:val="20"/>
                <w:lang w:val="en-GB" w:eastAsia="zh-CN"/>
              </w:rPr>
            </w:pPr>
            <w:r>
              <w:rPr>
                <w:rFonts w:hint="eastAsia"/>
                <w:sz w:val="20"/>
                <w:szCs w:val="20"/>
                <w:lang w:val="en-GB" w:eastAsia="zh-CN"/>
              </w:rPr>
              <w:t>Editorial error</w:t>
            </w:r>
          </w:p>
        </w:tc>
        <w:tc>
          <w:tcPr>
            <w:tcW w:w="4950" w:type="dxa"/>
          </w:tcPr>
          <w:p w14:paraId="3C9142B7" w14:textId="77777777" w:rsidR="00A43C68" w:rsidRDefault="00A43C68" w:rsidP="00A43C68">
            <w:pPr>
              <w:spacing w:after="0"/>
              <w:rPr>
                <w:sz w:val="20"/>
                <w:szCs w:val="20"/>
                <w:lang w:val="en-GB" w:eastAsia="zh-CN"/>
              </w:rPr>
            </w:pPr>
            <w:r>
              <w:rPr>
                <w:rFonts w:hint="eastAsia"/>
                <w:sz w:val="20"/>
                <w:szCs w:val="20"/>
                <w:lang w:val="en-GB" w:eastAsia="zh-CN"/>
              </w:rPr>
              <w:t xml:space="preserve">The reference file for </w:t>
            </w:r>
            <w:proofErr w:type="spellStart"/>
            <w:r>
              <w:rPr>
                <w:rFonts w:hint="eastAsia"/>
                <w:sz w:val="20"/>
                <w:szCs w:val="20"/>
                <w:lang w:val="en-GB" w:eastAsia="zh-CN"/>
              </w:rPr>
              <w:t>NavIC</w:t>
            </w:r>
            <w:proofErr w:type="spellEnd"/>
            <w:r>
              <w:rPr>
                <w:rFonts w:hint="eastAsia"/>
                <w:sz w:val="20"/>
                <w:szCs w:val="20"/>
                <w:lang w:val="en-GB" w:eastAsia="zh-CN"/>
              </w:rPr>
              <w:t xml:space="preserve"> should be [x2] not [xx].</w:t>
            </w:r>
          </w:p>
          <w:p w14:paraId="28229BC0" w14:textId="77777777" w:rsidR="00A43C68" w:rsidRDefault="00A43C68" w:rsidP="00A43C68">
            <w:pPr>
              <w:spacing w:after="0"/>
            </w:pPr>
            <w:ins w:id="64" w:author="RAN2#117-632-NavIC-R2-2203615" w:date="2022-03-01T10:50:00Z">
              <w:r>
                <w:t>-</w:t>
              </w:r>
              <w:r>
                <w:tab/>
              </w:r>
              <w:proofErr w:type="spellStart"/>
              <w:r>
                <w:t>NAVigation</w:t>
              </w:r>
              <w:proofErr w:type="spellEnd"/>
              <w:r>
                <w:t xml:space="preserve"> with Indian Constellation (</w:t>
              </w:r>
              <w:proofErr w:type="spellStart"/>
              <w:r>
                <w:t>NavIC</w:t>
              </w:r>
              <w:proofErr w:type="spellEnd"/>
              <w:r>
                <w:t>) [xx]. (regional coverage)</w:t>
              </w:r>
            </w:ins>
          </w:p>
          <w:p w14:paraId="2A733A5D" w14:textId="52BDD650" w:rsidR="001A1BC0" w:rsidRDefault="001A1BC0" w:rsidP="00A43C68">
            <w:pPr>
              <w:spacing w:after="0"/>
              <w:rPr>
                <w:sz w:val="20"/>
                <w:szCs w:val="20"/>
                <w:lang w:val="en-GB" w:eastAsia="zh-CN"/>
              </w:rPr>
            </w:pPr>
            <w:r w:rsidRPr="002A420D">
              <w:rPr>
                <w:color w:val="00B0F0"/>
                <w:lang w:eastAsia="zh-CN"/>
              </w:rPr>
              <w:t>[Rapp]</w:t>
            </w:r>
            <w:r>
              <w:rPr>
                <w:color w:val="00B0F0"/>
                <w:lang w:eastAsia="zh-CN"/>
              </w:rPr>
              <w:t xml:space="preserve"> Thanks, Updated.  </w:t>
            </w:r>
          </w:p>
        </w:tc>
      </w:tr>
      <w:tr w:rsidR="00EF16C6" w14:paraId="789CE59A" w14:textId="77777777" w:rsidTr="0034587C">
        <w:tc>
          <w:tcPr>
            <w:tcW w:w="1610" w:type="dxa"/>
          </w:tcPr>
          <w:p w14:paraId="5D9AF473" w14:textId="0DFF21C8" w:rsidR="00EF16C6" w:rsidRDefault="00EF16C6">
            <w:pPr>
              <w:spacing w:after="0"/>
              <w:rPr>
                <w:sz w:val="20"/>
                <w:szCs w:val="20"/>
                <w:lang w:eastAsia="zh-CN"/>
              </w:rPr>
            </w:pPr>
          </w:p>
        </w:tc>
        <w:tc>
          <w:tcPr>
            <w:tcW w:w="2250" w:type="dxa"/>
          </w:tcPr>
          <w:p w14:paraId="1CA0B75F" w14:textId="77777777" w:rsidR="00EF16C6" w:rsidRDefault="00EF16C6">
            <w:pPr>
              <w:spacing w:after="0"/>
              <w:rPr>
                <w:sz w:val="20"/>
                <w:szCs w:val="20"/>
                <w:lang w:val="en-GB" w:eastAsia="zh-CN"/>
              </w:rPr>
            </w:pPr>
          </w:p>
        </w:tc>
        <w:tc>
          <w:tcPr>
            <w:tcW w:w="4770" w:type="dxa"/>
          </w:tcPr>
          <w:p w14:paraId="5CA777F3" w14:textId="77777777" w:rsidR="00EF16C6" w:rsidRDefault="00EF16C6">
            <w:pPr>
              <w:spacing w:after="0"/>
              <w:rPr>
                <w:sz w:val="20"/>
                <w:szCs w:val="20"/>
                <w:lang w:val="en-GB" w:eastAsia="zh-CN"/>
              </w:rPr>
            </w:pPr>
          </w:p>
        </w:tc>
        <w:tc>
          <w:tcPr>
            <w:tcW w:w="4950" w:type="dxa"/>
          </w:tcPr>
          <w:p w14:paraId="1FB18736" w14:textId="77777777" w:rsidR="00EF16C6" w:rsidRDefault="00EF16C6">
            <w:pPr>
              <w:spacing w:after="0"/>
              <w:rPr>
                <w:sz w:val="20"/>
                <w:szCs w:val="20"/>
                <w:lang w:val="en-GB" w:eastAsia="zh-CN"/>
              </w:rPr>
            </w:pPr>
          </w:p>
        </w:tc>
      </w:tr>
      <w:tr w:rsidR="00A43C68" w14:paraId="03FFF8F9" w14:textId="77777777" w:rsidTr="0034587C">
        <w:tc>
          <w:tcPr>
            <w:tcW w:w="1610" w:type="dxa"/>
          </w:tcPr>
          <w:p w14:paraId="340F1EC1" w14:textId="77777777" w:rsidR="00A43C68" w:rsidRDefault="00A43C68">
            <w:pPr>
              <w:spacing w:after="0"/>
              <w:rPr>
                <w:sz w:val="20"/>
                <w:szCs w:val="20"/>
                <w:lang w:eastAsia="zh-CN"/>
              </w:rPr>
            </w:pPr>
          </w:p>
        </w:tc>
        <w:tc>
          <w:tcPr>
            <w:tcW w:w="2250" w:type="dxa"/>
          </w:tcPr>
          <w:p w14:paraId="431BA6A2" w14:textId="77777777" w:rsidR="00A43C68" w:rsidRDefault="00A43C68">
            <w:pPr>
              <w:spacing w:after="0"/>
              <w:rPr>
                <w:sz w:val="20"/>
                <w:szCs w:val="20"/>
                <w:lang w:val="en-GB" w:eastAsia="zh-CN"/>
              </w:rPr>
            </w:pPr>
          </w:p>
        </w:tc>
        <w:tc>
          <w:tcPr>
            <w:tcW w:w="4770" w:type="dxa"/>
          </w:tcPr>
          <w:p w14:paraId="16D46A7F" w14:textId="77777777" w:rsidR="00A43C68" w:rsidRDefault="00A43C68">
            <w:pPr>
              <w:spacing w:after="0"/>
              <w:rPr>
                <w:sz w:val="20"/>
                <w:szCs w:val="20"/>
                <w:lang w:val="en-GB" w:eastAsia="zh-CN"/>
              </w:rPr>
            </w:pPr>
          </w:p>
        </w:tc>
        <w:tc>
          <w:tcPr>
            <w:tcW w:w="4950" w:type="dxa"/>
          </w:tcPr>
          <w:p w14:paraId="6E065536" w14:textId="77777777" w:rsidR="00A43C68" w:rsidRDefault="00A43C68">
            <w:pPr>
              <w:spacing w:after="0"/>
              <w:rPr>
                <w:sz w:val="20"/>
                <w:szCs w:val="20"/>
                <w:lang w:val="en-GB" w:eastAsia="zh-CN"/>
              </w:rPr>
            </w:pPr>
          </w:p>
        </w:tc>
      </w:tr>
      <w:tr w:rsidR="00A43C68" w14:paraId="4726AE50" w14:textId="77777777" w:rsidTr="0034587C">
        <w:tc>
          <w:tcPr>
            <w:tcW w:w="1610" w:type="dxa"/>
          </w:tcPr>
          <w:p w14:paraId="67B7E0AB" w14:textId="77777777" w:rsidR="00A43C68" w:rsidRDefault="00A43C68">
            <w:pPr>
              <w:spacing w:after="0"/>
              <w:rPr>
                <w:sz w:val="20"/>
                <w:szCs w:val="20"/>
                <w:lang w:eastAsia="zh-CN"/>
              </w:rPr>
            </w:pPr>
          </w:p>
        </w:tc>
        <w:tc>
          <w:tcPr>
            <w:tcW w:w="2250" w:type="dxa"/>
          </w:tcPr>
          <w:p w14:paraId="1432F7DC" w14:textId="77777777" w:rsidR="00A43C68" w:rsidRDefault="00A43C68">
            <w:pPr>
              <w:spacing w:after="0"/>
              <w:rPr>
                <w:sz w:val="20"/>
                <w:szCs w:val="20"/>
                <w:lang w:val="en-GB" w:eastAsia="zh-CN"/>
              </w:rPr>
            </w:pPr>
          </w:p>
        </w:tc>
        <w:tc>
          <w:tcPr>
            <w:tcW w:w="4770" w:type="dxa"/>
          </w:tcPr>
          <w:p w14:paraId="025B7071" w14:textId="77777777" w:rsidR="00A43C68" w:rsidRDefault="00A43C68">
            <w:pPr>
              <w:spacing w:after="0"/>
              <w:rPr>
                <w:sz w:val="20"/>
                <w:szCs w:val="20"/>
                <w:lang w:val="en-GB" w:eastAsia="zh-CN"/>
              </w:rPr>
            </w:pPr>
          </w:p>
        </w:tc>
        <w:tc>
          <w:tcPr>
            <w:tcW w:w="4950" w:type="dxa"/>
          </w:tcPr>
          <w:p w14:paraId="08F55767" w14:textId="77777777" w:rsidR="00A43C68" w:rsidRDefault="00A43C68">
            <w:pPr>
              <w:spacing w:after="0"/>
              <w:rPr>
                <w:sz w:val="20"/>
                <w:szCs w:val="20"/>
                <w:lang w:val="en-GB" w:eastAsia="zh-CN"/>
              </w:rPr>
            </w:pPr>
          </w:p>
        </w:tc>
      </w:tr>
      <w:tr w:rsidR="00A43C68" w14:paraId="789DFF82" w14:textId="77777777" w:rsidTr="0034587C">
        <w:tc>
          <w:tcPr>
            <w:tcW w:w="1610" w:type="dxa"/>
          </w:tcPr>
          <w:p w14:paraId="6B4FACED" w14:textId="77777777" w:rsidR="00A43C68" w:rsidRDefault="00A43C68">
            <w:pPr>
              <w:spacing w:after="0"/>
              <w:rPr>
                <w:sz w:val="20"/>
                <w:szCs w:val="20"/>
                <w:lang w:eastAsia="zh-CN"/>
              </w:rPr>
            </w:pPr>
          </w:p>
        </w:tc>
        <w:tc>
          <w:tcPr>
            <w:tcW w:w="2250" w:type="dxa"/>
          </w:tcPr>
          <w:p w14:paraId="6AA9E2ED" w14:textId="77777777" w:rsidR="00A43C68" w:rsidRDefault="00A43C68">
            <w:pPr>
              <w:spacing w:after="0"/>
              <w:rPr>
                <w:sz w:val="20"/>
                <w:szCs w:val="20"/>
                <w:lang w:val="en-GB" w:eastAsia="zh-CN"/>
              </w:rPr>
            </w:pPr>
          </w:p>
        </w:tc>
        <w:tc>
          <w:tcPr>
            <w:tcW w:w="4770" w:type="dxa"/>
          </w:tcPr>
          <w:p w14:paraId="12738E6B" w14:textId="77777777" w:rsidR="00A43C68" w:rsidRDefault="00A43C68">
            <w:pPr>
              <w:spacing w:after="0"/>
              <w:rPr>
                <w:sz w:val="20"/>
                <w:szCs w:val="20"/>
                <w:lang w:val="en-GB" w:eastAsia="zh-CN"/>
              </w:rPr>
            </w:pPr>
          </w:p>
        </w:tc>
        <w:tc>
          <w:tcPr>
            <w:tcW w:w="4950" w:type="dxa"/>
          </w:tcPr>
          <w:p w14:paraId="762B5D0F" w14:textId="77777777" w:rsidR="00A43C68" w:rsidRDefault="00A43C68">
            <w:pPr>
              <w:spacing w:after="0"/>
              <w:rPr>
                <w:sz w:val="20"/>
                <w:szCs w:val="20"/>
                <w:lang w:val="en-GB" w:eastAsia="zh-CN"/>
              </w:rPr>
            </w:pPr>
          </w:p>
        </w:tc>
      </w:tr>
      <w:tr w:rsidR="00A43C68" w14:paraId="497A1F31" w14:textId="77777777" w:rsidTr="0034587C">
        <w:tc>
          <w:tcPr>
            <w:tcW w:w="1610" w:type="dxa"/>
          </w:tcPr>
          <w:p w14:paraId="1EC715BB" w14:textId="77777777" w:rsidR="00A43C68" w:rsidRDefault="00A43C68">
            <w:pPr>
              <w:spacing w:after="0"/>
              <w:rPr>
                <w:sz w:val="20"/>
                <w:szCs w:val="20"/>
                <w:lang w:eastAsia="zh-CN"/>
              </w:rPr>
            </w:pPr>
          </w:p>
        </w:tc>
        <w:tc>
          <w:tcPr>
            <w:tcW w:w="2250" w:type="dxa"/>
          </w:tcPr>
          <w:p w14:paraId="56996905" w14:textId="77777777" w:rsidR="00A43C68" w:rsidRDefault="00A43C68">
            <w:pPr>
              <w:spacing w:after="0"/>
              <w:rPr>
                <w:sz w:val="20"/>
                <w:szCs w:val="20"/>
                <w:lang w:val="en-GB" w:eastAsia="zh-CN"/>
              </w:rPr>
            </w:pPr>
          </w:p>
        </w:tc>
        <w:tc>
          <w:tcPr>
            <w:tcW w:w="4770" w:type="dxa"/>
          </w:tcPr>
          <w:p w14:paraId="565EC699" w14:textId="77777777" w:rsidR="00A43C68" w:rsidRDefault="00A43C68">
            <w:pPr>
              <w:spacing w:after="0"/>
              <w:rPr>
                <w:sz w:val="20"/>
                <w:szCs w:val="20"/>
                <w:lang w:val="en-GB" w:eastAsia="zh-CN"/>
              </w:rPr>
            </w:pPr>
          </w:p>
        </w:tc>
        <w:tc>
          <w:tcPr>
            <w:tcW w:w="4950" w:type="dxa"/>
          </w:tcPr>
          <w:p w14:paraId="0CF5B6FF" w14:textId="77777777" w:rsidR="00A43C68" w:rsidRDefault="00A43C68">
            <w:pPr>
              <w:spacing w:after="0"/>
              <w:rPr>
                <w:sz w:val="20"/>
                <w:szCs w:val="20"/>
                <w:lang w:val="en-GB" w:eastAsia="zh-CN"/>
              </w:rPr>
            </w:pPr>
          </w:p>
        </w:tc>
      </w:tr>
      <w:tr w:rsidR="00A43C68" w14:paraId="04C40A2B" w14:textId="77777777" w:rsidTr="0034587C">
        <w:tc>
          <w:tcPr>
            <w:tcW w:w="1610" w:type="dxa"/>
          </w:tcPr>
          <w:p w14:paraId="705E9C0B" w14:textId="77777777" w:rsidR="00A43C68" w:rsidRDefault="00A43C68">
            <w:pPr>
              <w:spacing w:after="0"/>
              <w:rPr>
                <w:sz w:val="20"/>
                <w:szCs w:val="20"/>
                <w:lang w:eastAsia="zh-CN"/>
              </w:rPr>
            </w:pPr>
          </w:p>
        </w:tc>
        <w:tc>
          <w:tcPr>
            <w:tcW w:w="2250" w:type="dxa"/>
          </w:tcPr>
          <w:p w14:paraId="78954CF3" w14:textId="77777777" w:rsidR="00A43C68" w:rsidRDefault="00A43C68">
            <w:pPr>
              <w:spacing w:after="0"/>
              <w:rPr>
                <w:sz w:val="20"/>
                <w:szCs w:val="20"/>
                <w:lang w:val="en-GB" w:eastAsia="zh-CN"/>
              </w:rPr>
            </w:pPr>
          </w:p>
        </w:tc>
        <w:tc>
          <w:tcPr>
            <w:tcW w:w="4770" w:type="dxa"/>
          </w:tcPr>
          <w:p w14:paraId="12B60954" w14:textId="77777777" w:rsidR="00A43C68" w:rsidRDefault="00A43C68">
            <w:pPr>
              <w:spacing w:after="0"/>
              <w:rPr>
                <w:sz w:val="20"/>
                <w:szCs w:val="20"/>
                <w:lang w:val="en-GB" w:eastAsia="zh-CN"/>
              </w:rPr>
            </w:pPr>
          </w:p>
        </w:tc>
        <w:tc>
          <w:tcPr>
            <w:tcW w:w="4950" w:type="dxa"/>
          </w:tcPr>
          <w:p w14:paraId="6C90A983" w14:textId="77777777" w:rsidR="00A43C68" w:rsidRDefault="00A43C68">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AF31" w14:textId="77777777" w:rsidR="009D1469" w:rsidRDefault="009D1469" w:rsidP="00CF2563">
      <w:pPr>
        <w:spacing w:after="0" w:line="240" w:lineRule="auto"/>
      </w:pPr>
      <w:r>
        <w:separator/>
      </w:r>
    </w:p>
  </w:endnote>
  <w:endnote w:type="continuationSeparator" w:id="0">
    <w:p w14:paraId="466C4132" w14:textId="77777777" w:rsidR="009D1469" w:rsidRDefault="009D1469" w:rsidP="00C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3D73" w14:textId="77777777" w:rsidR="009D1469" w:rsidRDefault="009D1469" w:rsidP="00CF2563">
      <w:pPr>
        <w:spacing w:after="0" w:line="240" w:lineRule="auto"/>
      </w:pPr>
      <w:r>
        <w:separator/>
      </w:r>
    </w:p>
  </w:footnote>
  <w:footnote w:type="continuationSeparator" w:id="0">
    <w:p w14:paraId="4FAC52C7" w14:textId="77777777" w:rsidR="009D1469" w:rsidRDefault="009D1469" w:rsidP="00CF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3A8E"/>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1BC0"/>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20D"/>
    <w:rsid w:val="002A4456"/>
    <w:rsid w:val="002A44AF"/>
    <w:rsid w:val="002A49D6"/>
    <w:rsid w:val="002A500F"/>
    <w:rsid w:val="002A6142"/>
    <w:rsid w:val="002A6A0D"/>
    <w:rsid w:val="002A767A"/>
    <w:rsid w:val="002B052C"/>
    <w:rsid w:val="002B154A"/>
    <w:rsid w:val="002B1A46"/>
    <w:rsid w:val="002B1F5D"/>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A7AC0"/>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469"/>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3C68"/>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E40"/>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6205E9DA-DE2F-42AF-9B7A-C9DA2C04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 w:type="paragraph" w:styleId="Revision">
    <w:name w:val="Revision"/>
    <w:hidden/>
    <w:uiPriority w:val="99"/>
    <w:unhideWhenUsed/>
    <w:rsid w:val="00EF16C6"/>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04%20(Running%20CR%20of%2038_305%20GNSS%20Pos%20Integr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R2-2203605-Running%2038.305%20v04.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2-03%20-%20RAN2_117-e,%20Online\Extracts\38.305_CR0084r1_(Rel-17)_R2-22036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C84E8EC-4B3D-4A9E-83E8-229515D0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NR_pos_enh-Core</cp:lastModifiedBy>
  <cp:revision>5</cp:revision>
  <dcterms:created xsi:type="dcterms:W3CDTF">2022-03-02T07:33:00Z</dcterms:created>
  <dcterms:modified xsi:type="dcterms:W3CDTF">2022-03-02T08:02:00Z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