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5360EB" w14:textId="77777777" w:rsidR="00EA08A0" w:rsidRDefault="008538C0">
      <w:pPr>
        <w:widowControl w:val="0"/>
        <w:tabs>
          <w:tab w:val="right" w:pos="9639"/>
        </w:tabs>
        <w:overflowPunct w:val="0"/>
        <w:autoSpaceDE w:val="0"/>
        <w:autoSpaceDN w:val="0"/>
        <w:adjustRightInd w:val="0"/>
        <w:spacing w:after="0"/>
        <w:rPr>
          <w:rFonts w:ascii="Arial" w:eastAsia="SimSun" w:hAnsi="Arial"/>
          <w:b/>
          <w:bCs/>
          <w:i/>
          <w:sz w:val="24"/>
          <w:szCs w:val="24"/>
          <w:lang w:eastAsia="ja-JP"/>
        </w:rPr>
      </w:pPr>
      <w:r>
        <w:rPr>
          <w:rFonts w:ascii="Arial" w:eastAsia="SimSun" w:hAnsi="Arial"/>
          <w:b/>
          <w:bCs/>
          <w:sz w:val="24"/>
          <w:szCs w:val="24"/>
          <w:lang w:eastAsia="ja-JP"/>
        </w:rPr>
        <w:t>3GPP TSG-RAN WG2 Meeting #117</w:t>
      </w:r>
      <w:r>
        <w:rPr>
          <w:rFonts w:ascii="Arial" w:eastAsia="SimSun" w:hAnsi="Arial"/>
          <w:b/>
          <w:bCs/>
          <w:sz w:val="24"/>
          <w:szCs w:val="24"/>
          <w:lang w:eastAsia="ja-JP"/>
        </w:rPr>
        <w:tab/>
        <w:t>R2-220xxxx</w:t>
      </w:r>
    </w:p>
    <w:p w14:paraId="0CB9D8C9" w14:textId="77777777" w:rsidR="00EA08A0" w:rsidRDefault="008538C0">
      <w:pPr>
        <w:widowControl w:val="0"/>
        <w:tabs>
          <w:tab w:val="right" w:pos="9639"/>
        </w:tabs>
        <w:overflowPunct w:val="0"/>
        <w:autoSpaceDE w:val="0"/>
        <w:autoSpaceDN w:val="0"/>
        <w:adjustRightInd w:val="0"/>
        <w:spacing w:after="0"/>
        <w:rPr>
          <w:rFonts w:ascii="Arial" w:eastAsia="SimSun" w:hAnsi="Arial"/>
          <w:b/>
          <w:bCs/>
          <w:sz w:val="24"/>
          <w:szCs w:val="24"/>
          <w:lang w:eastAsia="zh-CN"/>
        </w:rPr>
      </w:pPr>
      <w:r>
        <w:rPr>
          <w:rFonts w:ascii="Arial" w:eastAsia="SimSun" w:hAnsi="Arial"/>
          <w:b/>
          <w:bCs/>
          <w:sz w:val="24"/>
          <w:szCs w:val="24"/>
          <w:lang w:eastAsia="zh-CN"/>
        </w:rPr>
        <w:t>Online, 21st February – 3rd March 2022</w:t>
      </w:r>
      <w:r>
        <w:rPr>
          <w:rFonts w:ascii="Arial" w:eastAsia="SimSun" w:hAnsi="Arial"/>
          <w:b/>
          <w:sz w:val="24"/>
          <w:szCs w:val="24"/>
          <w:lang w:eastAsia="zh-CN"/>
        </w:rPr>
        <w:tab/>
      </w:r>
    </w:p>
    <w:p w14:paraId="50BE6073" w14:textId="77777777" w:rsidR="00EA08A0" w:rsidRDefault="00EA08A0">
      <w:pPr>
        <w:rPr>
          <w:rFonts w:ascii="Arial" w:hAnsi="Arial"/>
          <w:sz w:val="24"/>
          <w:szCs w:val="24"/>
        </w:rPr>
      </w:pPr>
    </w:p>
    <w:p w14:paraId="3286F5EB" w14:textId="77777777" w:rsidR="00EA08A0" w:rsidRDefault="008538C0">
      <w:pPr>
        <w:keepNext/>
        <w:keepLines/>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t>8.11.2.1</w:t>
      </w:r>
    </w:p>
    <w:p w14:paraId="7E94FF8D" w14:textId="77777777" w:rsidR="00EA08A0" w:rsidRDefault="008538C0">
      <w:pPr>
        <w:keepNext/>
        <w:keepLines/>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bCs/>
          <w:sz w:val="24"/>
        </w:rPr>
        <w:t>Apple (moderator)</w:t>
      </w:r>
    </w:p>
    <w:p w14:paraId="351CB37E" w14:textId="77777777" w:rsidR="00EA08A0" w:rsidRDefault="008538C0">
      <w:pPr>
        <w:keepNext/>
        <w:keepLines/>
        <w:tabs>
          <w:tab w:val="left" w:pos="1985"/>
        </w:tabs>
        <w:ind w:left="1980" w:hanging="1980"/>
        <w:rPr>
          <w:rFonts w:ascii="Arial" w:eastAsia="MS Mincho" w:hAnsi="Arial" w:cs="Arial"/>
          <w:sz w:val="24"/>
          <w:lang w:val="en-US"/>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t>[AT117-e][628][POS] Remaining proposals from latency reduction summary (Apple)</w:t>
      </w:r>
    </w:p>
    <w:p w14:paraId="291EB893" w14:textId="77777777" w:rsidR="00EA08A0" w:rsidRDefault="008538C0">
      <w:pPr>
        <w:keepNext/>
        <w:keepLines/>
        <w:tabs>
          <w:tab w:val="left" w:pos="1985"/>
        </w:tabs>
        <w:ind w:left="1980" w:hanging="1980"/>
        <w:rPr>
          <w:lang w:eastAsia="ko-KR"/>
        </w:rPr>
      </w:pPr>
      <w:r>
        <w:rPr>
          <w:rFonts w:ascii="Arial" w:eastAsia="MS Mincho" w:hAnsi="Arial" w:cs="Arial"/>
          <w:b/>
          <w:sz w:val="24"/>
        </w:rPr>
        <w:t>Document for:</w:t>
      </w:r>
      <w:r>
        <w:rPr>
          <w:rFonts w:ascii="Arial" w:eastAsia="MS Mincho" w:hAnsi="Arial" w:cs="Arial"/>
          <w:sz w:val="24"/>
        </w:rPr>
        <w:tab/>
      </w:r>
      <w:bookmarkStart w:id="0" w:name="DocumentFor"/>
      <w:bookmarkEnd w:id="0"/>
      <w:r>
        <w:rPr>
          <w:rFonts w:ascii="Arial" w:eastAsia="MS Mincho" w:hAnsi="Arial" w:cs="Arial"/>
          <w:sz w:val="24"/>
        </w:rPr>
        <w:tab/>
        <w:t>Discussion</w:t>
      </w:r>
    </w:p>
    <w:p w14:paraId="1A9BA40A" w14:textId="77777777" w:rsidR="00EA08A0" w:rsidRDefault="008538C0">
      <w:pPr>
        <w:pStyle w:val="1"/>
      </w:pPr>
      <w:bookmarkStart w:id="1" w:name="_Toc52548244"/>
      <w:bookmarkStart w:id="2" w:name="_Toc52547714"/>
      <w:bookmarkStart w:id="3" w:name="_Toc27765082"/>
      <w:bookmarkStart w:id="4" w:name="_Toc46486309"/>
      <w:bookmarkStart w:id="5" w:name="_Toc60869972"/>
      <w:bookmarkStart w:id="6" w:name="_Toc37680739"/>
      <w:bookmarkStart w:id="7" w:name="_Toc52546654"/>
      <w:bookmarkStart w:id="8" w:name="_Toc52547184"/>
      <w:r>
        <w:t>1.</w:t>
      </w:r>
      <w:r>
        <w:tab/>
      </w:r>
      <w:bookmarkEnd w:id="1"/>
      <w:bookmarkEnd w:id="2"/>
      <w:bookmarkEnd w:id="3"/>
      <w:bookmarkEnd w:id="4"/>
      <w:bookmarkEnd w:id="5"/>
      <w:bookmarkEnd w:id="6"/>
      <w:bookmarkEnd w:id="7"/>
      <w:bookmarkEnd w:id="8"/>
      <w:r>
        <w:t>Introduction</w:t>
      </w:r>
    </w:p>
    <w:p w14:paraId="5FF0D5CB" w14:textId="77777777" w:rsidR="00EA08A0" w:rsidRDefault="008538C0">
      <w:pPr>
        <w:rPr>
          <w:lang w:eastAsia="ja-JP"/>
        </w:rPr>
      </w:pPr>
      <w:r>
        <w:rPr>
          <w:lang w:eastAsia="ja-JP"/>
        </w:rPr>
        <w:t>This document summarizes the following email discussion:</w:t>
      </w:r>
      <w:bookmarkStart w:id="9" w:name="_Hlk96460788"/>
    </w:p>
    <w:p w14:paraId="3546B57F" w14:textId="77777777" w:rsidR="00EA08A0" w:rsidRDefault="008538C0">
      <w:pPr>
        <w:pStyle w:val="EmailDiscussion"/>
        <w:spacing w:line="240" w:lineRule="auto"/>
        <w:rPr>
          <w:lang w:val="en-US"/>
        </w:rPr>
      </w:pPr>
      <w:bookmarkStart w:id="10" w:name="_Hlk95314512"/>
      <w:r>
        <w:rPr>
          <w:lang w:val="en-US"/>
        </w:rPr>
        <w:t>[AT117-e][628][POS] Remaining proposals from latency reduction summary (Apple)</w:t>
      </w:r>
    </w:p>
    <w:p w14:paraId="74ADA06D" w14:textId="77777777" w:rsidR="00EA08A0" w:rsidRDefault="008538C0">
      <w:pPr>
        <w:pStyle w:val="EmailDiscussion2"/>
        <w:rPr>
          <w:lang w:val="en-US"/>
        </w:rPr>
      </w:pPr>
      <w:r>
        <w:rPr>
          <w:lang w:val="en-US"/>
        </w:rPr>
        <w:tab/>
        <w:t>Scope: Filter remaining proposals from R2-2203596 to determine which issues are critical to resolve, and progress towards consensus on critical issues.</w:t>
      </w:r>
    </w:p>
    <w:p w14:paraId="43F066E4" w14:textId="77777777" w:rsidR="00EA08A0" w:rsidRDefault="008538C0">
      <w:pPr>
        <w:pStyle w:val="EmailDiscussion2"/>
        <w:rPr>
          <w:lang w:val="en-US"/>
        </w:rPr>
      </w:pPr>
      <w:r>
        <w:rPr>
          <w:lang w:val="en-US"/>
        </w:rPr>
        <w:tab/>
        <w:t>Intended outcome: Report to Monday CB session</w:t>
      </w:r>
    </w:p>
    <w:p w14:paraId="78A804E1" w14:textId="77777777" w:rsidR="00EA08A0" w:rsidRDefault="008538C0">
      <w:pPr>
        <w:pStyle w:val="EmailDiscussion2"/>
        <w:rPr>
          <w:lang w:val="en-US"/>
        </w:rPr>
      </w:pPr>
      <w:r>
        <w:rPr>
          <w:lang w:val="en-US"/>
        </w:rPr>
        <w:tab/>
        <w:t>Deadline:  Friday 2022-02-25 1200 UTC</w:t>
      </w:r>
    </w:p>
    <w:p w14:paraId="60D01396" w14:textId="77777777" w:rsidR="00EA08A0" w:rsidRDefault="008538C0">
      <w:pPr>
        <w:pStyle w:val="EmailDiscussion2"/>
      </w:pPr>
      <w:r>
        <w:t>    </w:t>
      </w:r>
    </w:p>
    <w:bookmarkEnd w:id="9"/>
    <w:bookmarkEnd w:id="10"/>
    <w:p w14:paraId="298C5868" w14:textId="77777777" w:rsidR="00EA08A0" w:rsidRDefault="008538C0">
      <w:pPr>
        <w:tabs>
          <w:tab w:val="left" w:pos="1327"/>
        </w:tabs>
        <w:jc w:val="both"/>
      </w:pPr>
      <w:r>
        <w:t>Please provide the contact information in the following Table:</w:t>
      </w:r>
    </w:p>
    <w:tbl>
      <w:tblPr>
        <w:tblStyle w:val="af5"/>
        <w:tblW w:w="0" w:type="auto"/>
        <w:tblLook w:val="04A0" w:firstRow="1" w:lastRow="0" w:firstColumn="1" w:lastColumn="0" w:noHBand="0" w:noVBand="1"/>
      </w:tblPr>
      <w:tblGrid>
        <w:gridCol w:w="1952"/>
        <w:gridCol w:w="2586"/>
        <w:gridCol w:w="5093"/>
      </w:tblGrid>
      <w:tr w:rsidR="00EA08A0" w14:paraId="10965D44" w14:textId="77777777" w:rsidTr="00694791">
        <w:tc>
          <w:tcPr>
            <w:tcW w:w="1952" w:type="dxa"/>
            <w:shd w:val="clear" w:color="auto" w:fill="BFBFBF" w:themeFill="background1" w:themeFillShade="BF"/>
          </w:tcPr>
          <w:p w14:paraId="08284B60" w14:textId="77777777" w:rsidR="00EA08A0" w:rsidRDefault="008538C0">
            <w:pPr>
              <w:spacing w:after="0"/>
              <w:jc w:val="center"/>
              <w:rPr>
                <w:b/>
                <w:bCs/>
                <w:lang w:eastAsia="ja-JP"/>
              </w:rPr>
            </w:pPr>
            <w:r>
              <w:rPr>
                <w:b/>
                <w:bCs/>
                <w:lang w:eastAsia="ja-JP"/>
              </w:rPr>
              <w:t>Company</w:t>
            </w:r>
          </w:p>
        </w:tc>
        <w:tc>
          <w:tcPr>
            <w:tcW w:w="2586" w:type="dxa"/>
            <w:shd w:val="clear" w:color="auto" w:fill="BFBFBF" w:themeFill="background1" w:themeFillShade="BF"/>
          </w:tcPr>
          <w:p w14:paraId="0CE06131" w14:textId="77777777" w:rsidR="00EA08A0" w:rsidRDefault="008538C0">
            <w:pPr>
              <w:spacing w:after="0"/>
              <w:jc w:val="center"/>
              <w:rPr>
                <w:b/>
                <w:bCs/>
                <w:lang w:eastAsia="ja-JP"/>
              </w:rPr>
            </w:pPr>
            <w:r>
              <w:rPr>
                <w:b/>
                <w:bCs/>
                <w:lang w:eastAsia="ja-JP"/>
              </w:rPr>
              <w:t>Point of contact</w:t>
            </w:r>
          </w:p>
        </w:tc>
        <w:tc>
          <w:tcPr>
            <w:tcW w:w="5093" w:type="dxa"/>
            <w:shd w:val="clear" w:color="auto" w:fill="BFBFBF" w:themeFill="background1" w:themeFillShade="BF"/>
          </w:tcPr>
          <w:p w14:paraId="16FD5AF0" w14:textId="77777777" w:rsidR="00EA08A0" w:rsidRDefault="008538C0">
            <w:pPr>
              <w:spacing w:after="0"/>
              <w:jc w:val="center"/>
              <w:rPr>
                <w:b/>
                <w:bCs/>
                <w:lang w:eastAsia="ja-JP"/>
              </w:rPr>
            </w:pPr>
            <w:r>
              <w:rPr>
                <w:b/>
                <w:bCs/>
                <w:lang w:eastAsia="ja-JP"/>
              </w:rPr>
              <w:t>Email address</w:t>
            </w:r>
          </w:p>
        </w:tc>
      </w:tr>
      <w:tr w:rsidR="00EA08A0" w14:paraId="39A7F64F" w14:textId="77777777" w:rsidTr="00694791">
        <w:tc>
          <w:tcPr>
            <w:tcW w:w="1952" w:type="dxa"/>
            <w:tcBorders>
              <w:top w:val="single" w:sz="4" w:space="0" w:color="auto"/>
              <w:left w:val="single" w:sz="4" w:space="0" w:color="auto"/>
              <w:bottom w:val="single" w:sz="4" w:space="0" w:color="auto"/>
              <w:right w:val="single" w:sz="4" w:space="0" w:color="auto"/>
            </w:tcBorders>
          </w:tcPr>
          <w:p w14:paraId="7384B664" w14:textId="77777777" w:rsidR="00EA08A0" w:rsidRDefault="008538C0">
            <w:pPr>
              <w:spacing w:after="0"/>
              <w:rPr>
                <w:rFonts w:eastAsia="DengXian"/>
                <w:lang w:val="en-US" w:eastAsia="zh-CN"/>
              </w:rPr>
            </w:pPr>
            <w:r>
              <w:rPr>
                <w:rFonts w:eastAsia="DengXian" w:hint="eastAsia"/>
                <w:lang w:val="en-US" w:eastAsia="zh-CN"/>
              </w:rPr>
              <w:t>CATT</w:t>
            </w:r>
          </w:p>
        </w:tc>
        <w:tc>
          <w:tcPr>
            <w:tcW w:w="2586" w:type="dxa"/>
            <w:tcBorders>
              <w:top w:val="single" w:sz="4" w:space="0" w:color="auto"/>
              <w:left w:val="single" w:sz="4" w:space="0" w:color="auto"/>
              <w:bottom w:val="single" w:sz="4" w:space="0" w:color="auto"/>
              <w:right w:val="single" w:sz="4" w:space="0" w:color="auto"/>
            </w:tcBorders>
          </w:tcPr>
          <w:p w14:paraId="45561F7A" w14:textId="77777777" w:rsidR="00EA08A0" w:rsidRDefault="008538C0">
            <w:pPr>
              <w:spacing w:after="0"/>
              <w:rPr>
                <w:rFonts w:eastAsia="DengXian"/>
                <w:lang w:val="en-US" w:eastAsia="zh-CN"/>
              </w:rPr>
            </w:pPr>
            <w:r>
              <w:rPr>
                <w:rFonts w:eastAsia="DengXian" w:hint="eastAsia"/>
                <w:lang w:val="en-US" w:eastAsia="zh-CN"/>
              </w:rPr>
              <w:t>Jianxiang Li</w:t>
            </w:r>
          </w:p>
        </w:tc>
        <w:tc>
          <w:tcPr>
            <w:tcW w:w="5093" w:type="dxa"/>
            <w:tcBorders>
              <w:top w:val="single" w:sz="4" w:space="0" w:color="auto"/>
              <w:left w:val="single" w:sz="4" w:space="0" w:color="auto"/>
              <w:bottom w:val="single" w:sz="4" w:space="0" w:color="auto"/>
              <w:right w:val="single" w:sz="4" w:space="0" w:color="auto"/>
            </w:tcBorders>
          </w:tcPr>
          <w:p w14:paraId="14025C9F" w14:textId="77777777" w:rsidR="00EA08A0" w:rsidRDefault="008538C0">
            <w:pPr>
              <w:spacing w:after="0"/>
              <w:rPr>
                <w:rFonts w:eastAsia="DengXian"/>
                <w:lang w:val="en-US" w:eastAsia="zh-CN"/>
              </w:rPr>
            </w:pPr>
            <w:r>
              <w:rPr>
                <w:rFonts w:eastAsia="DengXian" w:hint="eastAsia"/>
                <w:lang w:val="en-US" w:eastAsia="zh-CN"/>
              </w:rPr>
              <w:t>lijianxiang@catt.cn</w:t>
            </w:r>
          </w:p>
        </w:tc>
      </w:tr>
      <w:tr w:rsidR="00EA08A0" w14:paraId="1337AC72" w14:textId="77777777" w:rsidTr="00694791">
        <w:tc>
          <w:tcPr>
            <w:tcW w:w="1952" w:type="dxa"/>
          </w:tcPr>
          <w:p w14:paraId="7BA11787" w14:textId="77777777" w:rsidR="00EA08A0" w:rsidRDefault="008538C0">
            <w:pPr>
              <w:spacing w:after="0"/>
              <w:rPr>
                <w:rFonts w:eastAsia="DengXian"/>
                <w:lang w:val="en-US" w:eastAsia="zh-CN"/>
              </w:rPr>
            </w:pPr>
            <w:r>
              <w:rPr>
                <w:rFonts w:eastAsia="DengXian" w:hint="eastAsia"/>
                <w:lang w:val="en-US" w:eastAsia="zh-CN"/>
              </w:rPr>
              <w:t>Xi</w:t>
            </w:r>
            <w:r>
              <w:rPr>
                <w:rFonts w:eastAsia="DengXian"/>
                <w:lang w:val="en-US" w:eastAsia="zh-CN"/>
              </w:rPr>
              <w:t>aomi</w:t>
            </w:r>
          </w:p>
        </w:tc>
        <w:tc>
          <w:tcPr>
            <w:tcW w:w="2586" w:type="dxa"/>
          </w:tcPr>
          <w:p w14:paraId="6E108648" w14:textId="77777777" w:rsidR="00EA08A0" w:rsidRDefault="008538C0">
            <w:pPr>
              <w:spacing w:after="0"/>
              <w:rPr>
                <w:rFonts w:eastAsia="DengXian"/>
                <w:lang w:val="en-US" w:eastAsia="zh-CN"/>
              </w:rPr>
            </w:pPr>
            <w:r>
              <w:rPr>
                <w:rFonts w:eastAsia="DengXian" w:hint="eastAsia"/>
                <w:lang w:val="en-US" w:eastAsia="zh-CN"/>
              </w:rPr>
              <w:t>X</w:t>
            </w:r>
            <w:r>
              <w:rPr>
                <w:rFonts w:eastAsia="DengXian"/>
                <w:lang w:val="en-US" w:eastAsia="zh-CN"/>
              </w:rPr>
              <w:t>iaolong Li</w:t>
            </w:r>
          </w:p>
        </w:tc>
        <w:tc>
          <w:tcPr>
            <w:tcW w:w="5093" w:type="dxa"/>
          </w:tcPr>
          <w:p w14:paraId="0AFC7C42" w14:textId="77777777" w:rsidR="00EA08A0" w:rsidRDefault="008538C0">
            <w:pPr>
              <w:spacing w:after="0"/>
              <w:rPr>
                <w:rFonts w:eastAsia="DengXian"/>
                <w:lang w:val="en-US" w:eastAsia="zh-CN"/>
              </w:rPr>
            </w:pPr>
            <w:r>
              <w:rPr>
                <w:rFonts w:eastAsia="DengXian"/>
                <w:lang w:val="en-US" w:eastAsia="zh-CN"/>
              </w:rPr>
              <w:t>Lixiaolong1@xiaomi.com</w:t>
            </w:r>
          </w:p>
        </w:tc>
      </w:tr>
      <w:tr w:rsidR="00EA08A0" w14:paraId="576960AE" w14:textId="77777777" w:rsidTr="00694791">
        <w:tc>
          <w:tcPr>
            <w:tcW w:w="1952" w:type="dxa"/>
          </w:tcPr>
          <w:p w14:paraId="59DF5B4B" w14:textId="77777777" w:rsidR="00EA08A0" w:rsidRDefault="008538C0">
            <w:pPr>
              <w:spacing w:after="0"/>
              <w:rPr>
                <w:rFonts w:eastAsia="DengXian"/>
                <w:lang w:val="en-US" w:eastAsia="zh-CN"/>
              </w:rPr>
            </w:pPr>
            <w:r>
              <w:rPr>
                <w:rFonts w:eastAsia="DengXian" w:hint="eastAsia"/>
                <w:lang w:val="en-US" w:eastAsia="zh-CN"/>
              </w:rPr>
              <w:t>O</w:t>
            </w:r>
            <w:r>
              <w:rPr>
                <w:rFonts w:eastAsia="DengXian"/>
                <w:lang w:val="en-US" w:eastAsia="zh-CN"/>
              </w:rPr>
              <w:t>PPO</w:t>
            </w:r>
          </w:p>
        </w:tc>
        <w:tc>
          <w:tcPr>
            <w:tcW w:w="2586" w:type="dxa"/>
          </w:tcPr>
          <w:p w14:paraId="68BE29D4" w14:textId="77777777" w:rsidR="00EA08A0" w:rsidRDefault="008538C0">
            <w:pPr>
              <w:spacing w:after="0"/>
              <w:rPr>
                <w:rFonts w:eastAsia="DengXian"/>
                <w:lang w:val="en-US" w:eastAsia="zh-CN"/>
              </w:rPr>
            </w:pPr>
            <w:r>
              <w:rPr>
                <w:rFonts w:eastAsia="DengXian" w:hint="eastAsia"/>
                <w:lang w:val="en-US" w:eastAsia="zh-CN"/>
              </w:rPr>
              <w:t>L</w:t>
            </w:r>
            <w:r>
              <w:rPr>
                <w:rFonts w:eastAsia="DengXian"/>
                <w:lang w:val="en-US" w:eastAsia="zh-CN"/>
              </w:rPr>
              <w:t>iu Yang</w:t>
            </w:r>
          </w:p>
        </w:tc>
        <w:tc>
          <w:tcPr>
            <w:tcW w:w="5093" w:type="dxa"/>
          </w:tcPr>
          <w:p w14:paraId="6257A532" w14:textId="77777777" w:rsidR="00EA08A0" w:rsidRDefault="008538C0">
            <w:pPr>
              <w:spacing w:after="0"/>
              <w:rPr>
                <w:rFonts w:eastAsia="DengXian"/>
                <w:lang w:val="en-US" w:eastAsia="zh-CN"/>
              </w:rPr>
            </w:pPr>
            <w:r>
              <w:rPr>
                <w:rFonts w:eastAsia="DengXian" w:hint="eastAsia"/>
                <w:lang w:val="en-US" w:eastAsia="zh-CN"/>
              </w:rPr>
              <w:t>l</w:t>
            </w:r>
            <w:r>
              <w:rPr>
                <w:rFonts w:eastAsia="DengXian"/>
                <w:lang w:val="en-US" w:eastAsia="zh-CN"/>
              </w:rPr>
              <w:t>iuyangbj@oppo.com</w:t>
            </w:r>
          </w:p>
        </w:tc>
      </w:tr>
      <w:tr w:rsidR="00EA08A0" w14:paraId="40D23395" w14:textId="77777777" w:rsidTr="00694791">
        <w:tc>
          <w:tcPr>
            <w:tcW w:w="1952" w:type="dxa"/>
          </w:tcPr>
          <w:p w14:paraId="00AED42C" w14:textId="77777777" w:rsidR="00EA08A0" w:rsidRDefault="008538C0">
            <w:pPr>
              <w:spacing w:after="0"/>
              <w:rPr>
                <w:rFonts w:eastAsia="SimSun"/>
                <w:lang w:val="en-US" w:eastAsia="zh-CN"/>
              </w:rPr>
            </w:pPr>
            <w:r>
              <w:rPr>
                <w:rFonts w:eastAsia="SimSun" w:hint="eastAsia"/>
                <w:lang w:val="en-US" w:eastAsia="zh-CN"/>
              </w:rPr>
              <w:t>ZTE</w:t>
            </w:r>
          </w:p>
        </w:tc>
        <w:tc>
          <w:tcPr>
            <w:tcW w:w="2586" w:type="dxa"/>
          </w:tcPr>
          <w:p w14:paraId="4E0E511C" w14:textId="77777777" w:rsidR="00EA08A0" w:rsidRDefault="008538C0">
            <w:pPr>
              <w:spacing w:after="0"/>
              <w:rPr>
                <w:rFonts w:eastAsia="SimSun"/>
                <w:lang w:val="en-US" w:eastAsia="zh-CN"/>
              </w:rPr>
            </w:pPr>
            <w:r>
              <w:rPr>
                <w:rFonts w:eastAsia="SimSun" w:hint="eastAsia"/>
                <w:lang w:val="en-US" w:eastAsia="zh-CN"/>
              </w:rPr>
              <w:t>Yu Pan</w:t>
            </w:r>
          </w:p>
        </w:tc>
        <w:tc>
          <w:tcPr>
            <w:tcW w:w="5093" w:type="dxa"/>
          </w:tcPr>
          <w:p w14:paraId="164A70B3" w14:textId="77777777" w:rsidR="00EA08A0" w:rsidRDefault="008538C0">
            <w:pPr>
              <w:spacing w:after="0"/>
              <w:rPr>
                <w:rFonts w:eastAsia="SimSun"/>
                <w:lang w:val="en-US" w:eastAsia="zh-CN"/>
              </w:rPr>
            </w:pPr>
            <w:r>
              <w:rPr>
                <w:rFonts w:eastAsia="SimSun" w:hint="eastAsia"/>
                <w:lang w:val="en-US" w:eastAsia="zh-CN"/>
              </w:rPr>
              <w:t>pan.yu24@zte.com.cn</w:t>
            </w:r>
          </w:p>
        </w:tc>
      </w:tr>
      <w:tr w:rsidR="00EA08A0" w14:paraId="45FFE5A0" w14:textId="77777777" w:rsidTr="00694791">
        <w:tc>
          <w:tcPr>
            <w:tcW w:w="1952" w:type="dxa"/>
          </w:tcPr>
          <w:p w14:paraId="5B11A994" w14:textId="77777777" w:rsidR="00EA08A0" w:rsidRDefault="00E63F6E" w:rsidP="00E63F6E">
            <w:pPr>
              <w:spacing w:after="0"/>
              <w:rPr>
                <w:lang w:val="en-US" w:eastAsia="zh-CN"/>
              </w:rPr>
            </w:pPr>
            <w:r>
              <w:rPr>
                <w:lang w:val="en-US" w:eastAsia="zh-CN"/>
              </w:rPr>
              <w:t>Fraunhofer</w:t>
            </w:r>
          </w:p>
        </w:tc>
        <w:tc>
          <w:tcPr>
            <w:tcW w:w="2586" w:type="dxa"/>
          </w:tcPr>
          <w:p w14:paraId="4FA3736C" w14:textId="77777777" w:rsidR="00EA08A0" w:rsidRDefault="00E63F6E">
            <w:pPr>
              <w:spacing w:after="0"/>
              <w:rPr>
                <w:lang w:val="en-US" w:eastAsia="zh-CN"/>
              </w:rPr>
            </w:pPr>
            <w:r>
              <w:rPr>
                <w:lang w:val="en-US" w:eastAsia="zh-CN"/>
              </w:rPr>
              <w:t>Birendra Ghimire</w:t>
            </w:r>
          </w:p>
        </w:tc>
        <w:tc>
          <w:tcPr>
            <w:tcW w:w="5093" w:type="dxa"/>
          </w:tcPr>
          <w:p w14:paraId="4C8FDC36" w14:textId="77777777" w:rsidR="00EA08A0" w:rsidRDefault="00D547E2">
            <w:pPr>
              <w:spacing w:after="0"/>
              <w:rPr>
                <w:lang w:val="en-US" w:eastAsia="zh-CN"/>
              </w:rPr>
            </w:pPr>
            <w:hyperlink r:id="rId13" w:history="1">
              <w:r w:rsidR="00E63F6E" w:rsidRPr="00D354C9">
                <w:rPr>
                  <w:rStyle w:val="af9"/>
                  <w:lang w:val="en-US" w:eastAsia="zh-CN"/>
                </w:rPr>
                <w:t>birendra.ghimire@iis.fraunhofer.de</w:t>
              </w:r>
            </w:hyperlink>
            <w:r w:rsidR="00E63F6E">
              <w:rPr>
                <w:lang w:val="en-US" w:eastAsia="zh-CN"/>
              </w:rPr>
              <w:t xml:space="preserve"> </w:t>
            </w:r>
          </w:p>
        </w:tc>
      </w:tr>
      <w:tr w:rsidR="00694791" w14:paraId="6BEDE16F" w14:textId="77777777" w:rsidTr="00694791">
        <w:tc>
          <w:tcPr>
            <w:tcW w:w="1952" w:type="dxa"/>
          </w:tcPr>
          <w:p w14:paraId="0518F515" w14:textId="77777777" w:rsidR="00694791" w:rsidRDefault="00694791" w:rsidP="00694791">
            <w:pPr>
              <w:spacing w:after="0"/>
              <w:rPr>
                <w:lang w:val="en-US" w:eastAsia="ja-JP"/>
              </w:rPr>
            </w:pPr>
            <w:r>
              <w:rPr>
                <w:lang w:val="en-US" w:eastAsia="ja-JP"/>
              </w:rPr>
              <w:t>Ericsson</w:t>
            </w:r>
          </w:p>
        </w:tc>
        <w:tc>
          <w:tcPr>
            <w:tcW w:w="2586" w:type="dxa"/>
          </w:tcPr>
          <w:p w14:paraId="297EE4D2" w14:textId="77777777" w:rsidR="00694791" w:rsidRDefault="00694791" w:rsidP="00694791">
            <w:pPr>
              <w:spacing w:after="0"/>
              <w:rPr>
                <w:lang w:val="en-US" w:eastAsia="ja-JP"/>
              </w:rPr>
            </w:pPr>
            <w:r>
              <w:rPr>
                <w:lang w:val="en-US" w:eastAsia="ja-JP"/>
              </w:rPr>
              <w:t>Ritesh Shreevastav</w:t>
            </w:r>
          </w:p>
        </w:tc>
        <w:tc>
          <w:tcPr>
            <w:tcW w:w="5093" w:type="dxa"/>
          </w:tcPr>
          <w:p w14:paraId="041D1CFE" w14:textId="77777777" w:rsidR="00694791" w:rsidRDefault="00694791" w:rsidP="00694791">
            <w:pPr>
              <w:spacing w:after="0"/>
              <w:rPr>
                <w:lang w:val="en-US" w:eastAsia="ja-JP"/>
              </w:rPr>
            </w:pPr>
            <w:r>
              <w:rPr>
                <w:lang w:val="en-US" w:eastAsia="ja-JP"/>
              </w:rPr>
              <w:t>Ritesh.shreevastav@ericsson.com</w:t>
            </w:r>
          </w:p>
        </w:tc>
      </w:tr>
      <w:tr w:rsidR="00694791" w14:paraId="4D5104DC" w14:textId="77777777" w:rsidTr="00694791">
        <w:tc>
          <w:tcPr>
            <w:tcW w:w="1952" w:type="dxa"/>
          </w:tcPr>
          <w:p w14:paraId="1FEE6320" w14:textId="08A48A9E" w:rsidR="00694791" w:rsidRDefault="00D9648D" w:rsidP="00694791">
            <w:pPr>
              <w:spacing w:after="0"/>
              <w:rPr>
                <w:lang w:val="en-US" w:eastAsia="zh-CN"/>
              </w:rPr>
            </w:pPr>
            <w:r>
              <w:rPr>
                <w:lang w:val="en-US" w:eastAsia="zh-CN"/>
              </w:rPr>
              <w:t>Apple</w:t>
            </w:r>
          </w:p>
        </w:tc>
        <w:tc>
          <w:tcPr>
            <w:tcW w:w="2586" w:type="dxa"/>
          </w:tcPr>
          <w:p w14:paraId="175D8996" w14:textId="767B6091" w:rsidR="00694791" w:rsidRDefault="00D9648D" w:rsidP="00694791">
            <w:pPr>
              <w:spacing w:after="0"/>
              <w:rPr>
                <w:lang w:val="en-US" w:eastAsia="zh-CN"/>
              </w:rPr>
            </w:pPr>
            <w:r>
              <w:rPr>
                <w:lang w:val="en-US" w:eastAsia="zh-CN"/>
              </w:rPr>
              <w:t>Sasha Sirotkin</w:t>
            </w:r>
          </w:p>
        </w:tc>
        <w:tc>
          <w:tcPr>
            <w:tcW w:w="5093" w:type="dxa"/>
          </w:tcPr>
          <w:p w14:paraId="7A73F37D" w14:textId="05EA9E65" w:rsidR="00694791" w:rsidRDefault="00D547E2" w:rsidP="00694791">
            <w:pPr>
              <w:spacing w:after="0"/>
              <w:rPr>
                <w:lang w:val="en-US" w:eastAsia="zh-CN"/>
              </w:rPr>
            </w:pPr>
            <w:hyperlink r:id="rId14" w:history="1">
              <w:r w:rsidR="00D9648D" w:rsidRPr="002415D8">
                <w:rPr>
                  <w:rStyle w:val="af9"/>
                  <w:lang w:val="en-US" w:eastAsia="zh-CN"/>
                </w:rPr>
                <w:t>ssirotkin@apple.com</w:t>
              </w:r>
            </w:hyperlink>
          </w:p>
        </w:tc>
      </w:tr>
      <w:tr w:rsidR="00694791" w14:paraId="7BCA2925" w14:textId="77777777" w:rsidTr="00694791">
        <w:tc>
          <w:tcPr>
            <w:tcW w:w="1952" w:type="dxa"/>
          </w:tcPr>
          <w:p w14:paraId="38344EE7" w14:textId="4773FA64" w:rsidR="00694791" w:rsidRDefault="00B24391" w:rsidP="00694791">
            <w:pPr>
              <w:spacing w:after="0"/>
              <w:rPr>
                <w:lang w:val="en-US" w:eastAsia="zh-CN"/>
              </w:rPr>
            </w:pPr>
            <w:r>
              <w:rPr>
                <w:lang w:val="en-US" w:eastAsia="zh-CN"/>
              </w:rPr>
              <w:t>Lenovo, Motorola Mobility</w:t>
            </w:r>
          </w:p>
        </w:tc>
        <w:tc>
          <w:tcPr>
            <w:tcW w:w="2586" w:type="dxa"/>
          </w:tcPr>
          <w:p w14:paraId="49C3CBBC" w14:textId="571B672E" w:rsidR="00694791" w:rsidRDefault="00B24391" w:rsidP="00694791">
            <w:pPr>
              <w:spacing w:after="0"/>
              <w:rPr>
                <w:lang w:val="en-US" w:eastAsia="zh-CN"/>
              </w:rPr>
            </w:pPr>
            <w:r>
              <w:rPr>
                <w:lang w:val="en-US" w:eastAsia="zh-CN"/>
              </w:rPr>
              <w:t xml:space="preserve">Robin Thomas </w:t>
            </w:r>
          </w:p>
        </w:tc>
        <w:tc>
          <w:tcPr>
            <w:tcW w:w="5093" w:type="dxa"/>
          </w:tcPr>
          <w:p w14:paraId="776BC0A3" w14:textId="0369E677" w:rsidR="00694791" w:rsidRDefault="00B24391" w:rsidP="00694791">
            <w:pPr>
              <w:spacing w:after="0"/>
              <w:rPr>
                <w:lang w:val="en-US" w:eastAsia="zh-CN"/>
              </w:rPr>
            </w:pPr>
            <w:r>
              <w:rPr>
                <w:lang w:val="en-US" w:eastAsia="zh-CN"/>
              </w:rPr>
              <w:t>rthomas7@lenovo.com</w:t>
            </w:r>
          </w:p>
        </w:tc>
      </w:tr>
      <w:tr w:rsidR="00694791" w14:paraId="6E988650" w14:textId="77777777" w:rsidTr="00694791">
        <w:tc>
          <w:tcPr>
            <w:tcW w:w="1952" w:type="dxa"/>
          </w:tcPr>
          <w:p w14:paraId="15995B11" w14:textId="6E0255C3" w:rsidR="00694791" w:rsidRPr="005B328B" w:rsidRDefault="005B328B" w:rsidP="00694791">
            <w:pPr>
              <w:spacing w:after="0"/>
              <w:rPr>
                <w:rFonts w:eastAsia="DengXian"/>
                <w:lang w:val="en-US" w:eastAsia="zh-CN"/>
              </w:rPr>
            </w:pPr>
            <w:r>
              <w:rPr>
                <w:rFonts w:eastAsia="DengXian" w:hint="eastAsia"/>
                <w:lang w:val="en-US" w:eastAsia="zh-CN"/>
              </w:rPr>
              <w:t>H</w:t>
            </w:r>
            <w:r>
              <w:rPr>
                <w:rFonts w:eastAsia="DengXian"/>
                <w:lang w:val="en-US" w:eastAsia="zh-CN"/>
              </w:rPr>
              <w:t>uawei, HiSilicon</w:t>
            </w:r>
          </w:p>
        </w:tc>
        <w:tc>
          <w:tcPr>
            <w:tcW w:w="2586" w:type="dxa"/>
          </w:tcPr>
          <w:p w14:paraId="374760EF" w14:textId="0A25063C" w:rsidR="00694791" w:rsidRPr="005B328B" w:rsidRDefault="005B328B" w:rsidP="00694791">
            <w:pPr>
              <w:spacing w:after="0"/>
              <w:rPr>
                <w:rFonts w:eastAsia="DengXian"/>
                <w:lang w:val="en-US" w:eastAsia="zh-CN"/>
              </w:rPr>
            </w:pPr>
            <w:r>
              <w:rPr>
                <w:rFonts w:eastAsia="DengXian" w:hint="eastAsia"/>
                <w:lang w:val="en-US" w:eastAsia="zh-CN"/>
              </w:rPr>
              <w:t>Y</w:t>
            </w:r>
            <w:r>
              <w:rPr>
                <w:rFonts w:eastAsia="DengXian"/>
                <w:lang w:val="en-US" w:eastAsia="zh-CN"/>
              </w:rPr>
              <w:t>inghao Guo</w:t>
            </w:r>
          </w:p>
        </w:tc>
        <w:tc>
          <w:tcPr>
            <w:tcW w:w="5093" w:type="dxa"/>
          </w:tcPr>
          <w:p w14:paraId="485E8EC9" w14:textId="1E7A12BE" w:rsidR="00694791" w:rsidRPr="005B328B" w:rsidRDefault="005B328B" w:rsidP="00694791">
            <w:pPr>
              <w:spacing w:after="0"/>
              <w:rPr>
                <w:rFonts w:eastAsia="DengXian"/>
                <w:lang w:val="en-US" w:eastAsia="zh-CN"/>
              </w:rPr>
            </w:pPr>
            <w:r>
              <w:rPr>
                <w:rFonts w:eastAsia="DengXian"/>
                <w:lang w:val="en-US" w:eastAsia="zh-CN"/>
              </w:rPr>
              <w:t>Yinghaoguo@huawei.com</w:t>
            </w:r>
          </w:p>
        </w:tc>
      </w:tr>
      <w:tr w:rsidR="00694791" w14:paraId="423E6C1D" w14:textId="77777777" w:rsidTr="00694791">
        <w:tc>
          <w:tcPr>
            <w:tcW w:w="1952" w:type="dxa"/>
          </w:tcPr>
          <w:p w14:paraId="6C65AE56" w14:textId="27FD0906" w:rsidR="00694791" w:rsidRDefault="0051756E" w:rsidP="00694791">
            <w:pPr>
              <w:spacing w:after="0"/>
              <w:rPr>
                <w:rFonts w:eastAsia="맑은 고딕"/>
                <w:lang w:val="en-US" w:eastAsia="ko-KR"/>
              </w:rPr>
            </w:pPr>
            <w:r>
              <w:rPr>
                <w:rFonts w:eastAsia="맑은 고딕"/>
                <w:lang w:val="en-US" w:eastAsia="ko-KR"/>
              </w:rPr>
              <w:t>Nokia</w:t>
            </w:r>
            <w:r w:rsidR="00670894">
              <w:rPr>
                <w:rFonts w:eastAsia="맑은 고딕"/>
                <w:lang w:val="en-US" w:eastAsia="ko-KR"/>
              </w:rPr>
              <w:t>, Nokia Shanghai Bell</w:t>
            </w:r>
          </w:p>
        </w:tc>
        <w:tc>
          <w:tcPr>
            <w:tcW w:w="2586" w:type="dxa"/>
          </w:tcPr>
          <w:p w14:paraId="13DDFC13" w14:textId="099BB2A1" w:rsidR="00694791" w:rsidRDefault="0051756E" w:rsidP="00694791">
            <w:pPr>
              <w:spacing w:after="0"/>
              <w:rPr>
                <w:rFonts w:eastAsia="맑은 고딕"/>
                <w:lang w:val="en-US" w:eastAsia="ko-KR"/>
              </w:rPr>
            </w:pPr>
            <w:r>
              <w:rPr>
                <w:rFonts w:eastAsia="맑은 고딕"/>
                <w:lang w:val="en-US" w:eastAsia="ko-KR"/>
              </w:rPr>
              <w:t>Mani Thyagarajan</w:t>
            </w:r>
          </w:p>
        </w:tc>
        <w:tc>
          <w:tcPr>
            <w:tcW w:w="5093" w:type="dxa"/>
          </w:tcPr>
          <w:p w14:paraId="461C2EDB" w14:textId="037ED678" w:rsidR="00694791" w:rsidRDefault="0051756E" w:rsidP="00694791">
            <w:pPr>
              <w:spacing w:after="0"/>
              <w:rPr>
                <w:rFonts w:eastAsia="맑은 고딕"/>
                <w:lang w:val="en-US" w:eastAsia="ko-KR"/>
              </w:rPr>
            </w:pPr>
            <w:r>
              <w:rPr>
                <w:rFonts w:eastAsia="맑은 고딕"/>
                <w:lang w:val="en-US" w:eastAsia="ko-KR"/>
              </w:rPr>
              <w:t>mani.thyagarajan@nokia.com</w:t>
            </w:r>
          </w:p>
        </w:tc>
      </w:tr>
      <w:tr w:rsidR="00694791" w14:paraId="720A2ABC" w14:textId="77777777" w:rsidTr="00694791">
        <w:tc>
          <w:tcPr>
            <w:tcW w:w="1952" w:type="dxa"/>
          </w:tcPr>
          <w:p w14:paraId="6FC6653B" w14:textId="2EDB7463" w:rsidR="00694791" w:rsidRDefault="00C13860" w:rsidP="00694791">
            <w:pPr>
              <w:spacing w:after="0"/>
              <w:rPr>
                <w:lang w:val="en-US" w:eastAsia="ja-JP"/>
              </w:rPr>
            </w:pPr>
            <w:r>
              <w:rPr>
                <w:lang w:val="en-US" w:eastAsia="ja-JP"/>
              </w:rPr>
              <w:t>Intel Corporation</w:t>
            </w:r>
          </w:p>
        </w:tc>
        <w:tc>
          <w:tcPr>
            <w:tcW w:w="2586" w:type="dxa"/>
          </w:tcPr>
          <w:p w14:paraId="29267A54" w14:textId="64284CBE" w:rsidR="00694791" w:rsidRDefault="00C13860" w:rsidP="00694791">
            <w:pPr>
              <w:spacing w:after="0"/>
              <w:rPr>
                <w:lang w:val="en-US" w:eastAsia="ja-JP"/>
              </w:rPr>
            </w:pPr>
            <w:r>
              <w:rPr>
                <w:lang w:val="en-US" w:eastAsia="ja-JP"/>
              </w:rPr>
              <w:t>Ansab Ali</w:t>
            </w:r>
          </w:p>
        </w:tc>
        <w:tc>
          <w:tcPr>
            <w:tcW w:w="5093" w:type="dxa"/>
          </w:tcPr>
          <w:p w14:paraId="442F9F97" w14:textId="1AF31094" w:rsidR="00694791" w:rsidRDefault="00C13860" w:rsidP="00694791">
            <w:pPr>
              <w:spacing w:after="0"/>
              <w:rPr>
                <w:lang w:val="en-US" w:eastAsia="ja-JP"/>
              </w:rPr>
            </w:pPr>
            <w:r>
              <w:rPr>
                <w:lang w:val="en-US" w:eastAsia="ja-JP"/>
              </w:rPr>
              <w:t>ansab.ali@intel.com</w:t>
            </w:r>
          </w:p>
        </w:tc>
      </w:tr>
      <w:tr w:rsidR="008A6A33" w14:paraId="7A14DC8D" w14:textId="77777777" w:rsidTr="00694791">
        <w:tc>
          <w:tcPr>
            <w:tcW w:w="1952" w:type="dxa"/>
          </w:tcPr>
          <w:p w14:paraId="0B16680F" w14:textId="577BCB04" w:rsidR="008A6A33" w:rsidRDefault="008A6A33" w:rsidP="008A6A33">
            <w:pPr>
              <w:spacing w:after="0"/>
              <w:rPr>
                <w:lang w:val="en-US" w:eastAsia="zh-CN"/>
              </w:rPr>
            </w:pPr>
            <w:r>
              <w:rPr>
                <w:rFonts w:eastAsia="맑은 고딕" w:hint="eastAsia"/>
                <w:lang w:val="en-US" w:eastAsia="ko-KR"/>
              </w:rPr>
              <w:t>Samsung</w:t>
            </w:r>
          </w:p>
        </w:tc>
        <w:tc>
          <w:tcPr>
            <w:tcW w:w="2586" w:type="dxa"/>
          </w:tcPr>
          <w:p w14:paraId="75A2C15E" w14:textId="43284A6B" w:rsidR="008A6A33" w:rsidRDefault="008A6A33" w:rsidP="008A6A33">
            <w:pPr>
              <w:spacing w:after="0"/>
              <w:rPr>
                <w:lang w:val="en-US" w:eastAsia="zh-CN"/>
              </w:rPr>
            </w:pPr>
            <w:r>
              <w:rPr>
                <w:rFonts w:eastAsia="맑은 고딕" w:hint="eastAsia"/>
                <w:lang w:val="en-US" w:eastAsia="ko-KR"/>
              </w:rPr>
              <w:t>Taeseop Lee</w:t>
            </w:r>
          </w:p>
        </w:tc>
        <w:tc>
          <w:tcPr>
            <w:tcW w:w="5093" w:type="dxa"/>
          </w:tcPr>
          <w:p w14:paraId="7FE11CA5" w14:textId="7BBBCF46" w:rsidR="008A6A33" w:rsidRDefault="008A6A33" w:rsidP="008A6A33">
            <w:pPr>
              <w:spacing w:after="0"/>
              <w:rPr>
                <w:lang w:val="en-US" w:eastAsia="zh-CN"/>
              </w:rPr>
            </w:pPr>
            <w:r>
              <w:rPr>
                <w:rFonts w:eastAsia="맑은 고딕"/>
                <w:lang w:val="en-US" w:eastAsia="ko-KR"/>
              </w:rPr>
              <w:t>T</w:t>
            </w:r>
            <w:r>
              <w:rPr>
                <w:rFonts w:eastAsia="맑은 고딕" w:hint="eastAsia"/>
                <w:lang w:val="en-US" w:eastAsia="ko-KR"/>
              </w:rPr>
              <w:t>aeseop.</w:t>
            </w:r>
            <w:r>
              <w:rPr>
                <w:rFonts w:eastAsia="맑은 고딕"/>
                <w:lang w:val="en-US" w:eastAsia="ko-KR"/>
              </w:rPr>
              <w:t>lee@samsung.com</w:t>
            </w:r>
          </w:p>
        </w:tc>
      </w:tr>
      <w:tr w:rsidR="008A6A33" w14:paraId="244420C5" w14:textId="77777777" w:rsidTr="00694791">
        <w:tc>
          <w:tcPr>
            <w:tcW w:w="1952" w:type="dxa"/>
          </w:tcPr>
          <w:p w14:paraId="0D5DFBBF" w14:textId="77777777" w:rsidR="008A6A33" w:rsidRDefault="008A6A33" w:rsidP="008A6A33">
            <w:pPr>
              <w:spacing w:after="0"/>
              <w:rPr>
                <w:lang w:val="en-US" w:eastAsia="ja-JP"/>
              </w:rPr>
            </w:pPr>
          </w:p>
        </w:tc>
        <w:tc>
          <w:tcPr>
            <w:tcW w:w="2586" w:type="dxa"/>
          </w:tcPr>
          <w:p w14:paraId="698F7EDD" w14:textId="77777777" w:rsidR="008A6A33" w:rsidRDefault="008A6A33" w:rsidP="008A6A33">
            <w:pPr>
              <w:spacing w:after="0"/>
              <w:rPr>
                <w:lang w:val="en-US" w:eastAsia="ja-JP"/>
              </w:rPr>
            </w:pPr>
          </w:p>
        </w:tc>
        <w:tc>
          <w:tcPr>
            <w:tcW w:w="5093" w:type="dxa"/>
          </w:tcPr>
          <w:p w14:paraId="4102D221" w14:textId="77777777" w:rsidR="008A6A33" w:rsidRDefault="008A6A33" w:rsidP="008A6A33">
            <w:pPr>
              <w:spacing w:after="0"/>
              <w:rPr>
                <w:lang w:val="en-US" w:eastAsia="ja-JP"/>
              </w:rPr>
            </w:pPr>
          </w:p>
        </w:tc>
      </w:tr>
      <w:tr w:rsidR="008A6A33" w14:paraId="6CED40A6" w14:textId="77777777" w:rsidTr="00694791">
        <w:tc>
          <w:tcPr>
            <w:tcW w:w="1952" w:type="dxa"/>
          </w:tcPr>
          <w:p w14:paraId="64A9E4CE" w14:textId="77777777" w:rsidR="008A6A33" w:rsidRDefault="008A6A33" w:rsidP="008A6A33">
            <w:pPr>
              <w:spacing w:after="0"/>
              <w:rPr>
                <w:lang w:val="en-US" w:eastAsia="ja-JP"/>
              </w:rPr>
            </w:pPr>
          </w:p>
        </w:tc>
        <w:tc>
          <w:tcPr>
            <w:tcW w:w="2586" w:type="dxa"/>
          </w:tcPr>
          <w:p w14:paraId="64BB985D" w14:textId="77777777" w:rsidR="008A6A33" w:rsidRDefault="008A6A33" w:rsidP="008A6A33">
            <w:pPr>
              <w:spacing w:after="0"/>
              <w:rPr>
                <w:lang w:val="en-US" w:eastAsia="ja-JP"/>
              </w:rPr>
            </w:pPr>
          </w:p>
        </w:tc>
        <w:tc>
          <w:tcPr>
            <w:tcW w:w="5093" w:type="dxa"/>
          </w:tcPr>
          <w:p w14:paraId="0BD10659" w14:textId="77777777" w:rsidR="008A6A33" w:rsidRDefault="008A6A33" w:rsidP="008A6A33">
            <w:pPr>
              <w:spacing w:after="0"/>
              <w:rPr>
                <w:lang w:val="en-US" w:eastAsia="ja-JP"/>
              </w:rPr>
            </w:pPr>
          </w:p>
        </w:tc>
      </w:tr>
    </w:tbl>
    <w:p w14:paraId="64D6029C" w14:textId="77777777" w:rsidR="00EA08A0" w:rsidRDefault="00EA08A0">
      <w:pPr>
        <w:pStyle w:val="Doc-text2"/>
        <w:ind w:left="0" w:firstLine="0"/>
      </w:pPr>
    </w:p>
    <w:p w14:paraId="012F0081" w14:textId="77777777" w:rsidR="00EA08A0" w:rsidRDefault="00EA08A0">
      <w:pPr>
        <w:adjustRightInd w:val="0"/>
        <w:snapToGrid w:val="0"/>
        <w:spacing w:after="120"/>
        <w:rPr>
          <w:rFonts w:eastAsia="DengXian"/>
          <w:lang w:eastAsia="zh-CN"/>
        </w:rPr>
      </w:pPr>
    </w:p>
    <w:p w14:paraId="03330293" w14:textId="77777777" w:rsidR="00EA08A0" w:rsidRDefault="00EA08A0">
      <w:pPr>
        <w:adjustRightInd w:val="0"/>
        <w:snapToGrid w:val="0"/>
        <w:spacing w:after="120"/>
        <w:rPr>
          <w:lang w:eastAsia="zh-CN"/>
        </w:rPr>
      </w:pPr>
    </w:p>
    <w:p w14:paraId="56F66D3C" w14:textId="77777777" w:rsidR="00EA08A0" w:rsidRDefault="008538C0">
      <w:pPr>
        <w:pStyle w:val="1"/>
      </w:pPr>
      <w:r>
        <w:t xml:space="preserve">2.  </w:t>
      </w:r>
      <w:r>
        <w:rPr>
          <w:rFonts w:hint="eastAsia"/>
        </w:rPr>
        <w:t>Discussion</w:t>
      </w:r>
    </w:p>
    <w:p w14:paraId="46C9861A" w14:textId="77777777" w:rsidR="00EA08A0" w:rsidRDefault="008538C0">
      <w:pPr>
        <w:rPr>
          <w:lang w:eastAsia="ja-JP"/>
        </w:rPr>
      </w:pPr>
      <w:r>
        <w:rPr>
          <w:lang w:eastAsia="ja-JP"/>
        </w:rPr>
        <w:t xml:space="preserve">The scope of the present email discussion is to address the remaining proposals from R2-2203596 which have not been resolved online. </w:t>
      </w:r>
    </w:p>
    <w:p w14:paraId="3C2A62DF" w14:textId="77777777" w:rsidR="00EA08A0" w:rsidRDefault="008538C0">
      <w:pPr>
        <w:rPr>
          <w:lang w:eastAsia="ja-JP"/>
        </w:rPr>
      </w:pPr>
      <w:r>
        <w:rPr>
          <w:lang w:eastAsia="ja-JP"/>
        </w:rPr>
        <w:t>Since the guidance from the chair is to focus on essential issues only, will be two additional options for answer (added where appropriate):</w:t>
      </w:r>
    </w:p>
    <w:p w14:paraId="411FCD2B" w14:textId="77777777" w:rsidR="00EA08A0" w:rsidRDefault="008538C0">
      <w:pPr>
        <w:pStyle w:val="afc"/>
        <w:numPr>
          <w:ilvl w:val="0"/>
          <w:numId w:val="8"/>
        </w:numPr>
        <w:rPr>
          <w:lang w:eastAsia="ja-JP"/>
        </w:rPr>
      </w:pPr>
      <w:r>
        <w:rPr>
          <w:lang w:eastAsia="ja-JP"/>
        </w:rPr>
        <w:lastRenderedPageBreak/>
        <w:t>Not essential to complete the WI</w:t>
      </w:r>
    </w:p>
    <w:p w14:paraId="7C0EC162" w14:textId="77777777" w:rsidR="00EA08A0" w:rsidRDefault="008538C0">
      <w:pPr>
        <w:pStyle w:val="afc"/>
        <w:numPr>
          <w:ilvl w:val="0"/>
          <w:numId w:val="8"/>
        </w:numPr>
        <w:rPr>
          <w:lang w:eastAsia="ja-JP"/>
        </w:rPr>
      </w:pPr>
      <w:r>
        <w:rPr>
          <w:lang w:eastAsia="ja-JP"/>
        </w:rPr>
        <w:t>Can be addressed in the CR discussion</w:t>
      </w:r>
    </w:p>
    <w:p w14:paraId="5D1DD9D7" w14:textId="77777777" w:rsidR="00EA08A0" w:rsidRDefault="00EA08A0">
      <w:pPr>
        <w:rPr>
          <w:lang w:eastAsia="ja-JP"/>
        </w:rPr>
      </w:pPr>
    </w:p>
    <w:p w14:paraId="5D3AF614" w14:textId="77777777" w:rsidR="00EA08A0" w:rsidRDefault="008538C0">
      <w:pPr>
        <w:rPr>
          <w:lang w:eastAsia="ja-JP"/>
        </w:rPr>
      </w:pPr>
      <w:r>
        <w:rPr>
          <w:lang w:eastAsia="ja-JP"/>
        </w:rPr>
        <w:t>Moderator’s note: proposals for liaisons to RAN1 and RAN3 received no support in the online discussion and therefore are not included; if the proponents feel strongly about discussing them, please indicate so to the moderator and those will be added.</w:t>
      </w:r>
    </w:p>
    <w:p w14:paraId="39FF4976" w14:textId="77777777" w:rsidR="00EA08A0" w:rsidRDefault="008538C0">
      <w:pPr>
        <w:pStyle w:val="2"/>
      </w:pPr>
      <w:r>
        <w:t>2.1 Area ID</w:t>
      </w:r>
    </w:p>
    <w:p w14:paraId="11B218CC" w14:textId="77777777" w:rsidR="00EA08A0" w:rsidRDefault="008538C0">
      <w:pPr>
        <w:rPr>
          <w:lang w:eastAsia="ja-JP"/>
        </w:rPr>
      </w:pPr>
      <w:r>
        <w:rPr>
          <w:lang w:eastAsia="ja-JP"/>
        </w:rPr>
        <w:t xml:space="preserve">According to the meeting minutes, the following two options are on the table </w:t>
      </w:r>
    </w:p>
    <w:p w14:paraId="786E1748" w14:textId="77777777" w:rsidR="00EA08A0" w:rsidRDefault="00EA08A0">
      <w:pPr>
        <w:pStyle w:val="Doc-text2"/>
      </w:pPr>
    </w:p>
    <w:p w14:paraId="328028CE" w14:textId="77777777" w:rsidR="00EA08A0" w:rsidRDefault="008538C0">
      <w:pPr>
        <w:pStyle w:val="Doc-text2"/>
        <w:pBdr>
          <w:top w:val="single" w:sz="4" w:space="1" w:color="auto"/>
          <w:left w:val="single" w:sz="4" w:space="4" w:color="auto"/>
          <w:bottom w:val="single" w:sz="4" w:space="1" w:color="auto"/>
          <w:right w:val="single" w:sz="4" w:space="4" w:color="auto"/>
        </w:pBdr>
      </w:pPr>
      <w:r>
        <w:t>Agreements:</w:t>
      </w:r>
    </w:p>
    <w:p w14:paraId="79AA4637" w14:textId="77777777" w:rsidR="00EA08A0" w:rsidRDefault="008538C0">
      <w:pPr>
        <w:pStyle w:val="Doc-text2"/>
        <w:pBdr>
          <w:top w:val="single" w:sz="4" w:space="1" w:color="auto"/>
          <w:left w:val="single" w:sz="4" w:space="4" w:color="auto"/>
          <w:bottom w:val="single" w:sz="4" w:space="1" w:color="auto"/>
          <w:right w:val="single" w:sz="4" w:space="4" w:color="auto"/>
        </w:pBdr>
      </w:pPr>
      <w:r>
        <w:t>An area ID corresponds to a set of cells on which the UE may use the associated AD.  Downselect from the following options:</w:t>
      </w:r>
    </w:p>
    <w:p w14:paraId="1454B4F4" w14:textId="77777777" w:rsidR="00EA08A0" w:rsidRDefault="008538C0">
      <w:pPr>
        <w:pStyle w:val="Doc-text2"/>
        <w:numPr>
          <w:ilvl w:val="0"/>
          <w:numId w:val="9"/>
        </w:numPr>
        <w:pBdr>
          <w:top w:val="single" w:sz="4" w:space="1" w:color="auto"/>
          <w:left w:val="single" w:sz="4" w:space="4" w:color="auto"/>
          <w:bottom w:val="single" w:sz="4" w:space="1" w:color="auto"/>
          <w:right w:val="single" w:sz="4" w:space="4" w:color="auto"/>
        </w:pBdr>
        <w:spacing w:line="240" w:lineRule="auto"/>
      </w:pPr>
      <w:r>
        <w:t>Explicitly list the involved cell IDs in LPP along with the assistance data</w:t>
      </w:r>
    </w:p>
    <w:p w14:paraId="10AEA99E" w14:textId="77777777" w:rsidR="00EA08A0" w:rsidRDefault="008538C0">
      <w:pPr>
        <w:pStyle w:val="Doc-text2"/>
        <w:numPr>
          <w:ilvl w:val="0"/>
          <w:numId w:val="9"/>
        </w:numPr>
        <w:pBdr>
          <w:top w:val="single" w:sz="4" w:space="1" w:color="auto"/>
          <w:left w:val="single" w:sz="4" w:space="4" w:color="auto"/>
          <w:bottom w:val="single" w:sz="4" w:space="1" w:color="auto"/>
          <w:right w:val="single" w:sz="4" w:space="4" w:color="auto"/>
        </w:pBdr>
        <w:spacing w:line="240" w:lineRule="auto"/>
      </w:pPr>
      <w:r>
        <w:t>Broadcast in each cell one or more area IDs that are then referred to in LPP.</w:t>
      </w:r>
    </w:p>
    <w:p w14:paraId="17ADD5FD" w14:textId="77777777" w:rsidR="00EA08A0" w:rsidRDefault="008538C0">
      <w:pPr>
        <w:pStyle w:val="Doc-text2"/>
        <w:pBdr>
          <w:top w:val="single" w:sz="4" w:space="1" w:color="auto"/>
          <w:left w:val="single" w:sz="4" w:space="4" w:color="auto"/>
          <w:bottom w:val="single" w:sz="4" w:space="1" w:color="auto"/>
          <w:right w:val="single" w:sz="4" w:space="4" w:color="auto"/>
        </w:pBdr>
        <w:ind w:left="1259" w:firstLine="0"/>
      </w:pPr>
      <w:r>
        <w:t>Resolve this signalling question in the LPP running CR (coordinating with RRC if necessary).</w:t>
      </w:r>
    </w:p>
    <w:p w14:paraId="02F6F83F" w14:textId="77777777" w:rsidR="00EA08A0" w:rsidRDefault="00EA08A0">
      <w:pPr>
        <w:pStyle w:val="Doc-text2"/>
      </w:pPr>
    </w:p>
    <w:p w14:paraId="579E383E" w14:textId="77777777" w:rsidR="00EA08A0" w:rsidRDefault="008538C0">
      <w:pPr>
        <w:rPr>
          <w:lang w:eastAsia="ja-JP"/>
        </w:rPr>
      </w:pPr>
      <w:r>
        <w:rPr>
          <w:lang w:eastAsia="ja-JP"/>
        </w:rPr>
        <w:t xml:space="preserve">Moderator’s note: one of the companies indicated offline that their proposal is actually to add a new area ID to AD, without broadcasting it, stating that they would very much like to add it to the discussion. </w:t>
      </w:r>
    </w:p>
    <w:p w14:paraId="6BE07492" w14:textId="77777777" w:rsidR="00EA08A0" w:rsidRDefault="008538C0">
      <w:pPr>
        <w:rPr>
          <w:b/>
          <w:bCs/>
        </w:rPr>
      </w:pPr>
      <w:r>
        <w:rPr>
          <w:b/>
          <w:bCs/>
        </w:rPr>
        <w:t>Question 1: Which of the following option(s) for area ID definition you prefer?</w:t>
      </w:r>
    </w:p>
    <w:p w14:paraId="1CE4F1EA" w14:textId="77777777" w:rsidR="00EA08A0" w:rsidRDefault="008538C0">
      <w:pPr>
        <w:pStyle w:val="afc"/>
        <w:numPr>
          <w:ilvl w:val="0"/>
          <w:numId w:val="10"/>
        </w:numPr>
        <w:rPr>
          <w:b/>
          <w:bCs/>
        </w:rPr>
      </w:pPr>
      <w:r>
        <w:rPr>
          <w:b/>
          <w:bCs/>
        </w:rPr>
        <w:t>Explicitly list the involved cell IDs in LPP along with the assistance data</w:t>
      </w:r>
    </w:p>
    <w:p w14:paraId="16214EA4" w14:textId="77777777" w:rsidR="00EA08A0" w:rsidRDefault="008538C0">
      <w:pPr>
        <w:pStyle w:val="afc"/>
        <w:numPr>
          <w:ilvl w:val="0"/>
          <w:numId w:val="10"/>
        </w:numPr>
        <w:rPr>
          <w:b/>
          <w:bCs/>
        </w:rPr>
      </w:pPr>
      <w:r>
        <w:rPr>
          <w:b/>
          <w:bCs/>
        </w:rPr>
        <w:t>Broadcast in each cell one or more area IDs that are then referred to in LPP</w:t>
      </w:r>
    </w:p>
    <w:p w14:paraId="16D298A3" w14:textId="77777777" w:rsidR="00EA08A0" w:rsidRDefault="008538C0">
      <w:pPr>
        <w:pStyle w:val="afc"/>
        <w:numPr>
          <w:ilvl w:val="0"/>
          <w:numId w:val="10"/>
        </w:numPr>
        <w:rPr>
          <w:b/>
          <w:bCs/>
        </w:rPr>
      </w:pPr>
      <w:r>
        <w:rPr>
          <w:b/>
          <w:bCs/>
        </w:rPr>
        <w:t>New Area ID IE (INTEGER) is added to AD (without broadcasting it in SI)</w:t>
      </w:r>
    </w:p>
    <w:p w14:paraId="28365B64" w14:textId="77777777" w:rsidR="00EA08A0" w:rsidRDefault="008538C0">
      <w:pPr>
        <w:pStyle w:val="afc"/>
        <w:numPr>
          <w:ilvl w:val="0"/>
          <w:numId w:val="10"/>
        </w:numPr>
        <w:rPr>
          <w:b/>
          <w:bCs/>
        </w:rPr>
      </w:pPr>
      <w:r>
        <w:rPr>
          <w:b/>
          <w:bCs/>
        </w:rPr>
        <w:t>Can be addressed in the CR discussion</w:t>
      </w:r>
    </w:p>
    <w:tbl>
      <w:tblPr>
        <w:tblStyle w:val="af5"/>
        <w:tblW w:w="4999" w:type="pct"/>
        <w:tblLook w:val="04A0" w:firstRow="1" w:lastRow="0" w:firstColumn="1" w:lastColumn="0" w:noHBand="0" w:noVBand="1"/>
      </w:tblPr>
      <w:tblGrid>
        <w:gridCol w:w="1677"/>
        <w:gridCol w:w="1298"/>
        <w:gridCol w:w="6654"/>
      </w:tblGrid>
      <w:tr w:rsidR="00EA08A0" w14:paraId="47A0377C" w14:textId="77777777" w:rsidTr="00C13860">
        <w:tc>
          <w:tcPr>
            <w:tcW w:w="871" w:type="pct"/>
            <w:shd w:val="clear" w:color="auto" w:fill="E7E6E6" w:themeFill="background2"/>
          </w:tcPr>
          <w:p w14:paraId="485CCB51" w14:textId="77777777" w:rsidR="00EA08A0" w:rsidRDefault="008538C0">
            <w:pPr>
              <w:spacing w:after="0" w:line="259" w:lineRule="auto"/>
              <w:jc w:val="center"/>
            </w:pPr>
            <w:r>
              <w:rPr>
                <w:b/>
                <w:bCs/>
                <w:lang w:val="en-US" w:eastAsia="ja-JP"/>
              </w:rPr>
              <w:t>Company</w:t>
            </w:r>
          </w:p>
        </w:tc>
        <w:tc>
          <w:tcPr>
            <w:tcW w:w="674" w:type="pct"/>
            <w:shd w:val="clear" w:color="auto" w:fill="E7E6E6" w:themeFill="background2"/>
          </w:tcPr>
          <w:p w14:paraId="2AF0C0E9" w14:textId="77777777" w:rsidR="00EA08A0" w:rsidRDefault="008538C0">
            <w:pPr>
              <w:spacing w:after="0" w:line="259" w:lineRule="auto"/>
              <w:jc w:val="center"/>
            </w:pPr>
            <w:r>
              <w:rPr>
                <w:b/>
                <w:bCs/>
                <w:lang w:val="en-US" w:eastAsia="ja-JP"/>
              </w:rPr>
              <w:t>Preferred Option</w:t>
            </w:r>
          </w:p>
        </w:tc>
        <w:tc>
          <w:tcPr>
            <w:tcW w:w="3455" w:type="pct"/>
            <w:shd w:val="clear" w:color="auto" w:fill="E7E6E6" w:themeFill="background2"/>
          </w:tcPr>
          <w:p w14:paraId="7125865B" w14:textId="77777777" w:rsidR="00EA08A0" w:rsidRDefault="008538C0">
            <w:pPr>
              <w:spacing w:after="0" w:line="259" w:lineRule="auto"/>
              <w:jc w:val="center"/>
              <w:rPr>
                <w:b/>
                <w:bCs/>
                <w:lang w:val="en-US" w:eastAsia="ja-JP"/>
              </w:rPr>
            </w:pPr>
            <w:r>
              <w:rPr>
                <w:b/>
                <w:bCs/>
                <w:lang w:val="en-US" w:eastAsia="ja-JP"/>
              </w:rPr>
              <w:t xml:space="preserve">Comments </w:t>
            </w:r>
          </w:p>
        </w:tc>
      </w:tr>
      <w:tr w:rsidR="00EA08A0" w14:paraId="55A285F2" w14:textId="77777777" w:rsidTr="00C13860">
        <w:trPr>
          <w:trHeight w:val="219"/>
        </w:trPr>
        <w:tc>
          <w:tcPr>
            <w:tcW w:w="871" w:type="pct"/>
          </w:tcPr>
          <w:p w14:paraId="687D7593" w14:textId="77777777" w:rsidR="00EA08A0" w:rsidRDefault="008538C0">
            <w:pPr>
              <w:spacing w:after="0" w:line="259" w:lineRule="auto"/>
              <w:rPr>
                <w:rFonts w:eastAsia="DengXian"/>
                <w:lang w:val="en-US" w:eastAsia="zh-CN"/>
              </w:rPr>
            </w:pPr>
            <w:r>
              <w:rPr>
                <w:rFonts w:eastAsia="DengXian" w:hint="eastAsia"/>
                <w:lang w:val="en-US" w:eastAsia="zh-CN"/>
              </w:rPr>
              <w:t>CATT</w:t>
            </w:r>
          </w:p>
        </w:tc>
        <w:tc>
          <w:tcPr>
            <w:tcW w:w="674" w:type="pct"/>
          </w:tcPr>
          <w:p w14:paraId="301466F7" w14:textId="77777777" w:rsidR="00EA08A0" w:rsidRDefault="008538C0">
            <w:pPr>
              <w:spacing w:after="0" w:line="259" w:lineRule="auto"/>
              <w:rPr>
                <w:rFonts w:eastAsia="DengXian"/>
                <w:lang w:val="en-US" w:eastAsia="zh-CN"/>
              </w:rPr>
            </w:pPr>
            <w:r>
              <w:rPr>
                <w:rFonts w:eastAsia="DengXian" w:hint="eastAsia"/>
                <w:lang w:val="en-US" w:eastAsia="zh-CN"/>
              </w:rPr>
              <w:t>c</w:t>
            </w:r>
          </w:p>
        </w:tc>
        <w:tc>
          <w:tcPr>
            <w:tcW w:w="3455" w:type="pct"/>
          </w:tcPr>
          <w:p w14:paraId="19BECE0D" w14:textId="77777777" w:rsidR="00EA08A0" w:rsidRDefault="008538C0">
            <w:pPr>
              <w:spacing w:after="0" w:line="240" w:lineRule="auto"/>
              <w:rPr>
                <w:rFonts w:ascii="Arial" w:hAnsi="Arial" w:cs="Arial"/>
                <w:b/>
                <w:sz w:val="18"/>
                <w:szCs w:val="18"/>
                <w:lang w:eastAsia="zh-CN"/>
              </w:rPr>
            </w:pPr>
            <w:r>
              <w:rPr>
                <w:rFonts w:ascii="Arial" w:hAnsi="Arial" w:cs="Arial"/>
                <w:b/>
                <w:bCs/>
                <w:sz w:val="18"/>
                <w:szCs w:val="18"/>
                <w:lang w:eastAsia="zh-CN"/>
              </w:rPr>
              <w:t xml:space="preserve">No </w:t>
            </w:r>
            <w:r>
              <w:rPr>
                <w:rFonts w:ascii="Arial" w:hAnsi="Arial" w:cs="Arial"/>
                <w:b/>
                <w:sz w:val="18"/>
                <w:szCs w:val="18"/>
                <w:lang w:eastAsia="zh-CN"/>
              </w:rPr>
              <w:t>need to broadcast area ID in SI. </w:t>
            </w:r>
          </w:p>
          <w:p w14:paraId="47F384AA" w14:textId="77777777" w:rsidR="00EA08A0" w:rsidRDefault="008538C0">
            <w:pPr>
              <w:spacing w:after="0" w:line="240" w:lineRule="auto"/>
              <w:rPr>
                <w:rFonts w:ascii="Arial" w:hAnsi="Arial" w:cs="Arial"/>
                <w:sz w:val="18"/>
                <w:szCs w:val="18"/>
                <w:lang w:eastAsia="zh-CN"/>
              </w:rPr>
            </w:pPr>
            <w:r>
              <w:rPr>
                <w:rFonts w:ascii="Arial" w:hAnsi="Arial" w:cs="Arial"/>
                <w:sz w:val="18"/>
                <w:szCs w:val="18"/>
                <w:lang w:eastAsia="zh-CN"/>
              </w:rPr>
              <w:t>Reasons:</w:t>
            </w:r>
          </w:p>
          <w:p w14:paraId="64355395" w14:textId="77777777" w:rsidR="00EA08A0" w:rsidRDefault="008538C0">
            <w:pPr>
              <w:spacing w:after="0" w:line="240" w:lineRule="auto"/>
              <w:rPr>
                <w:rFonts w:ascii="Arial" w:hAnsi="Arial" w:cs="Arial"/>
                <w:sz w:val="18"/>
                <w:szCs w:val="18"/>
                <w:lang w:eastAsia="zh-CN"/>
              </w:rPr>
            </w:pPr>
            <w:r>
              <w:rPr>
                <w:rFonts w:ascii="Arial" w:hAnsi="Arial" w:cs="Arial"/>
                <w:sz w:val="18"/>
                <w:szCs w:val="18"/>
                <w:lang w:eastAsia="zh-CN"/>
              </w:rPr>
              <w:t>- UE must have known the cell ID where it stays. Then UE can get the associated area ID of this serving cell directly from the pre-configured assistance data according to the high light info as below. </w:t>
            </w:r>
          </w:p>
          <w:p w14:paraId="6CD4758F" w14:textId="77777777" w:rsidR="00EA08A0" w:rsidRDefault="008538C0">
            <w:pPr>
              <w:spacing w:after="0" w:line="240" w:lineRule="auto"/>
              <w:rPr>
                <w:rFonts w:ascii="Arial" w:hAnsi="Arial" w:cs="Arial"/>
                <w:sz w:val="18"/>
                <w:szCs w:val="18"/>
                <w:lang w:eastAsia="zh-CN"/>
              </w:rPr>
            </w:pPr>
            <w:r>
              <w:rPr>
                <w:rFonts w:ascii="Arial" w:hAnsi="Arial" w:cs="Arial" w:hint="eastAsia"/>
                <w:sz w:val="18"/>
                <w:szCs w:val="18"/>
                <w:lang w:eastAsia="zh-CN"/>
              </w:rPr>
              <w:t xml:space="preserve">- </w:t>
            </w:r>
            <w:r>
              <w:rPr>
                <w:rFonts w:ascii="Arial" w:hAnsi="Arial" w:cs="Arial"/>
                <w:sz w:val="18"/>
                <w:szCs w:val="18"/>
                <w:lang w:eastAsia="zh-CN"/>
              </w:rPr>
              <w:t>Area ID is always associated with nr-PhysCellID-r16</w:t>
            </w:r>
            <w:r>
              <w:rPr>
                <w:rFonts w:ascii="Arial" w:eastAsia="DengXian" w:hAnsi="Arial" w:cs="Arial" w:hint="eastAsia"/>
                <w:sz w:val="18"/>
                <w:szCs w:val="18"/>
                <w:lang w:eastAsia="zh-CN"/>
              </w:rPr>
              <w:t xml:space="preserve"> in each TRP</w:t>
            </w:r>
            <w:r>
              <w:rPr>
                <w:rFonts w:ascii="Arial" w:hAnsi="Arial" w:cs="Arial"/>
                <w:sz w:val="18"/>
                <w:szCs w:val="18"/>
                <w:lang w:eastAsia="zh-CN"/>
              </w:rPr>
              <w:t>. </w:t>
            </w:r>
          </w:p>
          <w:p w14:paraId="2DAEE783" w14:textId="77777777" w:rsidR="00EA08A0" w:rsidRDefault="008538C0">
            <w:pPr>
              <w:spacing w:after="0" w:line="240" w:lineRule="auto"/>
              <w:rPr>
                <w:rFonts w:ascii="Arial" w:hAnsi="Arial" w:cs="Arial"/>
                <w:sz w:val="18"/>
                <w:szCs w:val="18"/>
                <w:lang w:eastAsia="zh-CN"/>
              </w:rPr>
            </w:pPr>
            <w:r>
              <w:rPr>
                <w:rFonts w:ascii="Arial" w:hAnsi="Arial" w:cs="Arial"/>
                <w:sz w:val="18"/>
                <w:szCs w:val="18"/>
                <w:lang w:eastAsia="zh-CN"/>
              </w:rPr>
              <w:t xml:space="preserve">So no need to broadcast area ID in SI by serving cell again. </w:t>
            </w:r>
            <w:r>
              <w:rPr>
                <w:rFonts w:ascii="Arial" w:eastAsia="DengXian" w:hAnsi="Arial" w:cs="Arial"/>
                <w:sz w:val="18"/>
                <w:szCs w:val="18"/>
                <w:lang w:eastAsia="zh-CN"/>
              </w:rPr>
              <w:t>N</w:t>
            </w:r>
            <w:r>
              <w:rPr>
                <w:rFonts w:ascii="Arial" w:eastAsia="DengXian" w:hAnsi="Arial" w:cs="Arial" w:hint="eastAsia"/>
                <w:sz w:val="18"/>
                <w:szCs w:val="18"/>
                <w:lang w:eastAsia="zh-CN"/>
              </w:rPr>
              <w:t xml:space="preserve">o RRC impact and </w:t>
            </w:r>
            <w:r>
              <w:rPr>
                <w:rFonts w:ascii="Arial" w:hAnsi="Arial" w:cs="Arial"/>
                <w:sz w:val="18"/>
                <w:szCs w:val="18"/>
                <w:lang w:eastAsia="zh-CN"/>
              </w:rPr>
              <w:t>LPP is good enough!  </w:t>
            </w:r>
          </w:p>
          <w:p w14:paraId="29F44A1C" w14:textId="77777777" w:rsidR="00EA08A0" w:rsidRDefault="00EA08A0">
            <w:pPr>
              <w:spacing w:after="0" w:line="259" w:lineRule="auto"/>
              <w:rPr>
                <w:rFonts w:eastAsia="DengXian"/>
                <w:lang w:val="en-US" w:eastAsia="zh-CN"/>
              </w:rPr>
            </w:pPr>
          </w:p>
          <w:p w14:paraId="1BCBCC85" w14:textId="538552A8" w:rsidR="00EA08A0" w:rsidRDefault="00D9648D">
            <w:pPr>
              <w:spacing w:after="0" w:line="240" w:lineRule="auto"/>
              <w:rPr>
                <w:rFonts w:ascii="Arial" w:eastAsia="DengXian" w:hAnsi="Arial" w:cs="Arial"/>
                <w:b/>
                <w:sz w:val="18"/>
                <w:szCs w:val="18"/>
                <w:lang w:eastAsia="zh-CN"/>
              </w:rPr>
            </w:pPr>
            <w:r>
              <w:rPr>
                <w:rFonts w:ascii="Arial" w:eastAsia="DengXian" w:hAnsi="Arial" w:cs="Arial"/>
                <w:b/>
                <w:sz w:val="18"/>
                <w:szCs w:val="18"/>
                <w:lang w:eastAsia="zh-CN"/>
              </w:rPr>
              <w:t>C</w:t>
            </w:r>
            <w:r w:rsidR="008538C0">
              <w:rPr>
                <w:rFonts w:ascii="Arial" w:hAnsi="Arial" w:cs="Arial"/>
                <w:b/>
                <w:sz w:val="18"/>
                <w:szCs w:val="18"/>
                <w:lang w:eastAsia="zh-CN"/>
              </w:rPr>
              <w:t xml:space="preserve">ell </w:t>
            </w:r>
            <w:r w:rsidR="008538C0">
              <w:rPr>
                <w:rFonts w:ascii="Arial" w:eastAsia="DengXian" w:hAnsi="Arial" w:cs="Arial" w:hint="eastAsia"/>
                <w:b/>
                <w:sz w:val="18"/>
                <w:szCs w:val="18"/>
                <w:lang w:eastAsia="zh-CN"/>
              </w:rPr>
              <w:t>IDs(option a)</w:t>
            </w:r>
            <w:r w:rsidR="008538C0">
              <w:rPr>
                <w:rFonts w:ascii="Arial" w:hAnsi="Arial" w:cs="Arial"/>
                <w:b/>
                <w:sz w:val="18"/>
                <w:szCs w:val="18"/>
                <w:lang w:eastAsia="zh-CN"/>
              </w:rPr>
              <w:t xml:space="preserve"> V.S Area ID</w:t>
            </w:r>
            <w:r w:rsidR="008538C0">
              <w:rPr>
                <w:rFonts w:ascii="Arial" w:eastAsia="DengXian" w:hAnsi="Arial" w:cs="Arial" w:hint="eastAsia"/>
                <w:b/>
                <w:sz w:val="18"/>
                <w:szCs w:val="18"/>
                <w:lang w:eastAsia="zh-CN"/>
              </w:rPr>
              <w:t>(option c): 40Mbits V.S. 2Mbits within the same spec impact</w:t>
            </w:r>
          </w:p>
          <w:p w14:paraId="7471D491" w14:textId="77777777" w:rsidR="00EA08A0" w:rsidRDefault="008538C0">
            <w:pPr>
              <w:spacing w:after="0" w:line="240" w:lineRule="auto"/>
              <w:rPr>
                <w:rFonts w:ascii="Arial" w:hAnsi="Arial" w:cs="Arial"/>
                <w:sz w:val="18"/>
                <w:szCs w:val="18"/>
                <w:lang w:eastAsia="zh-CN"/>
              </w:rPr>
            </w:pPr>
            <w:r>
              <w:rPr>
                <w:rFonts w:ascii="Arial" w:hAnsi="Arial" w:cs="Arial"/>
                <w:sz w:val="18"/>
                <w:szCs w:val="18"/>
                <w:lang w:eastAsia="zh-CN"/>
              </w:rPr>
              <w:t>Area ID associated with each TRP has the same mechanism as cell list associated with each TRP in the running CR. But area ID is more straightforward and less on air signalling:</w:t>
            </w:r>
          </w:p>
          <w:p w14:paraId="4DF4BF1A" w14:textId="77777777" w:rsidR="00EA08A0" w:rsidRDefault="008538C0">
            <w:pPr>
              <w:spacing w:after="0" w:line="240" w:lineRule="auto"/>
              <w:rPr>
                <w:rFonts w:ascii="Arial" w:hAnsi="Arial" w:cs="Arial"/>
                <w:sz w:val="18"/>
                <w:szCs w:val="18"/>
                <w:lang w:eastAsia="zh-CN"/>
              </w:rPr>
            </w:pPr>
            <w:r>
              <w:rPr>
                <w:rFonts w:ascii="Arial" w:hAnsi="Arial" w:cs="Arial"/>
                <w:sz w:val="18"/>
                <w:szCs w:val="18"/>
                <w:lang w:eastAsia="zh-CN"/>
              </w:rPr>
              <w:t xml:space="preserve">Option </w:t>
            </w:r>
            <w:r>
              <w:rPr>
                <w:rFonts w:ascii="Arial" w:eastAsia="DengXian" w:hAnsi="Arial" w:cs="Arial" w:hint="eastAsia"/>
                <w:sz w:val="18"/>
                <w:szCs w:val="18"/>
                <w:lang w:eastAsia="zh-CN"/>
              </w:rPr>
              <w:t>a</w:t>
            </w:r>
            <w:r>
              <w:rPr>
                <w:rFonts w:ascii="Arial" w:hAnsi="Arial" w:cs="Arial"/>
                <w:sz w:val="18"/>
                <w:szCs w:val="18"/>
                <w:lang w:eastAsia="zh-CN"/>
              </w:rPr>
              <w:t xml:space="preserve">: Cell </w:t>
            </w:r>
            <w:r>
              <w:rPr>
                <w:rFonts w:ascii="Arial" w:eastAsia="DengXian" w:hAnsi="Arial" w:cs="Arial" w:hint="eastAsia"/>
                <w:sz w:val="18"/>
                <w:szCs w:val="18"/>
                <w:lang w:eastAsia="zh-CN"/>
              </w:rPr>
              <w:t>IDs</w:t>
            </w:r>
            <w:r>
              <w:rPr>
                <w:rFonts w:ascii="Arial" w:hAnsi="Arial" w:cs="Arial"/>
                <w:sz w:val="18"/>
                <w:szCs w:val="18"/>
                <w:lang w:eastAsia="zh-CN"/>
              </w:rPr>
              <w:t xml:space="preserve"> for each TRP       256(TRP)*16 (cells)*10bit(PhysCellID) = </w:t>
            </w:r>
            <w:r>
              <w:rPr>
                <w:rFonts w:ascii="Arial" w:hAnsi="Arial" w:cs="Arial"/>
                <w:b/>
                <w:sz w:val="18"/>
                <w:szCs w:val="18"/>
                <w:lang w:eastAsia="zh-CN"/>
              </w:rPr>
              <w:t>40Mbits</w:t>
            </w:r>
          </w:p>
          <w:p w14:paraId="41542F2C" w14:textId="77777777" w:rsidR="00EA08A0" w:rsidRDefault="008538C0">
            <w:pPr>
              <w:spacing w:after="0" w:line="240" w:lineRule="auto"/>
              <w:rPr>
                <w:rFonts w:ascii="Arial" w:eastAsia="DengXian" w:hAnsi="Arial" w:cs="Arial"/>
                <w:sz w:val="18"/>
                <w:szCs w:val="18"/>
                <w:lang w:eastAsia="zh-CN"/>
              </w:rPr>
            </w:pPr>
            <w:r>
              <w:rPr>
                <w:rFonts w:ascii="Arial" w:hAnsi="Arial" w:cs="Arial"/>
                <w:sz w:val="18"/>
                <w:szCs w:val="18"/>
                <w:lang w:eastAsia="zh-CN"/>
              </w:rPr>
              <w:t xml:space="preserve">Option </w:t>
            </w:r>
            <w:r>
              <w:rPr>
                <w:rFonts w:ascii="Arial" w:eastAsia="DengXian" w:hAnsi="Arial" w:cs="Arial" w:hint="eastAsia"/>
                <w:sz w:val="18"/>
                <w:szCs w:val="18"/>
                <w:lang w:eastAsia="zh-CN"/>
              </w:rPr>
              <w:t>c</w:t>
            </w:r>
            <w:r>
              <w:rPr>
                <w:rFonts w:ascii="Arial" w:hAnsi="Arial" w:cs="Arial"/>
                <w:sz w:val="18"/>
                <w:szCs w:val="18"/>
                <w:lang w:eastAsia="zh-CN"/>
              </w:rPr>
              <w:t xml:space="preserve">: Area ID for each TRP       256 TRP * 8bit(area ID) = </w:t>
            </w:r>
            <w:r>
              <w:rPr>
                <w:rFonts w:ascii="Arial" w:hAnsi="Arial" w:cs="Arial"/>
                <w:b/>
                <w:sz w:val="18"/>
                <w:szCs w:val="18"/>
                <w:lang w:eastAsia="zh-CN"/>
              </w:rPr>
              <w:t>2Mbits</w:t>
            </w:r>
          </w:p>
        </w:tc>
      </w:tr>
      <w:tr w:rsidR="00EA08A0" w14:paraId="1CC0427F" w14:textId="77777777" w:rsidTr="00C13860">
        <w:trPr>
          <w:trHeight w:val="219"/>
        </w:trPr>
        <w:tc>
          <w:tcPr>
            <w:tcW w:w="871" w:type="pct"/>
          </w:tcPr>
          <w:p w14:paraId="56F98262" w14:textId="77777777" w:rsidR="00EA08A0" w:rsidRDefault="008538C0">
            <w:pPr>
              <w:spacing w:after="0" w:line="259" w:lineRule="auto"/>
              <w:rPr>
                <w:rFonts w:eastAsia="DengXian"/>
                <w:lang w:val="en-US" w:eastAsia="zh-CN"/>
              </w:rPr>
            </w:pPr>
            <w:r>
              <w:rPr>
                <w:rFonts w:eastAsia="DengXian" w:hint="eastAsia"/>
                <w:lang w:val="en-US" w:eastAsia="zh-CN"/>
              </w:rPr>
              <w:t>X</w:t>
            </w:r>
            <w:r>
              <w:rPr>
                <w:rFonts w:eastAsia="DengXian"/>
                <w:lang w:val="en-US" w:eastAsia="zh-CN"/>
              </w:rPr>
              <w:t>iaomi</w:t>
            </w:r>
          </w:p>
        </w:tc>
        <w:tc>
          <w:tcPr>
            <w:tcW w:w="674" w:type="pct"/>
          </w:tcPr>
          <w:p w14:paraId="3D0BD1E7" w14:textId="77777777" w:rsidR="00EA08A0" w:rsidRDefault="008538C0">
            <w:pPr>
              <w:spacing w:after="0" w:line="259" w:lineRule="auto"/>
              <w:rPr>
                <w:rFonts w:eastAsia="DengXian"/>
                <w:lang w:val="en-US" w:eastAsia="zh-CN"/>
              </w:rPr>
            </w:pPr>
            <w:r>
              <w:rPr>
                <w:rFonts w:eastAsia="DengXian" w:hint="eastAsia"/>
                <w:lang w:val="en-US" w:eastAsia="zh-CN"/>
              </w:rPr>
              <w:t>a</w:t>
            </w:r>
          </w:p>
        </w:tc>
        <w:tc>
          <w:tcPr>
            <w:tcW w:w="3455" w:type="pct"/>
          </w:tcPr>
          <w:p w14:paraId="09805EC4" w14:textId="77777777" w:rsidR="00EA08A0" w:rsidRDefault="00EA08A0">
            <w:pPr>
              <w:spacing w:after="0" w:line="259" w:lineRule="auto"/>
              <w:rPr>
                <w:lang w:val="en-US" w:eastAsia="zh-CN"/>
              </w:rPr>
            </w:pPr>
          </w:p>
        </w:tc>
      </w:tr>
      <w:tr w:rsidR="00EA08A0" w14:paraId="111ECC2B" w14:textId="77777777" w:rsidTr="00C13860">
        <w:trPr>
          <w:trHeight w:val="219"/>
        </w:trPr>
        <w:tc>
          <w:tcPr>
            <w:tcW w:w="871" w:type="pct"/>
          </w:tcPr>
          <w:p w14:paraId="16C3CBF2" w14:textId="77777777" w:rsidR="00EA08A0" w:rsidRDefault="008538C0">
            <w:pPr>
              <w:spacing w:after="0" w:line="259" w:lineRule="auto"/>
              <w:rPr>
                <w:lang w:val="en-US" w:eastAsia="zh-CN"/>
              </w:rPr>
            </w:pPr>
            <w:r>
              <w:rPr>
                <w:rFonts w:eastAsia="DengXian" w:hint="eastAsia"/>
                <w:lang w:val="en-US" w:eastAsia="zh-CN"/>
              </w:rPr>
              <w:t>O</w:t>
            </w:r>
            <w:r>
              <w:rPr>
                <w:rFonts w:eastAsia="DengXian"/>
                <w:lang w:val="en-US" w:eastAsia="zh-CN"/>
              </w:rPr>
              <w:t>PPO</w:t>
            </w:r>
          </w:p>
        </w:tc>
        <w:tc>
          <w:tcPr>
            <w:tcW w:w="674" w:type="pct"/>
          </w:tcPr>
          <w:p w14:paraId="7073B32A" w14:textId="77777777" w:rsidR="00EA08A0" w:rsidRDefault="008538C0">
            <w:pPr>
              <w:spacing w:after="0" w:line="259" w:lineRule="auto"/>
              <w:rPr>
                <w:lang w:val="en-US" w:eastAsia="zh-CN"/>
              </w:rPr>
            </w:pPr>
            <w:r>
              <w:rPr>
                <w:rFonts w:eastAsia="DengXian"/>
                <w:lang w:val="en-US" w:eastAsia="zh-CN"/>
              </w:rPr>
              <w:t>a</w:t>
            </w:r>
          </w:p>
        </w:tc>
        <w:tc>
          <w:tcPr>
            <w:tcW w:w="3455" w:type="pct"/>
          </w:tcPr>
          <w:p w14:paraId="21AD5190" w14:textId="77777777" w:rsidR="00EA08A0" w:rsidRDefault="008538C0">
            <w:pPr>
              <w:spacing w:after="0" w:line="259" w:lineRule="auto"/>
              <w:rPr>
                <w:lang w:val="en-US" w:eastAsia="zh-CN"/>
              </w:rPr>
            </w:pPr>
            <w:r>
              <w:rPr>
                <w:rFonts w:eastAsia="DengXian"/>
                <w:lang w:val="en-US" w:eastAsia="zh-CN"/>
              </w:rPr>
              <w:t>Area ID is needed to be defined clearly in the spec. On the other hand, reusing the cell list could save the efforts. We should follow and respect the majority views in the show of hand result in the online meeting</w:t>
            </w:r>
          </w:p>
        </w:tc>
      </w:tr>
      <w:tr w:rsidR="00EA08A0" w14:paraId="7769A8BC" w14:textId="77777777" w:rsidTr="00C13860">
        <w:trPr>
          <w:trHeight w:val="219"/>
        </w:trPr>
        <w:tc>
          <w:tcPr>
            <w:tcW w:w="871" w:type="pct"/>
          </w:tcPr>
          <w:p w14:paraId="658B52B4" w14:textId="77777777" w:rsidR="00EA08A0" w:rsidRDefault="008538C0">
            <w:pPr>
              <w:spacing w:after="0" w:line="259" w:lineRule="auto"/>
              <w:rPr>
                <w:lang w:val="en-US" w:eastAsia="zh-CN"/>
              </w:rPr>
            </w:pPr>
            <w:r>
              <w:rPr>
                <w:rFonts w:hint="eastAsia"/>
                <w:lang w:val="en-US" w:eastAsia="zh-CN"/>
              </w:rPr>
              <w:t>ZTE</w:t>
            </w:r>
          </w:p>
        </w:tc>
        <w:tc>
          <w:tcPr>
            <w:tcW w:w="674" w:type="pct"/>
          </w:tcPr>
          <w:p w14:paraId="2CF0AF5D" w14:textId="77777777" w:rsidR="00EA08A0" w:rsidRDefault="008538C0">
            <w:pPr>
              <w:spacing w:after="0" w:line="259" w:lineRule="auto"/>
              <w:rPr>
                <w:lang w:val="en-US" w:eastAsia="zh-CN"/>
              </w:rPr>
            </w:pPr>
            <w:r>
              <w:rPr>
                <w:rFonts w:hint="eastAsia"/>
                <w:lang w:val="en-US" w:eastAsia="zh-CN"/>
              </w:rPr>
              <w:t>a</w:t>
            </w:r>
          </w:p>
        </w:tc>
        <w:tc>
          <w:tcPr>
            <w:tcW w:w="3455" w:type="pct"/>
          </w:tcPr>
          <w:p w14:paraId="288452CF" w14:textId="77777777" w:rsidR="00EA08A0" w:rsidRDefault="00EA08A0">
            <w:pPr>
              <w:spacing w:after="0" w:line="259" w:lineRule="auto"/>
              <w:rPr>
                <w:lang w:val="en-US" w:eastAsia="zh-CN"/>
              </w:rPr>
            </w:pPr>
          </w:p>
        </w:tc>
      </w:tr>
      <w:tr w:rsidR="00EA08A0" w14:paraId="78E3CC2A" w14:textId="77777777" w:rsidTr="00C13860">
        <w:trPr>
          <w:trHeight w:val="219"/>
        </w:trPr>
        <w:tc>
          <w:tcPr>
            <w:tcW w:w="871" w:type="pct"/>
          </w:tcPr>
          <w:p w14:paraId="2B7B36D3" w14:textId="77777777" w:rsidR="00EA08A0" w:rsidRDefault="00E63F6E" w:rsidP="00E63F6E">
            <w:pPr>
              <w:spacing w:after="0" w:line="259" w:lineRule="auto"/>
              <w:rPr>
                <w:lang w:val="en-US" w:eastAsia="zh-CN"/>
              </w:rPr>
            </w:pPr>
            <w:r>
              <w:rPr>
                <w:lang w:val="en-US" w:eastAsia="zh-CN"/>
              </w:rPr>
              <w:t>Fraunhofer</w:t>
            </w:r>
          </w:p>
        </w:tc>
        <w:tc>
          <w:tcPr>
            <w:tcW w:w="674" w:type="pct"/>
          </w:tcPr>
          <w:p w14:paraId="30F30050" w14:textId="77777777" w:rsidR="00EA08A0" w:rsidRDefault="00E63F6E">
            <w:pPr>
              <w:spacing w:after="0" w:line="259" w:lineRule="auto"/>
              <w:rPr>
                <w:lang w:val="en-US" w:eastAsia="zh-CN"/>
              </w:rPr>
            </w:pPr>
            <w:r>
              <w:rPr>
                <w:lang w:val="en-US" w:eastAsia="zh-CN"/>
              </w:rPr>
              <w:t xml:space="preserve">a </w:t>
            </w:r>
            <w:r w:rsidR="00EC239D">
              <w:rPr>
                <w:lang w:val="en-US" w:eastAsia="zh-CN"/>
              </w:rPr>
              <w:t xml:space="preserve">(or C </w:t>
            </w:r>
            <w:r w:rsidR="00EC239D" w:rsidRPr="00EC239D">
              <w:rPr>
                <w:lang w:val="en-US" w:eastAsia="zh-CN"/>
              </w:rPr>
              <w:sym w:font="Wingdings" w:char="F0E0"/>
            </w:r>
            <w:r w:rsidR="00EC239D">
              <w:rPr>
                <w:lang w:val="en-US" w:eastAsia="zh-CN"/>
              </w:rPr>
              <w:t xml:space="preserve"> please see comments)</w:t>
            </w:r>
          </w:p>
        </w:tc>
        <w:tc>
          <w:tcPr>
            <w:tcW w:w="3455" w:type="pct"/>
          </w:tcPr>
          <w:p w14:paraId="755FD7B9" w14:textId="77777777" w:rsidR="00EA08A0" w:rsidRDefault="00E63F6E" w:rsidP="00E63F6E">
            <w:pPr>
              <w:spacing w:after="0" w:line="259" w:lineRule="auto"/>
              <w:rPr>
                <w:lang w:val="en-US" w:eastAsia="zh-CN"/>
              </w:rPr>
            </w:pPr>
            <w:r>
              <w:rPr>
                <w:lang w:val="en-US" w:eastAsia="zh-CN"/>
              </w:rPr>
              <w:t>AreaID needs to be clearly specified to give unambigious meaning, which for Rel. 17 can be mapped to list of cells For example Area ID 1 means area covered by cell {2,3,4} or Area ID 2 means area covered by {5,6,7}. If option C means, we have an identifier (AreaID) which is mapped to list of cells (in Rel. 17) with an intention of mapping to further options in later releases, then we see this is in principle no different to option (a).</w:t>
            </w:r>
          </w:p>
        </w:tc>
      </w:tr>
      <w:tr w:rsidR="00694791" w14:paraId="0E9F1E14" w14:textId="77777777" w:rsidTr="00C13860">
        <w:trPr>
          <w:trHeight w:val="219"/>
        </w:trPr>
        <w:tc>
          <w:tcPr>
            <w:tcW w:w="871" w:type="pct"/>
          </w:tcPr>
          <w:p w14:paraId="561C601E" w14:textId="77777777" w:rsidR="00694791" w:rsidRDefault="00694791" w:rsidP="00694791">
            <w:pPr>
              <w:spacing w:after="0" w:line="259" w:lineRule="auto"/>
              <w:rPr>
                <w:lang w:val="en-US" w:eastAsia="zh-CN"/>
              </w:rPr>
            </w:pPr>
            <w:r>
              <w:rPr>
                <w:lang w:val="en-US" w:eastAsia="zh-CN"/>
              </w:rPr>
              <w:lastRenderedPageBreak/>
              <w:t>Ericsson</w:t>
            </w:r>
          </w:p>
        </w:tc>
        <w:tc>
          <w:tcPr>
            <w:tcW w:w="674" w:type="pct"/>
          </w:tcPr>
          <w:p w14:paraId="19A0384A" w14:textId="77777777" w:rsidR="00694791" w:rsidRDefault="00694791" w:rsidP="00694791">
            <w:pPr>
              <w:spacing w:after="0" w:line="259" w:lineRule="auto"/>
              <w:rPr>
                <w:lang w:val="en-US" w:eastAsia="zh-CN"/>
              </w:rPr>
            </w:pPr>
            <w:r>
              <w:rPr>
                <w:lang w:val="en-US" w:eastAsia="zh-CN"/>
              </w:rPr>
              <w:t>a or c</w:t>
            </w:r>
          </w:p>
        </w:tc>
        <w:tc>
          <w:tcPr>
            <w:tcW w:w="3455" w:type="pct"/>
          </w:tcPr>
          <w:p w14:paraId="329C3D1C" w14:textId="77777777" w:rsidR="00694791" w:rsidRDefault="00694791" w:rsidP="00694791">
            <w:pPr>
              <w:spacing w:after="0" w:line="259" w:lineRule="auto"/>
              <w:rPr>
                <w:lang w:val="en-US" w:eastAsia="zh-CN"/>
              </w:rPr>
            </w:pPr>
            <w:r>
              <w:rPr>
                <w:lang w:val="en-US" w:eastAsia="zh-CN"/>
              </w:rPr>
              <w:t>Agree with OPPO reusing cell list can save the effort; however it appears area ID is also based upon group of cells; i.e group of cells consist of one area. Hence, the spec impact may not be there apart from putting the area ID tag.</w:t>
            </w:r>
          </w:p>
          <w:p w14:paraId="2EE126ED" w14:textId="77777777" w:rsidR="00694791" w:rsidRDefault="00694791" w:rsidP="00694791">
            <w:pPr>
              <w:spacing w:after="0" w:line="259" w:lineRule="auto"/>
              <w:rPr>
                <w:lang w:val="en-US" w:eastAsia="zh-CN"/>
              </w:rPr>
            </w:pPr>
            <w:r>
              <w:rPr>
                <w:lang w:val="en-US" w:eastAsia="zh-CN"/>
              </w:rPr>
              <w:t xml:space="preserve">If the solution is independent of RRC; i.e can work based upon LPP only; we are ok to support C. </w:t>
            </w:r>
          </w:p>
        </w:tc>
      </w:tr>
      <w:tr w:rsidR="00D9648D" w14:paraId="088A368B" w14:textId="77777777" w:rsidTr="00C13860">
        <w:trPr>
          <w:trHeight w:val="219"/>
        </w:trPr>
        <w:tc>
          <w:tcPr>
            <w:tcW w:w="871" w:type="pct"/>
          </w:tcPr>
          <w:p w14:paraId="5800D80D" w14:textId="6129CAC3" w:rsidR="00D9648D" w:rsidRDefault="00D9648D" w:rsidP="00694791">
            <w:pPr>
              <w:spacing w:after="0" w:line="259" w:lineRule="auto"/>
              <w:rPr>
                <w:lang w:val="en-US" w:eastAsia="zh-CN"/>
              </w:rPr>
            </w:pPr>
            <w:r>
              <w:rPr>
                <w:lang w:val="en-US" w:eastAsia="zh-CN"/>
              </w:rPr>
              <w:t>Apple</w:t>
            </w:r>
          </w:p>
        </w:tc>
        <w:tc>
          <w:tcPr>
            <w:tcW w:w="674" w:type="pct"/>
          </w:tcPr>
          <w:p w14:paraId="336D5499" w14:textId="3CC0C87B" w:rsidR="00D9648D" w:rsidRPr="00D9648D" w:rsidRDefault="00D9648D" w:rsidP="00694791">
            <w:pPr>
              <w:spacing w:after="0" w:line="259" w:lineRule="auto"/>
              <w:rPr>
                <w:lang w:val="ru-RU" w:eastAsia="zh-CN"/>
              </w:rPr>
            </w:pPr>
            <w:r>
              <w:rPr>
                <w:lang w:val="en-US" w:eastAsia="zh-CN"/>
              </w:rPr>
              <w:t>a</w:t>
            </w:r>
          </w:p>
        </w:tc>
        <w:tc>
          <w:tcPr>
            <w:tcW w:w="3455" w:type="pct"/>
          </w:tcPr>
          <w:p w14:paraId="04533E50" w14:textId="77777777" w:rsidR="00D9648D" w:rsidRDefault="00D9648D" w:rsidP="00694791">
            <w:pPr>
              <w:spacing w:after="0" w:line="259" w:lineRule="auto"/>
              <w:rPr>
                <w:lang w:val="en-US" w:eastAsia="zh-CN"/>
              </w:rPr>
            </w:pPr>
          </w:p>
        </w:tc>
      </w:tr>
      <w:tr w:rsidR="00B24391" w14:paraId="4A09986B" w14:textId="77777777" w:rsidTr="00C13860">
        <w:trPr>
          <w:trHeight w:val="219"/>
        </w:trPr>
        <w:tc>
          <w:tcPr>
            <w:tcW w:w="871" w:type="pct"/>
          </w:tcPr>
          <w:p w14:paraId="3C26504A" w14:textId="17F97DA0" w:rsidR="00B24391" w:rsidRDefault="00B24391" w:rsidP="00694791">
            <w:pPr>
              <w:spacing w:after="0" w:line="259" w:lineRule="auto"/>
              <w:rPr>
                <w:lang w:val="en-US" w:eastAsia="zh-CN"/>
              </w:rPr>
            </w:pPr>
            <w:r>
              <w:rPr>
                <w:lang w:val="en-US" w:eastAsia="zh-CN"/>
              </w:rPr>
              <w:t>Lenovo, Motorola Mobility</w:t>
            </w:r>
          </w:p>
        </w:tc>
        <w:tc>
          <w:tcPr>
            <w:tcW w:w="674" w:type="pct"/>
          </w:tcPr>
          <w:p w14:paraId="24E2F0C4" w14:textId="2D0DD5F7" w:rsidR="00B24391" w:rsidRDefault="00B24391" w:rsidP="00694791">
            <w:pPr>
              <w:spacing w:after="0" w:line="259" w:lineRule="auto"/>
              <w:rPr>
                <w:lang w:val="en-US" w:eastAsia="zh-CN"/>
              </w:rPr>
            </w:pPr>
            <w:r>
              <w:rPr>
                <w:lang w:val="en-US" w:eastAsia="zh-CN"/>
              </w:rPr>
              <w:t>a or c</w:t>
            </w:r>
          </w:p>
        </w:tc>
        <w:tc>
          <w:tcPr>
            <w:tcW w:w="3455" w:type="pct"/>
          </w:tcPr>
          <w:p w14:paraId="313B466D" w14:textId="3D07E008" w:rsidR="00B24391" w:rsidRDefault="00B24391" w:rsidP="00694791">
            <w:pPr>
              <w:spacing w:after="0" w:line="259" w:lineRule="auto"/>
              <w:rPr>
                <w:lang w:val="en-US" w:eastAsia="zh-CN"/>
              </w:rPr>
            </w:pPr>
            <w:r>
              <w:rPr>
                <w:lang w:val="en-US" w:eastAsia="zh-CN"/>
              </w:rPr>
              <w:t>Support that the Area ID should be clearly defined the spec.</w:t>
            </w:r>
          </w:p>
        </w:tc>
      </w:tr>
      <w:tr w:rsidR="00D52508" w14:paraId="39751F7D" w14:textId="77777777" w:rsidTr="00C13860">
        <w:trPr>
          <w:trHeight w:val="219"/>
        </w:trPr>
        <w:tc>
          <w:tcPr>
            <w:tcW w:w="871" w:type="pct"/>
          </w:tcPr>
          <w:p w14:paraId="2AA1421A" w14:textId="4683F47D" w:rsidR="00D52508" w:rsidRPr="00D52508" w:rsidRDefault="00D52508" w:rsidP="00694791">
            <w:pPr>
              <w:spacing w:after="0" w:line="259" w:lineRule="auto"/>
              <w:rPr>
                <w:rFonts w:eastAsia="DengXian"/>
                <w:lang w:val="en-US" w:eastAsia="zh-CN"/>
              </w:rPr>
            </w:pPr>
            <w:r>
              <w:rPr>
                <w:rFonts w:eastAsia="DengXian" w:hint="eastAsia"/>
                <w:lang w:val="en-US" w:eastAsia="zh-CN"/>
              </w:rPr>
              <w:t>H</w:t>
            </w:r>
            <w:r>
              <w:rPr>
                <w:rFonts w:eastAsia="DengXian"/>
                <w:lang w:val="en-US" w:eastAsia="zh-CN"/>
              </w:rPr>
              <w:t>uawei, HiSIlicon</w:t>
            </w:r>
          </w:p>
        </w:tc>
        <w:tc>
          <w:tcPr>
            <w:tcW w:w="674" w:type="pct"/>
          </w:tcPr>
          <w:p w14:paraId="07719B9E" w14:textId="4F474A68" w:rsidR="00D52508" w:rsidRDefault="00D52508" w:rsidP="00694791">
            <w:pPr>
              <w:spacing w:after="0" w:line="259" w:lineRule="auto"/>
              <w:rPr>
                <w:lang w:val="en-US" w:eastAsia="zh-CN"/>
              </w:rPr>
            </w:pPr>
            <w:r>
              <w:rPr>
                <w:rFonts w:ascii="DengXian" w:eastAsia="DengXian" w:hAnsi="DengXian" w:hint="eastAsia"/>
                <w:lang w:val="en-US" w:eastAsia="zh-CN"/>
              </w:rPr>
              <w:t>a</w:t>
            </w:r>
          </w:p>
        </w:tc>
        <w:tc>
          <w:tcPr>
            <w:tcW w:w="3455" w:type="pct"/>
          </w:tcPr>
          <w:p w14:paraId="2C6BAA68" w14:textId="77777777" w:rsidR="00D52508" w:rsidRDefault="00D52508" w:rsidP="00694791">
            <w:pPr>
              <w:spacing w:after="0" w:line="259" w:lineRule="auto"/>
              <w:rPr>
                <w:lang w:val="en-US" w:eastAsia="zh-CN"/>
              </w:rPr>
            </w:pPr>
          </w:p>
        </w:tc>
      </w:tr>
      <w:tr w:rsidR="003542C7" w14:paraId="66793617" w14:textId="77777777" w:rsidTr="00C13860">
        <w:trPr>
          <w:trHeight w:val="219"/>
        </w:trPr>
        <w:tc>
          <w:tcPr>
            <w:tcW w:w="871" w:type="pct"/>
          </w:tcPr>
          <w:p w14:paraId="456D49FD" w14:textId="25E0ADC3" w:rsidR="003542C7" w:rsidRDefault="003542C7" w:rsidP="003542C7">
            <w:pPr>
              <w:spacing w:after="0" w:line="259" w:lineRule="auto"/>
              <w:rPr>
                <w:rFonts w:eastAsia="DengXian"/>
                <w:lang w:val="en-US" w:eastAsia="zh-CN"/>
              </w:rPr>
            </w:pPr>
            <w:r>
              <w:rPr>
                <w:lang w:val="en-US" w:eastAsia="zh-CN"/>
              </w:rPr>
              <w:t>Nokia</w:t>
            </w:r>
            <w:r w:rsidR="00165E6D">
              <w:rPr>
                <w:lang w:val="en-US" w:eastAsia="zh-CN"/>
              </w:rPr>
              <w:t>, Nokia Shanghai Bell</w:t>
            </w:r>
          </w:p>
        </w:tc>
        <w:tc>
          <w:tcPr>
            <w:tcW w:w="674" w:type="pct"/>
          </w:tcPr>
          <w:p w14:paraId="0CBC49CD" w14:textId="533417EE" w:rsidR="003542C7" w:rsidRDefault="003542C7" w:rsidP="003542C7">
            <w:pPr>
              <w:spacing w:after="0" w:line="259" w:lineRule="auto"/>
              <w:rPr>
                <w:rFonts w:ascii="DengXian" w:eastAsia="DengXian" w:hAnsi="DengXian"/>
                <w:lang w:val="en-US" w:eastAsia="zh-CN"/>
              </w:rPr>
            </w:pPr>
            <w:r>
              <w:rPr>
                <w:lang w:val="en-US" w:eastAsia="zh-CN"/>
              </w:rPr>
              <w:t>b or c</w:t>
            </w:r>
          </w:p>
        </w:tc>
        <w:tc>
          <w:tcPr>
            <w:tcW w:w="3455" w:type="pct"/>
          </w:tcPr>
          <w:p w14:paraId="1086F9AE" w14:textId="77777777" w:rsidR="003542C7" w:rsidRDefault="003542C7" w:rsidP="003542C7">
            <w:pPr>
              <w:spacing w:after="0" w:line="259" w:lineRule="auto"/>
              <w:rPr>
                <w:lang w:val="en-US" w:eastAsia="zh-CN"/>
              </w:rPr>
            </w:pPr>
            <w:r>
              <w:rPr>
                <w:lang w:val="en-US" w:eastAsia="zh-CN"/>
              </w:rPr>
              <w:t xml:space="preserve">Solution B would be similar to system information area concept. If possible, we could even reuse the SI area itself for positioning use also. </w:t>
            </w:r>
          </w:p>
          <w:p w14:paraId="25253120" w14:textId="77777777" w:rsidR="003542C7" w:rsidRDefault="003542C7" w:rsidP="003542C7">
            <w:pPr>
              <w:spacing w:after="0" w:line="259" w:lineRule="auto"/>
              <w:rPr>
                <w:lang w:val="en-US" w:eastAsia="zh-CN"/>
              </w:rPr>
            </w:pPr>
            <w:r>
              <w:rPr>
                <w:lang w:val="en-US" w:eastAsia="zh-CN"/>
              </w:rPr>
              <w:t>Solution C would require either OAM configuration or some signaling between LMF and UE for signaling the information about mapping of the area ID integer to a list of cells so that UE and LMF have a common view of what ID represents which area.</w:t>
            </w:r>
          </w:p>
          <w:p w14:paraId="2E67FD9D" w14:textId="1EDA52D9" w:rsidR="003542C7" w:rsidRDefault="003542C7" w:rsidP="003542C7">
            <w:pPr>
              <w:spacing w:after="0" w:line="259" w:lineRule="auto"/>
              <w:rPr>
                <w:lang w:val="en-US" w:eastAsia="zh-CN"/>
              </w:rPr>
            </w:pPr>
            <w:r>
              <w:rPr>
                <w:lang w:val="en-US" w:eastAsia="zh-CN"/>
              </w:rPr>
              <w:t>Solution A is inefficient from signaling point of view. How many cells are we talking about when it is explicitly signaled in LPP along with assistance data?</w:t>
            </w:r>
          </w:p>
        </w:tc>
      </w:tr>
      <w:tr w:rsidR="00C13860" w14:paraId="178AC8D3" w14:textId="77777777" w:rsidTr="00C13860">
        <w:trPr>
          <w:trHeight w:val="219"/>
        </w:trPr>
        <w:tc>
          <w:tcPr>
            <w:tcW w:w="871" w:type="pct"/>
          </w:tcPr>
          <w:p w14:paraId="6C34A528" w14:textId="357518D6" w:rsidR="00C13860" w:rsidRDefault="00C13860" w:rsidP="00C13860">
            <w:pPr>
              <w:spacing w:after="0" w:line="259" w:lineRule="auto"/>
              <w:rPr>
                <w:rFonts w:eastAsia="DengXian"/>
                <w:lang w:val="en-US" w:eastAsia="zh-CN"/>
              </w:rPr>
            </w:pPr>
            <w:r>
              <w:rPr>
                <w:lang w:val="en-US" w:eastAsia="zh-CN"/>
              </w:rPr>
              <w:t>Intel</w:t>
            </w:r>
          </w:p>
        </w:tc>
        <w:tc>
          <w:tcPr>
            <w:tcW w:w="674" w:type="pct"/>
          </w:tcPr>
          <w:p w14:paraId="3AB0DA14" w14:textId="68468F20" w:rsidR="00C13860" w:rsidRDefault="00C13860" w:rsidP="00C13860">
            <w:pPr>
              <w:spacing w:after="0" w:line="259" w:lineRule="auto"/>
              <w:rPr>
                <w:rFonts w:ascii="DengXian" w:eastAsia="DengXian" w:hAnsi="DengXian"/>
                <w:lang w:val="en-US" w:eastAsia="zh-CN"/>
              </w:rPr>
            </w:pPr>
            <w:r>
              <w:rPr>
                <w:lang w:val="en-US" w:eastAsia="zh-CN"/>
              </w:rPr>
              <w:t>C</w:t>
            </w:r>
          </w:p>
        </w:tc>
        <w:tc>
          <w:tcPr>
            <w:tcW w:w="3455" w:type="pct"/>
          </w:tcPr>
          <w:p w14:paraId="2DAB167F" w14:textId="1AAB762C" w:rsidR="00C13860" w:rsidRDefault="00C13860" w:rsidP="00C13860">
            <w:pPr>
              <w:spacing w:after="0" w:line="259" w:lineRule="auto"/>
              <w:rPr>
                <w:lang w:val="en-US" w:eastAsia="zh-CN"/>
              </w:rPr>
            </w:pPr>
            <w:r>
              <w:rPr>
                <w:lang w:val="en-US" w:eastAsia="zh-CN"/>
              </w:rPr>
              <w:t>First, we think it would be good to clarify whether option a) implies cell ID list would be indicated per TRP in assistance data (understanding that this also being discussed in [606]). If so, we agree with CATT that option A seems to very wasteful and even in case of option B, there seems no need to broadcast this since the UE can infer this based on the received assistance data.</w:t>
            </w:r>
          </w:p>
        </w:tc>
      </w:tr>
      <w:tr w:rsidR="008A6A33" w14:paraId="50D2EF89" w14:textId="77777777" w:rsidTr="00C13860">
        <w:trPr>
          <w:trHeight w:val="219"/>
        </w:trPr>
        <w:tc>
          <w:tcPr>
            <w:tcW w:w="871" w:type="pct"/>
          </w:tcPr>
          <w:p w14:paraId="3C9B687A" w14:textId="67211CD6" w:rsidR="008A6A33" w:rsidRDefault="008A6A33" w:rsidP="008A6A33">
            <w:pPr>
              <w:spacing w:after="0" w:line="259" w:lineRule="auto"/>
              <w:rPr>
                <w:lang w:val="en-US" w:eastAsia="zh-CN"/>
              </w:rPr>
            </w:pPr>
            <w:r>
              <w:rPr>
                <w:rFonts w:eastAsia="맑은 고딕" w:hint="eastAsia"/>
                <w:lang w:val="en-US" w:eastAsia="ko-KR"/>
              </w:rPr>
              <w:t>Samsung</w:t>
            </w:r>
          </w:p>
        </w:tc>
        <w:tc>
          <w:tcPr>
            <w:tcW w:w="674" w:type="pct"/>
          </w:tcPr>
          <w:p w14:paraId="3103F001" w14:textId="7C5C23B7" w:rsidR="008A6A33" w:rsidRDefault="008A6A33" w:rsidP="008A6A33">
            <w:pPr>
              <w:spacing w:after="0" w:line="259" w:lineRule="auto"/>
              <w:rPr>
                <w:lang w:val="en-US" w:eastAsia="zh-CN"/>
              </w:rPr>
            </w:pPr>
            <w:r>
              <w:rPr>
                <w:rFonts w:eastAsia="맑은 고딕" w:hint="eastAsia"/>
                <w:lang w:val="en-US" w:eastAsia="ko-KR"/>
              </w:rPr>
              <w:t>a</w:t>
            </w:r>
          </w:p>
        </w:tc>
        <w:tc>
          <w:tcPr>
            <w:tcW w:w="3455" w:type="pct"/>
          </w:tcPr>
          <w:p w14:paraId="7F1B2E7A" w14:textId="77777777" w:rsidR="008A6A33" w:rsidRDefault="008A6A33" w:rsidP="008A6A33">
            <w:pPr>
              <w:spacing w:after="0" w:line="259" w:lineRule="auto"/>
              <w:rPr>
                <w:lang w:val="en-US" w:eastAsia="zh-CN"/>
              </w:rPr>
            </w:pPr>
          </w:p>
        </w:tc>
      </w:tr>
    </w:tbl>
    <w:p w14:paraId="09519FCA" w14:textId="77777777" w:rsidR="00EA08A0" w:rsidRDefault="00EA08A0">
      <w:pPr>
        <w:rPr>
          <w:lang w:eastAsia="ja-JP"/>
        </w:rPr>
      </w:pPr>
    </w:p>
    <w:p w14:paraId="1B6BB68B" w14:textId="77777777" w:rsidR="00EA08A0" w:rsidRDefault="008538C0">
      <w:pPr>
        <w:pStyle w:val="2"/>
      </w:pPr>
      <w:r>
        <w:t>2.2 Validity Time</w:t>
      </w:r>
    </w:p>
    <w:p w14:paraId="0E46A1C7" w14:textId="77777777" w:rsidR="00EA08A0" w:rsidRDefault="008538C0">
      <w:pPr>
        <w:rPr>
          <w:b/>
          <w:bCs/>
        </w:rPr>
      </w:pPr>
      <w:r>
        <w:rPr>
          <w:b/>
          <w:bCs/>
        </w:rPr>
        <w:t>Question 2: Do you support introduction of validity time for AD?</w:t>
      </w:r>
    </w:p>
    <w:p w14:paraId="46B91A5F" w14:textId="77777777" w:rsidR="00EA08A0" w:rsidRDefault="008538C0">
      <w:pPr>
        <w:pStyle w:val="afc"/>
        <w:numPr>
          <w:ilvl w:val="0"/>
          <w:numId w:val="11"/>
        </w:numPr>
        <w:rPr>
          <w:b/>
          <w:bCs/>
        </w:rPr>
      </w:pPr>
      <w:r>
        <w:rPr>
          <w:b/>
          <w:bCs/>
        </w:rPr>
        <w:t>Yes</w:t>
      </w:r>
    </w:p>
    <w:p w14:paraId="46358880" w14:textId="77777777" w:rsidR="00EA08A0" w:rsidRDefault="008538C0">
      <w:pPr>
        <w:pStyle w:val="afc"/>
        <w:numPr>
          <w:ilvl w:val="0"/>
          <w:numId w:val="11"/>
        </w:numPr>
        <w:rPr>
          <w:b/>
          <w:bCs/>
        </w:rPr>
      </w:pPr>
      <w:r>
        <w:rPr>
          <w:b/>
          <w:bCs/>
        </w:rPr>
        <w:t>Not essential to complete the WI</w:t>
      </w:r>
    </w:p>
    <w:p w14:paraId="0EC2761D" w14:textId="77777777" w:rsidR="00EA08A0" w:rsidRDefault="008538C0">
      <w:pPr>
        <w:pStyle w:val="afc"/>
        <w:numPr>
          <w:ilvl w:val="0"/>
          <w:numId w:val="11"/>
        </w:numPr>
        <w:rPr>
          <w:b/>
          <w:bCs/>
        </w:rPr>
      </w:pPr>
      <w:r>
        <w:rPr>
          <w:b/>
          <w:bCs/>
        </w:rPr>
        <w:t>Can be addressed in the CR discussion</w:t>
      </w:r>
    </w:p>
    <w:tbl>
      <w:tblPr>
        <w:tblStyle w:val="af5"/>
        <w:tblW w:w="0" w:type="auto"/>
        <w:tblLook w:val="04A0" w:firstRow="1" w:lastRow="0" w:firstColumn="1" w:lastColumn="0" w:noHBand="0" w:noVBand="1"/>
      </w:tblPr>
      <w:tblGrid>
        <w:gridCol w:w="1346"/>
        <w:gridCol w:w="1163"/>
        <w:gridCol w:w="7122"/>
      </w:tblGrid>
      <w:tr w:rsidR="00EA08A0" w14:paraId="4505CE23" w14:textId="77777777" w:rsidTr="00C13860">
        <w:tc>
          <w:tcPr>
            <w:tcW w:w="0" w:type="auto"/>
            <w:shd w:val="clear" w:color="auto" w:fill="E7E6E6" w:themeFill="background2"/>
          </w:tcPr>
          <w:p w14:paraId="5539E151" w14:textId="77777777" w:rsidR="00EA08A0" w:rsidRDefault="008538C0">
            <w:pPr>
              <w:spacing w:after="0" w:line="259" w:lineRule="auto"/>
              <w:jc w:val="center"/>
            </w:pPr>
            <w:r>
              <w:rPr>
                <w:b/>
                <w:bCs/>
                <w:lang w:val="en-US" w:eastAsia="ja-JP"/>
              </w:rPr>
              <w:t>Company</w:t>
            </w:r>
          </w:p>
        </w:tc>
        <w:tc>
          <w:tcPr>
            <w:tcW w:w="0" w:type="auto"/>
            <w:shd w:val="clear" w:color="auto" w:fill="E7E6E6" w:themeFill="background2"/>
          </w:tcPr>
          <w:p w14:paraId="2885D5C4" w14:textId="77777777" w:rsidR="00EA08A0" w:rsidRDefault="008538C0">
            <w:pPr>
              <w:spacing w:after="0" w:line="259" w:lineRule="auto"/>
              <w:jc w:val="center"/>
            </w:pPr>
            <w:r>
              <w:rPr>
                <w:b/>
                <w:bCs/>
                <w:lang w:val="en-US" w:eastAsia="ja-JP"/>
              </w:rPr>
              <w:t>Preferred Option</w:t>
            </w:r>
          </w:p>
        </w:tc>
        <w:tc>
          <w:tcPr>
            <w:tcW w:w="0" w:type="auto"/>
            <w:shd w:val="clear" w:color="auto" w:fill="E7E6E6" w:themeFill="background2"/>
          </w:tcPr>
          <w:p w14:paraId="316684EA" w14:textId="77777777" w:rsidR="00EA08A0" w:rsidRDefault="008538C0">
            <w:pPr>
              <w:spacing w:after="0" w:line="259" w:lineRule="auto"/>
              <w:jc w:val="center"/>
              <w:rPr>
                <w:b/>
                <w:bCs/>
                <w:lang w:val="en-US" w:eastAsia="ja-JP"/>
              </w:rPr>
            </w:pPr>
            <w:r>
              <w:rPr>
                <w:b/>
                <w:bCs/>
                <w:lang w:val="en-US" w:eastAsia="ja-JP"/>
              </w:rPr>
              <w:t xml:space="preserve">Comments </w:t>
            </w:r>
          </w:p>
        </w:tc>
      </w:tr>
      <w:tr w:rsidR="00EA08A0" w14:paraId="304CF193" w14:textId="77777777" w:rsidTr="00C13860">
        <w:trPr>
          <w:trHeight w:val="219"/>
        </w:trPr>
        <w:tc>
          <w:tcPr>
            <w:tcW w:w="0" w:type="auto"/>
          </w:tcPr>
          <w:p w14:paraId="0AC1F959" w14:textId="77777777" w:rsidR="00EA08A0" w:rsidRDefault="008538C0">
            <w:pPr>
              <w:spacing w:after="0" w:line="259" w:lineRule="auto"/>
              <w:rPr>
                <w:rFonts w:eastAsia="DengXian"/>
                <w:lang w:val="en-US" w:eastAsia="zh-CN"/>
              </w:rPr>
            </w:pPr>
            <w:r>
              <w:rPr>
                <w:rFonts w:eastAsia="DengXian" w:hint="eastAsia"/>
                <w:lang w:val="en-US" w:eastAsia="zh-CN"/>
              </w:rPr>
              <w:t>CATT</w:t>
            </w:r>
          </w:p>
        </w:tc>
        <w:tc>
          <w:tcPr>
            <w:tcW w:w="0" w:type="auto"/>
          </w:tcPr>
          <w:p w14:paraId="4E877CA2" w14:textId="77777777" w:rsidR="00EA08A0" w:rsidRDefault="008538C0">
            <w:pPr>
              <w:spacing w:after="0" w:line="259" w:lineRule="auto"/>
              <w:rPr>
                <w:rFonts w:eastAsia="DengXian"/>
                <w:lang w:val="en-US" w:eastAsia="zh-CN"/>
              </w:rPr>
            </w:pPr>
            <w:r>
              <w:rPr>
                <w:rFonts w:eastAsia="DengXian" w:hint="eastAsia"/>
                <w:lang w:val="en-US" w:eastAsia="zh-CN"/>
              </w:rPr>
              <w:t>b</w:t>
            </w:r>
          </w:p>
        </w:tc>
        <w:tc>
          <w:tcPr>
            <w:tcW w:w="0" w:type="auto"/>
          </w:tcPr>
          <w:p w14:paraId="3EC5409F" w14:textId="77777777" w:rsidR="00EA08A0" w:rsidRDefault="008538C0">
            <w:pPr>
              <w:spacing w:after="0" w:line="259" w:lineRule="auto"/>
              <w:rPr>
                <w:rFonts w:eastAsia="DengXian"/>
                <w:lang w:val="en-US" w:eastAsia="zh-CN"/>
              </w:rPr>
            </w:pPr>
            <w:r>
              <w:rPr>
                <w:rFonts w:eastAsia="DengXian"/>
                <w:lang w:val="en-US" w:eastAsia="zh-CN"/>
              </w:rPr>
              <w:t>T</w:t>
            </w:r>
            <w:r>
              <w:rPr>
                <w:rFonts w:eastAsia="DengXian" w:hint="eastAsia"/>
                <w:lang w:val="en-US" w:eastAsia="zh-CN"/>
              </w:rPr>
              <w:t xml:space="preserve">he PRS configuration </w:t>
            </w:r>
            <w:r>
              <w:rPr>
                <w:rFonts w:eastAsia="DengXian"/>
                <w:lang w:val="en-US" w:eastAsia="zh-CN"/>
              </w:rPr>
              <w:t>doesn’t</w:t>
            </w:r>
            <w:r>
              <w:rPr>
                <w:rFonts w:eastAsia="DengXian" w:hint="eastAsia"/>
                <w:lang w:val="en-US" w:eastAsia="zh-CN"/>
              </w:rPr>
              <w:t xml:space="preserve"> have the validity time because PRS is always being transmitted by the TRP which is fixed.</w:t>
            </w:r>
          </w:p>
        </w:tc>
      </w:tr>
      <w:tr w:rsidR="00EA08A0" w14:paraId="5247D5FB" w14:textId="77777777" w:rsidTr="00C13860">
        <w:trPr>
          <w:trHeight w:val="219"/>
        </w:trPr>
        <w:tc>
          <w:tcPr>
            <w:tcW w:w="0" w:type="auto"/>
          </w:tcPr>
          <w:p w14:paraId="12DC57C4" w14:textId="77777777" w:rsidR="00EA08A0" w:rsidRDefault="008538C0">
            <w:pPr>
              <w:spacing w:after="0" w:line="259" w:lineRule="auto"/>
              <w:rPr>
                <w:rFonts w:eastAsia="DengXian"/>
                <w:lang w:val="en-US" w:eastAsia="zh-CN"/>
              </w:rPr>
            </w:pPr>
            <w:r>
              <w:rPr>
                <w:rFonts w:eastAsia="DengXian" w:hint="eastAsia"/>
                <w:lang w:val="en-US" w:eastAsia="zh-CN"/>
              </w:rPr>
              <w:t>X</w:t>
            </w:r>
            <w:r>
              <w:rPr>
                <w:rFonts w:eastAsia="DengXian"/>
                <w:lang w:val="en-US" w:eastAsia="zh-CN"/>
              </w:rPr>
              <w:t>iaomi</w:t>
            </w:r>
          </w:p>
        </w:tc>
        <w:tc>
          <w:tcPr>
            <w:tcW w:w="0" w:type="auto"/>
          </w:tcPr>
          <w:p w14:paraId="2A1FB8FF" w14:textId="77777777" w:rsidR="00EA08A0" w:rsidRDefault="008538C0">
            <w:pPr>
              <w:spacing w:after="0" w:line="259" w:lineRule="auto"/>
              <w:rPr>
                <w:rFonts w:eastAsia="DengXian"/>
                <w:lang w:val="en-US" w:eastAsia="zh-CN"/>
              </w:rPr>
            </w:pPr>
            <w:r>
              <w:rPr>
                <w:rFonts w:eastAsia="DengXian" w:hint="eastAsia"/>
                <w:lang w:val="en-US" w:eastAsia="zh-CN"/>
              </w:rPr>
              <w:t>b</w:t>
            </w:r>
          </w:p>
        </w:tc>
        <w:tc>
          <w:tcPr>
            <w:tcW w:w="0" w:type="auto"/>
          </w:tcPr>
          <w:p w14:paraId="1E08CA5B" w14:textId="77777777" w:rsidR="00EA08A0" w:rsidRDefault="00EA08A0">
            <w:pPr>
              <w:spacing w:after="0" w:line="259" w:lineRule="auto"/>
              <w:rPr>
                <w:lang w:val="en-US" w:eastAsia="zh-CN"/>
              </w:rPr>
            </w:pPr>
          </w:p>
        </w:tc>
      </w:tr>
      <w:tr w:rsidR="00EA08A0" w14:paraId="02ABB591" w14:textId="77777777" w:rsidTr="00C13860">
        <w:trPr>
          <w:trHeight w:val="219"/>
        </w:trPr>
        <w:tc>
          <w:tcPr>
            <w:tcW w:w="0" w:type="auto"/>
          </w:tcPr>
          <w:p w14:paraId="28E8DE9E" w14:textId="77777777" w:rsidR="00EA08A0" w:rsidRDefault="008538C0">
            <w:pPr>
              <w:spacing w:after="0" w:line="259" w:lineRule="auto"/>
              <w:rPr>
                <w:lang w:val="en-US" w:eastAsia="zh-CN"/>
              </w:rPr>
            </w:pPr>
            <w:r>
              <w:rPr>
                <w:rFonts w:eastAsia="DengXian" w:hint="eastAsia"/>
                <w:lang w:val="en-US" w:eastAsia="zh-CN"/>
              </w:rPr>
              <w:t>O</w:t>
            </w:r>
            <w:r>
              <w:rPr>
                <w:rFonts w:eastAsia="DengXian"/>
                <w:lang w:val="en-US" w:eastAsia="zh-CN"/>
              </w:rPr>
              <w:t>PPO</w:t>
            </w:r>
          </w:p>
        </w:tc>
        <w:tc>
          <w:tcPr>
            <w:tcW w:w="0" w:type="auto"/>
          </w:tcPr>
          <w:p w14:paraId="08B12479" w14:textId="77777777" w:rsidR="00EA08A0" w:rsidRDefault="008538C0">
            <w:pPr>
              <w:spacing w:after="0" w:line="259" w:lineRule="auto"/>
              <w:rPr>
                <w:lang w:val="en-US" w:eastAsia="zh-CN"/>
              </w:rPr>
            </w:pPr>
            <w:r>
              <w:rPr>
                <w:rFonts w:eastAsia="DengXian" w:hint="eastAsia"/>
                <w:lang w:val="en-US" w:eastAsia="zh-CN"/>
              </w:rPr>
              <w:t>a</w:t>
            </w:r>
          </w:p>
        </w:tc>
        <w:tc>
          <w:tcPr>
            <w:tcW w:w="0" w:type="auto"/>
          </w:tcPr>
          <w:p w14:paraId="0ED0FDF7" w14:textId="77777777" w:rsidR="00EA08A0" w:rsidRDefault="008538C0">
            <w:pPr>
              <w:spacing w:after="0" w:line="259" w:lineRule="auto"/>
              <w:rPr>
                <w:lang w:val="en-US" w:eastAsia="zh-CN"/>
              </w:rPr>
            </w:pPr>
            <w:r>
              <w:rPr>
                <w:rFonts w:eastAsia="DengXian"/>
                <w:lang w:eastAsia="zh-CN"/>
              </w:rPr>
              <w:t xml:space="preserve">When the UE is in the RRC_Connected state, the RAN could use RRC </w:t>
            </w:r>
            <w:r>
              <w:rPr>
                <w:rFonts w:eastAsia="DengXian"/>
                <w:b/>
                <w:bCs/>
                <w:i/>
                <w:iCs/>
                <w:lang w:eastAsia="zh-CN"/>
              </w:rPr>
              <w:t xml:space="preserve">InformationRequest </w:t>
            </w:r>
            <w:r>
              <w:rPr>
                <w:rFonts w:eastAsia="DengXian"/>
                <w:lang w:eastAsia="zh-CN"/>
              </w:rPr>
              <w:t xml:space="preserve">msg to request the UE to report the mobility history information towards the network, which consists of previous up to 16 cell camping information and the time spent in each cell. From such information, the serving gNB could derive the UE mobility state. If the UE mobility speed is estimated to be high, the network could correspondingly send a pre-configured assistance data with low validity time towards the UE. On the contrary, if the UE mobility speed is estimated to be low, the network could correspondingly send pre-configured assistance data with long validity time. Some companies think that the concept of validity time is similar with validity area technically, but with validity time applied, the UE does not need to check if the current camping cell belonging to the configured validity area every time when it enters a new cell. Instead, the UE only needs to countdown the validity timer, which is power saving and </w:t>
            </w:r>
            <w:r>
              <w:rPr>
                <w:rFonts w:eastAsia="DengXian" w:hint="eastAsia"/>
                <w:lang w:eastAsia="zh-CN"/>
              </w:rPr>
              <w:t>easy</w:t>
            </w:r>
            <w:r>
              <w:rPr>
                <w:rFonts w:eastAsia="DengXian"/>
                <w:lang w:eastAsia="zh-CN"/>
              </w:rPr>
              <w:t xml:space="preserve"> to implement. </w:t>
            </w:r>
          </w:p>
        </w:tc>
      </w:tr>
      <w:tr w:rsidR="00EA08A0" w14:paraId="5989A96D" w14:textId="77777777" w:rsidTr="00C13860">
        <w:trPr>
          <w:trHeight w:val="219"/>
        </w:trPr>
        <w:tc>
          <w:tcPr>
            <w:tcW w:w="0" w:type="auto"/>
          </w:tcPr>
          <w:p w14:paraId="10611E12" w14:textId="77777777" w:rsidR="00EA08A0" w:rsidRDefault="008538C0">
            <w:pPr>
              <w:spacing w:after="0" w:line="259" w:lineRule="auto"/>
              <w:rPr>
                <w:lang w:val="en-US" w:eastAsia="zh-CN"/>
              </w:rPr>
            </w:pPr>
            <w:r>
              <w:rPr>
                <w:rFonts w:hint="eastAsia"/>
                <w:lang w:val="en-US" w:eastAsia="zh-CN"/>
              </w:rPr>
              <w:t>ZTE</w:t>
            </w:r>
          </w:p>
        </w:tc>
        <w:tc>
          <w:tcPr>
            <w:tcW w:w="0" w:type="auto"/>
          </w:tcPr>
          <w:p w14:paraId="78CB5A53" w14:textId="77777777" w:rsidR="00EA08A0" w:rsidRDefault="008538C0">
            <w:pPr>
              <w:spacing w:after="0" w:line="259" w:lineRule="auto"/>
              <w:rPr>
                <w:lang w:val="en-US" w:eastAsia="zh-CN"/>
              </w:rPr>
            </w:pPr>
            <w:r>
              <w:rPr>
                <w:rFonts w:hint="eastAsia"/>
                <w:lang w:val="en-US" w:eastAsia="zh-CN"/>
              </w:rPr>
              <w:t>b</w:t>
            </w:r>
          </w:p>
        </w:tc>
        <w:tc>
          <w:tcPr>
            <w:tcW w:w="0" w:type="auto"/>
          </w:tcPr>
          <w:p w14:paraId="2C55256E" w14:textId="77777777" w:rsidR="00EA08A0" w:rsidRDefault="008538C0">
            <w:pPr>
              <w:spacing w:after="0" w:line="259" w:lineRule="auto"/>
              <w:rPr>
                <w:lang w:val="en-US" w:eastAsia="zh-CN"/>
              </w:rPr>
            </w:pPr>
            <w:r>
              <w:rPr>
                <w:rFonts w:hint="eastAsia"/>
                <w:lang w:val="en-US" w:eastAsia="zh-CN"/>
              </w:rPr>
              <w:t xml:space="preserve">If validity timer and area are both configured, it means UE can only use the pre-configured AD when validity area and timer are both satisfied, which brings more limitation to this feature </w:t>
            </w:r>
          </w:p>
        </w:tc>
      </w:tr>
      <w:tr w:rsidR="00EA08A0" w14:paraId="7AA24E69" w14:textId="77777777" w:rsidTr="00C13860">
        <w:trPr>
          <w:trHeight w:val="219"/>
        </w:trPr>
        <w:tc>
          <w:tcPr>
            <w:tcW w:w="0" w:type="auto"/>
          </w:tcPr>
          <w:p w14:paraId="1135AAD8" w14:textId="77777777" w:rsidR="00EA08A0" w:rsidRDefault="00E63F6E">
            <w:pPr>
              <w:spacing w:after="0" w:line="259" w:lineRule="auto"/>
              <w:rPr>
                <w:lang w:val="en-US" w:eastAsia="zh-CN"/>
              </w:rPr>
            </w:pPr>
            <w:r>
              <w:rPr>
                <w:lang w:val="en-US" w:eastAsia="zh-CN"/>
              </w:rPr>
              <w:t>Fraunhofer</w:t>
            </w:r>
          </w:p>
        </w:tc>
        <w:tc>
          <w:tcPr>
            <w:tcW w:w="0" w:type="auto"/>
          </w:tcPr>
          <w:p w14:paraId="52E7D7B1" w14:textId="77777777" w:rsidR="00EA08A0" w:rsidRDefault="00E63F6E">
            <w:pPr>
              <w:spacing w:after="0" w:line="259" w:lineRule="auto"/>
              <w:rPr>
                <w:lang w:val="en-US" w:eastAsia="zh-CN"/>
              </w:rPr>
            </w:pPr>
            <w:r>
              <w:rPr>
                <w:lang w:val="en-US" w:eastAsia="zh-CN"/>
              </w:rPr>
              <w:t>a</w:t>
            </w:r>
          </w:p>
        </w:tc>
        <w:tc>
          <w:tcPr>
            <w:tcW w:w="0" w:type="auto"/>
          </w:tcPr>
          <w:p w14:paraId="234A761F" w14:textId="77777777" w:rsidR="00EC239D" w:rsidRDefault="00E63F6E" w:rsidP="00EC239D">
            <w:pPr>
              <w:spacing w:after="0" w:line="259" w:lineRule="auto"/>
              <w:rPr>
                <w:lang w:val="en-US" w:eastAsia="zh-CN"/>
              </w:rPr>
            </w:pPr>
            <w:r>
              <w:rPr>
                <w:lang w:val="en-US" w:eastAsia="zh-CN"/>
              </w:rPr>
              <w:t>However different to OPPO, we think the AD is valid when the validity time has not expired and the UE is within its validity area.</w:t>
            </w:r>
            <w:r w:rsidR="00EC239D">
              <w:rPr>
                <w:lang w:val="en-US" w:eastAsia="zh-CN"/>
              </w:rPr>
              <w:t xml:space="preserve"> </w:t>
            </w:r>
          </w:p>
        </w:tc>
      </w:tr>
      <w:tr w:rsidR="00694791" w14:paraId="7BFFB661" w14:textId="77777777" w:rsidTr="00C13860">
        <w:trPr>
          <w:trHeight w:val="219"/>
        </w:trPr>
        <w:tc>
          <w:tcPr>
            <w:tcW w:w="0" w:type="auto"/>
          </w:tcPr>
          <w:p w14:paraId="3FA71977" w14:textId="77777777" w:rsidR="00694791" w:rsidRDefault="00694791" w:rsidP="00694791">
            <w:pPr>
              <w:spacing w:after="0" w:line="259" w:lineRule="auto"/>
              <w:rPr>
                <w:lang w:val="en-US" w:eastAsia="zh-CN"/>
              </w:rPr>
            </w:pPr>
            <w:r>
              <w:rPr>
                <w:lang w:val="en-US" w:eastAsia="zh-CN"/>
              </w:rPr>
              <w:lastRenderedPageBreak/>
              <w:t>Ericsson</w:t>
            </w:r>
          </w:p>
        </w:tc>
        <w:tc>
          <w:tcPr>
            <w:tcW w:w="0" w:type="auto"/>
          </w:tcPr>
          <w:p w14:paraId="0888C5DF" w14:textId="77777777" w:rsidR="00694791" w:rsidRDefault="00694791" w:rsidP="00694791">
            <w:pPr>
              <w:spacing w:after="0" w:line="259" w:lineRule="auto"/>
              <w:rPr>
                <w:lang w:val="en-US" w:eastAsia="zh-CN"/>
              </w:rPr>
            </w:pPr>
            <w:r>
              <w:rPr>
                <w:lang w:val="en-US" w:eastAsia="zh-CN"/>
              </w:rPr>
              <w:t>a</w:t>
            </w:r>
          </w:p>
        </w:tc>
        <w:tc>
          <w:tcPr>
            <w:tcW w:w="0" w:type="auto"/>
          </w:tcPr>
          <w:p w14:paraId="021BB51C" w14:textId="77777777" w:rsidR="00694791" w:rsidRDefault="00694791" w:rsidP="00694791">
            <w:pPr>
              <w:spacing w:after="0" w:line="259" w:lineRule="auto"/>
              <w:rPr>
                <w:lang w:val="en-US" w:eastAsia="zh-CN"/>
              </w:rPr>
            </w:pPr>
            <w:r>
              <w:rPr>
                <w:lang w:val="en-US" w:eastAsia="zh-CN"/>
              </w:rPr>
              <w:t>It will simplify. This is similar to what we have for posSIB etc; so UE may not need to store the information for ever,</w:t>
            </w:r>
          </w:p>
        </w:tc>
      </w:tr>
      <w:tr w:rsidR="00D9648D" w14:paraId="25DA7950" w14:textId="77777777" w:rsidTr="00C13860">
        <w:trPr>
          <w:trHeight w:val="219"/>
        </w:trPr>
        <w:tc>
          <w:tcPr>
            <w:tcW w:w="0" w:type="auto"/>
          </w:tcPr>
          <w:p w14:paraId="5ACA546D" w14:textId="7DDA44DE" w:rsidR="00D9648D" w:rsidRPr="00D9648D" w:rsidRDefault="00D9648D" w:rsidP="00694791">
            <w:pPr>
              <w:spacing w:after="0" w:line="259" w:lineRule="auto"/>
              <w:rPr>
                <w:lang w:val="en-US" w:eastAsia="zh-CN"/>
              </w:rPr>
            </w:pPr>
            <w:r>
              <w:rPr>
                <w:lang w:val="en-US" w:eastAsia="zh-CN"/>
              </w:rPr>
              <w:t>Apple</w:t>
            </w:r>
          </w:p>
        </w:tc>
        <w:tc>
          <w:tcPr>
            <w:tcW w:w="0" w:type="auto"/>
          </w:tcPr>
          <w:p w14:paraId="1F15D1EF" w14:textId="3990E42C" w:rsidR="00D9648D" w:rsidRDefault="00D9648D" w:rsidP="00694791">
            <w:pPr>
              <w:spacing w:after="0" w:line="259" w:lineRule="auto"/>
              <w:rPr>
                <w:lang w:val="en-US" w:eastAsia="zh-CN"/>
              </w:rPr>
            </w:pPr>
            <w:r>
              <w:rPr>
                <w:lang w:val="en-US" w:eastAsia="zh-CN"/>
              </w:rPr>
              <w:t>b</w:t>
            </w:r>
          </w:p>
        </w:tc>
        <w:tc>
          <w:tcPr>
            <w:tcW w:w="0" w:type="auto"/>
          </w:tcPr>
          <w:p w14:paraId="23238CBA" w14:textId="77777777" w:rsidR="00D9648D" w:rsidRDefault="00D9648D" w:rsidP="00694791">
            <w:pPr>
              <w:spacing w:after="0" w:line="259" w:lineRule="auto"/>
              <w:rPr>
                <w:lang w:val="en-US" w:eastAsia="zh-CN"/>
              </w:rPr>
            </w:pPr>
          </w:p>
        </w:tc>
      </w:tr>
      <w:tr w:rsidR="00B24391" w14:paraId="4CCB6881" w14:textId="77777777" w:rsidTr="00C13860">
        <w:trPr>
          <w:trHeight w:val="219"/>
        </w:trPr>
        <w:tc>
          <w:tcPr>
            <w:tcW w:w="0" w:type="auto"/>
          </w:tcPr>
          <w:p w14:paraId="435F4A72" w14:textId="2F5616D8" w:rsidR="00B24391" w:rsidRDefault="00B24391" w:rsidP="00694791">
            <w:pPr>
              <w:spacing w:after="0" w:line="259" w:lineRule="auto"/>
              <w:rPr>
                <w:lang w:val="en-US" w:eastAsia="zh-CN"/>
              </w:rPr>
            </w:pPr>
            <w:r>
              <w:rPr>
                <w:lang w:val="en-US" w:eastAsia="zh-CN"/>
              </w:rPr>
              <w:t>Lenovo, Motorola Mobility</w:t>
            </w:r>
          </w:p>
        </w:tc>
        <w:tc>
          <w:tcPr>
            <w:tcW w:w="0" w:type="auto"/>
          </w:tcPr>
          <w:p w14:paraId="39B7D7B3" w14:textId="21770618" w:rsidR="00B24391" w:rsidRDefault="00B24391" w:rsidP="00694791">
            <w:pPr>
              <w:spacing w:after="0" w:line="259" w:lineRule="auto"/>
              <w:rPr>
                <w:lang w:val="en-US" w:eastAsia="zh-CN"/>
              </w:rPr>
            </w:pPr>
            <w:r>
              <w:rPr>
                <w:lang w:val="en-US" w:eastAsia="zh-CN"/>
              </w:rPr>
              <w:t>b</w:t>
            </w:r>
          </w:p>
        </w:tc>
        <w:tc>
          <w:tcPr>
            <w:tcW w:w="0" w:type="auto"/>
          </w:tcPr>
          <w:p w14:paraId="5CDAB129" w14:textId="2C88E3B2" w:rsidR="00B24391" w:rsidRDefault="00B24391" w:rsidP="00694791">
            <w:pPr>
              <w:spacing w:after="0" w:line="259" w:lineRule="auto"/>
              <w:rPr>
                <w:lang w:val="en-US" w:eastAsia="zh-CN"/>
              </w:rPr>
            </w:pPr>
            <w:r>
              <w:rPr>
                <w:lang w:val="en-US" w:eastAsia="zh-CN"/>
              </w:rPr>
              <w:t>a) may be useful but area ID may be sufficient for now</w:t>
            </w:r>
          </w:p>
        </w:tc>
      </w:tr>
      <w:tr w:rsidR="00A1073F" w14:paraId="2ED752EF" w14:textId="77777777" w:rsidTr="00C13860">
        <w:trPr>
          <w:trHeight w:val="219"/>
        </w:trPr>
        <w:tc>
          <w:tcPr>
            <w:tcW w:w="0" w:type="auto"/>
          </w:tcPr>
          <w:p w14:paraId="6E0AD71C" w14:textId="6F021897" w:rsidR="00A1073F" w:rsidRPr="00A1073F" w:rsidRDefault="00A1073F" w:rsidP="00694791">
            <w:pPr>
              <w:spacing w:after="0" w:line="259" w:lineRule="auto"/>
              <w:rPr>
                <w:rFonts w:eastAsia="DengXian"/>
                <w:lang w:val="en-US" w:eastAsia="zh-CN"/>
              </w:rPr>
            </w:pPr>
            <w:r>
              <w:rPr>
                <w:rFonts w:eastAsia="DengXian"/>
                <w:lang w:val="en-US" w:eastAsia="zh-CN"/>
              </w:rPr>
              <w:t xml:space="preserve">Huawei, </w:t>
            </w:r>
            <w:r>
              <w:rPr>
                <w:rFonts w:eastAsia="DengXian" w:hint="eastAsia"/>
                <w:lang w:val="en-US" w:eastAsia="zh-CN"/>
              </w:rPr>
              <w:t>HiSilicon</w:t>
            </w:r>
          </w:p>
        </w:tc>
        <w:tc>
          <w:tcPr>
            <w:tcW w:w="0" w:type="auto"/>
          </w:tcPr>
          <w:p w14:paraId="30EB4EE0" w14:textId="3E765802" w:rsidR="00A1073F" w:rsidRPr="00A1073F" w:rsidRDefault="00A1073F" w:rsidP="00694791">
            <w:pPr>
              <w:spacing w:after="0" w:line="259" w:lineRule="auto"/>
              <w:rPr>
                <w:rFonts w:eastAsia="DengXian"/>
                <w:lang w:val="en-US" w:eastAsia="zh-CN"/>
              </w:rPr>
            </w:pPr>
            <w:r>
              <w:rPr>
                <w:rFonts w:eastAsia="DengXian" w:hint="eastAsia"/>
                <w:lang w:val="en-US" w:eastAsia="zh-CN"/>
              </w:rPr>
              <w:t>b</w:t>
            </w:r>
          </w:p>
        </w:tc>
        <w:tc>
          <w:tcPr>
            <w:tcW w:w="0" w:type="auto"/>
          </w:tcPr>
          <w:p w14:paraId="4E3DAB09" w14:textId="77777777" w:rsidR="00A1073F" w:rsidRDefault="00A1073F" w:rsidP="00694791">
            <w:pPr>
              <w:spacing w:after="0" w:line="259" w:lineRule="auto"/>
              <w:rPr>
                <w:lang w:val="en-US" w:eastAsia="zh-CN"/>
              </w:rPr>
            </w:pPr>
          </w:p>
        </w:tc>
      </w:tr>
      <w:tr w:rsidR="006E227A" w14:paraId="207A468F" w14:textId="77777777" w:rsidTr="00C13860">
        <w:trPr>
          <w:trHeight w:val="219"/>
        </w:trPr>
        <w:tc>
          <w:tcPr>
            <w:tcW w:w="0" w:type="auto"/>
          </w:tcPr>
          <w:p w14:paraId="3EA59DA8" w14:textId="2477CB03" w:rsidR="006E227A" w:rsidRDefault="00670894" w:rsidP="006E227A">
            <w:pPr>
              <w:spacing w:after="0" w:line="259" w:lineRule="auto"/>
              <w:rPr>
                <w:rFonts w:eastAsia="DengXian"/>
                <w:lang w:val="en-US" w:eastAsia="zh-CN"/>
              </w:rPr>
            </w:pPr>
            <w:r>
              <w:rPr>
                <w:lang w:val="en-US" w:eastAsia="zh-CN"/>
              </w:rPr>
              <w:t>Nokia, Nokia Shanghai Bell</w:t>
            </w:r>
          </w:p>
        </w:tc>
        <w:tc>
          <w:tcPr>
            <w:tcW w:w="0" w:type="auto"/>
          </w:tcPr>
          <w:p w14:paraId="729E0CB8" w14:textId="3F01E02F" w:rsidR="006E227A" w:rsidRDefault="006E227A" w:rsidP="006E227A">
            <w:pPr>
              <w:spacing w:after="0" w:line="259" w:lineRule="auto"/>
              <w:rPr>
                <w:rFonts w:eastAsia="DengXian"/>
                <w:lang w:val="en-US" w:eastAsia="zh-CN"/>
              </w:rPr>
            </w:pPr>
            <w:r>
              <w:rPr>
                <w:lang w:val="en-US" w:eastAsia="zh-CN"/>
              </w:rPr>
              <w:t>b</w:t>
            </w:r>
          </w:p>
        </w:tc>
        <w:tc>
          <w:tcPr>
            <w:tcW w:w="0" w:type="auto"/>
          </w:tcPr>
          <w:p w14:paraId="345AF51E" w14:textId="77777777" w:rsidR="006E227A" w:rsidRDefault="006E227A" w:rsidP="006E227A">
            <w:pPr>
              <w:spacing w:after="0" w:line="259" w:lineRule="auto"/>
              <w:rPr>
                <w:lang w:val="en-US" w:eastAsia="zh-CN"/>
              </w:rPr>
            </w:pPr>
          </w:p>
        </w:tc>
      </w:tr>
      <w:tr w:rsidR="00C13860" w14:paraId="597DF098" w14:textId="77777777" w:rsidTr="00C13860">
        <w:trPr>
          <w:trHeight w:val="219"/>
        </w:trPr>
        <w:tc>
          <w:tcPr>
            <w:tcW w:w="0" w:type="auto"/>
          </w:tcPr>
          <w:p w14:paraId="0B9B3E8A" w14:textId="229A34C3" w:rsidR="00C13860" w:rsidRDefault="00C13860" w:rsidP="00C13860">
            <w:pPr>
              <w:spacing w:after="0" w:line="259" w:lineRule="auto"/>
              <w:rPr>
                <w:rFonts w:eastAsia="DengXian"/>
                <w:lang w:val="en-US" w:eastAsia="zh-CN"/>
              </w:rPr>
            </w:pPr>
            <w:r>
              <w:rPr>
                <w:lang w:val="en-US" w:eastAsia="zh-CN"/>
              </w:rPr>
              <w:t>Intel</w:t>
            </w:r>
          </w:p>
        </w:tc>
        <w:tc>
          <w:tcPr>
            <w:tcW w:w="0" w:type="auto"/>
          </w:tcPr>
          <w:p w14:paraId="5DBAECED" w14:textId="10E6EE11" w:rsidR="00C13860" w:rsidRDefault="00C13860" w:rsidP="00C13860">
            <w:pPr>
              <w:spacing w:after="0" w:line="259" w:lineRule="auto"/>
              <w:rPr>
                <w:rFonts w:eastAsia="DengXian"/>
                <w:lang w:val="en-US" w:eastAsia="zh-CN"/>
              </w:rPr>
            </w:pPr>
            <w:r>
              <w:rPr>
                <w:lang w:val="en-US" w:eastAsia="zh-CN"/>
              </w:rPr>
              <w:t>a</w:t>
            </w:r>
          </w:p>
        </w:tc>
        <w:tc>
          <w:tcPr>
            <w:tcW w:w="0" w:type="auto"/>
          </w:tcPr>
          <w:p w14:paraId="67203429" w14:textId="20F3CB49" w:rsidR="00C13860" w:rsidRDefault="00C13860" w:rsidP="00C13860">
            <w:pPr>
              <w:spacing w:after="0" w:line="259" w:lineRule="auto"/>
              <w:rPr>
                <w:lang w:val="en-US" w:eastAsia="zh-CN"/>
              </w:rPr>
            </w:pPr>
            <w:r>
              <w:rPr>
                <w:lang w:val="en-US" w:eastAsia="zh-CN"/>
              </w:rPr>
              <w:t>We think it would be useful to support. However, for the sake of timely completion, we can accept the majority view if companies do not want to pursue at this stage</w:t>
            </w:r>
          </w:p>
        </w:tc>
      </w:tr>
      <w:tr w:rsidR="008A6A33" w14:paraId="5DE280DD" w14:textId="77777777" w:rsidTr="00C13860">
        <w:trPr>
          <w:trHeight w:val="219"/>
        </w:trPr>
        <w:tc>
          <w:tcPr>
            <w:tcW w:w="0" w:type="auto"/>
          </w:tcPr>
          <w:p w14:paraId="02718499" w14:textId="5CC6C0F8" w:rsidR="008A6A33" w:rsidRDefault="008A6A33" w:rsidP="008A6A33">
            <w:pPr>
              <w:spacing w:after="0" w:line="259" w:lineRule="auto"/>
              <w:rPr>
                <w:lang w:val="en-US" w:eastAsia="zh-CN"/>
              </w:rPr>
            </w:pPr>
            <w:r>
              <w:rPr>
                <w:rFonts w:eastAsia="맑은 고딕" w:hint="eastAsia"/>
                <w:lang w:val="en-US" w:eastAsia="ko-KR"/>
              </w:rPr>
              <w:t>Samsung</w:t>
            </w:r>
          </w:p>
        </w:tc>
        <w:tc>
          <w:tcPr>
            <w:tcW w:w="0" w:type="auto"/>
          </w:tcPr>
          <w:p w14:paraId="57F88685" w14:textId="4FE5C103" w:rsidR="008A6A33" w:rsidRDefault="008A6A33" w:rsidP="008A6A33">
            <w:pPr>
              <w:spacing w:after="0" w:line="259" w:lineRule="auto"/>
              <w:rPr>
                <w:lang w:val="en-US" w:eastAsia="zh-CN"/>
              </w:rPr>
            </w:pPr>
            <w:r>
              <w:rPr>
                <w:rFonts w:eastAsia="맑은 고딕"/>
                <w:lang w:val="en-US" w:eastAsia="ko-KR"/>
              </w:rPr>
              <w:t>a</w:t>
            </w:r>
          </w:p>
        </w:tc>
        <w:tc>
          <w:tcPr>
            <w:tcW w:w="0" w:type="auto"/>
          </w:tcPr>
          <w:p w14:paraId="744D8B36" w14:textId="3C2A5E8A" w:rsidR="008A6A33" w:rsidRDefault="008A6A33" w:rsidP="008A6A33">
            <w:pPr>
              <w:spacing w:after="0" w:line="259" w:lineRule="auto"/>
              <w:rPr>
                <w:lang w:val="en-US" w:eastAsia="zh-CN"/>
              </w:rPr>
            </w:pPr>
            <w:r>
              <w:rPr>
                <w:rFonts w:eastAsia="맑은 고딕"/>
                <w:lang w:val="en-US" w:eastAsia="ko-KR"/>
              </w:rPr>
              <w:t>Same view with Ericsson. It can allow the UE to not store all the previous PRS configuration that can be not valid anymore.</w:t>
            </w:r>
          </w:p>
        </w:tc>
      </w:tr>
    </w:tbl>
    <w:p w14:paraId="1C04A4D3" w14:textId="77777777" w:rsidR="00EA08A0" w:rsidRDefault="00EA08A0">
      <w:pPr>
        <w:rPr>
          <w:lang w:eastAsia="ja-JP"/>
        </w:rPr>
      </w:pPr>
    </w:p>
    <w:p w14:paraId="7933E753" w14:textId="77777777" w:rsidR="00EA08A0" w:rsidRDefault="008538C0">
      <w:pPr>
        <w:pStyle w:val="2"/>
      </w:pPr>
      <w:r>
        <w:t>2.3 Modification/release of AD</w:t>
      </w:r>
    </w:p>
    <w:p w14:paraId="573E4F97" w14:textId="77777777" w:rsidR="00EA08A0" w:rsidRDefault="008538C0">
      <w:pPr>
        <w:rPr>
          <w:del w:id="11" w:author="Apple 2" w:date="2022-02-23T22:42:00Z"/>
          <w:b/>
          <w:bCs/>
        </w:rPr>
      </w:pPr>
      <w:del w:id="12" w:author="Apple 2" w:date="2022-02-23T22:42:00Z">
        <w:r>
          <w:rPr>
            <w:b/>
            <w:bCs/>
          </w:rPr>
          <w:delText>Question 3: Which option(s) for modification/release of pre-configured AD you prefer?</w:delText>
        </w:r>
      </w:del>
    </w:p>
    <w:p w14:paraId="0C803830" w14:textId="77777777" w:rsidR="00EA08A0" w:rsidRDefault="008538C0">
      <w:pPr>
        <w:pStyle w:val="afc"/>
        <w:numPr>
          <w:ilvl w:val="0"/>
          <w:numId w:val="12"/>
        </w:numPr>
        <w:rPr>
          <w:del w:id="13" w:author="Apple 2" w:date="2022-02-23T22:42:00Z"/>
          <w:b/>
          <w:bCs/>
        </w:rPr>
      </w:pPr>
      <w:del w:id="14" w:author="Apple 2" w:date="2022-02-23T22:42:00Z">
        <w:r>
          <w:rPr>
            <w:b/>
            <w:bCs/>
          </w:rPr>
          <w:delText xml:space="preserve">Explicit modification/release of pre-configured assistance data </w:delText>
        </w:r>
      </w:del>
    </w:p>
    <w:p w14:paraId="2DF8453B" w14:textId="77777777" w:rsidR="00EA08A0" w:rsidRDefault="008538C0">
      <w:pPr>
        <w:pStyle w:val="afc"/>
        <w:numPr>
          <w:ilvl w:val="0"/>
          <w:numId w:val="12"/>
        </w:numPr>
        <w:rPr>
          <w:del w:id="15" w:author="Apple 2" w:date="2022-02-23T22:42:00Z"/>
          <w:b/>
          <w:bCs/>
        </w:rPr>
      </w:pPr>
      <w:del w:id="16" w:author="Apple 2" w:date="2022-02-23T22:42:00Z">
        <w:r>
          <w:rPr>
            <w:b/>
            <w:bCs/>
          </w:rPr>
          <w:delText>When a new AD is provided to the UE for a given area ID, the UE shall discard the old AD and use the newly received AD</w:delText>
        </w:r>
      </w:del>
    </w:p>
    <w:p w14:paraId="2884C054" w14:textId="77777777" w:rsidR="00EA08A0" w:rsidRDefault="008538C0">
      <w:pPr>
        <w:pStyle w:val="afc"/>
        <w:numPr>
          <w:ilvl w:val="0"/>
          <w:numId w:val="12"/>
        </w:numPr>
        <w:rPr>
          <w:del w:id="17" w:author="Apple 2" w:date="2022-02-23T22:42:00Z"/>
          <w:b/>
          <w:bCs/>
        </w:rPr>
      </w:pPr>
      <w:del w:id="18" w:author="Apple 2" w:date="2022-02-23T22:42:00Z">
        <w:r>
          <w:rPr>
            <w:b/>
            <w:bCs/>
          </w:rPr>
          <w:delText>Can be addressed in the CR discussion</w:delText>
        </w:r>
      </w:del>
    </w:p>
    <w:p w14:paraId="07D30C78" w14:textId="77777777" w:rsidR="00EA08A0" w:rsidRDefault="008538C0">
      <w:pPr>
        <w:pStyle w:val="afc"/>
        <w:numPr>
          <w:ilvl w:val="0"/>
          <w:numId w:val="12"/>
        </w:numPr>
        <w:rPr>
          <w:del w:id="19" w:author="Apple 2" w:date="2022-02-23T22:42:00Z"/>
          <w:b/>
          <w:bCs/>
        </w:rPr>
      </w:pPr>
      <w:del w:id="20" w:author="Apple 2" w:date="2022-02-23T22:42:00Z">
        <w:r>
          <w:rPr>
            <w:b/>
            <w:bCs/>
          </w:rPr>
          <w:delText>Other (please clarify)</w:delText>
        </w:r>
      </w:del>
    </w:p>
    <w:tbl>
      <w:tblPr>
        <w:tblStyle w:val="af5"/>
        <w:tblW w:w="11335" w:type="dxa"/>
        <w:tblLook w:val="04A0" w:firstRow="1" w:lastRow="0" w:firstColumn="1" w:lastColumn="0" w:noHBand="0" w:noVBand="1"/>
      </w:tblPr>
      <w:tblGrid>
        <w:gridCol w:w="1975"/>
        <w:gridCol w:w="1530"/>
        <w:gridCol w:w="7830"/>
      </w:tblGrid>
      <w:tr w:rsidR="00EA08A0" w14:paraId="56206C3E" w14:textId="77777777">
        <w:trPr>
          <w:del w:id="21" w:author="Apple 2" w:date="2022-02-23T22:42:00Z"/>
        </w:trPr>
        <w:tc>
          <w:tcPr>
            <w:tcW w:w="1975" w:type="dxa"/>
            <w:shd w:val="clear" w:color="auto" w:fill="E7E6E6" w:themeFill="background2"/>
          </w:tcPr>
          <w:p w14:paraId="469202AD" w14:textId="77777777" w:rsidR="00EA08A0" w:rsidRDefault="008538C0">
            <w:pPr>
              <w:spacing w:after="0" w:line="259" w:lineRule="auto"/>
              <w:jc w:val="center"/>
              <w:rPr>
                <w:del w:id="22" w:author="Apple 2" w:date="2022-02-23T22:42:00Z"/>
              </w:rPr>
            </w:pPr>
            <w:del w:id="23" w:author="Apple 2" w:date="2022-02-23T22:42:00Z">
              <w:r>
                <w:rPr>
                  <w:b/>
                  <w:bCs/>
                  <w:lang w:val="en-US" w:eastAsia="ja-JP"/>
                </w:rPr>
                <w:delText>Company</w:delText>
              </w:r>
            </w:del>
          </w:p>
        </w:tc>
        <w:tc>
          <w:tcPr>
            <w:tcW w:w="1530" w:type="dxa"/>
            <w:shd w:val="clear" w:color="auto" w:fill="E7E6E6" w:themeFill="background2"/>
          </w:tcPr>
          <w:p w14:paraId="6A7D91B1" w14:textId="77777777" w:rsidR="00EA08A0" w:rsidRDefault="008538C0">
            <w:pPr>
              <w:spacing w:after="0" w:line="259" w:lineRule="auto"/>
              <w:jc w:val="center"/>
              <w:rPr>
                <w:del w:id="24" w:author="Apple 2" w:date="2022-02-23T22:42:00Z"/>
              </w:rPr>
            </w:pPr>
            <w:del w:id="25" w:author="Apple 2" w:date="2022-02-23T22:42:00Z">
              <w:r>
                <w:rPr>
                  <w:b/>
                  <w:bCs/>
                  <w:lang w:val="en-US" w:eastAsia="ja-JP"/>
                </w:rPr>
                <w:delText>Preferred Option</w:delText>
              </w:r>
            </w:del>
          </w:p>
        </w:tc>
        <w:tc>
          <w:tcPr>
            <w:tcW w:w="7830" w:type="dxa"/>
            <w:shd w:val="clear" w:color="auto" w:fill="E7E6E6" w:themeFill="background2"/>
          </w:tcPr>
          <w:p w14:paraId="6E4B3440" w14:textId="77777777" w:rsidR="00EA08A0" w:rsidRDefault="008538C0">
            <w:pPr>
              <w:spacing w:after="0" w:line="259" w:lineRule="auto"/>
              <w:jc w:val="center"/>
              <w:rPr>
                <w:del w:id="26" w:author="Apple 2" w:date="2022-02-23T22:42:00Z"/>
                <w:b/>
                <w:bCs/>
                <w:lang w:val="en-US" w:eastAsia="ja-JP"/>
              </w:rPr>
            </w:pPr>
            <w:del w:id="27" w:author="Apple 2" w:date="2022-02-23T22:42:00Z">
              <w:r>
                <w:rPr>
                  <w:b/>
                  <w:bCs/>
                  <w:lang w:val="en-US" w:eastAsia="ja-JP"/>
                </w:rPr>
                <w:delText xml:space="preserve">Comments </w:delText>
              </w:r>
            </w:del>
          </w:p>
        </w:tc>
      </w:tr>
      <w:tr w:rsidR="00EA08A0" w14:paraId="731CF737" w14:textId="77777777">
        <w:trPr>
          <w:trHeight w:val="219"/>
          <w:del w:id="28" w:author="Apple 2" w:date="2022-02-23T22:42:00Z"/>
        </w:trPr>
        <w:tc>
          <w:tcPr>
            <w:tcW w:w="1975" w:type="dxa"/>
          </w:tcPr>
          <w:p w14:paraId="34E55D11" w14:textId="77777777" w:rsidR="00EA08A0" w:rsidRDefault="008538C0">
            <w:pPr>
              <w:spacing w:after="0" w:line="259" w:lineRule="auto"/>
              <w:rPr>
                <w:del w:id="29" w:author="Apple 2" w:date="2022-02-23T22:42:00Z"/>
                <w:rFonts w:eastAsia="DengXian"/>
                <w:lang w:val="en-US" w:eastAsia="zh-CN"/>
              </w:rPr>
            </w:pPr>
            <w:del w:id="30" w:author="Apple 2" w:date="2022-02-23T22:42:00Z">
              <w:r>
                <w:rPr>
                  <w:rFonts w:eastAsia="DengXian" w:hint="eastAsia"/>
                  <w:lang w:val="en-US" w:eastAsia="zh-CN"/>
                </w:rPr>
                <w:delText>CATT</w:delText>
              </w:r>
            </w:del>
          </w:p>
        </w:tc>
        <w:tc>
          <w:tcPr>
            <w:tcW w:w="1530" w:type="dxa"/>
          </w:tcPr>
          <w:p w14:paraId="5E302725" w14:textId="77777777" w:rsidR="00EA08A0" w:rsidRDefault="008538C0">
            <w:pPr>
              <w:spacing w:after="0" w:line="259" w:lineRule="auto"/>
              <w:rPr>
                <w:del w:id="31" w:author="Apple 2" w:date="2022-02-23T22:42:00Z"/>
                <w:rFonts w:eastAsia="DengXian"/>
                <w:lang w:val="en-US" w:eastAsia="zh-CN"/>
              </w:rPr>
            </w:pPr>
            <w:del w:id="32" w:author="Apple 2" w:date="2022-02-23T22:42:00Z">
              <w:r>
                <w:rPr>
                  <w:rFonts w:eastAsia="DengXian"/>
                  <w:lang w:val="en-US" w:eastAsia="zh-CN"/>
                </w:rPr>
                <w:delText>O</w:delText>
              </w:r>
              <w:r>
                <w:rPr>
                  <w:rFonts w:eastAsia="DengXian" w:hint="eastAsia"/>
                  <w:lang w:val="en-US" w:eastAsia="zh-CN"/>
                </w:rPr>
                <w:delText xml:space="preserve">ther </w:delText>
              </w:r>
            </w:del>
          </w:p>
        </w:tc>
        <w:tc>
          <w:tcPr>
            <w:tcW w:w="7830" w:type="dxa"/>
          </w:tcPr>
          <w:p w14:paraId="785AABB3" w14:textId="77777777" w:rsidR="00EA08A0" w:rsidRDefault="008538C0">
            <w:pPr>
              <w:spacing w:after="0" w:line="259" w:lineRule="auto"/>
              <w:rPr>
                <w:del w:id="33" w:author="Apple 2" w:date="2022-02-23T22:42:00Z"/>
                <w:rFonts w:eastAsia="DengXian"/>
                <w:bCs/>
                <w:lang w:eastAsia="zh-CN"/>
              </w:rPr>
            </w:pPr>
            <w:del w:id="34" w:author="Apple 2" w:date="2022-02-23T22:42:00Z">
              <w:r>
                <w:rPr>
                  <w:rFonts w:eastAsia="DengXian" w:hint="eastAsia"/>
                  <w:bCs/>
                  <w:lang w:eastAsia="zh-CN"/>
                </w:rPr>
                <w:delText xml:space="preserve">According to the </w:delText>
              </w:r>
              <w:r>
                <w:rPr>
                  <w:rFonts w:eastAsia="DengXian"/>
                  <w:bCs/>
                  <w:lang w:eastAsia="zh-CN"/>
                </w:rPr>
                <w:delText>definition</w:delText>
              </w:r>
              <w:r>
                <w:rPr>
                  <w:rFonts w:eastAsia="DengXian" w:hint="eastAsia"/>
                  <w:bCs/>
                  <w:lang w:eastAsia="zh-CN"/>
                </w:rPr>
                <w:delText xml:space="preserve"> of DL-PRS, DL-PRS AD is based on TRP, not on any cell ID or area ID. </w:delText>
              </w:r>
            </w:del>
          </w:p>
          <w:p w14:paraId="4979FC7F" w14:textId="77777777" w:rsidR="00EA08A0" w:rsidRDefault="008538C0">
            <w:pPr>
              <w:spacing w:after="0" w:line="259" w:lineRule="auto"/>
              <w:rPr>
                <w:del w:id="35" w:author="Apple 2" w:date="2022-02-23T22:42:00Z"/>
                <w:rFonts w:eastAsia="DengXian"/>
                <w:bCs/>
                <w:lang w:eastAsia="zh-CN"/>
              </w:rPr>
            </w:pPr>
            <w:del w:id="36" w:author="Apple 2" w:date="2022-02-23T22:42:00Z">
              <w:r>
                <w:rPr>
                  <w:bCs/>
                </w:rPr>
                <w:delText xml:space="preserve">When a new AD is provided to the UE for a given </w:delText>
              </w:r>
              <w:r>
                <w:rPr>
                  <w:rFonts w:eastAsia="DengXian" w:hint="eastAsia"/>
                  <w:bCs/>
                  <w:highlight w:val="yellow"/>
                  <w:lang w:eastAsia="zh-CN"/>
                </w:rPr>
                <w:delText>TRP</w:delText>
              </w:r>
              <w:r>
                <w:rPr>
                  <w:bCs/>
                </w:rPr>
                <w:delText>,</w:delText>
              </w:r>
              <w:r>
                <w:rPr>
                  <w:rFonts w:eastAsia="DengXian" w:hint="eastAsia"/>
                  <w:bCs/>
                  <w:lang w:eastAsia="zh-CN"/>
                </w:rPr>
                <w:delText xml:space="preserve"> </w:delText>
              </w:r>
              <w:r>
                <w:rPr>
                  <w:rFonts w:eastAsia="DengXian"/>
                  <w:bCs/>
                  <w:lang w:eastAsia="zh-CN"/>
                </w:rPr>
                <w:delText>the UE shall discard the old AD</w:delText>
              </w:r>
              <w:r>
                <w:rPr>
                  <w:rFonts w:eastAsia="DengXian" w:hint="eastAsia"/>
                  <w:bCs/>
                  <w:lang w:eastAsia="zh-CN"/>
                </w:rPr>
                <w:delText xml:space="preserve"> of this TRP</w:delText>
              </w:r>
              <w:r>
                <w:rPr>
                  <w:rFonts w:eastAsia="DengXian"/>
                  <w:bCs/>
                  <w:lang w:eastAsia="zh-CN"/>
                </w:rPr>
                <w:delText xml:space="preserve"> and use the newly received AD</w:delText>
              </w:r>
              <w:r>
                <w:rPr>
                  <w:rFonts w:eastAsia="DengXian" w:hint="eastAsia"/>
                  <w:bCs/>
                  <w:lang w:eastAsia="zh-CN"/>
                </w:rPr>
                <w:delText>. That</w:delText>
              </w:r>
              <w:r>
                <w:rPr>
                  <w:rFonts w:eastAsia="DengXian"/>
                  <w:bCs/>
                  <w:lang w:eastAsia="zh-CN"/>
                </w:rPr>
                <w:delText>’</w:delText>
              </w:r>
              <w:r>
                <w:rPr>
                  <w:rFonts w:eastAsia="DengXian" w:hint="eastAsia"/>
                  <w:bCs/>
                  <w:lang w:eastAsia="zh-CN"/>
                </w:rPr>
                <w:delText>s how posSI works now in Rel-16.</w:delText>
              </w:r>
            </w:del>
          </w:p>
          <w:p w14:paraId="67D86163" w14:textId="77777777" w:rsidR="00EA08A0" w:rsidRDefault="00EA08A0">
            <w:pPr>
              <w:spacing w:after="0" w:line="259" w:lineRule="auto"/>
              <w:rPr>
                <w:del w:id="37" w:author="Apple 2" w:date="2022-02-23T22:42:00Z"/>
                <w:rFonts w:eastAsia="DengXian"/>
                <w:lang w:eastAsia="zh-CN"/>
              </w:rPr>
            </w:pPr>
          </w:p>
        </w:tc>
      </w:tr>
      <w:tr w:rsidR="00EA08A0" w14:paraId="1693DF10" w14:textId="77777777">
        <w:trPr>
          <w:trHeight w:val="219"/>
          <w:del w:id="38" w:author="Apple 2" w:date="2022-02-23T22:42:00Z"/>
        </w:trPr>
        <w:tc>
          <w:tcPr>
            <w:tcW w:w="1975" w:type="dxa"/>
          </w:tcPr>
          <w:p w14:paraId="3944FA88" w14:textId="77777777" w:rsidR="00EA08A0" w:rsidRDefault="00EA08A0">
            <w:pPr>
              <w:spacing w:after="0" w:line="259" w:lineRule="auto"/>
              <w:rPr>
                <w:del w:id="39" w:author="Apple 2" w:date="2022-02-23T22:42:00Z"/>
                <w:lang w:val="en-US" w:eastAsia="zh-CN"/>
              </w:rPr>
            </w:pPr>
          </w:p>
        </w:tc>
        <w:tc>
          <w:tcPr>
            <w:tcW w:w="1530" w:type="dxa"/>
          </w:tcPr>
          <w:p w14:paraId="264C0F7F" w14:textId="77777777" w:rsidR="00EA08A0" w:rsidRDefault="00EA08A0">
            <w:pPr>
              <w:spacing w:after="0" w:line="259" w:lineRule="auto"/>
              <w:rPr>
                <w:del w:id="40" w:author="Apple 2" w:date="2022-02-23T22:42:00Z"/>
                <w:lang w:val="en-US" w:eastAsia="zh-CN"/>
              </w:rPr>
            </w:pPr>
          </w:p>
        </w:tc>
        <w:tc>
          <w:tcPr>
            <w:tcW w:w="7830" w:type="dxa"/>
          </w:tcPr>
          <w:p w14:paraId="4EFB37AE" w14:textId="77777777" w:rsidR="00EA08A0" w:rsidRDefault="00EA08A0">
            <w:pPr>
              <w:spacing w:after="0" w:line="259" w:lineRule="auto"/>
              <w:rPr>
                <w:del w:id="41" w:author="Apple 2" w:date="2022-02-23T22:42:00Z"/>
                <w:lang w:val="en-US" w:eastAsia="zh-CN"/>
              </w:rPr>
            </w:pPr>
          </w:p>
        </w:tc>
      </w:tr>
      <w:tr w:rsidR="00EA08A0" w14:paraId="362D0808" w14:textId="77777777">
        <w:trPr>
          <w:trHeight w:val="219"/>
          <w:del w:id="42" w:author="Apple 2" w:date="2022-02-23T22:42:00Z"/>
        </w:trPr>
        <w:tc>
          <w:tcPr>
            <w:tcW w:w="1975" w:type="dxa"/>
          </w:tcPr>
          <w:p w14:paraId="41E11BEA" w14:textId="77777777" w:rsidR="00EA08A0" w:rsidRDefault="00EA08A0">
            <w:pPr>
              <w:spacing w:after="0" w:line="259" w:lineRule="auto"/>
              <w:rPr>
                <w:del w:id="43" w:author="Apple 2" w:date="2022-02-23T22:42:00Z"/>
                <w:lang w:val="en-US" w:eastAsia="zh-CN"/>
              </w:rPr>
            </w:pPr>
          </w:p>
        </w:tc>
        <w:tc>
          <w:tcPr>
            <w:tcW w:w="1530" w:type="dxa"/>
          </w:tcPr>
          <w:p w14:paraId="73F8B533" w14:textId="77777777" w:rsidR="00EA08A0" w:rsidRDefault="00EA08A0">
            <w:pPr>
              <w:spacing w:after="0" w:line="259" w:lineRule="auto"/>
              <w:rPr>
                <w:del w:id="44" w:author="Apple 2" w:date="2022-02-23T22:42:00Z"/>
                <w:lang w:val="en-US" w:eastAsia="zh-CN"/>
              </w:rPr>
            </w:pPr>
          </w:p>
        </w:tc>
        <w:tc>
          <w:tcPr>
            <w:tcW w:w="7830" w:type="dxa"/>
          </w:tcPr>
          <w:p w14:paraId="274C5386" w14:textId="77777777" w:rsidR="00EA08A0" w:rsidRDefault="00EA08A0">
            <w:pPr>
              <w:spacing w:after="0" w:line="259" w:lineRule="auto"/>
              <w:rPr>
                <w:del w:id="45" w:author="Apple 2" w:date="2022-02-23T22:42:00Z"/>
                <w:lang w:val="en-US" w:eastAsia="zh-CN"/>
              </w:rPr>
            </w:pPr>
          </w:p>
        </w:tc>
      </w:tr>
      <w:tr w:rsidR="00EA08A0" w14:paraId="40D6D4BB" w14:textId="77777777">
        <w:trPr>
          <w:trHeight w:val="219"/>
          <w:del w:id="46" w:author="Apple 2" w:date="2022-02-23T22:42:00Z"/>
        </w:trPr>
        <w:tc>
          <w:tcPr>
            <w:tcW w:w="1975" w:type="dxa"/>
          </w:tcPr>
          <w:p w14:paraId="7899F844" w14:textId="77777777" w:rsidR="00EA08A0" w:rsidRDefault="00EA08A0">
            <w:pPr>
              <w:spacing w:after="0" w:line="259" w:lineRule="auto"/>
              <w:rPr>
                <w:del w:id="47" w:author="Apple 2" w:date="2022-02-23T22:42:00Z"/>
                <w:lang w:val="en-US" w:eastAsia="zh-CN"/>
              </w:rPr>
            </w:pPr>
          </w:p>
        </w:tc>
        <w:tc>
          <w:tcPr>
            <w:tcW w:w="1530" w:type="dxa"/>
          </w:tcPr>
          <w:p w14:paraId="45D62EFB" w14:textId="77777777" w:rsidR="00EA08A0" w:rsidRDefault="00EA08A0">
            <w:pPr>
              <w:spacing w:after="0" w:line="259" w:lineRule="auto"/>
              <w:rPr>
                <w:del w:id="48" w:author="Apple 2" w:date="2022-02-23T22:42:00Z"/>
                <w:lang w:val="en-US" w:eastAsia="zh-CN"/>
              </w:rPr>
            </w:pPr>
          </w:p>
        </w:tc>
        <w:tc>
          <w:tcPr>
            <w:tcW w:w="7830" w:type="dxa"/>
          </w:tcPr>
          <w:p w14:paraId="44D52AC6" w14:textId="77777777" w:rsidR="00EA08A0" w:rsidRDefault="00EA08A0">
            <w:pPr>
              <w:spacing w:after="0" w:line="259" w:lineRule="auto"/>
              <w:rPr>
                <w:del w:id="49" w:author="Apple 2" w:date="2022-02-23T22:42:00Z"/>
                <w:lang w:val="en-US" w:eastAsia="zh-CN"/>
              </w:rPr>
            </w:pPr>
          </w:p>
        </w:tc>
      </w:tr>
      <w:tr w:rsidR="00EA08A0" w14:paraId="47DF345E" w14:textId="77777777">
        <w:trPr>
          <w:trHeight w:val="219"/>
          <w:del w:id="50" w:author="Apple 2" w:date="2022-02-23T22:42:00Z"/>
        </w:trPr>
        <w:tc>
          <w:tcPr>
            <w:tcW w:w="1975" w:type="dxa"/>
          </w:tcPr>
          <w:p w14:paraId="0CABEBDE" w14:textId="77777777" w:rsidR="00EA08A0" w:rsidRDefault="00EA08A0">
            <w:pPr>
              <w:spacing w:after="0" w:line="259" w:lineRule="auto"/>
              <w:rPr>
                <w:del w:id="51" w:author="Apple 2" w:date="2022-02-23T22:42:00Z"/>
                <w:lang w:val="en-US" w:eastAsia="zh-CN"/>
              </w:rPr>
            </w:pPr>
          </w:p>
        </w:tc>
        <w:tc>
          <w:tcPr>
            <w:tcW w:w="1530" w:type="dxa"/>
          </w:tcPr>
          <w:p w14:paraId="3A8466A3" w14:textId="77777777" w:rsidR="00EA08A0" w:rsidRDefault="00EA08A0">
            <w:pPr>
              <w:spacing w:after="0" w:line="259" w:lineRule="auto"/>
              <w:rPr>
                <w:del w:id="52" w:author="Apple 2" w:date="2022-02-23T22:42:00Z"/>
                <w:lang w:val="en-US" w:eastAsia="zh-CN"/>
              </w:rPr>
            </w:pPr>
          </w:p>
        </w:tc>
        <w:tc>
          <w:tcPr>
            <w:tcW w:w="7830" w:type="dxa"/>
          </w:tcPr>
          <w:p w14:paraId="04623D88" w14:textId="77777777" w:rsidR="00EA08A0" w:rsidRDefault="00EA08A0">
            <w:pPr>
              <w:spacing w:after="0" w:line="259" w:lineRule="auto"/>
              <w:rPr>
                <w:del w:id="53" w:author="Apple 2" w:date="2022-02-23T22:42:00Z"/>
                <w:lang w:val="en-US" w:eastAsia="zh-CN"/>
              </w:rPr>
            </w:pPr>
          </w:p>
        </w:tc>
      </w:tr>
    </w:tbl>
    <w:p w14:paraId="58E8C932" w14:textId="77777777" w:rsidR="00EA08A0" w:rsidRDefault="008538C0">
      <w:pPr>
        <w:rPr>
          <w:ins w:id="54" w:author="Apple 2" w:date="2022-02-23T22:42:00Z"/>
          <w:lang w:eastAsia="ja-JP"/>
        </w:rPr>
      </w:pPr>
      <w:ins w:id="55" w:author="Apple 2" w:date="2022-02-23T22:42:00Z">
        <w:r>
          <w:rPr>
            <w:lang w:eastAsia="ja-JP"/>
          </w:rPr>
          <w:t>This question is no longer relevant due to the following agreement</w:t>
        </w:r>
      </w:ins>
    </w:p>
    <w:p w14:paraId="757B7534" w14:textId="77777777" w:rsidR="00EA08A0" w:rsidRDefault="00EA08A0">
      <w:pPr>
        <w:pStyle w:val="Doc-text2"/>
        <w:rPr>
          <w:ins w:id="56" w:author="Apple 2" w:date="2022-02-23T22:42:00Z"/>
        </w:rPr>
      </w:pPr>
    </w:p>
    <w:p w14:paraId="1C4C3744" w14:textId="77777777" w:rsidR="00EA08A0" w:rsidRDefault="008538C0">
      <w:pPr>
        <w:pStyle w:val="Doc-text2"/>
        <w:pBdr>
          <w:top w:val="single" w:sz="4" w:space="1" w:color="auto"/>
          <w:left w:val="single" w:sz="4" w:space="4" w:color="auto"/>
          <w:bottom w:val="single" w:sz="4" w:space="1" w:color="auto"/>
          <w:right w:val="single" w:sz="4" w:space="4" w:color="auto"/>
        </w:pBdr>
        <w:rPr>
          <w:ins w:id="57" w:author="Apple 2" w:date="2022-02-23T22:42:00Z"/>
        </w:rPr>
      </w:pPr>
      <w:ins w:id="58" w:author="Apple 2" w:date="2022-02-23T22:42:00Z">
        <w:r>
          <w:t>Agreement:</w:t>
        </w:r>
      </w:ins>
    </w:p>
    <w:p w14:paraId="32F0EA6B" w14:textId="77777777" w:rsidR="00EA08A0" w:rsidRDefault="008538C0">
      <w:pPr>
        <w:pStyle w:val="Doc-text2"/>
        <w:pBdr>
          <w:top w:val="single" w:sz="4" w:space="1" w:color="auto"/>
          <w:left w:val="single" w:sz="4" w:space="4" w:color="auto"/>
          <w:bottom w:val="single" w:sz="4" w:space="1" w:color="auto"/>
          <w:right w:val="single" w:sz="4" w:space="4" w:color="auto"/>
        </w:pBdr>
        <w:rPr>
          <w:ins w:id="59" w:author="Apple 2" w:date="2022-02-23T22:42:00Z"/>
        </w:rPr>
      </w:pPr>
      <w:ins w:id="60" w:author="Apple 2" w:date="2022-02-23T22:42:00Z">
        <w:r>
          <w:t>If the UE receives assistance data for a PRS-ID+cell ID combination for which it has already stored assistance data, it overwrites the stored assistance data.  If the UE receives assistance data for a PRS-ID+cell ID for which it has not stored assistance data, it maintains its stored assistance data for other PRS-ID+cell ID combinations.</w:t>
        </w:r>
      </w:ins>
    </w:p>
    <w:p w14:paraId="5F5DE5FB" w14:textId="77777777" w:rsidR="00EA08A0" w:rsidRDefault="008538C0">
      <w:pPr>
        <w:pStyle w:val="Doc-text2"/>
        <w:pBdr>
          <w:top w:val="single" w:sz="4" w:space="1" w:color="auto"/>
          <w:left w:val="single" w:sz="4" w:space="4" w:color="auto"/>
          <w:bottom w:val="single" w:sz="4" w:space="1" w:color="auto"/>
          <w:right w:val="single" w:sz="4" w:space="4" w:color="auto"/>
        </w:pBdr>
        <w:rPr>
          <w:ins w:id="61" w:author="Apple 2" w:date="2022-02-23T22:42:00Z"/>
        </w:rPr>
      </w:pPr>
      <w:ins w:id="62" w:author="Apple 2" w:date="2022-02-23T22:42:00Z">
        <w:r>
          <w:t>UE capability for the number of PRS-ID+cell ID combinations for which the UE can store AD.</w:t>
        </w:r>
      </w:ins>
    </w:p>
    <w:p w14:paraId="304CC997" w14:textId="77777777" w:rsidR="00EA08A0" w:rsidRDefault="00EA08A0">
      <w:pPr>
        <w:pStyle w:val="Doc-text2"/>
        <w:rPr>
          <w:ins w:id="63" w:author="Apple 2" w:date="2022-02-23T22:42:00Z"/>
        </w:rPr>
      </w:pPr>
    </w:p>
    <w:p w14:paraId="0CDE85EB" w14:textId="77777777" w:rsidR="00EA08A0" w:rsidRDefault="00EA08A0">
      <w:pPr>
        <w:rPr>
          <w:lang w:eastAsia="ja-JP"/>
        </w:rPr>
      </w:pPr>
    </w:p>
    <w:p w14:paraId="4FC4369A" w14:textId="77777777" w:rsidR="00EA08A0" w:rsidRDefault="008538C0">
      <w:pPr>
        <w:pStyle w:val="2"/>
      </w:pPr>
      <w:r>
        <w:t>2.4 UL MAC CE for MF activation and deactivation</w:t>
      </w:r>
    </w:p>
    <w:p w14:paraId="356F8E8F" w14:textId="77777777" w:rsidR="00EA08A0" w:rsidRDefault="008538C0">
      <w:pPr>
        <w:rPr>
          <w:b/>
          <w:bCs/>
        </w:rPr>
      </w:pPr>
      <w:r>
        <w:rPr>
          <w:b/>
          <w:bCs/>
        </w:rPr>
        <w:t>Question 4.1: Do you agree that UL MAC CE for MG activation and deactivation is triggered by upper layers?</w:t>
      </w:r>
    </w:p>
    <w:p w14:paraId="13BCCAE9" w14:textId="77777777" w:rsidR="00EA08A0" w:rsidRDefault="008538C0">
      <w:pPr>
        <w:pStyle w:val="afc"/>
        <w:numPr>
          <w:ilvl w:val="0"/>
          <w:numId w:val="13"/>
        </w:numPr>
        <w:rPr>
          <w:b/>
          <w:bCs/>
        </w:rPr>
      </w:pPr>
      <w:r>
        <w:rPr>
          <w:b/>
          <w:bCs/>
        </w:rPr>
        <w:t>Yes</w:t>
      </w:r>
    </w:p>
    <w:p w14:paraId="4CC100A5" w14:textId="77777777" w:rsidR="00EA08A0" w:rsidRDefault="008538C0">
      <w:pPr>
        <w:pStyle w:val="afc"/>
        <w:numPr>
          <w:ilvl w:val="0"/>
          <w:numId w:val="13"/>
        </w:numPr>
        <w:rPr>
          <w:b/>
          <w:bCs/>
        </w:rPr>
      </w:pPr>
      <w:r>
        <w:rPr>
          <w:b/>
          <w:bCs/>
        </w:rPr>
        <w:t>No</w:t>
      </w:r>
    </w:p>
    <w:p w14:paraId="23429608" w14:textId="77777777" w:rsidR="00EA08A0" w:rsidRDefault="008538C0">
      <w:pPr>
        <w:pStyle w:val="afc"/>
        <w:numPr>
          <w:ilvl w:val="0"/>
          <w:numId w:val="13"/>
        </w:numPr>
        <w:rPr>
          <w:b/>
          <w:bCs/>
        </w:rPr>
      </w:pPr>
      <w:r>
        <w:rPr>
          <w:b/>
          <w:bCs/>
        </w:rPr>
        <w:t>Can be addressed in the CR discussion</w:t>
      </w:r>
    </w:p>
    <w:tbl>
      <w:tblPr>
        <w:tblStyle w:val="af5"/>
        <w:tblW w:w="10621" w:type="dxa"/>
        <w:tblLook w:val="04A0" w:firstRow="1" w:lastRow="0" w:firstColumn="1" w:lastColumn="0" w:noHBand="0" w:noVBand="1"/>
      </w:tblPr>
      <w:tblGrid>
        <w:gridCol w:w="1850"/>
        <w:gridCol w:w="1433"/>
        <w:gridCol w:w="7338"/>
      </w:tblGrid>
      <w:tr w:rsidR="00EA08A0" w14:paraId="16FDAA0D" w14:textId="77777777" w:rsidTr="008A6A33">
        <w:trPr>
          <w:trHeight w:val="492"/>
        </w:trPr>
        <w:tc>
          <w:tcPr>
            <w:tcW w:w="1850" w:type="dxa"/>
            <w:shd w:val="clear" w:color="auto" w:fill="E7E6E6" w:themeFill="background2"/>
          </w:tcPr>
          <w:p w14:paraId="4C826D73" w14:textId="77777777" w:rsidR="00EA08A0" w:rsidRDefault="008538C0">
            <w:pPr>
              <w:spacing w:after="0" w:line="259" w:lineRule="auto"/>
              <w:jc w:val="center"/>
            </w:pPr>
            <w:r>
              <w:rPr>
                <w:b/>
                <w:bCs/>
                <w:lang w:val="en-US" w:eastAsia="ja-JP"/>
              </w:rPr>
              <w:lastRenderedPageBreak/>
              <w:t>Company</w:t>
            </w:r>
          </w:p>
        </w:tc>
        <w:tc>
          <w:tcPr>
            <w:tcW w:w="1433" w:type="dxa"/>
            <w:shd w:val="clear" w:color="auto" w:fill="E7E6E6" w:themeFill="background2"/>
          </w:tcPr>
          <w:p w14:paraId="42ADA5A0" w14:textId="77777777" w:rsidR="00EA08A0" w:rsidRDefault="008538C0">
            <w:pPr>
              <w:spacing w:after="0" w:line="259" w:lineRule="auto"/>
              <w:jc w:val="center"/>
            </w:pPr>
            <w:r>
              <w:rPr>
                <w:b/>
                <w:bCs/>
                <w:lang w:val="en-US" w:eastAsia="ja-JP"/>
              </w:rPr>
              <w:t>Preferred Option</w:t>
            </w:r>
          </w:p>
        </w:tc>
        <w:tc>
          <w:tcPr>
            <w:tcW w:w="7338" w:type="dxa"/>
            <w:shd w:val="clear" w:color="auto" w:fill="E7E6E6" w:themeFill="background2"/>
          </w:tcPr>
          <w:p w14:paraId="1AB7C498" w14:textId="77777777" w:rsidR="00EA08A0" w:rsidRDefault="008538C0">
            <w:pPr>
              <w:spacing w:after="0" w:line="259" w:lineRule="auto"/>
              <w:jc w:val="center"/>
              <w:rPr>
                <w:b/>
                <w:bCs/>
                <w:lang w:val="en-US" w:eastAsia="ja-JP"/>
              </w:rPr>
            </w:pPr>
            <w:r>
              <w:rPr>
                <w:b/>
                <w:bCs/>
                <w:lang w:val="en-US" w:eastAsia="ja-JP"/>
              </w:rPr>
              <w:t xml:space="preserve">Comments </w:t>
            </w:r>
          </w:p>
        </w:tc>
      </w:tr>
      <w:tr w:rsidR="00EA08A0" w14:paraId="3B056324" w14:textId="77777777" w:rsidTr="008A6A33">
        <w:trPr>
          <w:trHeight w:val="216"/>
        </w:trPr>
        <w:tc>
          <w:tcPr>
            <w:tcW w:w="1850" w:type="dxa"/>
          </w:tcPr>
          <w:p w14:paraId="1C717C5B" w14:textId="77777777" w:rsidR="00EA08A0" w:rsidRDefault="008538C0">
            <w:pPr>
              <w:spacing w:after="0" w:line="259" w:lineRule="auto"/>
              <w:rPr>
                <w:rFonts w:eastAsia="DengXian"/>
                <w:lang w:val="en-US" w:eastAsia="zh-CN"/>
              </w:rPr>
            </w:pPr>
            <w:r>
              <w:rPr>
                <w:rFonts w:eastAsia="DengXian" w:hint="eastAsia"/>
                <w:lang w:val="en-US" w:eastAsia="zh-CN"/>
              </w:rPr>
              <w:t>X</w:t>
            </w:r>
            <w:r>
              <w:rPr>
                <w:rFonts w:eastAsia="DengXian"/>
                <w:lang w:val="en-US" w:eastAsia="zh-CN"/>
              </w:rPr>
              <w:t>iaomi</w:t>
            </w:r>
          </w:p>
        </w:tc>
        <w:tc>
          <w:tcPr>
            <w:tcW w:w="1433" w:type="dxa"/>
          </w:tcPr>
          <w:p w14:paraId="48BC7B69" w14:textId="77777777" w:rsidR="00EA08A0" w:rsidRDefault="008538C0">
            <w:pPr>
              <w:spacing w:after="0" w:line="259" w:lineRule="auto"/>
              <w:rPr>
                <w:rFonts w:eastAsia="DengXian"/>
                <w:lang w:val="en-US" w:eastAsia="zh-CN"/>
              </w:rPr>
            </w:pPr>
            <w:r>
              <w:rPr>
                <w:rFonts w:eastAsia="DengXian"/>
                <w:lang w:val="en-US" w:eastAsia="zh-CN"/>
              </w:rPr>
              <w:t>a</w:t>
            </w:r>
          </w:p>
        </w:tc>
        <w:tc>
          <w:tcPr>
            <w:tcW w:w="7338" w:type="dxa"/>
          </w:tcPr>
          <w:p w14:paraId="01D74882" w14:textId="77777777" w:rsidR="00EA08A0" w:rsidRDefault="00EA08A0">
            <w:pPr>
              <w:spacing w:after="0" w:line="259" w:lineRule="auto"/>
              <w:rPr>
                <w:lang w:val="en-US" w:eastAsia="zh-CN"/>
              </w:rPr>
            </w:pPr>
          </w:p>
        </w:tc>
      </w:tr>
      <w:tr w:rsidR="00EA08A0" w14:paraId="10CF2757" w14:textId="77777777" w:rsidTr="008A6A33">
        <w:trPr>
          <w:trHeight w:val="216"/>
        </w:trPr>
        <w:tc>
          <w:tcPr>
            <w:tcW w:w="1850" w:type="dxa"/>
          </w:tcPr>
          <w:p w14:paraId="58B93398" w14:textId="77777777" w:rsidR="00EA08A0" w:rsidRDefault="008538C0">
            <w:pPr>
              <w:spacing w:after="0" w:line="259" w:lineRule="auto"/>
              <w:rPr>
                <w:rFonts w:eastAsia="DengXian"/>
                <w:lang w:val="en-US" w:eastAsia="zh-CN"/>
              </w:rPr>
            </w:pPr>
            <w:r>
              <w:rPr>
                <w:rFonts w:eastAsia="DengXian" w:hint="eastAsia"/>
                <w:lang w:val="en-US" w:eastAsia="zh-CN"/>
              </w:rPr>
              <w:t>O</w:t>
            </w:r>
            <w:r>
              <w:rPr>
                <w:rFonts w:eastAsia="DengXian"/>
                <w:lang w:val="en-US" w:eastAsia="zh-CN"/>
              </w:rPr>
              <w:t>PPO</w:t>
            </w:r>
          </w:p>
        </w:tc>
        <w:tc>
          <w:tcPr>
            <w:tcW w:w="1433" w:type="dxa"/>
          </w:tcPr>
          <w:p w14:paraId="53FD450E" w14:textId="77777777" w:rsidR="00EA08A0" w:rsidRDefault="008538C0">
            <w:pPr>
              <w:spacing w:after="0" w:line="259" w:lineRule="auto"/>
              <w:rPr>
                <w:rFonts w:eastAsia="DengXian"/>
                <w:lang w:val="en-US" w:eastAsia="zh-CN"/>
              </w:rPr>
            </w:pPr>
            <w:r>
              <w:rPr>
                <w:rFonts w:eastAsia="DengXian" w:hint="eastAsia"/>
                <w:lang w:val="en-US" w:eastAsia="zh-CN"/>
              </w:rPr>
              <w:t>a</w:t>
            </w:r>
          </w:p>
        </w:tc>
        <w:tc>
          <w:tcPr>
            <w:tcW w:w="7338" w:type="dxa"/>
          </w:tcPr>
          <w:p w14:paraId="364F0713" w14:textId="77777777" w:rsidR="00EA08A0" w:rsidRDefault="00EA08A0">
            <w:pPr>
              <w:spacing w:after="0" w:line="259" w:lineRule="auto"/>
              <w:rPr>
                <w:lang w:val="en-US" w:eastAsia="zh-CN"/>
              </w:rPr>
            </w:pPr>
          </w:p>
        </w:tc>
      </w:tr>
      <w:tr w:rsidR="00EA08A0" w14:paraId="64475D3A" w14:textId="77777777" w:rsidTr="008A6A33">
        <w:trPr>
          <w:trHeight w:val="216"/>
        </w:trPr>
        <w:tc>
          <w:tcPr>
            <w:tcW w:w="1850" w:type="dxa"/>
          </w:tcPr>
          <w:p w14:paraId="7624FA5C" w14:textId="77777777" w:rsidR="00EA08A0" w:rsidRDefault="008538C0">
            <w:pPr>
              <w:spacing w:after="0" w:line="259" w:lineRule="auto"/>
              <w:rPr>
                <w:lang w:val="en-US" w:eastAsia="zh-CN"/>
              </w:rPr>
            </w:pPr>
            <w:r>
              <w:rPr>
                <w:rFonts w:hint="eastAsia"/>
                <w:lang w:val="en-US" w:eastAsia="zh-CN"/>
              </w:rPr>
              <w:t>ZTE</w:t>
            </w:r>
          </w:p>
        </w:tc>
        <w:tc>
          <w:tcPr>
            <w:tcW w:w="1433" w:type="dxa"/>
          </w:tcPr>
          <w:p w14:paraId="03A59FC0" w14:textId="77777777" w:rsidR="00EA08A0" w:rsidRDefault="008538C0">
            <w:pPr>
              <w:spacing w:after="0" w:line="259" w:lineRule="auto"/>
              <w:rPr>
                <w:lang w:val="en-US" w:eastAsia="zh-CN"/>
              </w:rPr>
            </w:pPr>
            <w:r>
              <w:rPr>
                <w:rFonts w:hint="eastAsia"/>
                <w:lang w:val="en-US" w:eastAsia="zh-CN"/>
              </w:rPr>
              <w:t>a</w:t>
            </w:r>
          </w:p>
        </w:tc>
        <w:tc>
          <w:tcPr>
            <w:tcW w:w="7338" w:type="dxa"/>
          </w:tcPr>
          <w:p w14:paraId="03EE33D6" w14:textId="77777777" w:rsidR="00EA08A0" w:rsidRDefault="00EA08A0">
            <w:pPr>
              <w:spacing w:after="0" w:line="259" w:lineRule="auto"/>
              <w:rPr>
                <w:lang w:val="en-US" w:eastAsia="zh-CN"/>
              </w:rPr>
            </w:pPr>
          </w:p>
        </w:tc>
      </w:tr>
      <w:tr w:rsidR="00EA08A0" w14:paraId="71D30940" w14:textId="77777777" w:rsidTr="008A6A33">
        <w:trPr>
          <w:trHeight w:val="216"/>
        </w:trPr>
        <w:tc>
          <w:tcPr>
            <w:tcW w:w="1850" w:type="dxa"/>
          </w:tcPr>
          <w:p w14:paraId="20D054A9" w14:textId="77777777" w:rsidR="00EA08A0" w:rsidRDefault="00EC239D">
            <w:pPr>
              <w:spacing w:after="0" w:line="259" w:lineRule="auto"/>
              <w:rPr>
                <w:lang w:val="en-US" w:eastAsia="zh-CN"/>
              </w:rPr>
            </w:pPr>
            <w:r>
              <w:rPr>
                <w:lang w:val="en-US" w:eastAsia="zh-CN"/>
              </w:rPr>
              <w:t>Fraunhofer</w:t>
            </w:r>
          </w:p>
        </w:tc>
        <w:tc>
          <w:tcPr>
            <w:tcW w:w="1433" w:type="dxa"/>
          </w:tcPr>
          <w:p w14:paraId="734CA205" w14:textId="77777777" w:rsidR="00EA08A0" w:rsidRDefault="00EA08A0">
            <w:pPr>
              <w:spacing w:after="0" w:line="259" w:lineRule="auto"/>
              <w:rPr>
                <w:lang w:val="en-US" w:eastAsia="zh-CN"/>
              </w:rPr>
            </w:pPr>
          </w:p>
        </w:tc>
        <w:tc>
          <w:tcPr>
            <w:tcW w:w="7338" w:type="dxa"/>
          </w:tcPr>
          <w:p w14:paraId="5DF096B8" w14:textId="77777777" w:rsidR="00EA08A0" w:rsidRDefault="00EC239D">
            <w:pPr>
              <w:spacing w:after="0" w:line="259" w:lineRule="auto"/>
              <w:rPr>
                <w:lang w:val="en-US" w:eastAsia="zh-CN"/>
              </w:rPr>
            </w:pPr>
            <w:r>
              <w:rPr>
                <w:lang w:val="en-US" w:eastAsia="zh-CN"/>
              </w:rPr>
              <w:t xml:space="preserve">No strong opinion. Support the majority view. </w:t>
            </w:r>
          </w:p>
        </w:tc>
      </w:tr>
      <w:tr w:rsidR="00EA08A0" w14:paraId="6C3662E6" w14:textId="77777777" w:rsidTr="008A6A33">
        <w:trPr>
          <w:trHeight w:val="216"/>
        </w:trPr>
        <w:tc>
          <w:tcPr>
            <w:tcW w:w="1850" w:type="dxa"/>
          </w:tcPr>
          <w:p w14:paraId="4816D87B" w14:textId="77777777" w:rsidR="00EA08A0" w:rsidRDefault="00694791">
            <w:pPr>
              <w:spacing w:after="0" w:line="259" w:lineRule="auto"/>
              <w:rPr>
                <w:lang w:val="en-US" w:eastAsia="zh-CN"/>
              </w:rPr>
            </w:pPr>
            <w:r>
              <w:rPr>
                <w:lang w:val="en-US" w:eastAsia="zh-CN"/>
              </w:rPr>
              <w:t>Ericsson</w:t>
            </w:r>
          </w:p>
        </w:tc>
        <w:tc>
          <w:tcPr>
            <w:tcW w:w="1433" w:type="dxa"/>
          </w:tcPr>
          <w:p w14:paraId="2F7BC6D1" w14:textId="77777777" w:rsidR="00EA08A0" w:rsidRDefault="00694791">
            <w:pPr>
              <w:spacing w:after="0" w:line="259" w:lineRule="auto"/>
              <w:rPr>
                <w:lang w:val="en-US" w:eastAsia="zh-CN"/>
              </w:rPr>
            </w:pPr>
            <w:r>
              <w:rPr>
                <w:lang w:val="en-US" w:eastAsia="zh-CN"/>
              </w:rPr>
              <w:t>a</w:t>
            </w:r>
          </w:p>
        </w:tc>
        <w:tc>
          <w:tcPr>
            <w:tcW w:w="7338" w:type="dxa"/>
          </w:tcPr>
          <w:p w14:paraId="3A871B7D" w14:textId="77777777" w:rsidR="00EA08A0" w:rsidRDefault="00694791">
            <w:pPr>
              <w:spacing w:after="0" w:line="259" w:lineRule="auto"/>
              <w:rPr>
                <w:lang w:val="en-US" w:eastAsia="zh-CN"/>
              </w:rPr>
            </w:pPr>
            <w:r>
              <w:rPr>
                <w:lang w:val="en-US" w:eastAsia="zh-CN"/>
              </w:rPr>
              <w:t>Otherwise, how can it be triggered.</w:t>
            </w:r>
          </w:p>
        </w:tc>
      </w:tr>
      <w:tr w:rsidR="00D9648D" w14:paraId="34CE2EAB" w14:textId="77777777" w:rsidTr="008A6A33">
        <w:trPr>
          <w:trHeight w:val="216"/>
        </w:trPr>
        <w:tc>
          <w:tcPr>
            <w:tcW w:w="1850" w:type="dxa"/>
          </w:tcPr>
          <w:p w14:paraId="49F34D09" w14:textId="633E7C01" w:rsidR="00D9648D" w:rsidRDefault="00D9648D">
            <w:pPr>
              <w:spacing w:after="0" w:line="259" w:lineRule="auto"/>
              <w:rPr>
                <w:lang w:val="en-US" w:eastAsia="zh-CN"/>
              </w:rPr>
            </w:pPr>
            <w:r>
              <w:rPr>
                <w:lang w:val="en-US" w:eastAsia="zh-CN"/>
              </w:rPr>
              <w:t>Apple</w:t>
            </w:r>
          </w:p>
        </w:tc>
        <w:tc>
          <w:tcPr>
            <w:tcW w:w="1433" w:type="dxa"/>
          </w:tcPr>
          <w:p w14:paraId="15DF2405" w14:textId="6F282FDE" w:rsidR="00D9648D" w:rsidRDefault="00D9648D">
            <w:pPr>
              <w:spacing w:after="0" w:line="259" w:lineRule="auto"/>
              <w:rPr>
                <w:lang w:val="en-US" w:eastAsia="zh-CN"/>
              </w:rPr>
            </w:pPr>
            <w:r>
              <w:rPr>
                <w:lang w:val="en-US" w:eastAsia="zh-CN"/>
              </w:rPr>
              <w:t>a</w:t>
            </w:r>
          </w:p>
        </w:tc>
        <w:tc>
          <w:tcPr>
            <w:tcW w:w="7338" w:type="dxa"/>
          </w:tcPr>
          <w:p w14:paraId="2C758DD0" w14:textId="77777777" w:rsidR="00D9648D" w:rsidRDefault="00D9648D">
            <w:pPr>
              <w:spacing w:after="0" w:line="259" w:lineRule="auto"/>
              <w:rPr>
                <w:lang w:val="en-US" w:eastAsia="zh-CN"/>
              </w:rPr>
            </w:pPr>
          </w:p>
        </w:tc>
      </w:tr>
      <w:tr w:rsidR="00B24391" w14:paraId="3C3B4FB4" w14:textId="77777777" w:rsidTr="008A6A33">
        <w:trPr>
          <w:trHeight w:val="216"/>
        </w:trPr>
        <w:tc>
          <w:tcPr>
            <w:tcW w:w="1850" w:type="dxa"/>
          </w:tcPr>
          <w:p w14:paraId="755BBFF7" w14:textId="4A6D76CB" w:rsidR="00B24391" w:rsidRDefault="00B24391">
            <w:pPr>
              <w:spacing w:after="0" w:line="259" w:lineRule="auto"/>
              <w:rPr>
                <w:lang w:val="en-US" w:eastAsia="zh-CN"/>
              </w:rPr>
            </w:pPr>
            <w:r>
              <w:rPr>
                <w:lang w:val="en-US" w:eastAsia="zh-CN"/>
              </w:rPr>
              <w:t>Lenovo, Motorola Mobility</w:t>
            </w:r>
          </w:p>
        </w:tc>
        <w:tc>
          <w:tcPr>
            <w:tcW w:w="1433" w:type="dxa"/>
          </w:tcPr>
          <w:p w14:paraId="5BE057A5" w14:textId="6F93C2A2" w:rsidR="00B24391" w:rsidRDefault="00670894">
            <w:pPr>
              <w:spacing w:after="0" w:line="259" w:lineRule="auto"/>
              <w:rPr>
                <w:lang w:val="en-US" w:eastAsia="zh-CN"/>
              </w:rPr>
            </w:pPr>
            <w:r>
              <w:rPr>
                <w:lang w:val="en-US" w:eastAsia="zh-CN"/>
              </w:rPr>
              <w:t>A</w:t>
            </w:r>
          </w:p>
        </w:tc>
        <w:tc>
          <w:tcPr>
            <w:tcW w:w="7338" w:type="dxa"/>
          </w:tcPr>
          <w:p w14:paraId="488F4AF4" w14:textId="77777777" w:rsidR="00B24391" w:rsidRDefault="00B24391">
            <w:pPr>
              <w:spacing w:after="0" w:line="259" w:lineRule="auto"/>
              <w:rPr>
                <w:lang w:val="en-US" w:eastAsia="zh-CN"/>
              </w:rPr>
            </w:pPr>
          </w:p>
        </w:tc>
      </w:tr>
      <w:tr w:rsidR="00C42E30" w14:paraId="45090366" w14:textId="77777777" w:rsidTr="008A6A33">
        <w:trPr>
          <w:trHeight w:val="216"/>
        </w:trPr>
        <w:tc>
          <w:tcPr>
            <w:tcW w:w="1850" w:type="dxa"/>
          </w:tcPr>
          <w:p w14:paraId="502546DE" w14:textId="421E11DD" w:rsidR="00C42E30" w:rsidRPr="00C42E30" w:rsidRDefault="00C42E30">
            <w:pPr>
              <w:spacing w:after="0" w:line="259" w:lineRule="auto"/>
              <w:rPr>
                <w:rFonts w:eastAsia="DengXian"/>
                <w:lang w:val="en-US" w:eastAsia="zh-CN"/>
              </w:rPr>
            </w:pPr>
            <w:r>
              <w:rPr>
                <w:rFonts w:eastAsia="DengXian" w:hint="eastAsia"/>
                <w:lang w:val="en-US" w:eastAsia="zh-CN"/>
              </w:rPr>
              <w:t>H</w:t>
            </w:r>
            <w:r>
              <w:rPr>
                <w:rFonts w:eastAsia="DengXian"/>
                <w:lang w:val="en-US" w:eastAsia="zh-CN"/>
              </w:rPr>
              <w:t>uawei, HiSilicon</w:t>
            </w:r>
          </w:p>
        </w:tc>
        <w:tc>
          <w:tcPr>
            <w:tcW w:w="1433" w:type="dxa"/>
          </w:tcPr>
          <w:p w14:paraId="411C97E0" w14:textId="66A8A6C0" w:rsidR="00C42E30" w:rsidRPr="00C42E30" w:rsidRDefault="00C42E30">
            <w:pPr>
              <w:spacing w:after="0" w:line="259" w:lineRule="auto"/>
              <w:rPr>
                <w:rFonts w:eastAsia="DengXian"/>
                <w:lang w:val="en-US" w:eastAsia="zh-CN"/>
              </w:rPr>
            </w:pPr>
            <w:r>
              <w:rPr>
                <w:rFonts w:eastAsia="DengXian" w:hint="eastAsia"/>
                <w:lang w:val="en-US" w:eastAsia="zh-CN"/>
              </w:rPr>
              <w:t>a</w:t>
            </w:r>
          </w:p>
        </w:tc>
        <w:tc>
          <w:tcPr>
            <w:tcW w:w="7338" w:type="dxa"/>
          </w:tcPr>
          <w:p w14:paraId="00FB556E" w14:textId="77777777" w:rsidR="00C42E30" w:rsidRDefault="00C42E30">
            <w:pPr>
              <w:spacing w:after="0" w:line="259" w:lineRule="auto"/>
              <w:rPr>
                <w:lang w:val="en-US" w:eastAsia="zh-CN"/>
              </w:rPr>
            </w:pPr>
          </w:p>
        </w:tc>
      </w:tr>
      <w:tr w:rsidR="00D61219" w14:paraId="301C1775" w14:textId="77777777" w:rsidTr="008A6A33">
        <w:trPr>
          <w:trHeight w:val="216"/>
        </w:trPr>
        <w:tc>
          <w:tcPr>
            <w:tcW w:w="1850" w:type="dxa"/>
          </w:tcPr>
          <w:p w14:paraId="2692EE63" w14:textId="6AE33B90" w:rsidR="00D61219" w:rsidRDefault="00670894" w:rsidP="00D61219">
            <w:pPr>
              <w:spacing w:after="0" w:line="259" w:lineRule="auto"/>
              <w:rPr>
                <w:rFonts w:eastAsia="DengXian"/>
                <w:lang w:val="en-US" w:eastAsia="zh-CN"/>
              </w:rPr>
            </w:pPr>
            <w:r>
              <w:rPr>
                <w:lang w:val="en-US" w:eastAsia="zh-CN"/>
              </w:rPr>
              <w:t>Nokia, Nokia Shanghai Bell</w:t>
            </w:r>
          </w:p>
        </w:tc>
        <w:tc>
          <w:tcPr>
            <w:tcW w:w="1433" w:type="dxa"/>
          </w:tcPr>
          <w:p w14:paraId="6DD01F0F" w14:textId="09775378" w:rsidR="00D61219" w:rsidRDefault="00D61219" w:rsidP="00D61219">
            <w:pPr>
              <w:spacing w:after="0" w:line="259" w:lineRule="auto"/>
              <w:rPr>
                <w:rFonts w:eastAsia="DengXian"/>
                <w:lang w:val="en-US" w:eastAsia="zh-CN"/>
              </w:rPr>
            </w:pPr>
            <w:r>
              <w:rPr>
                <w:lang w:val="en-US" w:eastAsia="zh-CN"/>
              </w:rPr>
              <w:t>a</w:t>
            </w:r>
          </w:p>
        </w:tc>
        <w:tc>
          <w:tcPr>
            <w:tcW w:w="7338" w:type="dxa"/>
          </w:tcPr>
          <w:p w14:paraId="64446D25" w14:textId="77777777" w:rsidR="00D61219" w:rsidRDefault="00D61219" w:rsidP="00D61219">
            <w:pPr>
              <w:spacing w:after="0" w:line="259" w:lineRule="auto"/>
              <w:rPr>
                <w:lang w:val="en-US" w:eastAsia="zh-CN"/>
              </w:rPr>
            </w:pPr>
          </w:p>
        </w:tc>
      </w:tr>
      <w:tr w:rsidR="00C13860" w14:paraId="0E8DA15E" w14:textId="77777777" w:rsidTr="008A6A33">
        <w:trPr>
          <w:trHeight w:val="216"/>
        </w:trPr>
        <w:tc>
          <w:tcPr>
            <w:tcW w:w="1850" w:type="dxa"/>
          </w:tcPr>
          <w:p w14:paraId="0A988B77" w14:textId="0C8D6D42" w:rsidR="00C13860" w:rsidRDefault="00C13860" w:rsidP="00C13860">
            <w:pPr>
              <w:spacing w:after="0" w:line="259" w:lineRule="auto"/>
              <w:rPr>
                <w:rFonts w:eastAsia="DengXian"/>
                <w:lang w:val="en-US" w:eastAsia="zh-CN"/>
              </w:rPr>
            </w:pPr>
            <w:r>
              <w:rPr>
                <w:lang w:val="en-US" w:eastAsia="zh-CN"/>
              </w:rPr>
              <w:t>Intel</w:t>
            </w:r>
          </w:p>
        </w:tc>
        <w:tc>
          <w:tcPr>
            <w:tcW w:w="1433" w:type="dxa"/>
          </w:tcPr>
          <w:p w14:paraId="192B0E4D" w14:textId="28A528A9" w:rsidR="00C13860" w:rsidRDefault="00C13860" w:rsidP="00C13860">
            <w:pPr>
              <w:spacing w:after="0" w:line="259" w:lineRule="auto"/>
              <w:rPr>
                <w:rFonts w:eastAsia="DengXian"/>
                <w:lang w:val="en-US" w:eastAsia="zh-CN"/>
              </w:rPr>
            </w:pPr>
            <w:r>
              <w:rPr>
                <w:lang w:val="en-US" w:eastAsia="zh-CN"/>
              </w:rPr>
              <w:t>a)</w:t>
            </w:r>
          </w:p>
        </w:tc>
        <w:tc>
          <w:tcPr>
            <w:tcW w:w="7338" w:type="dxa"/>
          </w:tcPr>
          <w:p w14:paraId="23D0710C" w14:textId="6315B143" w:rsidR="00C13860" w:rsidRDefault="00C13860" w:rsidP="00C13860">
            <w:pPr>
              <w:spacing w:after="0" w:line="259" w:lineRule="auto"/>
              <w:rPr>
                <w:lang w:val="en-US" w:eastAsia="zh-CN"/>
              </w:rPr>
            </w:pPr>
            <w:r>
              <w:rPr>
                <w:lang w:val="en-US" w:eastAsia="zh-CN"/>
              </w:rPr>
              <w:t>As we mentioned in our contribution, the trigger should be based on the upper layer request to when</w:t>
            </w:r>
            <w:r w:rsidRPr="007C486C">
              <w:rPr>
                <w:lang w:val="en-US" w:eastAsia="zh-CN"/>
              </w:rPr>
              <w:t xml:space="preserve"> UE requires measurement gaps and preconfigured MG is configured</w:t>
            </w:r>
            <w:r>
              <w:rPr>
                <w:lang w:val="en-US" w:eastAsia="zh-CN"/>
              </w:rPr>
              <w:t xml:space="preserve"> (and similarly for deactivation).</w:t>
            </w:r>
          </w:p>
        </w:tc>
      </w:tr>
      <w:tr w:rsidR="008A6A33" w14:paraId="3F19A026" w14:textId="77777777" w:rsidTr="008A6A33">
        <w:trPr>
          <w:trHeight w:val="216"/>
        </w:trPr>
        <w:tc>
          <w:tcPr>
            <w:tcW w:w="1850" w:type="dxa"/>
          </w:tcPr>
          <w:p w14:paraId="6F4E05BC" w14:textId="374E907F" w:rsidR="008A6A33" w:rsidRDefault="008A6A33" w:rsidP="008A6A33">
            <w:pPr>
              <w:spacing w:after="0" w:line="259" w:lineRule="auto"/>
              <w:rPr>
                <w:lang w:val="en-US" w:eastAsia="zh-CN"/>
              </w:rPr>
            </w:pPr>
            <w:r>
              <w:rPr>
                <w:rFonts w:eastAsia="맑은 고딕" w:hint="eastAsia"/>
                <w:lang w:val="en-US" w:eastAsia="ko-KR"/>
              </w:rPr>
              <w:t>Samsung</w:t>
            </w:r>
          </w:p>
        </w:tc>
        <w:tc>
          <w:tcPr>
            <w:tcW w:w="1433" w:type="dxa"/>
          </w:tcPr>
          <w:p w14:paraId="1F3EF975" w14:textId="5C0A1ECB" w:rsidR="008A6A33" w:rsidRDefault="008A6A33" w:rsidP="008A6A33">
            <w:pPr>
              <w:spacing w:after="0" w:line="259" w:lineRule="auto"/>
              <w:rPr>
                <w:lang w:val="en-US" w:eastAsia="zh-CN"/>
              </w:rPr>
            </w:pPr>
            <w:r>
              <w:rPr>
                <w:rFonts w:eastAsia="맑은 고딕" w:hint="eastAsia"/>
                <w:lang w:val="en-US" w:eastAsia="ko-KR"/>
              </w:rPr>
              <w:t>a</w:t>
            </w:r>
          </w:p>
        </w:tc>
        <w:tc>
          <w:tcPr>
            <w:tcW w:w="7338" w:type="dxa"/>
          </w:tcPr>
          <w:p w14:paraId="4DF4B03B" w14:textId="0B4C369A" w:rsidR="008A6A33" w:rsidRDefault="008A6A33" w:rsidP="008A6A33">
            <w:pPr>
              <w:spacing w:after="0" w:line="259" w:lineRule="auto"/>
              <w:rPr>
                <w:lang w:val="en-US" w:eastAsia="zh-CN"/>
              </w:rPr>
            </w:pPr>
            <w:r>
              <w:rPr>
                <w:rFonts w:eastAsia="맑은 고딕" w:hint="eastAsia"/>
                <w:lang w:val="en-US" w:eastAsia="ko-KR"/>
              </w:rPr>
              <w:t xml:space="preserve">POS measurement would be triggered by the LPP signalling and the required pre-MG configuration would be given by RRC signalling. </w:t>
            </w:r>
            <w:r>
              <w:rPr>
                <w:rFonts w:eastAsia="맑은 고딕"/>
                <w:lang w:val="en-US" w:eastAsia="ko-KR"/>
              </w:rPr>
              <w:t>Thus, it seems natural that the UL MAC CE for MG activation/deactivation is triggered by upper layers (e.g., LPP, RRC)</w:t>
            </w:r>
          </w:p>
        </w:tc>
      </w:tr>
    </w:tbl>
    <w:p w14:paraId="7D7CFF3F" w14:textId="77777777" w:rsidR="00EA08A0" w:rsidRDefault="00EA08A0">
      <w:pPr>
        <w:rPr>
          <w:lang w:eastAsia="ja-JP"/>
        </w:rPr>
      </w:pPr>
    </w:p>
    <w:p w14:paraId="3F591118" w14:textId="77777777" w:rsidR="00EA08A0" w:rsidRDefault="008538C0">
      <w:pPr>
        <w:rPr>
          <w:b/>
          <w:bCs/>
        </w:rPr>
      </w:pPr>
      <w:r>
        <w:rPr>
          <w:b/>
          <w:bCs/>
        </w:rPr>
        <w:t>Question 4.2: Do you agree to specify conditions for triggering UL MAC CE for MG activation and deactivation?</w:t>
      </w:r>
    </w:p>
    <w:p w14:paraId="56F18D46" w14:textId="77777777" w:rsidR="00EA08A0" w:rsidRDefault="008538C0">
      <w:pPr>
        <w:pStyle w:val="afc"/>
        <w:numPr>
          <w:ilvl w:val="0"/>
          <w:numId w:val="14"/>
        </w:numPr>
        <w:rPr>
          <w:b/>
          <w:bCs/>
        </w:rPr>
      </w:pPr>
      <w:r>
        <w:rPr>
          <w:b/>
          <w:bCs/>
        </w:rPr>
        <w:t>Yes</w:t>
      </w:r>
    </w:p>
    <w:p w14:paraId="0BC5A22E" w14:textId="77777777" w:rsidR="00EA08A0" w:rsidRDefault="008538C0">
      <w:pPr>
        <w:pStyle w:val="afc"/>
        <w:numPr>
          <w:ilvl w:val="0"/>
          <w:numId w:val="14"/>
        </w:numPr>
        <w:rPr>
          <w:b/>
          <w:bCs/>
        </w:rPr>
      </w:pPr>
      <w:r>
        <w:rPr>
          <w:b/>
          <w:bCs/>
        </w:rPr>
        <w:t>No (leave it for UE implementation)</w:t>
      </w:r>
    </w:p>
    <w:p w14:paraId="37EB79D5" w14:textId="77777777" w:rsidR="00EA08A0" w:rsidRDefault="008538C0">
      <w:pPr>
        <w:pStyle w:val="afc"/>
        <w:numPr>
          <w:ilvl w:val="0"/>
          <w:numId w:val="14"/>
        </w:numPr>
        <w:rPr>
          <w:b/>
          <w:bCs/>
        </w:rPr>
      </w:pPr>
      <w:r>
        <w:rPr>
          <w:b/>
          <w:bCs/>
        </w:rPr>
        <w:t>Can be addressed in the CR discussion</w:t>
      </w:r>
    </w:p>
    <w:tbl>
      <w:tblPr>
        <w:tblStyle w:val="af5"/>
        <w:tblW w:w="10269" w:type="dxa"/>
        <w:tblLook w:val="04A0" w:firstRow="1" w:lastRow="0" w:firstColumn="1" w:lastColumn="0" w:noHBand="0" w:noVBand="1"/>
      </w:tblPr>
      <w:tblGrid>
        <w:gridCol w:w="1789"/>
        <w:gridCol w:w="1386"/>
        <w:gridCol w:w="7094"/>
      </w:tblGrid>
      <w:tr w:rsidR="00EA08A0" w14:paraId="0493A787" w14:textId="77777777" w:rsidTr="00C13860">
        <w:trPr>
          <w:trHeight w:val="465"/>
        </w:trPr>
        <w:tc>
          <w:tcPr>
            <w:tcW w:w="1789" w:type="dxa"/>
            <w:shd w:val="clear" w:color="auto" w:fill="E7E6E6" w:themeFill="background2"/>
          </w:tcPr>
          <w:p w14:paraId="5FAD9FEB" w14:textId="77777777" w:rsidR="00EA08A0" w:rsidRDefault="008538C0">
            <w:pPr>
              <w:spacing w:after="0" w:line="259" w:lineRule="auto"/>
              <w:jc w:val="center"/>
            </w:pPr>
            <w:r>
              <w:rPr>
                <w:b/>
                <w:bCs/>
                <w:lang w:val="en-US" w:eastAsia="ja-JP"/>
              </w:rPr>
              <w:t>Company</w:t>
            </w:r>
          </w:p>
        </w:tc>
        <w:tc>
          <w:tcPr>
            <w:tcW w:w="1386" w:type="dxa"/>
            <w:shd w:val="clear" w:color="auto" w:fill="E7E6E6" w:themeFill="background2"/>
          </w:tcPr>
          <w:p w14:paraId="22DCD569" w14:textId="77777777" w:rsidR="00EA08A0" w:rsidRDefault="008538C0">
            <w:pPr>
              <w:spacing w:after="0" w:line="259" w:lineRule="auto"/>
              <w:jc w:val="center"/>
            </w:pPr>
            <w:r>
              <w:rPr>
                <w:b/>
                <w:bCs/>
                <w:lang w:val="en-US" w:eastAsia="ja-JP"/>
              </w:rPr>
              <w:t>Preferred Option</w:t>
            </w:r>
          </w:p>
        </w:tc>
        <w:tc>
          <w:tcPr>
            <w:tcW w:w="7094" w:type="dxa"/>
            <w:shd w:val="clear" w:color="auto" w:fill="E7E6E6" w:themeFill="background2"/>
          </w:tcPr>
          <w:p w14:paraId="0CF3EB39" w14:textId="77777777" w:rsidR="00EA08A0" w:rsidRDefault="008538C0">
            <w:pPr>
              <w:spacing w:after="0" w:line="259" w:lineRule="auto"/>
              <w:jc w:val="center"/>
              <w:rPr>
                <w:b/>
                <w:bCs/>
                <w:lang w:val="en-US" w:eastAsia="ja-JP"/>
              </w:rPr>
            </w:pPr>
            <w:r>
              <w:rPr>
                <w:b/>
                <w:bCs/>
                <w:lang w:val="en-US" w:eastAsia="ja-JP"/>
              </w:rPr>
              <w:t xml:space="preserve">Comments </w:t>
            </w:r>
          </w:p>
        </w:tc>
      </w:tr>
      <w:tr w:rsidR="00EA08A0" w14:paraId="7929A3FD" w14:textId="77777777" w:rsidTr="00C13860">
        <w:trPr>
          <w:trHeight w:val="205"/>
        </w:trPr>
        <w:tc>
          <w:tcPr>
            <w:tcW w:w="1789" w:type="dxa"/>
          </w:tcPr>
          <w:p w14:paraId="2F8E93E7" w14:textId="77777777" w:rsidR="00EA08A0" w:rsidRDefault="008538C0">
            <w:pPr>
              <w:spacing w:after="0" w:line="259" w:lineRule="auto"/>
              <w:rPr>
                <w:rFonts w:eastAsia="DengXian"/>
                <w:lang w:val="en-US" w:eastAsia="zh-CN"/>
              </w:rPr>
            </w:pPr>
            <w:r>
              <w:rPr>
                <w:rFonts w:eastAsia="DengXian" w:hint="eastAsia"/>
                <w:lang w:val="en-US" w:eastAsia="zh-CN"/>
              </w:rPr>
              <w:t>CATT</w:t>
            </w:r>
          </w:p>
        </w:tc>
        <w:tc>
          <w:tcPr>
            <w:tcW w:w="1386" w:type="dxa"/>
          </w:tcPr>
          <w:p w14:paraId="0BCCBEB1" w14:textId="77777777" w:rsidR="00EA08A0" w:rsidRDefault="008538C0">
            <w:pPr>
              <w:spacing w:after="0" w:line="259" w:lineRule="auto"/>
              <w:rPr>
                <w:rFonts w:eastAsia="DengXian"/>
                <w:lang w:val="en-US" w:eastAsia="zh-CN"/>
              </w:rPr>
            </w:pPr>
            <w:r>
              <w:rPr>
                <w:rFonts w:eastAsia="DengXian" w:hint="eastAsia"/>
                <w:lang w:val="en-US" w:eastAsia="zh-CN"/>
              </w:rPr>
              <w:t>a/c</w:t>
            </w:r>
          </w:p>
        </w:tc>
        <w:tc>
          <w:tcPr>
            <w:tcW w:w="7094" w:type="dxa"/>
          </w:tcPr>
          <w:p w14:paraId="48BC4180" w14:textId="77777777" w:rsidR="00EA08A0" w:rsidRDefault="008538C0">
            <w:pPr>
              <w:spacing w:after="0" w:line="259" w:lineRule="auto"/>
              <w:rPr>
                <w:rFonts w:eastAsia="DengXian"/>
                <w:lang w:val="en-US" w:eastAsia="zh-CN"/>
              </w:rPr>
            </w:pPr>
            <w:r>
              <w:rPr>
                <w:rFonts w:eastAsia="DengXian" w:hint="eastAsia"/>
                <w:lang w:val="en-US" w:eastAsia="zh-CN"/>
              </w:rPr>
              <w:t>UE behaviors should be specified.</w:t>
            </w:r>
          </w:p>
        </w:tc>
      </w:tr>
      <w:tr w:rsidR="00EA08A0" w14:paraId="53EB2715" w14:textId="77777777" w:rsidTr="00C13860">
        <w:trPr>
          <w:trHeight w:val="205"/>
        </w:trPr>
        <w:tc>
          <w:tcPr>
            <w:tcW w:w="1789" w:type="dxa"/>
          </w:tcPr>
          <w:p w14:paraId="4D850E9B" w14:textId="77777777" w:rsidR="00EA08A0" w:rsidRDefault="008538C0">
            <w:pPr>
              <w:spacing w:after="0" w:line="259" w:lineRule="auto"/>
              <w:rPr>
                <w:rFonts w:eastAsia="DengXian"/>
                <w:lang w:val="en-US" w:eastAsia="zh-CN"/>
              </w:rPr>
            </w:pPr>
            <w:r>
              <w:rPr>
                <w:rFonts w:eastAsia="DengXian" w:hint="eastAsia"/>
                <w:lang w:val="en-US" w:eastAsia="zh-CN"/>
              </w:rPr>
              <w:t>X</w:t>
            </w:r>
            <w:r>
              <w:rPr>
                <w:rFonts w:eastAsia="DengXian"/>
                <w:lang w:val="en-US" w:eastAsia="zh-CN"/>
              </w:rPr>
              <w:t>iaomi</w:t>
            </w:r>
          </w:p>
        </w:tc>
        <w:tc>
          <w:tcPr>
            <w:tcW w:w="1386" w:type="dxa"/>
          </w:tcPr>
          <w:p w14:paraId="048E2728" w14:textId="77777777" w:rsidR="00EA08A0" w:rsidRDefault="008538C0">
            <w:pPr>
              <w:spacing w:after="0" w:line="259" w:lineRule="auto"/>
              <w:rPr>
                <w:rFonts w:eastAsia="DengXian"/>
                <w:lang w:val="en-US" w:eastAsia="zh-CN"/>
              </w:rPr>
            </w:pPr>
            <w:r>
              <w:rPr>
                <w:rFonts w:eastAsia="DengXian"/>
                <w:lang w:val="en-US" w:eastAsia="zh-CN"/>
              </w:rPr>
              <w:t>b</w:t>
            </w:r>
          </w:p>
        </w:tc>
        <w:tc>
          <w:tcPr>
            <w:tcW w:w="7094" w:type="dxa"/>
          </w:tcPr>
          <w:p w14:paraId="5C80CAA6" w14:textId="77777777" w:rsidR="00EA08A0" w:rsidRDefault="008538C0">
            <w:pPr>
              <w:spacing w:after="0" w:line="259" w:lineRule="auto"/>
              <w:rPr>
                <w:rFonts w:eastAsia="DengXian"/>
                <w:lang w:val="en-US" w:eastAsia="zh-CN"/>
              </w:rPr>
            </w:pPr>
            <w:r>
              <w:rPr>
                <w:rFonts w:eastAsia="DengXian"/>
                <w:lang w:val="en-US" w:eastAsia="zh-CN"/>
              </w:rPr>
              <w:t xml:space="preserve">The legacy trigger condition for UE requesting the MG via RRC can be reused for UE to trigger pre-configured MG request, whether UE requests MG via RRC or requests pre-configured MG via MAC CE is based on UE implementation. </w:t>
            </w:r>
          </w:p>
        </w:tc>
      </w:tr>
      <w:tr w:rsidR="00EA08A0" w14:paraId="1276DFA7" w14:textId="77777777" w:rsidTr="00C13860">
        <w:trPr>
          <w:trHeight w:val="205"/>
        </w:trPr>
        <w:tc>
          <w:tcPr>
            <w:tcW w:w="1789" w:type="dxa"/>
          </w:tcPr>
          <w:p w14:paraId="7F47363A" w14:textId="77777777" w:rsidR="00EA08A0" w:rsidRDefault="008538C0">
            <w:pPr>
              <w:spacing w:after="0" w:line="259" w:lineRule="auto"/>
              <w:rPr>
                <w:lang w:val="en-US" w:eastAsia="zh-CN"/>
              </w:rPr>
            </w:pPr>
            <w:r>
              <w:rPr>
                <w:rFonts w:eastAsia="DengXian" w:hint="eastAsia"/>
                <w:lang w:val="en-US" w:eastAsia="zh-CN"/>
              </w:rPr>
              <w:t>O</w:t>
            </w:r>
            <w:r>
              <w:rPr>
                <w:rFonts w:eastAsia="DengXian"/>
                <w:lang w:val="en-US" w:eastAsia="zh-CN"/>
              </w:rPr>
              <w:t>PPO</w:t>
            </w:r>
          </w:p>
        </w:tc>
        <w:tc>
          <w:tcPr>
            <w:tcW w:w="1386" w:type="dxa"/>
          </w:tcPr>
          <w:p w14:paraId="69F85AF6" w14:textId="77777777" w:rsidR="00EA08A0" w:rsidRDefault="008538C0">
            <w:pPr>
              <w:spacing w:after="0" w:line="259" w:lineRule="auto"/>
              <w:rPr>
                <w:lang w:val="en-US" w:eastAsia="zh-CN"/>
              </w:rPr>
            </w:pPr>
            <w:r>
              <w:rPr>
                <w:rFonts w:eastAsia="DengXian" w:hint="eastAsia"/>
                <w:lang w:val="en-US" w:eastAsia="zh-CN"/>
              </w:rPr>
              <w:t>b</w:t>
            </w:r>
          </w:p>
        </w:tc>
        <w:tc>
          <w:tcPr>
            <w:tcW w:w="7094" w:type="dxa"/>
          </w:tcPr>
          <w:p w14:paraId="77C66E00" w14:textId="77777777" w:rsidR="00EA08A0" w:rsidRDefault="008538C0">
            <w:pPr>
              <w:spacing w:after="0" w:line="259" w:lineRule="auto"/>
              <w:rPr>
                <w:lang w:val="en-US" w:eastAsia="zh-CN"/>
              </w:rPr>
            </w:pPr>
            <w:r>
              <w:rPr>
                <w:rFonts w:eastAsia="DengXian" w:hint="eastAsia"/>
                <w:lang w:val="en-US" w:eastAsia="zh-CN"/>
              </w:rPr>
              <w:t>I</w:t>
            </w:r>
            <w:r>
              <w:rPr>
                <w:rFonts w:eastAsia="DengXian"/>
                <w:lang w:val="en-US" w:eastAsia="zh-CN"/>
              </w:rPr>
              <w:t>t is UE freedom to choose when to trigger UL MAC CE for MG activation/deactivation. UE can decide the when and which MG to be used to trigger UL MAC CE for performing the requested DL-PRS measurement.</w:t>
            </w:r>
          </w:p>
        </w:tc>
      </w:tr>
      <w:tr w:rsidR="00EA08A0" w14:paraId="0C83613C" w14:textId="77777777" w:rsidTr="00C13860">
        <w:trPr>
          <w:trHeight w:val="205"/>
        </w:trPr>
        <w:tc>
          <w:tcPr>
            <w:tcW w:w="1789" w:type="dxa"/>
          </w:tcPr>
          <w:p w14:paraId="756EC1A3" w14:textId="77777777" w:rsidR="00EA08A0" w:rsidRDefault="008538C0">
            <w:pPr>
              <w:spacing w:after="0" w:line="259" w:lineRule="auto"/>
              <w:rPr>
                <w:lang w:val="en-US" w:eastAsia="zh-CN"/>
              </w:rPr>
            </w:pPr>
            <w:r>
              <w:rPr>
                <w:rFonts w:hint="eastAsia"/>
                <w:lang w:val="en-US" w:eastAsia="zh-CN"/>
              </w:rPr>
              <w:t>ZTE</w:t>
            </w:r>
          </w:p>
        </w:tc>
        <w:tc>
          <w:tcPr>
            <w:tcW w:w="1386" w:type="dxa"/>
          </w:tcPr>
          <w:p w14:paraId="35077E5B" w14:textId="77777777" w:rsidR="00EA08A0" w:rsidRDefault="008538C0">
            <w:pPr>
              <w:spacing w:after="0" w:line="259" w:lineRule="auto"/>
              <w:rPr>
                <w:lang w:val="en-US" w:eastAsia="zh-CN"/>
              </w:rPr>
            </w:pPr>
            <w:r>
              <w:rPr>
                <w:rFonts w:hint="eastAsia"/>
                <w:lang w:val="en-US" w:eastAsia="zh-CN"/>
              </w:rPr>
              <w:t>B/c</w:t>
            </w:r>
          </w:p>
        </w:tc>
        <w:tc>
          <w:tcPr>
            <w:tcW w:w="7094" w:type="dxa"/>
          </w:tcPr>
          <w:p w14:paraId="7B873183" w14:textId="77777777" w:rsidR="00EA08A0" w:rsidRDefault="008538C0">
            <w:pPr>
              <w:spacing w:after="0" w:line="259" w:lineRule="auto"/>
              <w:rPr>
                <w:lang w:val="en-US" w:eastAsia="zh-CN"/>
              </w:rPr>
            </w:pPr>
            <w:r>
              <w:rPr>
                <w:rFonts w:hint="eastAsia"/>
                <w:lang w:val="en-US" w:eastAsia="zh-CN"/>
              </w:rPr>
              <w:t>The only necessary condition is UE should firstly receive pre-configured MG then UE can send UL MAC CE</w:t>
            </w:r>
          </w:p>
        </w:tc>
      </w:tr>
      <w:tr w:rsidR="00EC239D" w14:paraId="56F5CA0B" w14:textId="77777777" w:rsidTr="00C13860">
        <w:trPr>
          <w:trHeight w:val="205"/>
        </w:trPr>
        <w:tc>
          <w:tcPr>
            <w:tcW w:w="1789" w:type="dxa"/>
          </w:tcPr>
          <w:p w14:paraId="2735EAFA" w14:textId="77777777" w:rsidR="00EC239D" w:rsidRDefault="00EC239D" w:rsidP="00EC239D">
            <w:pPr>
              <w:spacing w:after="0" w:line="259" w:lineRule="auto"/>
              <w:rPr>
                <w:lang w:val="en-US" w:eastAsia="zh-CN"/>
              </w:rPr>
            </w:pPr>
            <w:r>
              <w:rPr>
                <w:lang w:val="en-US" w:eastAsia="zh-CN"/>
              </w:rPr>
              <w:t>Fraunhofer</w:t>
            </w:r>
          </w:p>
        </w:tc>
        <w:tc>
          <w:tcPr>
            <w:tcW w:w="1386" w:type="dxa"/>
          </w:tcPr>
          <w:p w14:paraId="5A844ACA" w14:textId="77777777" w:rsidR="00EC239D" w:rsidRDefault="00EC239D" w:rsidP="00EC239D">
            <w:pPr>
              <w:spacing w:after="0" w:line="259" w:lineRule="auto"/>
              <w:rPr>
                <w:lang w:val="en-US" w:eastAsia="zh-CN"/>
              </w:rPr>
            </w:pPr>
          </w:p>
        </w:tc>
        <w:tc>
          <w:tcPr>
            <w:tcW w:w="7094" w:type="dxa"/>
          </w:tcPr>
          <w:p w14:paraId="20361CA6" w14:textId="77777777" w:rsidR="00EC239D" w:rsidRDefault="00EC239D" w:rsidP="00EC239D">
            <w:pPr>
              <w:spacing w:after="0" w:line="259" w:lineRule="auto"/>
              <w:rPr>
                <w:lang w:val="en-US" w:eastAsia="zh-CN"/>
              </w:rPr>
            </w:pPr>
            <w:r>
              <w:rPr>
                <w:lang w:val="en-US" w:eastAsia="zh-CN"/>
              </w:rPr>
              <w:t xml:space="preserve">No strong opinion. Support the majority view. </w:t>
            </w:r>
          </w:p>
        </w:tc>
      </w:tr>
      <w:tr w:rsidR="00694791" w14:paraId="28329A89" w14:textId="77777777" w:rsidTr="00C13860">
        <w:trPr>
          <w:trHeight w:val="205"/>
        </w:trPr>
        <w:tc>
          <w:tcPr>
            <w:tcW w:w="1789" w:type="dxa"/>
          </w:tcPr>
          <w:p w14:paraId="2E54FB9D" w14:textId="77777777" w:rsidR="00694791" w:rsidRDefault="00694791" w:rsidP="00EC239D">
            <w:pPr>
              <w:spacing w:after="0" w:line="259" w:lineRule="auto"/>
              <w:rPr>
                <w:lang w:val="en-US" w:eastAsia="zh-CN"/>
              </w:rPr>
            </w:pPr>
            <w:r>
              <w:rPr>
                <w:lang w:val="en-US" w:eastAsia="zh-CN"/>
              </w:rPr>
              <w:t>Ericsson</w:t>
            </w:r>
          </w:p>
        </w:tc>
        <w:tc>
          <w:tcPr>
            <w:tcW w:w="1386" w:type="dxa"/>
          </w:tcPr>
          <w:p w14:paraId="0D4573EE" w14:textId="77777777" w:rsidR="00694791" w:rsidRDefault="00694791" w:rsidP="00EC239D">
            <w:pPr>
              <w:spacing w:after="0" w:line="259" w:lineRule="auto"/>
              <w:rPr>
                <w:lang w:val="en-US" w:eastAsia="zh-CN"/>
              </w:rPr>
            </w:pPr>
            <w:r>
              <w:rPr>
                <w:lang w:val="en-US" w:eastAsia="zh-CN"/>
              </w:rPr>
              <w:t>b</w:t>
            </w:r>
          </w:p>
        </w:tc>
        <w:tc>
          <w:tcPr>
            <w:tcW w:w="7094" w:type="dxa"/>
          </w:tcPr>
          <w:p w14:paraId="3C7D2649" w14:textId="77777777" w:rsidR="00694791" w:rsidRDefault="00694791" w:rsidP="00EC239D">
            <w:pPr>
              <w:spacing w:after="0" w:line="259" w:lineRule="auto"/>
              <w:rPr>
                <w:lang w:val="en-US" w:eastAsia="zh-CN"/>
              </w:rPr>
            </w:pPr>
          </w:p>
        </w:tc>
      </w:tr>
      <w:tr w:rsidR="00D9648D" w14:paraId="471CF208" w14:textId="77777777" w:rsidTr="00C13860">
        <w:trPr>
          <w:trHeight w:val="205"/>
        </w:trPr>
        <w:tc>
          <w:tcPr>
            <w:tcW w:w="1789" w:type="dxa"/>
          </w:tcPr>
          <w:p w14:paraId="2D0F5872" w14:textId="4F32610B" w:rsidR="00D9648D" w:rsidRDefault="00D9648D" w:rsidP="00EC239D">
            <w:pPr>
              <w:spacing w:after="0" w:line="259" w:lineRule="auto"/>
              <w:rPr>
                <w:lang w:val="en-US" w:eastAsia="zh-CN"/>
              </w:rPr>
            </w:pPr>
            <w:r>
              <w:rPr>
                <w:lang w:val="en-US" w:eastAsia="zh-CN"/>
              </w:rPr>
              <w:t>Apple</w:t>
            </w:r>
          </w:p>
        </w:tc>
        <w:tc>
          <w:tcPr>
            <w:tcW w:w="1386" w:type="dxa"/>
          </w:tcPr>
          <w:p w14:paraId="40C0E30F" w14:textId="5AC1C7A0" w:rsidR="00D9648D" w:rsidRDefault="00D9648D" w:rsidP="00EC239D">
            <w:pPr>
              <w:spacing w:after="0" w:line="259" w:lineRule="auto"/>
              <w:rPr>
                <w:lang w:val="en-US" w:eastAsia="zh-CN"/>
              </w:rPr>
            </w:pPr>
            <w:r>
              <w:rPr>
                <w:lang w:val="en-US" w:eastAsia="zh-CN"/>
              </w:rPr>
              <w:t>b</w:t>
            </w:r>
          </w:p>
        </w:tc>
        <w:tc>
          <w:tcPr>
            <w:tcW w:w="7094" w:type="dxa"/>
          </w:tcPr>
          <w:p w14:paraId="42D38187" w14:textId="77777777" w:rsidR="00D9648D" w:rsidRDefault="00D9648D" w:rsidP="00EC239D">
            <w:pPr>
              <w:spacing w:after="0" w:line="259" w:lineRule="auto"/>
              <w:rPr>
                <w:lang w:val="en-US" w:eastAsia="zh-CN"/>
              </w:rPr>
            </w:pPr>
          </w:p>
        </w:tc>
      </w:tr>
      <w:tr w:rsidR="00B24391" w14:paraId="2EB29AA5" w14:textId="77777777" w:rsidTr="00C13860">
        <w:trPr>
          <w:trHeight w:val="205"/>
        </w:trPr>
        <w:tc>
          <w:tcPr>
            <w:tcW w:w="1789" w:type="dxa"/>
          </w:tcPr>
          <w:p w14:paraId="6B3B3F16" w14:textId="14E3656A" w:rsidR="00B24391" w:rsidRDefault="00B24391" w:rsidP="00EC239D">
            <w:pPr>
              <w:spacing w:after="0" w:line="259" w:lineRule="auto"/>
              <w:rPr>
                <w:lang w:val="en-US" w:eastAsia="zh-CN"/>
              </w:rPr>
            </w:pPr>
            <w:r>
              <w:rPr>
                <w:lang w:val="en-US" w:eastAsia="zh-CN"/>
              </w:rPr>
              <w:t>Lenovo, Motorola Mobility</w:t>
            </w:r>
          </w:p>
        </w:tc>
        <w:tc>
          <w:tcPr>
            <w:tcW w:w="1386" w:type="dxa"/>
          </w:tcPr>
          <w:p w14:paraId="5AF00D2D" w14:textId="47AD09CF" w:rsidR="00B24391" w:rsidRDefault="00670894" w:rsidP="00EC239D">
            <w:pPr>
              <w:spacing w:after="0" w:line="259" w:lineRule="auto"/>
              <w:rPr>
                <w:lang w:val="en-US" w:eastAsia="zh-CN"/>
              </w:rPr>
            </w:pPr>
            <w:r>
              <w:rPr>
                <w:lang w:val="en-US" w:eastAsia="zh-CN"/>
              </w:rPr>
              <w:t>B</w:t>
            </w:r>
          </w:p>
        </w:tc>
        <w:tc>
          <w:tcPr>
            <w:tcW w:w="7094" w:type="dxa"/>
          </w:tcPr>
          <w:p w14:paraId="46365DA0" w14:textId="77777777" w:rsidR="00B24391" w:rsidRDefault="00B24391" w:rsidP="00EC239D">
            <w:pPr>
              <w:spacing w:after="0" w:line="259" w:lineRule="auto"/>
              <w:rPr>
                <w:lang w:val="en-US" w:eastAsia="zh-CN"/>
              </w:rPr>
            </w:pPr>
          </w:p>
        </w:tc>
      </w:tr>
      <w:tr w:rsidR="0059003A" w14:paraId="548C3DB2" w14:textId="77777777" w:rsidTr="00C13860">
        <w:trPr>
          <w:trHeight w:val="205"/>
        </w:trPr>
        <w:tc>
          <w:tcPr>
            <w:tcW w:w="1789" w:type="dxa"/>
          </w:tcPr>
          <w:p w14:paraId="4FC33D71" w14:textId="13C645C8" w:rsidR="0059003A" w:rsidRPr="0059003A" w:rsidRDefault="0059003A" w:rsidP="00EC239D">
            <w:pPr>
              <w:spacing w:after="0" w:line="259" w:lineRule="auto"/>
              <w:rPr>
                <w:rFonts w:eastAsia="DengXian"/>
                <w:lang w:val="en-US" w:eastAsia="zh-CN"/>
              </w:rPr>
            </w:pPr>
            <w:r>
              <w:rPr>
                <w:rFonts w:eastAsia="DengXian" w:hint="eastAsia"/>
                <w:lang w:val="en-US" w:eastAsia="zh-CN"/>
              </w:rPr>
              <w:t>H</w:t>
            </w:r>
            <w:r>
              <w:rPr>
                <w:rFonts w:eastAsia="DengXian"/>
                <w:lang w:val="en-US" w:eastAsia="zh-CN"/>
              </w:rPr>
              <w:t>uawei, HiSIlicon</w:t>
            </w:r>
          </w:p>
        </w:tc>
        <w:tc>
          <w:tcPr>
            <w:tcW w:w="1386" w:type="dxa"/>
          </w:tcPr>
          <w:p w14:paraId="101905E6" w14:textId="649D4029" w:rsidR="0059003A" w:rsidRPr="0059003A" w:rsidRDefault="0059003A" w:rsidP="00EC239D">
            <w:pPr>
              <w:spacing w:after="0" w:line="259" w:lineRule="auto"/>
              <w:rPr>
                <w:rFonts w:eastAsia="DengXian"/>
                <w:lang w:val="en-US" w:eastAsia="zh-CN"/>
              </w:rPr>
            </w:pPr>
            <w:r>
              <w:rPr>
                <w:rFonts w:eastAsia="DengXian"/>
                <w:lang w:val="en-US" w:eastAsia="zh-CN"/>
              </w:rPr>
              <w:t>A</w:t>
            </w:r>
          </w:p>
        </w:tc>
        <w:tc>
          <w:tcPr>
            <w:tcW w:w="7094" w:type="dxa"/>
          </w:tcPr>
          <w:p w14:paraId="2B0406F9" w14:textId="32409F9B" w:rsidR="0059003A" w:rsidRPr="0059003A" w:rsidRDefault="0059003A" w:rsidP="00EC239D">
            <w:pPr>
              <w:spacing w:after="0" w:line="259" w:lineRule="auto"/>
              <w:rPr>
                <w:rFonts w:eastAsia="DengXian"/>
                <w:lang w:val="en-US" w:eastAsia="zh-CN"/>
              </w:rPr>
            </w:pPr>
            <w:r>
              <w:rPr>
                <w:rFonts w:eastAsia="DengXian"/>
                <w:lang w:val="en-US" w:eastAsia="zh-CN"/>
              </w:rPr>
              <w:t>When to trigger UL MAC CE and RRC message should be clearly specified</w:t>
            </w:r>
          </w:p>
        </w:tc>
      </w:tr>
      <w:tr w:rsidR="00D61219" w14:paraId="2AF3D7E2" w14:textId="77777777" w:rsidTr="00C13860">
        <w:trPr>
          <w:trHeight w:val="205"/>
        </w:trPr>
        <w:tc>
          <w:tcPr>
            <w:tcW w:w="1789" w:type="dxa"/>
          </w:tcPr>
          <w:p w14:paraId="3F66744B" w14:textId="3904178A" w:rsidR="00D61219" w:rsidRDefault="00670894" w:rsidP="00D61219">
            <w:pPr>
              <w:spacing w:after="0" w:line="259" w:lineRule="auto"/>
              <w:rPr>
                <w:rFonts w:eastAsia="DengXian"/>
                <w:lang w:val="en-US" w:eastAsia="zh-CN"/>
              </w:rPr>
            </w:pPr>
            <w:r>
              <w:rPr>
                <w:lang w:val="en-US" w:eastAsia="zh-CN"/>
              </w:rPr>
              <w:t>Nokia, Nokia Shanghai Bell</w:t>
            </w:r>
          </w:p>
        </w:tc>
        <w:tc>
          <w:tcPr>
            <w:tcW w:w="1386" w:type="dxa"/>
          </w:tcPr>
          <w:p w14:paraId="58883936" w14:textId="5BB782A8" w:rsidR="00D61219" w:rsidRDefault="00D61219" w:rsidP="00D61219">
            <w:pPr>
              <w:spacing w:after="0" w:line="259" w:lineRule="auto"/>
              <w:rPr>
                <w:rFonts w:eastAsia="DengXian"/>
                <w:lang w:val="en-US" w:eastAsia="zh-CN"/>
              </w:rPr>
            </w:pPr>
            <w:r>
              <w:rPr>
                <w:lang w:val="en-US" w:eastAsia="zh-CN"/>
              </w:rPr>
              <w:t>a</w:t>
            </w:r>
          </w:p>
        </w:tc>
        <w:tc>
          <w:tcPr>
            <w:tcW w:w="7094" w:type="dxa"/>
          </w:tcPr>
          <w:p w14:paraId="7D07AFE5" w14:textId="2A1C612B" w:rsidR="00D61219" w:rsidRDefault="00D61219" w:rsidP="00D61219">
            <w:pPr>
              <w:spacing w:after="0" w:line="259" w:lineRule="auto"/>
              <w:rPr>
                <w:rFonts w:eastAsia="DengXian"/>
                <w:lang w:val="en-US" w:eastAsia="zh-CN"/>
              </w:rPr>
            </w:pPr>
            <w:r>
              <w:rPr>
                <w:lang w:val="en-US" w:eastAsia="zh-CN"/>
              </w:rPr>
              <w:t xml:space="preserve">Conditions like the way it is specified now for the trigger of </w:t>
            </w:r>
            <w:r w:rsidRPr="00C77C71">
              <w:rPr>
                <w:i/>
                <w:iCs/>
                <w:lang w:val="en-US" w:eastAsia="zh-CN"/>
              </w:rPr>
              <w:t>LocationMeasurementIndication</w:t>
            </w:r>
            <w:r>
              <w:rPr>
                <w:lang w:val="en-US" w:eastAsia="zh-CN"/>
              </w:rPr>
              <w:t xml:space="preserve"> message should be specified.</w:t>
            </w:r>
          </w:p>
        </w:tc>
      </w:tr>
      <w:tr w:rsidR="00C13860" w14:paraId="0BB34689" w14:textId="77777777" w:rsidTr="00C13860">
        <w:trPr>
          <w:trHeight w:val="205"/>
        </w:trPr>
        <w:tc>
          <w:tcPr>
            <w:tcW w:w="1789" w:type="dxa"/>
          </w:tcPr>
          <w:p w14:paraId="3689E989" w14:textId="4D0E415A" w:rsidR="00C13860" w:rsidRDefault="00C13860" w:rsidP="00C13860">
            <w:pPr>
              <w:spacing w:after="0" w:line="259" w:lineRule="auto"/>
              <w:rPr>
                <w:rFonts w:eastAsia="DengXian"/>
                <w:lang w:val="en-US" w:eastAsia="zh-CN"/>
              </w:rPr>
            </w:pPr>
            <w:r>
              <w:rPr>
                <w:lang w:val="en-US" w:eastAsia="zh-CN"/>
              </w:rPr>
              <w:t>Intel</w:t>
            </w:r>
          </w:p>
        </w:tc>
        <w:tc>
          <w:tcPr>
            <w:tcW w:w="1386" w:type="dxa"/>
          </w:tcPr>
          <w:p w14:paraId="63D0ED22" w14:textId="36EDECF1" w:rsidR="00C13860" w:rsidRDefault="00C13860" w:rsidP="00C13860">
            <w:pPr>
              <w:spacing w:after="0" w:line="259" w:lineRule="auto"/>
              <w:rPr>
                <w:rFonts w:eastAsia="DengXian"/>
                <w:lang w:val="en-US" w:eastAsia="zh-CN"/>
              </w:rPr>
            </w:pPr>
            <w:r>
              <w:rPr>
                <w:lang w:val="en-US" w:eastAsia="zh-CN"/>
              </w:rPr>
              <w:t>a/c</w:t>
            </w:r>
          </w:p>
        </w:tc>
        <w:tc>
          <w:tcPr>
            <w:tcW w:w="7094" w:type="dxa"/>
          </w:tcPr>
          <w:p w14:paraId="1B778210" w14:textId="77777777" w:rsidR="00C13860" w:rsidRDefault="00C13860" w:rsidP="00C13860">
            <w:pPr>
              <w:rPr>
                <w:lang w:val="en-US" w:eastAsia="zh-CN"/>
              </w:rPr>
            </w:pPr>
            <w:r>
              <w:rPr>
                <w:lang w:val="en-US" w:eastAsia="zh-CN"/>
              </w:rPr>
              <w:t xml:space="preserve">Without the conditions, it is unclear to us how the UL MAC CE is triggered. At the most basic level, we can capture something along the lines of : </w:t>
            </w:r>
          </w:p>
          <w:p w14:paraId="52C5736F" w14:textId="77777777" w:rsidR="00C13860" w:rsidRDefault="00C13860" w:rsidP="00C13860">
            <w:pPr>
              <w:rPr>
                <w:lang w:val="en-US" w:eastAsia="zh-CN"/>
              </w:rPr>
            </w:pPr>
            <w:r>
              <w:rPr>
                <w:lang w:eastAsia="ko-KR"/>
              </w:rPr>
              <w:t>“</w:t>
            </w:r>
            <w:r w:rsidRPr="003E2655">
              <w:rPr>
                <w:lang w:eastAsia="ko-KR"/>
              </w:rPr>
              <w:t>if and only if upper layers indicate to start performing location measurements towards NR and the UE requires measurement gaps for these operations</w:t>
            </w:r>
            <w:r>
              <w:rPr>
                <w:lang w:eastAsia="ko-KR"/>
              </w:rPr>
              <w:t>,</w:t>
            </w:r>
            <w:r w:rsidRPr="003E2655">
              <w:rPr>
                <w:lang w:eastAsia="ko-KR"/>
              </w:rPr>
              <w:t xml:space="preserve"> while measurement gaps are either not configured or not sufficient and preconfigured MG is configured</w:t>
            </w:r>
            <w:r>
              <w:rPr>
                <w:lang w:eastAsia="ko-KR"/>
              </w:rPr>
              <w:t>, the UE shall trigger the transmission of the UL MG activation request MAC CE (containing the requested pre-configured MG ID)”.</w:t>
            </w:r>
          </w:p>
          <w:p w14:paraId="61260C50" w14:textId="7BEA3812" w:rsidR="00C13860" w:rsidRDefault="00C13860" w:rsidP="00C13860">
            <w:pPr>
              <w:spacing w:after="0" w:line="259" w:lineRule="auto"/>
              <w:rPr>
                <w:rFonts w:eastAsia="DengXian"/>
                <w:lang w:val="en-US" w:eastAsia="zh-CN"/>
              </w:rPr>
            </w:pPr>
            <w:r>
              <w:rPr>
                <w:lang w:val="en-US" w:eastAsia="zh-CN"/>
              </w:rPr>
              <w:t>We are fine to discuss during CR discussions (assuming it is agreed to specify them)</w:t>
            </w:r>
          </w:p>
        </w:tc>
      </w:tr>
      <w:tr w:rsidR="008A6A33" w14:paraId="7B29B181" w14:textId="77777777" w:rsidTr="00C13860">
        <w:trPr>
          <w:trHeight w:val="205"/>
        </w:trPr>
        <w:tc>
          <w:tcPr>
            <w:tcW w:w="1789" w:type="dxa"/>
          </w:tcPr>
          <w:p w14:paraId="173A18EF" w14:textId="0C764AF9" w:rsidR="008A6A33" w:rsidRDefault="008A6A33" w:rsidP="008A6A33">
            <w:pPr>
              <w:spacing w:after="0" w:line="259" w:lineRule="auto"/>
              <w:rPr>
                <w:lang w:val="en-US" w:eastAsia="zh-CN"/>
              </w:rPr>
            </w:pPr>
            <w:r>
              <w:rPr>
                <w:rFonts w:eastAsia="맑은 고딕" w:hint="eastAsia"/>
                <w:lang w:val="en-US" w:eastAsia="ko-KR"/>
              </w:rPr>
              <w:lastRenderedPageBreak/>
              <w:t>Samsung</w:t>
            </w:r>
          </w:p>
        </w:tc>
        <w:tc>
          <w:tcPr>
            <w:tcW w:w="1386" w:type="dxa"/>
          </w:tcPr>
          <w:p w14:paraId="2ADB43B8" w14:textId="3126EC9A" w:rsidR="008A6A33" w:rsidRDefault="008A6A33" w:rsidP="008A6A33">
            <w:pPr>
              <w:spacing w:after="0" w:line="259" w:lineRule="auto"/>
              <w:rPr>
                <w:lang w:val="en-US" w:eastAsia="zh-CN"/>
              </w:rPr>
            </w:pPr>
            <w:r>
              <w:rPr>
                <w:rFonts w:eastAsia="맑은 고딕" w:hint="eastAsia"/>
                <w:lang w:val="en-US" w:eastAsia="ko-KR"/>
              </w:rPr>
              <w:t>b</w:t>
            </w:r>
          </w:p>
        </w:tc>
        <w:tc>
          <w:tcPr>
            <w:tcW w:w="7094" w:type="dxa"/>
          </w:tcPr>
          <w:p w14:paraId="38C1BAD8" w14:textId="3D4FA7FD" w:rsidR="008A6A33" w:rsidRDefault="008A6A33" w:rsidP="008A6A33">
            <w:pPr>
              <w:rPr>
                <w:lang w:val="en-US" w:eastAsia="zh-CN"/>
              </w:rPr>
            </w:pPr>
            <w:r>
              <w:rPr>
                <w:rFonts w:eastAsia="맑은 고딕" w:hint="eastAsia"/>
                <w:lang w:val="en-US" w:eastAsia="ko-KR"/>
              </w:rPr>
              <w:t>No need to specify all possible triggering condition</w:t>
            </w:r>
            <w:r>
              <w:rPr>
                <w:rFonts w:eastAsia="맑은 고딕"/>
                <w:lang w:val="en-US" w:eastAsia="ko-KR"/>
              </w:rPr>
              <w:t>s in detail</w:t>
            </w:r>
            <w:r>
              <w:rPr>
                <w:rFonts w:eastAsia="맑은 고딕" w:hint="eastAsia"/>
                <w:lang w:val="en-US" w:eastAsia="ko-KR"/>
              </w:rPr>
              <w:t>.</w:t>
            </w:r>
            <w:r>
              <w:rPr>
                <w:rFonts w:eastAsia="맑은 고딕"/>
                <w:lang w:val="en-US" w:eastAsia="ko-KR"/>
              </w:rPr>
              <w:t xml:space="preserve"> Some general condition (as in ZTE’s comment) would be enough.</w:t>
            </w:r>
          </w:p>
        </w:tc>
      </w:tr>
    </w:tbl>
    <w:p w14:paraId="385F2F58" w14:textId="77777777" w:rsidR="00EA08A0" w:rsidRDefault="00EA08A0">
      <w:pPr>
        <w:rPr>
          <w:lang w:eastAsia="ja-JP"/>
        </w:rPr>
      </w:pPr>
    </w:p>
    <w:p w14:paraId="36A817F0" w14:textId="77777777" w:rsidR="00EA08A0" w:rsidRDefault="008538C0">
      <w:pPr>
        <w:rPr>
          <w:b/>
          <w:bCs/>
        </w:rPr>
      </w:pPr>
      <w:r>
        <w:rPr>
          <w:b/>
          <w:bCs/>
        </w:rPr>
        <w:t>Question 4.3: Do you agree to define LPP signaling for LMF to indicate to UE whether to send/not send the UL MAC CE for positioning MG activation request?</w:t>
      </w:r>
    </w:p>
    <w:p w14:paraId="69AB2B46" w14:textId="77777777" w:rsidR="00EA08A0" w:rsidRDefault="008538C0">
      <w:pPr>
        <w:pStyle w:val="afc"/>
        <w:numPr>
          <w:ilvl w:val="0"/>
          <w:numId w:val="15"/>
        </w:numPr>
        <w:rPr>
          <w:b/>
          <w:bCs/>
        </w:rPr>
      </w:pPr>
      <w:r>
        <w:rPr>
          <w:b/>
          <w:bCs/>
        </w:rPr>
        <w:t>Yes</w:t>
      </w:r>
    </w:p>
    <w:p w14:paraId="66A81B82" w14:textId="77777777" w:rsidR="00EA08A0" w:rsidRDefault="008538C0">
      <w:pPr>
        <w:pStyle w:val="afc"/>
        <w:numPr>
          <w:ilvl w:val="0"/>
          <w:numId w:val="15"/>
        </w:numPr>
        <w:rPr>
          <w:b/>
          <w:bCs/>
        </w:rPr>
      </w:pPr>
      <w:r>
        <w:rPr>
          <w:b/>
          <w:bCs/>
        </w:rPr>
        <w:t xml:space="preserve">No </w:t>
      </w:r>
    </w:p>
    <w:p w14:paraId="5A342676" w14:textId="77777777" w:rsidR="00EA08A0" w:rsidRDefault="008538C0">
      <w:pPr>
        <w:pStyle w:val="afc"/>
        <w:numPr>
          <w:ilvl w:val="0"/>
          <w:numId w:val="15"/>
        </w:numPr>
        <w:rPr>
          <w:b/>
          <w:bCs/>
        </w:rPr>
      </w:pPr>
      <w:r>
        <w:rPr>
          <w:b/>
          <w:bCs/>
        </w:rPr>
        <w:t>Can be addressed in the CR discussion</w:t>
      </w:r>
    </w:p>
    <w:tbl>
      <w:tblPr>
        <w:tblStyle w:val="af5"/>
        <w:tblW w:w="4999" w:type="pct"/>
        <w:tblLook w:val="04A0" w:firstRow="1" w:lastRow="0" w:firstColumn="1" w:lastColumn="0" w:noHBand="0" w:noVBand="1"/>
      </w:tblPr>
      <w:tblGrid>
        <w:gridCol w:w="1677"/>
        <w:gridCol w:w="1298"/>
        <w:gridCol w:w="6654"/>
      </w:tblGrid>
      <w:tr w:rsidR="00EA08A0" w14:paraId="36238363" w14:textId="77777777" w:rsidTr="00C13860">
        <w:tc>
          <w:tcPr>
            <w:tcW w:w="871" w:type="pct"/>
            <w:shd w:val="clear" w:color="auto" w:fill="E7E6E6" w:themeFill="background2"/>
          </w:tcPr>
          <w:p w14:paraId="1DB46DB6" w14:textId="77777777" w:rsidR="00EA08A0" w:rsidRDefault="008538C0">
            <w:pPr>
              <w:spacing w:after="0" w:line="259" w:lineRule="auto"/>
              <w:jc w:val="center"/>
            </w:pPr>
            <w:r>
              <w:rPr>
                <w:b/>
                <w:bCs/>
                <w:lang w:val="en-US" w:eastAsia="ja-JP"/>
              </w:rPr>
              <w:t>Company</w:t>
            </w:r>
          </w:p>
        </w:tc>
        <w:tc>
          <w:tcPr>
            <w:tcW w:w="674" w:type="pct"/>
            <w:shd w:val="clear" w:color="auto" w:fill="E7E6E6" w:themeFill="background2"/>
          </w:tcPr>
          <w:p w14:paraId="2DE1A7B9" w14:textId="77777777" w:rsidR="00EA08A0" w:rsidRDefault="008538C0">
            <w:pPr>
              <w:spacing w:after="0" w:line="259" w:lineRule="auto"/>
              <w:jc w:val="center"/>
            </w:pPr>
            <w:r>
              <w:rPr>
                <w:b/>
                <w:bCs/>
                <w:lang w:val="en-US" w:eastAsia="ja-JP"/>
              </w:rPr>
              <w:t>Preferred Option</w:t>
            </w:r>
          </w:p>
        </w:tc>
        <w:tc>
          <w:tcPr>
            <w:tcW w:w="3455" w:type="pct"/>
            <w:shd w:val="clear" w:color="auto" w:fill="E7E6E6" w:themeFill="background2"/>
          </w:tcPr>
          <w:p w14:paraId="44EC3E6C" w14:textId="77777777" w:rsidR="00EA08A0" w:rsidRDefault="008538C0">
            <w:pPr>
              <w:spacing w:after="0" w:line="259" w:lineRule="auto"/>
              <w:jc w:val="center"/>
              <w:rPr>
                <w:b/>
                <w:bCs/>
                <w:lang w:val="en-US" w:eastAsia="ja-JP"/>
              </w:rPr>
            </w:pPr>
            <w:r>
              <w:rPr>
                <w:b/>
                <w:bCs/>
                <w:lang w:val="en-US" w:eastAsia="ja-JP"/>
              </w:rPr>
              <w:t xml:space="preserve">Comments </w:t>
            </w:r>
          </w:p>
        </w:tc>
      </w:tr>
      <w:tr w:rsidR="00EA08A0" w14:paraId="4BC984A5" w14:textId="77777777" w:rsidTr="00C13860">
        <w:trPr>
          <w:trHeight w:val="219"/>
        </w:trPr>
        <w:tc>
          <w:tcPr>
            <w:tcW w:w="871" w:type="pct"/>
          </w:tcPr>
          <w:p w14:paraId="0B7431C1" w14:textId="77777777" w:rsidR="00EA08A0" w:rsidRDefault="008538C0">
            <w:pPr>
              <w:spacing w:after="0" w:line="259" w:lineRule="auto"/>
              <w:rPr>
                <w:rFonts w:eastAsia="DengXian"/>
                <w:lang w:val="en-US" w:eastAsia="zh-CN"/>
              </w:rPr>
            </w:pPr>
            <w:r>
              <w:rPr>
                <w:rFonts w:eastAsia="DengXian" w:hint="eastAsia"/>
                <w:lang w:val="en-US" w:eastAsia="zh-CN"/>
              </w:rPr>
              <w:t>CATT</w:t>
            </w:r>
          </w:p>
        </w:tc>
        <w:tc>
          <w:tcPr>
            <w:tcW w:w="674" w:type="pct"/>
          </w:tcPr>
          <w:p w14:paraId="03A562DA" w14:textId="77777777" w:rsidR="00EA08A0" w:rsidRDefault="008538C0">
            <w:pPr>
              <w:spacing w:after="0" w:line="259" w:lineRule="auto"/>
              <w:rPr>
                <w:rFonts w:eastAsia="DengXian"/>
                <w:lang w:val="en-US" w:eastAsia="zh-CN"/>
              </w:rPr>
            </w:pPr>
            <w:r>
              <w:rPr>
                <w:rFonts w:eastAsia="DengXian" w:hint="eastAsia"/>
                <w:lang w:val="en-US" w:eastAsia="zh-CN"/>
              </w:rPr>
              <w:t>b</w:t>
            </w:r>
          </w:p>
        </w:tc>
        <w:tc>
          <w:tcPr>
            <w:tcW w:w="3455" w:type="pct"/>
          </w:tcPr>
          <w:p w14:paraId="7ACDFF56" w14:textId="77777777" w:rsidR="00EA08A0" w:rsidRDefault="008538C0">
            <w:pPr>
              <w:spacing w:after="0" w:line="259" w:lineRule="auto"/>
              <w:rPr>
                <w:rFonts w:eastAsia="DengXian"/>
                <w:lang w:val="en-US" w:eastAsia="zh-CN"/>
              </w:rPr>
            </w:pPr>
            <w:r>
              <w:rPr>
                <w:rFonts w:eastAsia="DengXian"/>
                <w:lang w:val="en-US" w:eastAsia="zh-CN"/>
              </w:rPr>
              <w:t>W</w:t>
            </w:r>
            <w:r>
              <w:rPr>
                <w:rFonts w:eastAsia="DengXian" w:hint="eastAsia"/>
                <w:lang w:val="en-US" w:eastAsia="zh-CN"/>
              </w:rPr>
              <w:t>hat</w:t>
            </w:r>
            <w:r>
              <w:rPr>
                <w:rFonts w:eastAsia="DengXian"/>
                <w:lang w:val="en-US" w:eastAsia="zh-CN"/>
              </w:rPr>
              <w:t>’</w:t>
            </w:r>
            <w:r>
              <w:rPr>
                <w:rFonts w:eastAsia="DengXian" w:hint="eastAsia"/>
                <w:lang w:val="en-US" w:eastAsia="zh-CN"/>
              </w:rPr>
              <w:t xml:space="preserve">s the benefit for latency reduction? </w:t>
            </w:r>
            <w:r>
              <w:rPr>
                <w:rFonts w:eastAsia="DengXian"/>
                <w:lang w:val="en-US" w:eastAsia="zh-CN"/>
              </w:rPr>
              <w:t>P</w:t>
            </w:r>
            <w:r>
              <w:rPr>
                <w:rFonts w:eastAsia="DengXian" w:hint="eastAsia"/>
                <w:lang w:val="en-US" w:eastAsia="zh-CN"/>
              </w:rPr>
              <w:t>re-MG is introduced for latency reduction but the new LPP signaling from LMF to UE will increase the latency.</w:t>
            </w:r>
          </w:p>
        </w:tc>
      </w:tr>
      <w:tr w:rsidR="00EA08A0" w14:paraId="306B0F1E" w14:textId="77777777" w:rsidTr="00C13860">
        <w:trPr>
          <w:trHeight w:val="219"/>
        </w:trPr>
        <w:tc>
          <w:tcPr>
            <w:tcW w:w="871" w:type="pct"/>
          </w:tcPr>
          <w:p w14:paraId="0CF29845" w14:textId="77777777" w:rsidR="00EA08A0" w:rsidRDefault="008538C0">
            <w:pPr>
              <w:spacing w:after="0" w:line="259" w:lineRule="auto"/>
              <w:rPr>
                <w:rFonts w:eastAsia="DengXian"/>
                <w:lang w:val="en-US" w:eastAsia="zh-CN"/>
              </w:rPr>
            </w:pPr>
            <w:r>
              <w:rPr>
                <w:rFonts w:eastAsia="DengXian" w:hint="eastAsia"/>
                <w:lang w:val="en-US" w:eastAsia="zh-CN"/>
              </w:rPr>
              <w:t>Xiao</w:t>
            </w:r>
            <w:r>
              <w:rPr>
                <w:rFonts w:eastAsia="DengXian"/>
                <w:lang w:val="en-US" w:eastAsia="zh-CN"/>
              </w:rPr>
              <w:t>mi</w:t>
            </w:r>
          </w:p>
        </w:tc>
        <w:tc>
          <w:tcPr>
            <w:tcW w:w="674" w:type="pct"/>
          </w:tcPr>
          <w:p w14:paraId="51C838E0" w14:textId="77777777" w:rsidR="00EA08A0" w:rsidRDefault="008538C0">
            <w:pPr>
              <w:spacing w:after="0" w:line="259" w:lineRule="auto"/>
              <w:rPr>
                <w:rFonts w:eastAsia="DengXian"/>
                <w:lang w:val="en-US" w:eastAsia="zh-CN"/>
              </w:rPr>
            </w:pPr>
            <w:r>
              <w:rPr>
                <w:rFonts w:eastAsia="DengXian" w:hint="eastAsia"/>
                <w:lang w:val="en-US" w:eastAsia="zh-CN"/>
              </w:rPr>
              <w:t>a</w:t>
            </w:r>
          </w:p>
        </w:tc>
        <w:tc>
          <w:tcPr>
            <w:tcW w:w="3455" w:type="pct"/>
          </w:tcPr>
          <w:p w14:paraId="093AD0DB" w14:textId="77777777" w:rsidR="00EA08A0" w:rsidRDefault="008538C0">
            <w:pPr>
              <w:spacing w:after="0" w:line="259" w:lineRule="auto"/>
              <w:rPr>
                <w:rFonts w:eastAsia="DengXian"/>
                <w:lang w:val="en-US" w:eastAsia="zh-CN"/>
              </w:rPr>
            </w:pPr>
            <w:r>
              <w:rPr>
                <w:rFonts w:eastAsia="DengXian"/>
                <w:lang w:val="en-US" w:eastAsia="zh-CN"/>
              </w:rPr>
              <w:t>The LMF needs to indicate to UE whether to send or not send activation request and then the duplicate request can be avoid. The indication can be included in the location information request and no additional latency introduced.</w:t>
            </w:r>
          </w:p>
        </w:tc>
      </w:tr>
      <w:tr w:rsidR="00EA08A0" w14:paraId="2F34A3E5" w14:textId="77777777" w:rsidTr="00C13860">
        <w:trPr>
          <w:trHeight w:val="219"/>
        </w:trPr>
        <w:tc>
          <w:tcPr>
            <w:tcW w:w="871" w:type="pct"/>
          </w:tcPr>
          <w:p w14:paraId="162FB629" w14:textId="77777777" w:rsidR="00EA08A0" w:rsidRDefault="008538C0">
            <w:pPr>
              <w:spacing w:after="0" w:line="259" w:lineRule="auto"/>
              <w:rPr>
                <w:lang w:val="en-US" w:eastAsia="zh-CN"/>
              </w:rPr>
            </w:pPr>
            <w:r>
              <w:rPr>
                <w:rFonts w:eastAsia="DengXian" w:hint="eastAsia"/>
                <w:lang w:val="en-US" w:eastAsia="zh-CN"/>
              </w:rPr>
              <w:t>O</w:t>
            </w:r>
            <w:r>
              <w:rPr>
                <w:rFonts w:eastAsia="DengXian"/>
                <w:lang w:val="en-US" w:eastAsia="zh-CN"/>
              </w:rPr>
              <w:t>PPO</w:t>
            </w:r>
          </w:p>
        </w:tc>
        <w:tc>
          <w:tcPr>
            <w:tcW w:w="674" w:type="pct"/>
          </w:tcPr>
          <w:p w14:paraId="3F6C0894" w14:textId="77777777" w:rsidR="00EA08A0" w:rsidRDefault="008538C0">
            <w:pPr>
              <w:spacing w:after="0" w:line="259" w:lineRule="auto"/>
              <w:rPr>
                <w:lang w:val="en-US" w:eastAsia="zh-CN"/>
              </w:rPr>
            </w:pPr>
            <w:r>
              <w:rPr>
                <w:rFonts w:eastAsia="DengXian" w:hint="eastAsia"/>
                <w:lang w:val="en-US" w:eastAsia="zh-CN"/>
              </w:rPr>
              <w:t>b</w:t>
            </w:r>
          </w:p>
        </w:tc>
        <w:tc>
          <w:tcPr>
            <w:tcW w:w="3455" w:type="pct"/>
          </w:tcPr>
          <w:p w14:paraId="2E91ECC2" w14:textId="77777777" w:rsidR="00EA08A0" w:rsidRDefault="00EA08A0">
            <w:pPr>
              <w:spacing w:after="0" w:line="259" w:lineRule="auto"/>
              <w:rPr>
                <w:lang w:val="en-US" w:eastAsia="zh-CN"/>
              </w:rPr>
            </w:pPr>
          </w:p>
        </w:tc>
      </w:tr>
      <w:tr w:rsidR="00EA08A0" w14:paraId="1D98AD0F" w14:textId="77777777" w:rsidTr="00C13860">
        <w:trPr>
          <w:trHeight w:val="219"/>
        </w:trPr>
        <w:tc>
          <w:tcPr>
            <w:tcW w:w="871" w:type="pct"/>
          </w:tcPr>
          <w:p w14:paraId="118064BB" w14:textId="77777777" w:rsidR="00EA08A0" w:rsidRDefault="008538C0">
            <w:pPr>
              <w:spacing w:after="0" w:line="259" w:lineRule="auto"/>
              <w:rPr>
                <w:lang w:val="en-US" w:eastAsia="zh-CN"/>
              </w:rPr>
            </w:pPr>
            <w:r>
              <w:rPr>
                <w:rFonts w:hint="eastAsia"/>
                <w:lang w:val="en-US" w:eastAsia="zh-CN"/>
              </w:rPr>
              <w:t>ZTE</w:t>
            </w:r>
          </w:p>
        </w:tc>
        <w:tc>
          <w:tcPr>
            <w:tcW w:w="674" w:type="pct"/>
          </w:tcPr>
          <w:p w14:paraId="05A519ED" w14:textId="77777777" w:rsidR="00EA08A0" w:rsidRDefault="008538C0">
            <w:pPr>
              <w:spacing w:after="0" w:line="259" w:lineRule="auto"/>
              <w:rPr>
                <w:lang w:val="en-US" w:eastAsia="zh-CN"/>
              </w:rPr>
            </w:pPr>
            <w:r>
              <w:rPr>
                <w:rFonts w:hint="eastAsia"/>
                <w:lang w:val="en-US" w:eastAsia="zh-CN"/>
              </w:rPr>
              <w:t>b</w:t>
            </w:r>
          </w:p>
        </w:tc>
        <w:tc>
          <w:tcPr>
            <w:tcW w:w="3455" w:type="pct"/>
          </w:tcPr>
          <w:p w14:paraId="29E05138" w14:textId="77777777" w:rsidR="00EA08A0" w:rsidRDefault="008538C0">
            <w:pPr>
              <w:spacing w:after="0" w:line="259" w:lineRule="auto"/>
              <w:rPr>
                <w:lang w:val="en-US" w:eastAsia="zh-CN"/>
              </w:rPr>
            </w:pPr>
            <w:r>
              <w:rPr>
                <w:rFonts w:hint="eastAsia"/>
                <w:lang w:val="en-US" w:eastAsia="zh-CN"/>
              </w:rPr>
              <w:t>If gNB coordinates well then no duplicated request will happen. For example, when gNB receives LMF</w:t>
            </w:r>
            <w:r>
              <w:rPr>
                <w:lang w:val="en-US" w:eastAsia="zh-CN"/>
              </w:rPr>
              <w:t>’</w:t>
            </w:r>
            <w:r>
              <w:rPr>
                <w:rFonts w:hint="eastAsia"/>
                <w:lang w:val="en-US" w:eastAsia="zh-CN"/>
              </w:rPr>
              <w:t>s request, gNB will not send pre-configured MGs to UE.</w:t>
            </w:r>
          </w:p>
        </w:tc>
      </w:tr>
      <w:tr w:rsidR="00EC239D" w14:paraId="41ED014B" w14:textId="77777777" w:rsidTr="00C13860">
        <w:trPr>
          <w:trHeight w:val="219"/>
        </w:trPr>
        <w:tc>
          <w:tcPr>
            <w:tcW w:w="871" w:type="pct"/>
          </w:tcPr>
          <w:p w14:paraId="0533D884" w14:textId="77777777" w:rsidR="00EC239D" w:rsidRDefault="00EC239D" w:rsidP="00EC239D">
            <w:pPr>
              <w:spacing w:after="0" w:line="259" w:lineRule="auto"/>
              <w:rPr>
                <w:lang w:val="en-US" w:eastAsia="zh-CN"/>
              </w:rPr>
            </w:pPr>
            <w:r>
              <w:rPr>
                <w:lang w:val="en-US" w:eastAsia="zh-CN"/>
              </w:rPr>
              <w:t>Fraunhofer</w:t>
            </w:r>
          </w:p>
        </w:tc>
        <w:tc>
          <w:tcPr>
            <w:tcW w:w="674" w:type="pct"/>
          </w:tcPr>
          <w:p w14:paraId="3105FF0B" w14:textId="77777777" w:rsidR="00EC239D" w:rsidRDefault="00EC239D" w:rsidP="00EC239D">
            <w:pPr>
              <w:spacing w:after="0" w:line="259" w:lineRule="auto"/>
              <w:rPr>
                <w:lang w:val="en-US" w:eastAsia="zh-CN"/>
              </w:rPr>
            </w:pPr>
          </w:p>
        </w:tc>
        <w:tc>
          <w:tcPr>
            <w:tcW w:w="3455" w:type="pct"/>
          </w:tcPr>
          <w:p w14:paraId="4E162096" w14:textId="77777777" w:rsidR="00EC239D" w:rsidRDefault="00EC239D" w:rsidP="00EC239D">
            <w:pPr>
              <w:spacing w:after="0" w:line="259" w:lineRule="auto"/>
              <w:rPr>
                <w:lang w:val="en-US" w:eastAsia="zh-CN"/>
              </w:rPr>
            </w:pPr>
            <w:r>
              <w:rPr>
                <w:lang w:val="en-US" w:eastAsia="zh-CN"/>
              </w:rPr>
              <w:t xml:space="preserve">No strong opinion. Support the majority view. </w:t>
            </w:r>
          </w:p>
        </w:tc>
      </w:tr>
      <w:tr w:rsidR="00694791" w14:paraId="70E785EE" w14:textId="77777777" w:rsidTr="00C13860">
        <w:trPr>
          <w:trHeight w:val="219"/>
        </w:trPr>
        <w:tc>
          <w:tcPr>
            <w:tcW w:w="871" w:type="pct"/>
          </w:tcPr>
          <w:p w14:paraId="3C577C2E" w14:textId="77777777" w:rsidR="00694791" w:rsidRDefault="00694791" w:rsidP="00EC239D">
            <w:pPr>
              <w:spacing w:after="0" w:line="259" w:lineRule="auto"/>
              <w:rPr>
                <w:lang w:val="en-US" w:eastAsia="zh-CN"/>
              </w:rPr>
            </w:pPr>
            <w:r>
              <w:rPr>
                <w:lang w:val="en-US" w:eastAsia="zh-CN"/>
              </w:rPr>
              <w:t>Ericsson</w:t>
            </w:r>
          </w:p>
        </w:tc>
        <w:tc>
          <w:tcPr>
            <w:tcW w:w="674" w:type="pct"/>
          </w:tcPr>
          <w:p w14:paraId="0343B3B3" w14:textId="77777777" w:rsidR="00694791" w:rsidRDefault="00694791" w:rsidP="00EC239D">
            <w:pPr>
              <w:spacing w:after="0" w:line="259" w:lineRule="auto"/>
              <w:rPr>
                <w:lang w:val="en-US" w:eastAsia="zh-CN"/>
              </w:rPr>
            </w:pPr>
            <w:r>
              <w:rPr>
                <w:lang w:val="en-US" w:eastAsia="zh-CN"/>
              </w:rPr>
              <w:t>b</w:t>
            </w:r>
          </w:p>
        </w:tc>
        <w:tc>
          <w:tcPr>
            <w:tcW w:w="3455" w:type="pct"/>
          </w:tcPr>
          <w:p w14:paraId="57519C56" w14:textId="77777777" w:rsidR="00694791" w:rsidRDefault="00694791" w:rsidP="00EC239D">
            <w:pPr>
              <w:spacing w:after="0" w:line="259" w:lineRule="auto"/>
              <w:rPr>
                <w:lang w:val="en-US" w:eastAsia="zh-CN"/>
              </w:rPr>
            </w:pPr>
            <w:r>
              <w:rPr>
                <w:lang w:val="en-US" w:eastAsia="zh-CN"/>
              </w:rPr>
              <w:t>Do not see such need. Motivation is unclear.</w:t>
            </w:r>
          </w:p>
        </w:tc>
      </w:tr>
      <w:tr w:rsidR="00D9648D" w14:paraId="6D3543A5" w14:textId="77777777" w:rsidTr="00C13860">
        <w:trPr>
          <w:trHeight w:val="219"/>
        </w:trPr>
        <w:tc>
          <w:tcPr>
            <w:tcW w:w="871" w:type="pct"/>
          </w:tcPr>
          <w:p w14:paraId="7BB2B88A" w14:textId="07D57935" w:rsidR="00D9648D" w:rsidRDefault="00D9648D" w:rsidP="00EC239D">
            <w:pPr>
              <w:spacing w:after="0" w:line="259" w:lineRule="auto"/>
              <w:rPr>
                <w:lang w:val="en-US" w:eastAsia="zh-CN"/>
              </w:rPr>
            </w:pPr>
            <w:r>
              <w:rPr>
                <w:lang w:val="en-US" w:eastAsia="zh-CN"/>
              </w:rPr>
              <w:t>Apple</w:t>
            </w:r>
          </w:p>
        </w:tc>
        <w:tc>
          <w:tcPr>
            <w:tcW w:w="674" w:type="pct"/>
          </w:tcPr>
          <w:p w14:paraId="125E91BA" w14:textId="2397A5F2" w:rsidR="00D9648D" w:rsidRDefault="00D9648D" w:rsidP="00EC239D">
            <w:pPr>
              <w:spacing w:after="0" w:line="259" w:lineRule="auto"/>
              <w:rPr>
                <w:lang w:val="en-US" w:eastAsia="zh-CN"/>
              </w:rPr>
            </w:pPr>
            <w:r>
              <w:rPr>
                <w:lang w:val="en-US" w:eastAsia="zh-CN"/>
              </w:rPr>
              <w:t>b</w:t>
            </w:r>
          </w:p>
        </w:tc>
        <w:tc>
          <w:tcPr>
            <w:tcW w:w="3455" w:type="pct"/>
          </w:tcPr>
          <w:p w14:paraId="51094F55" w14:textId="77777777" w:rsidR="00D9648D" w:rsidRDefault="00D9648D" w:rsidP="00EC239D">
            <w:pPr>
              <w:spacing w:after="0" w:line="259" w:lineRule="auto"/>
              <w:rPr>
                <w:lang w:val="en-US" w:eastAsia="zh-CN"/>
              </w:rPr>
            </w:pPr>
          </w:p>
        </w:tc>
      </w:tr>
      <w:tr w:rsidR="00B24391" w14:paraId="711B7C36" w14:textId="77777777" w:rsidTr="00C13860">
        <w:trPr>
          <w:trHeight w:val="219"/>
        </w:trPr>
        <w:tc>
          <w:tcPr>
            <w:tcW w:w="871" w:type="pct"/>
          </w:tcPr>
          <w:p w14:paraId="0F0FE767" w14:textId="46790DDE" w:rsidR="00B24391" w:rsidRDefault="00B24391" w:rsidP="00EC239D">
            <w:pPr>
              <w:spacing w:after="0" w:line="259" w:lineRule="auto"/>
              <w:rPr>
                <w:lang w:val="en-US" w:eastAsia="zh-CN"/>
              </w:rPr>
            </w:pPr>
            <w:r>
              <w:rPr>
                <w:lang w:val="en-US" w:eastAsia="zh-CN"/>
              </w:rPr>
              <w:t>Lenovo, Motorola Mobility</w:t>
            </w:r>
          </w:p>
        </w:tc>
        <w:tc>
          <w:tcPr>
            <w:tcW w:w="674" w:type="pct"/>
          </w:tcPr>
          <w:p w14:paraId="702D2173" w14:textId="4ED20712" w:rsidR="00B24391" w:rsidRDefault="00B24391" w:rsidP="00EC239D">
            <w:pPr>
              <w:spacing w:after="0" w:line="259" w:lineRule="auto"/>
              <w:rPr>
                <w:lang w:val="en-US" w:eastAsia="zh-CN"/>
              </w:rPr>
            </w:pPr>
            <w:r>
              <w:rPr>
                <w:lang w:val="en-US" w:eastAsia="zh-CN"/>
              </w:rPr>
              <w:t>b</w:t>
            </w:r>
          </w:p>
        </w:tc>
        <w:tc>
          <w:tcPr>
            <w:tcW w:w="3455" w:type="pct"/>
          </w:tcPr>
          <w:p w14:paraId="0E691A1D" w14:textId="77777777" w:rsidR="00B24391" w:rsidRDefault="00B24391" w:rsidP="00EC239D">
            <w:pPr>
              <w:spacing w:after="0" w:line="259" w:lineRule="auto"/>
              <w:rPr>
                <w:lang w:val="en-US" w:eastAsia="zh-CN"/>
              </w:rPr>
            </w:pPr>
          </w:p>
        </w:tc>
      </w:tr>
      <w:tr w:rsidR="00172E09" w14:paraId="0C5B53E0" w14:textId="77777777" w:rsidTr="00C13860">
        <w:trPr>
          <w:trHeight w:val="219"/>
        </w:trPr>
        <w:tc>
          <w:tcPr>
            <w:tcW w:w="871" w:type="pct"/>
          </w:tcPr>
          <w:p w14:paraId="796953E8" w14:textId="7463721F" w:rsidR="00172E09" w:rsidRPr="00172E09" w:rsidRDefault="00172E09" w:rsidP="00EC239D">
            <w:pPr>
              <w:spacing w:after="0" w:line="259" w:lineRule="auto"/>
              <w:rPr>
                <w:rFonts w:eastAsia="DengXian"/>
                <w:lang w:val="en-US" w:eastAsia="zh-CN"/>
              </w:rPr>
            </w:pPr>
            <w:r>
              <w:rPr>
                <w:rFonts w:eastAsia="DengXian" w:hint="eastAsia"/>
                <w:lang w:val="en-US" w:eastAsia="zh-CN"/>
              </w:rPr>
              <w:t>H</w:t>
            </w:r>
            <w:r>
              <w:rPr>
                <w:rFonts w:eastAsia="DengXian"/>
                <w:lang w:val="en-US" w:eastAsia="zh-CN"/>
              </w:rPr>
              <w:t>uawei, HiSIlicon</w:t>
            </w:r>
          </w:p>
        </w:tc>
        <w:tc>
          <w:tcPr>
            <w:tcW w:w="674" w:type="pct"/>
          </w:tcPr>
          <w:p w14:paraId="58C4D3A8" w14:textId="261E0B92" w:rsidR="00172E09" w:rsidRPr="00172E09" w:rsidRDefault="00172E09" w:rsidP="00EC239D">
            <w:pPr>
              <w:spacing w:after="0" w:line="259" w:lineRule="auto"/>
              <w:rPr>
                <w:rFonts w:eastAsia="DengXian"/>
                <w:lang w:val="en-US" w:eastAsia="zh-CN"/>
              </w:rPr>
            </w:pPr>
            <w:r>
              <w:rPr>
                <w:rFonts w:eastAsia="DengXian" w:hint="eastAsia"/>
                <w:lang w:val="en-US" w:eastAsia="zh-CN"/>
              </w:rPr>
              <w:t>b</w:t>
            </w:r>
          </w:p>
        </w:tc>
        <w:tc>
          <w:tcPr>
            <w:tcW w:w="3455" w:type="pct"/>
          </w:tcPr>
          <w:p w14:paraId="11F8AEEC" w14:textId="77777777" w:rsidR="00172E09" w:rsidRDefault="00172E09" w:rsidP="00EC239D">
            <w:pPr>
              <w:spacing w:after="0" w:line="259" w:lineRule="auto"/>
              <w:rPr>
                <w:lang w:val="en-US" w:eastAsia="zh-CN"/>
              </w:rPr>
            </w:pPr>
          </w:p>
        </w:tc>
      </w:tr>
      <w:tr w:rsidR="00B116CF" w14:paraId="634D40D8" w14:textId="77777777" w:rsidTr="00C13860">
        <w:trPr>
          <w:trHeight w:val="219"/>
        </w:trPr>
        <w:tc>
          <w:tcPr>
            <w:tcW w:w="871" w:type="pct"/>
          </w:tcPr>
          <w:p w14:paraId="5A89D4C7" w14:textId="63619334" w:rsidR="00B116CF" w:rsidRDefault="00670894" w:rsidP="00B116CF">
            <w:pPr>
              <w:spacing w:after="0" w:line="259" w:lineRule="auto"/>
              <w:rPr>
                <w:rFonts w:eastAsia="DengXian"/>
                <w:lang w:val="en-US" w:eastAsia="zh-CN"/>
              </w:rPr>
            </w:pPr>
            <w:r>
              <w:rPr>
                <w:lang w:val="en-US" w:eastAsia="zh-CN"/>
              </w:rPr>
              <w:t>Nokia, Nokia Shanghai Bell</w:t>
            </w:r>
          </w:p>
        </w:tc>
        <w:tc>
          <w:tcPr>
            <w:tcW w:w="674" w:type="pct"/>
          </w:tcPr>
          <w:p w14:paraId="74B4B0BB" w14:textId="48B2352B" w:rsidR="00B116CF" w:rsidRDefault="00B116CF" w:rsidP="00B116CF">
            <w:pPr>
              <w:spacing w:after="0" w:line="259" w:lineRule="auto"/>
              <w:rPr>
                <w:rFonts w:eastAsia="DengXian"/>
                <w:lang w:val="en-US" w:eastAsia="zh-CN"/>
              </w:rPr>
            </w:pPr>
            <w:r>
              <w:rPr>
                <w:lang w:val="en-US" w:eastAsia="zh-CN"/>
              </w:rPr>
              <w:t>c</w:t>
            </w:r>
          </w:p>
        </w:tc>
        <w:tc>
          <w:tcPr>
            <w:tcW w:w="3455" w:type="pct"/>
          </w:tcPr>
          <w:p w14:paraId="52ECD8FD" w14:textId="77AE942D" w:rsidR="00B116CF" w:rsidRDefault="00B116CF" w:rsidP="00B116CF">
            <w:pPr>
              <w:spacing w:after="0" w:line="259" w:lineRule="auto"/>
              <w:rPr>
                <w:lang w:val="en-US" w:eastAsia="zh-CN"/>
              </w:rPr>
            </w:pPr>
            <w:r>
              <w:rPr>
                <w:lang w:val="en-US" w:eastAsia="zh-CN"/>
              </w:rPr>
              <w:t>We would like to wait and see what clarifications we get back from RAN1 on the pre-configured MG issue. Also, if both UE and LMF can send the activation/deactivation request to gNB then we must either specify clearly that it is up to implementation to choose only one of the two options or there must be some gNB behavior specified as to how it handles when activation request comes from both UE and LMF.</w:t>
            </w:r>
          </w:p>
        </w:tc>
      </w:tr>
      <w:tr w:rsidR="00C13860" w14:paraId="64E042ED" w14:textId="77777777" w:rsidTr="00C13860">
        <w:trPr>
          <w:trHeight w:val="219"/>
        </w:trPr>
        <w:tc>
          <w:tcPr>
            <w:tcW w:w="871" w:type="pct"/>
          </w:tcPr>
          <w:p w14:paraId="60258B8A" w14:textId="0BE438BE" w:rsidR="00C13860" w:rsidRDefault="00C13860" w:rsidP="00C13860">
            <w:pPr>
              <w:spacing w:after="0" w:line="259" w:lineRule="auto"/>
              <w:rPr>
                <w:rFonts w:eastAsia="DengXian"/>
                <w:lang w:val="en-US" w:eastAsia="zh-CN"/>
              </w:rPr>
            </w:pPr>
            <w:r>
              <w:rPr>
                <w:lang w:val="en-US" w:eastAsia="zh-CN"/>
              </w:rPr>
              <w:t>Intel</w:t>
            </w:r>
          </w:p>
        </w:tc>
        <w:tc>
          <w:tcPr>
            <w:tcW w:w="674" w:type="pct"/>
          </w:tcPr>
          <w:p w14:paraId="1B670B65" w14:textId="4DCAF28B" w:rsidR="00C13860" w:rsidRDefault="00C13860" w:rsidP="00C13860">
            <w:pPr>
              <w:spacing w:after="0" w:line="259" w:lineRule="auto"/>
              <w:rPr>
                <w:rFonts w:eastAsia="DengXian"/>
                <w:lang w:val="en-US" w:eastAsia="zh-CN"/>
              </w:rPr>
            </w:pPr>
            <w:r>
              <w:rPr>
                <w:lang w:val="en-US" w:eastAsia="zh-CN"/>
              </w:rPr>
              <w:t>b</w:t>
            </w:r>
          </w:p>
        </w:tc>
        <w:tc>
          <w:tcPr>
            <w:tcW w:w="3455" w:type="pct"/>
          </w:tcPr>
          <w:p w14:paraId="5B2CE87F" w14:textId="32F0DF7B" w:rsidR="00C13860" w:rsidRDefault="00C13860" w:rsidP="00C13860">
            <w:pPr>
              <w:spacing w:after="0" w:line="259" w:lineRule="auto"/>
              <w:rPr>
                <w:lang w:val="en-US" w:eastAsia="zh-CN"/>
              </w:rPr>
            </w:pPr>
            <w:r>
              <w:rPr>
                <w:lang w:val="en-US" w:eastAsia="zh-CN"/>
              </w:rPr>
              <w:t>If the pre-MG has been provided to the UE, it should be implicitly clear that the UE can send the UL MAC CE for MG activation request. Then, we just need to specify the triggering conditions as discussed in question above. No need to define further signaling</w:t>
            </w:r>
          </w:p>
        </w:tc>
      </w:tr>
      <w:tr w:rsidR="008A6A33" w14:paraId="669F6B44" w14:textId="77777777" w:rsidTr="00C13860">
        <w:trPr>
          <w:trHeight w:val="219"/>
        </w:trPr>
        <w:tc>
          <w:tcPr>
            <w:tcW w:w="871" w:type="pct"/>
          </w:tcPr>
          <w:p w14:paraId="79D8C6F5" w14:textId="3D5447B2" w:rsidR="008A6A33" w:rsidRDefault="008A6A33" w:rsidP="008A6A33">
            <w:pPr>
              <w:spacing w:after="0" w:line="259" w:lineRule="auto"/>
              <w:rPr>
                <w:lang w:val="en-US" w:eastAsia="zh-CN"/>
              </w:rPr>
            </w:pPr>
            <w:r>
              <w:rPr>
                <w:rFonts w:eastAsia="맑은 고딕" w:hint="eastAsia"/>
                <w:lang w:val="en-US" w:eastAsia="ko-KR"/>
              </w:rPr>
              <w:t>Samsung</w:t>
            </w:r>
          </w:p>
        </w:tc>
        <w:tc>
          <w:tcPr>
            <w:tcW w:w="674" w:type="pct"/>
          </w:tcPr>
          <w:p w14:paraId="0C55940D" w14:textId="654F552C" w:rsidR="008A6A33" w:rsidRDefault="008A6A33" w:rsidP="008A6A33">
            <w:pPr>
              <w:spacing w:after="0" w:line="259" w:lineRule="auto"/>
              <w:rPr>
                <w:lang w:val="en-US" w:eastAsia="zh-CN"/>
              </w:rPr>
            </w:pPr>
            <w:r>
              <w:rPr>
                <w:rFonts w:eastAsia="맑은 고딕" w:hint="eastAsia"/>
                <w:lang w:val="en-US" w:eastAsia="ko-KR"/>
              </w:rPr>
              <w:t>b</w:t>
            </w:r>
          </w:p>
        </w:tc>
        <w:tc>
          <w:tcPr>
            <w:tcW w:w="3455" w:type="pct"/>
          </w:tcPr>
          <w:p w14:paraId="4A1D71B1" w14:textId="2F836D33" w:rsidR="008A6A33" w:rsidRDefault="008A6A33" w:rsidP="008A6A33">
            <w:pPr>
              <w:spacing w:after="0" w:line="259" w:lineRule="auto"/>
              <w:rPr>
                <w:lang w:val="en-US" w:eastAsia="zh-CN"/>
              </w:rPr>
            </w:pPr>
            <w:r>
              <w:rPr>
                <w:rFonts w:eastAsia="맑은 고딕" w:hint="eastAsia"/>
                <w:lang w:val="en-US" w:eastAsia="ko-KR"/>
              </w:rPr>
              <w:t xml:space="preserve">Same view with ZTE. </w:t>
            </w:r>
          </w:p>
        </w:tc>
      </w:tr>
    </w:tbl>
    <w:p w14:paraId="7D09E183" w14:textId="77777777" w:rsidR="00EA08A0" w:rsidRDefault="00EA08A0">
      <w:pPr>
        <w:rPr>
          <w:lang w:eastAsia="ja-JP"/>
        </w:rPr>
      </w:pPr>
    </w:p>
    <w:p w14:paraId="7F1D47B6" w14:textId="77777777" w:rsidR="00EA08A0" w:rsidRDefault="008538C0">
      <w:pPr>
        <w:rPr>
          <w:b/>
          <w:bCs/>
        </w:rPr>
      </w:pPr>
      <w:r>
        <w:rPr>
          <w:b/>
          <w:bCs/>
        </w:rPr>
        <w:t>Question 4.4: Do you agree to define the priority for the MAC CE below the MAC CE for BSR (with exception of BSR included for padding) and above the PHR MAC CE?</w:t>
      </w:r>
    </w:p>
    <w:p w14:paraId="21550B54" w14:textId="77777777" w:rsidR="00EA08A0" w:rsidRDefault="008538C0">
      <w:pPr>
        <w:pStyle w:val="afc"/>
        <w:numPr>
          <w:ilvl w:val="0"/>
          <w:numId w:val="16"/>
        </w:numPr>
        <w:rPr>
          <w:b/>
          <w:bCs/>
        </w:rPr>
      </w:pPr>
      <w:r>
        <w:rPr>
          <w:b/>
          <w:bCs/>
        </w:rPr>
        <w:t>Yes</w:t>
      </w:r>
    </w:p>
    <w:p w14:paraId="56A052E1" w14:textId="77777777" w:rsidR="00EA08A0" w:rsidRDefault="008538C0">
      <w:pPr>
        <w:pStyle w:val="afc"/>
        <w:numPr>
          <w:ilvl w:val="0"/>
          <w:numId w:val="16"/>
        </w:numPr>
        <w:rPr>
          <w:b/>
          <w:bCs/>
        </w:rPr>
      </w:pPr>
      <w:r>
        <w:rPr>
          <w:b/>
          <w:bCs/>
        </w:rPr>
        <w:t xml:space="preserve">No </w:t>
      </w:r>
    </w:p>
    <w:p w14:paraId="5F9878DF" w14:textId="77777777" w:rsidR="00EA08A0" w:rsidRDefault="008538C0">
      <w:pPr>
        <w:pStyle w:val="afc"/>
        <w:numPr>
          <w:ilvl w:val="0"/>
          <w:numId w:val="16"/>
        </w:numPr>
        <w:rPr>
          <w:b/>
          <w:bCs/>
        </w:rPr>
      </w:pPr>
      <w:r>
        <w:rPr>
          <w:b/>
          <w:bCs/>
        </w:rPr>
        <w:t>Can be addressed in the CR discussion</w:t>
      </w:r>
    </w:p>
    <w:p w14:paraId="7761FBDE" w14:textId="77777777" w:rsidR="00EA08A0" w:rsidRDefault="008538C0">
      <w:pPr>
        <w:pStyle w:val="afc"/>
        <w:numPr>
          <w:ilvl w:val="0"/>
          <w:numId w:val="16"/>
        </w:numPr>
        <w:rPr>
          <w:b/>
          <w:bCs/>
        </w:rPr>
      </w:pPr>
      <w:r>
        <w:rPr>
          <w:b/>
          <w:bCs/>
        </w:rPr>
        <w:t>Other (please clarify)</w:t>
      </w:r>
    </w:p>
    <w:tbl>
      <w:tblPr>
        <w:tblStyle w:val="af5"/>
        <w:tblW w:w="10434" w:type="dxa"/>
        <w:tblLook w:val="04A0" w:firstRow="1" w:lastRow="0" w:firstColumn="1" w:lastColumn="0" w:noHBand="0" w:noVBand="1"/>
      </w:tblPr>
      <w:tblGrid>
        <w:gridCol w:w="1818"/>
        <w:gridCol w:w="1408"/>
        <w:gridCol w:w="7208"/>
      </w:tblGrid>
      <w:tr w:rsidR="00EA08A0" w14:paraId="27719D71" w14:textId="77777777" w:rsidTr="00694791">
        <w:trPr>
          <w:trHeight w:val="463"/>
        </w:trPr>
        <w:tc>
          <w:tcPr>
            <w:tcW w:w="1818" w:type="dxa"/>
            <w:shd w:val="clear" w:color="auto" w:fill="E7E6E6" w:themeFill="background2"/>
          </w:tcPr>
          <w:p w14:paraId="05087355" w14:textId="77777777" w:rsidR="00EA08A0" w:rsidRDefault="008538C0">
            <w:pPr>
              <w:spacing w:after="0" w:line="259" w:lineRule="auto"/>
              <w:jc w:val="center"/>
            </w:pPr>
            <w:r>
              <w:rPr>
                <w:b/>
                <w:bCs/>
                <w:lang w:val="en-US" w:eastAsia="ja-JP"/>
              </w:rPr>
              <w:t>Company</w:t>
            </w:r>
          </w:p>
        </w:tc>
        <w:tc>
          <w:tcPr>
            <w:tcW w:w="1408" w:type="dxa"/>
            <w:shd w:val="clear" w:color="auto" w:fill="E7E6E6" w:themeFill="background2"/>
          </w:tcPr>
          <w:p w14:paraId="303D24C6" w14:textId="77777777" w:rsidR="00EA08A0" w:rsidRDefault="008538C0">
            <w:pPr>
              <w:spacing w:after="0" w:line="259" w:lineRule="auto"/>
              <w:jc w:val="center"/>
            </w:pPr>
            <w:r>
              <w:rPr>
                <w:b/>
                <w:bCs/>
                <w:lang w:val="en-US" w:eastAsia="ja-JP"/>
              </w:rPr>
              <w:t>Preferred Option</w:t>
            </w:r>
          </w:p>
        </w:tc>
        <w:tc>
          <w:tcPr>
            <w:tcW w:w="7208" w:type="dxa"/>
            <w:shd w:val="clear" w:color="auto" w:fill="E7E6E6" w:themeFill="background2"/>
          </w:tcPr>
          <w:p w14:paraId="34B88FCE" w14:textId="77777777" w:rsidR="00EA08A0" w:rsidRDefault="008538C0">
            <w:pPr>
              <w:spacing w:after="0" w:line="259" w:lineRule="auto"/>
              <w:jc w:val="center"/>
              <w:rPr>
                <w:b/>
                <w:bCs/>
                <w:lang w:val="en-US" w:eastAsia="ja-JP"/>
              </w:rPr>
            </w:pPr>
            <w:r>
              <w:rPr>
                <w:b/>
                <w:bCs/>
                <w:lang w:val="en-US" w:eastAsia="ja-JP"/>
              </w:rPr>
              <w:t xml:space="preserve">Comments </w:t>
            </w:r>
          </w:p>
        </w:tc>
      </w:tr>
      <w:tr w:rsidR="00EA08A0" w14:paraId="28F439D4" w14:textId="77777777" w:rsidTr="00694791">
        <w:trPr>
          <w:trHeight w:val="204"/>
        </w:trPr>
        <w:tc>
          <w:tcPr>
            <w:tcW w:w="1818" w:type="dxa"/>
          </w:tcPr>
          <w:p w14:paraId="4CB1B617" w14:textId="77777777" w:rsidR="00EA08A0" w:rsidRDefault="008538C0">
            <w:pPr>
              <w:spacing w:after="0" w:line="259" w:lineRule="auto"/>
              <w:rPr>
                <w:rFonts w:eastAsia="DengXian"/>
                <w:lang w:val="en-US" w:eastAsia="zh-CN"/>
              </w:rPr>
            </w:pPr>
            <w:r>
              <w:rPr>
                <w:rFonts w:eastAsia="DengXian" w:hint="eastAsia"/>
                <w:lang w:val="en-US" w:eastAsia="zh-CN"/>
              </w:rPr>
              <w:t>CATT</w:t>
            </w:r>
          </w:p>
        </w:tc>
        <w:tc>
          <w:tcPr>
            <w:tcW w:w="1408" w:type="dxa"/>
          </w:tcPr>
          <w:p w14:paraId="58A3797B" w14:textId="77777777" w:rsidR="00EA08A0" w:rsidRDefault="008538C0">
            <w:pPr>
              <w:spacing w:after="0" w:line="259" w:lineRule="auto"/>
              <w:rPr>
                <w:rFonts w:eastAsia="DengXian"/>
                <w:lang w:val="en-US" w:eastAsia="zh-CN"/>
              </w:rPr>
            </w:pPr>
            <w:r>
              <w:rPr>
                <w:rFonts w:eastAsia="DengXian" w:hint="eastAsia"/>
                <w:lang w:val="en-US" w:eastAsia="zh-CN"/>
              </w:rPr>
              <w:t>a</w:t>
            </w:r>
          </w:p>
        </w:tc>
        <w:tc>
          <w:tcPr>
            <w:tcW w:w="7208" w:type="dxa"/>
          </w:tcPr>
          <w:p w14:paraId="12783775" w14:textId="77777777" w:rsidR="00EA08A0" w:rsidRDefault="00EA08A0">
            <w:pPr>
              <w:spacing w:after="0" w:line="259" w:lineRule="auto"/>
              <w:rPr>
                <w:lang w:eastAsia="zh-CN"/>
              </w:rPr>
            </w:pPr>
          </w:p>
        </w:tc>
      </w:tr>
      <w:tr w:rsidR="00EA08A0" w14:paraId="329426A4" w14:textId="77777777" w:rsidTr="00694791">
        <w:trPr>
          <w:trHeight w:val="204"/>
        </w:trPr>
        <w:tc>
          <w:tcPr>
            <w:tcW w:w="1818" w:type="dxa"/>
          </w:tcPr>
          <w:p w14:paraId="3C5B47F1" w14:textId="77777777" w:rsidR="00EA08A0" w:rsidRDefault="008538C0">
            <w:pPr>
              <w:spacing w:after="0" w:line="259" w:lineRule="auto"/>
              <w:rPr>
                <w:rFonts w:eastAsia="DengXian"/>
                <w:lang w:val="en-US" w:eastAsia="zh-CN"/>
              </w:rPr>
            </w:pPr>
            <w:r>
              <w:rPr>
                <w:rFonts w:eastAsia="DengXian" w:hint="eastAsia"/>
                <w:lang w:val="en-US" w:eastAsia="zh-CN"/>
              </w:rPr>
              <w:t>X</w:t>
            </w:r>
            <w:r>
              <w:rPr>
                <w:rFonts w:eastAsia="DengXian"/>
                <w:lang w:val="en-US" w:eastAsia="zh-CN"/>
              </w:rPr>
              <w:t>iaomi</w:t>
            </w:r>
          </w:p>
        </w:tc>
        <w:tc>
          <w:tcPr>
            <w:tcW w:w="1408" w:type="dxa"/>
          </w:tcPr>
          <w:p w14:paraId="14E3BECC" w14:textId="77777777" w:rsidR="00EA08A0" w:rsidRDefault="008538C0">
            <w:pPr>
              <w:spacing w:after="0" w:line="259" w:lineRule="auto"/>
              <w:rPr>
                <w:rFonts w:eastAsia="DengXian"/>
                <w:lang w:val="en-US" w:eastAsia="zh-CN"/>
              </w:rPr>
            </w:pPr>
            <w:r>
              <w:rPr>
                <w:rFonts w:eastAsia="DengXian" w:hint="eastAsia"/>
                <w:lang w:val="en-US" w:eastAsia="zh-CN"/>
              </w:rPr>
              <w:t>c</w:t>
            </w:r>
          </w:p>
        </w:tc>
        <w:tc>
          <w:tcPr>
            <w:tcW w:w="7208" w:type="dxa"/>
          </w:tcPr>
          <w:p w14:paraId="001B4E36" w14:textId="77777777" w:rsidR="00EA08A0" w:rsidRDefault="00EA08A0">
            <w:pPr>
              <w:spacing w:after="0" w:line="259" w:lineRule="auto"/>
              <w:rPr>
                <w:lang w:val="en-US" w:eastAsia="zh-CN"/>
              </w:rPr>
            </w:pPr>
          </w:p>
        </w:tc>
      </w:tr>
      <w:tr w:rsidR="00EA08A0" w14:paraId="12E4878E" w14:textId="77777777" w:rsidTr="00694791">
        <w:trPr>
          <w:trHeight w:val="204"/>
        </w:trPr>
        <w:tc>
          <w:tcPr>
            <w:tcW w:w="1818" w:type="dxa"/>
          </w:tcPr>
          <w:p w14:paraId="789B1DD2" w14:textId="77777777" w:rsidR="00EA08A0" w:rsidRDefault="008538C0">
            <w:pPr>
              <w:spacing w:after="0" w:line="259" w:lineRule="auto"/>
              <w:rPr>
                <w:lang w:val="en-US" w:eastAsia="zh-CN"/>
              </w:rPr>
            </w:pPr>
            <w:r>
              <w:rPr>
                <w:rFonts w:hint="eastAsia"/>
                <w:lang w:val="en-US" w:eastAsia="zh-CN"/>
              </w:rPr>
              <w:t>ZTE</w:t>
            </w:r>
          </w:p>
        </w:tc>
        <w:tc>
          <w:tcPr>
            <w:tcW w:w="1408" w:type="dxa"/>
          </w:tcPr>
          <w:p w14:paraId="71D3EB03" w14:textId="77777777" w:rsidR="00EA08A0" w:rsidRDefault="008538C0">
            <w:pPr>
              <w:spacing w:after="0" w:line="259" w:lineRule="auto"/>
              <w:rPr>
                <w:lang w:val="en-US" w:eastAsia="zh-CN"/>
              </w:rPr>
            </w:pPr>
            <w:r>
              <w:rPr>
                <w:rFonts w:hint="eastAsia"/>
                <w:lang w:val="en-US" w:eastAsia="zh-CN"/>
              </w:rPr>
              <w:t>c</w:t>
            </w:r>
          </w:p>
        </w:tc>
        <w:tc>
          <w:tcPr>
            <w:tcW w:w="7208" w:type="dxa"/>
          </w:tcPr>
          <w:p w14:paraId="69EBB751" w14:textId="77777777" w:rsidR="00EA08A0" w:rsidRDefault="00EA08A0">
            <w:pPr>
              <w:spacing w:after="0" w:line="259" w:lineRule="auto"/>
              <w:rPr>
                <w:lang w:val="en-US" w:eastAsia="zh-CN"/>
              </w:rPr>
            </w:pPr>
          </w:p>
        </w:tc>
      </w:tr>
      <w:tr w:rsidR="00EC239D" w14:paraId="4BE9797D" w14:textId="77777777" w:rsidTr="00694791">
        <w:trPr>
          <w:trHeight w:val="204"/>
        </w:trPr>
        <w:tc>
          <w:tcPr>
            <w:tcW w:w="1818" w:type="dxa"/>
          </w:tcPr>
          <w:p w14:paraId="6430FFFE" w14:textId="77777777" w:rsidR="00EC239D" w:rsidRDefault="00EC239D" w:rsidP="00EC239D">
            <w:pPr>
              <w:spacing w:after="0" w:line="259" w:lineRule="auto"/>
              <w:rPr>
                <w:lang w:val="en-US" w:eastAsia="zh-CN"/>
              </w:rPr>
            </w:pPr>
            <w:r>
              <w:rPr>
                <w:lang w:val="en-US" w:eastAsia="zh-CN"/>
              </w:rPr>
              <w:t>Fraunhofer</w:t>
            </w:r>
          </w:p>
        </w:tc>
        <w:tc>
          <w:tcPr>
            <w:tcW w:w="1408" w:type="dxa"/>
          </w:tcPr>
          <w:p w14:paraId="46D98FF6" w14:textId="77777777" w:rsidR="00EC239D" w:rsidRDefault="00EC239D" w:rsidP="00EC239D">
            <w:pPr>
              <w:spacing w:after="0" w:line="259" w:lineRule="auto"/>
              <w:rPr>
                <w:lang w:val="en-US" w:eastAsia="zh-CN"/>
              </w:rPr>
            </w:pPr>
          </w:p>
        </w:tc>
        <w:tc>
          <w:tcPr>
            <w:tcW w:w="7208" w:type="dxa"/>
          </w:tcPr>
          <w:p w14:paraId="23749E4B" w14:textId="77777777" w:rsidR="00EC239D" w:rsidRDefault="00EC239D" w:rsidP="00EC239D">
            <w:pPr>
              <w:spacing w:after="0" w:line="259" w:lineRule="auto"/>
              <w:rPr>
                <w:lang w:val="en-US" w:eastAsia="zh-CN"/>
              </w:rPr>
            </w:pPr>
            <w:r>
              <w:rPr>
                <w:lang w:val="en-US" w:eastAsia="zh-CN"/>
              </w:rPr>
              <w:t xml:space="preserve">No strong opinion. Support the majority view. </w:t>
            </w:r>
          </w:p>
        </w:tc>
      </w:tr>
      <w:tr w:rsidR="00EC239D" w14:paraId="24285EDD" w14:textId="77777777" w:rsidTr="00694791">
        <w:trPr>
          <w:trHeight w:val="204"/>
        </w:trPr>
        <w:tc>
          <w:tcPr>
            <w:tcW w:w="1818" w:type="dxa"/>
          </w:tcPr>
          <w:p w14:paraId="56E68CDF" w14:textId="77777777" w:rsidR="00EC239D" w:rsidRDefault="00694791" w:rsidP="00EC239D">
            <w:pPr>
              <w:spacing w:after="0" w:line="259" w:lineRule="auto"/>
              <w:rPr>
                <w:lang w:val="en-US" w:eastAsia="zh-CN"/>
              </w:rPr>
            </w:pPr>
            <w:r>
              <w:rPr>
                <w:lang w:val="en-US" w:eastAsia="zh-CN"/>
              </w:rPr>
              <w:t>Ericsson</w:t>
            </w:r>
          </w:p>
        </w:tc>
        <w:tc>
          <w:tcPr>
            <w:tcW w:w="1408" w:type="dxa"/>
          </w:tcPr>
          <w:p w14:paraId="65B72665" w14:textId="77777777" w:rsidR="00EC239D" w:rsidRDefault="00694791" w:rsidP="00EC239D">
            <w:pPr>
              <w:spacing w:after="0" w:line="259" w:lineRule="auto"/>
              <w:rPr>
                <w:lang w:val="en-US" w:eastAsia="zh-CN"/>
              </w:rPr>
            </w:pPr>
            <w:r>
              <w:rPr>
                <w:lang w:val="en-US" w:eastAsia="zh-CN"/>
              </w:rPr>
              <w:t>d</w:t>
            </w:r>
          </w:p>
        </w:tc>
        <w:tc>
          <w:tcPr>
            <w:tcW w:w="7208" w:type="dxa"/>
          </w:tcPr>
          <w:p w14:paraId="3E48D34C" w14:textId="77777777" w:rsidR="00694791" w:rsidRPr="00694791" w:rsidRDefault="00694791" w:rsidP="00694791">
            <w:pPr>
              <w:spacing w:after="0" w:line="259" w:lineRule="auto"/>
              <w:rPr>
                <w:lang w:val="en-US" w:eastAsia="zh-CN"/>
              </w:rPr>
            </w:pPr>
            <w:r w:rsidRPr="00694791">
              <w:rPr>
                <w:lang w:val="en-US" w:eastAsia="zh-CN"/>
              </w:rPr>
              <w:t>Same as MAC CE for BSR.</w:t>
            </w:r>
          </w:p>
          <w:p w14:paraId="0ADEE5F3" w14:textId="77777777" w:rsidR="00EC239D" w:rsidRDefault="00694791" w:rsidP="00694791">
            <w:pPr>
              <w:spacing w:after="0" w:line="259" w:lineRule="auto"/>
              <w:rPr>
                <w:lang w:val="en-US" w:eastAsia="zh-CN"/>
              </w:rPr>
            </w:pPr>
            <w:r w:rsidRPr="00694791">
              <w:rPr>
                <w:lang w:val="en-US" w:eastAsia="zh-CN"/>
              </w:rPr>
              <w:t xml:space="preserve">Since this MAC CE can trigger SR similar as BSR MAC CE; we think the MAC CE can also contain BSR information. This is needed to save latency especially for the </w:t>
            </w:r>
            <w:r w:rsidRPr="00694791">
              <w:rPr>
                <w:lang w:val="en-US" w:eastAsia="zh-CN"/>
              </w:rPr>
              <w:lastRenderedPageBreak/>
              <w:t xml:space="preserve">case when UE sends deactivation request; i.e it already knows </w:t>
            </w:r>
            <w:r>
              <w:rPr>
                <w:lang w:val="en-US" w:eastAsia="zh-CN"/>
              </w:rPr>
              <w:t>how much</w:t>
            </w:r>
            <w:r w:rsidRPr="00694791">
              <w:rPr>
                <w:lang w:val="en-US" w:eastAsia="zh-CN"/>
              </w:rPr>
              <w:t xml:space="preserve"> measurement data</w:t>
            </w:r>
            <w:r>
              <w:rPr>
                <w:lang w:val="en-US" w:eastAsia="zh-CN"/>
              </w:rPr>
              <w:t xml:space="preserve"> size it has</w:t>
            </w:r>
            <w:r w:rsidRPr="00694791">
              <w:rPr>
                <w:lang w:val="en-US" w:eastAsia="zh-CN"/>
              </w:rPr>
              <w:t xml:space="preserve"> to send. Hence, UE can also include BSR information (Octet) in the same MAC CE.</w:t>
            </w:r>
          </w:p>
        </w:tc>
      </w:tr>
      <w:tr w:rsidR="00D9648D" w14:paraId="294BB037" w14:textId="77777777" w:rsidTr="00694791">
        <w:trPr>
          <w:trHeight w:val="204"/>
        </w:trPr>
        <w:tc>
          <w:tcPr>
            <w:tcW w:w="1818" w:type="dxa"/>
          </w:tcPr>
          <w:p w14:paraId="033C2E84" w14:textId="0BCD7C2C" w:rsidR="00D9648D" w:rsidRDefault="00D9648D" w:rsidP="00EC239D">
            <w:pPr>
              <w:spacing w:after="0" w:line="259" w:lineRule="auto"/>
              <w:rPr>
                <w:lang w:val="en-US" w:eastAsia="zh-CN"/>
              </w:rPr>
            </w:pPr>
            <w:r>
              <w:rPr>
                <w:lang w:val="en-US" w:eastAsia="zh-CN"/>
              </w:rPr>
              <w:lastRenderedPageBreak/>
              <w:t>Apple</w:t>
            </w:r>
          </w:p>
        </w:tc>
        <w:tc>
          <w:tcPr>
            <w:tcW w:w="1408" w:type="dxa"/>
          </w:tcPr>
          <w:p w14:paraId="36D134E0" w14:textId="652164B8" w:rsidR="00D9648D" w:rsidRDefault="00D9648D" w:rsidP="00EC239D">
            <w:pPr>
              <w:spacing w:after="0" w:line="259" w:lineRule="auto"/>
              <w:rPr>
                <w:lang w:val="en-US" w:eastAsia="zh-CN"/>
              </w:rPr>
            </w:pPr>
            <w:r>
              <w:rPr>
                <w:lang w:val="en-US" w:eastAsia="zh-CN"/>
              </w:rPr>
              <w:t>c</w:t>
            </w:r>
          </w:p>
        </w:tc>
        <w:tc>
          <w:tcPr>
            <w:tcW w:w="7208" w:type="dxa"/>
          </w:tcPr>
          <w:p w14:paraId="12E654B0" w14:textId="77777777" w:rsidR="00D9648D" w:rsidRPr="00694791" w:rsidRDefault="00D9648D" w:rsidP="00694791">
            <w:pPr>
              <w:spacing w:after="0" w:line="259" w:lineRule="auto"/>
              <w:rPr>
                <w:lang w:val="en-US" w:eastAsia="zh-CN"/>
              </w:rPr>
            </w:pPr>
          </w:p>
        </w:tc>
      </w:tr>
      <w:tr w:rsidR="00B24391" w14:paraId="148EAC87" w14:textId="77777777" w:rsidTr="00694791">
        <w:trPr>
          <w:trHeight w:val="204"/>
        </w:trPr>
        <w:tc>
          <w:tcPr>
            <w:tcW w:w="1818" w:type="dxa"/>
          </w:tcPr>
          <w:p w14:paraId="1C2681A0" w14:textId="407D857E" w:rsidR="00B24391" w:rsidRDefault="00B24391" w:rsidP="00EC239D">
            <w:pPr>
              <w:spacing w:after="0" w:line="259" w:lineRule="auto"/>
              <w:rPr>
                <w:lang w:val="en-US" w:eastAsia="zh-CN"/>
              </w:rPr>
            </w:pPr>
            <w:r>
              <w:rPr>
                <w:lang w:val="en-US" w:eastAsia="zh-CN"/>
              </w:rPr>
              <w:t>Lenovo, Motorola Mobility</w:t>
            </w:r>
          </w:p>
        </w:tc>
        <w:tc>
          <w:tcPr>
            <w:tcW w:w="1408" w:type="dxa"/>
          </w:tcPr>
          <w:p w14:paraId="0C479252" w14:textId="3EC80132" w:rsidR="00B24391" w:rsidRDefault="00B24391" w:rsidP="00EC239D">
            <w:pPr>
              <w:spacing w:after="0" w:line="259" w:lineRule="auto"/>
              <w:rPr>
                <w:lang w:val="en-US" w:eastAsia="zh-CN"/>
              </w:rPr>
            </w:pPr>
            <w:r>
              <w:rPr>
                <w:lang w:val="en-US" w:eastAsia="zh-CN"/>
              </w:rPr>
              <w:t>c</w:t>
            </w:r>
          </w:p>
        </w:tc>
        <w:tc>
          <w:tcPr>
            <w:tcW w:w="7208" w:type="dxa"/>
          </w:tcPr>
          <w:p w14:paraId="30C51A4C" w14:textId="43D06A51" w:rsidR="00B24391" w:rsidRPr="00694791" w:rsidRDefault="00B24391" w:rsidP="00694791">
            <w:pPr>
              <w:spacing w:after="0" w:line="259" w:lineRule="auto"/>
              <w:rPr>
                <w:lang w:val="en-US" w:eastAsia="zh-CN"/>
              </w:rPr>
            </w:pPr>
            <w:r>
              <w:rPr>
                <w:lang w:val="en-US" w:eastAsia="zh-CN"/>
              </w:rPr>
              <w:t>Also ok to address in CR discussion</w:t>
            </w:r>
          </w:p>
        </w:tc>
      </w:tr>
      <w:tr w:rsidR="00172E09" w14:paraId="4ADF1B86" w14:textId="77777777" w:rsidTr="00694791">
        <w:trPr>
          <w:trHeight w:val="204"/>
        </w:trPr>
        <w:tc>
          <w:tcPr>
            <w:tcW w:w="1818" w:type="dxa"/>
          </w:tcPr>
          <w:p w14:paraId="541860F0" w14:textId="233059DA" w:rsidR="00172E09" w:rsidRPr="00172E09" w:rsidRDefault="00172E09" w:rsidP="00EC239D">
            <w:pPr>
              <w:spacing w:after="0" w:line="259" w:lineRule="auto"/>
              <w:rPr>
                <w:rFonts w:eastAsia="DengXian"/>
                <w:lang w:val="en-US" w:eastAsia="zh-CN"/>
              </w:rPr>
            </w:pPr>
            <w:r>
              <w:rPr>
                <w:rFonts w:eastAsia="DengXian" w:hint="eastAsia"/>
                <w:lang w:val="en-US" w:eastAsia="zh-CN"/>
              </w:rPr>
              <w:t>H</w:t>
            </w:r>
            <w:r>
              <w:rPr>
                <w:rFonts w:eastAsia="DengXian"/>
                <w:lang w:val="en-US" w:eastAsia="zh-CN"/>
              </w:rPr>
              <w:t>uawei, HiSIlicon</w:t>
            </w:r>
          </w:p>
        </w:tc>
        <w:tc>
          <w:tcPr>
            <w:tcW w:w="1408" w:type="dxa"/>
          </w:tcPr>
          <w:p w14:paraId="464BCA47" w14:textId="3527268C" w:rsidR="00172E09" w:rsidRPr="00172E09" w:rsidRDefault="00172E09" w:rsidP="00EC239D">
            <w:pPr>
              <w:spacing w:after="0" w:line="259" w:lineRule="auto"/>
              <w:rPr>
                <w:rFonts w:eastAsia="DengXian"/>
                <w:lang w:val="en-US" w:eastAsia="zh-CN"/>
              </w:rPr>
            </w:pPr>
            <w:r>
              <w:rPr>
                <w:rFonts w:eastAsia="DengXian"/>
                <w:lang w:val="en-US" w:eastAsia="zh-CN"/>
              </w:rPr>
              <w:t>D</w:t>
            </w:r>
          </w:p>
        </w:tc>
        <w:tc>
          <w:tcPr>
            <w:tcW w:w="7208" w:type="dxa"/>
          </w:tcPr>
          <w:p w14:paraId="649BDFA1" w14:textId="74B73E8E" w:rsidR="00172E09" w:rsidRPr="00172E09" w:rsidRDefault="00172E09" w:rsidP="00694791">
            <w:pPr>
              <w:spacing w:after="0" w:line="259" w:lineRule="auto"/>
              <w:rPr>
                <w:rFonts w:eastAsia="DengXian"/>
                <w:lang w:val="en-US" w:eastAsia="zh-CN"/>
              </w:rPr>
            </w:pPr>
            <w:r>
              <w:rPr>
                <w:rFonts w:eastAsia="DengXian"/>
                <w:lang w:val="en-US" w:eastAsia="zh-CN"/>
              </w:rPr>
              <w:t>Should be jointly discussed with the other UL MAC CEs and logical channels introduced in R17. It does not make sense to have isolated discussion here considering there are other MAC CEs</w:t>
            </w:r>
          </w:p>
        </w:tc>
      </w:tr>
      <w:tr w:rsidR="00B159B6" w14:paraId="17F2CDC0" w14:textId="77777777" w:rsidTr="00694791">
        <w:trPr>
          <w:trHeight w:val="204"/>
        </w:trPr>
        <w:tc>
          <w:tcPr>
            <w:tcW w:w="1818" w:type="dxa"/>
          </w:tcPr>
          <w:p w14:paraId="7864E7F3" w14:textId="4376B053" w:rsidR="00B159B6" w:rsidRDefault="00670894" w:rsidP="00B159B6">
            <w:pPr>
              <w:spacing w:after="0" w:line="259" w:lineRule="auto"/>
              <w:rPr>
                <w:rFonts w:eastAsia="DengXian"/>
                <w:lang w:val="en-US" w:eastAsia="zh-CN"/>
              </w:rPr>
            </w:pPr>
            <w:r>
              <w:rPr>
                <w:lang w:val="en-US" w:eastAsia="zh-CN"/>
              </w:rPr>
              <w:t>Nokia, Nokia Shanghai Bell</w:t>
            </w:r>
          </w:p>
        </w:tc>
        <w:tc>
          <w:tcPr>
            <w:tcW w:w="1408" w:type="dxa"/>
          </w:tcPr>
          <w:p w14:paraId="522341FF" w14:textId="6C6D601D" w:rsidR="00B159B6" w:rsidRDefault="002A5EE0" w:rsidP="00B159B6">
            <w:pPr>
              <w:spacing w:after="0" w:line="259" w:lineRule="auto"/>
              <w:rPr>
                <w:rFonts w:eastAsia="DengXian"/>
                <w:lang w:val="en-US" w:eastAsia="zh-CN"/>
              </w:rPr>
            </w:pPr>
            <w:r>
              <w:rPr>
                <w:lang w:val="en-US" w:eastAsia="zh-CN"/>
              </w:rPr>
              <w:t>c</w:t>
            </w:r>
          </w:p>
        </w:tc>
        <w:tc>
          <w:tcPr>
            <w:tcW w:w="7208" w:type="dxa"/>
          </w:tcPr>
          <w:p w14:paraId="2DA7C30E" w14:textId="2FC53DF8" w:rsidR="00B159B6" w:rsidRDefault="00B159B6" w:rsidP="00B159B6">
            <w:pPr>
              <w:spacing w:after="0" w:line="259" w:lineRule="auto"/>
              <w:rPr>
                <w:rFonts w:eastAsia="DengXian"/>
                <w:lang w:val="en-US" w:eastAsia="zh-CN"/>
              </w:rPr>
            </w:pPr>
            <w:r>
              <w:rPr>
                <w:lang w:val="en-US" w:eastAsia="zh-CN"/>
              </w:rPr>
              <w:t>This needs to be checked also with other UP experts outside positioning discussions to make sure we are not creating any inadvertent negative side effects.</w:t>
            </w:r>
          </w:p>
        </w:tc>
      </w:tr>
      <w:tr w:rsidR="00B159B6" w14:paraId="1CCA53EE" w14:textId="77777777" w:rsidTr="00694791">
        <w:trPr>
          <w:trHeight w:val="204"/>
        </w:trPr>
        <w:tc>
          <w:tcPr>
            <w:tcW w:w="1818" w:type="dxa"/>
          </w:tcPr>
          <w:p w14:paraId="1AF46C02" w14:textId="074A6C3C" w:rsidR="00B159B6" w:rsidRDefault="00C13860" w:rsidP="00B159B6">
            <w:pPr>
              <w:spacing w:after="0" w:line="259" w:lineRule="auto"/>
              <w:rPr>
                <w:rFonts w:eastAsia="DengXian"/>
                <w:lang w:val="en-US" w:eastAsia="zh-CN"/>
              </w:rPr>
            </w:pPr>
            <w:r>
              <w:rPr>
                <w:rFonts w:eastAsia="DengXian"/>
                <w:lang w:val="en-US" w:eastAsia="zh-CN"/>
              </w:rPr>
              <w:t>Intel</w:t>
            </w:r>
          </w:p>
        </w:tc>
        <w:tc>
          <w:tcPr>
            <w:tcW w:w="1408" w:type="dxa"/>
          </w:tcPr>
          <w:p w14:paraId="2DE045A5" w14:textId="4D26DDB0" w:rsidR="00B159B6" w:rsidRDefault="00C13860" w:rsidP="00B159B6">
            <w:pPr>
              <w:spacing w:after="0" w:line="259" w:lineRule="auto"/>
              <w:rPr>
                <w:rFonts w:eastAsia="DengXian"/>
                <w:lang w:val="en-US" w:eastAsia="zh-CN"/>
              </w:rPr>
            </w:pPr>
            <w:r>
              <w:rPr>
                <w:rFonts w:eastAsia="DengXian"/>
                <w:lang w:val="en-US" w:eastAsia="zh-CN"/>
              </w:rPr>
              <w:t>a</w:t>
            </w:r>
          </w:p>
        </w:tc>
        <w:tc>
          <w:tcPr>
            <w:tcW w:w="7208" w:type="dxa"/>
          </w:tcPr>
          <w:p w14:paraId="0FDC9845" w14:textId="77777777" w:rsidR="00B159B6" w:rsidRDefault="00B159B6" w:rsidP="00B159B6">
            <w:pPr>
              <w:spacing w:after="0" w:line="259" w:lineRule="auto"/>
              <w:rPr>
                <w:rFonts w:eastAsia="DengXian"/>
                <w:lang w:val="en-US" w:eastAsia="zh-CN"/>
              </w:rPr>
            </w:pPr>
          </w:p>
        </w:tc>
      </w:tr>
      <w:tr w:rsidR="008A6A33" w14:paraId="5B0A85C7" w14:textId="77777777" w:rsidTr="00694791">
        <w:trPr>
          <w:trHeight w:val="204"/>
        </w:trPr>
        <w:tc>
          <w:tcPr>
            <w:tcW w:w="1818" w:type="dxa"/>
          </w:tcPr>
          <w:p w14:paraId="7F5C98CC" w14:textId="4FC80A60" w:rsidR="008A6A33" w:rsidRDefault="008A6A33" w:rsidP="008A6A33">
            <w:pPr>
              <w:spacing w:after="0" w:line="259" w:lineRule="auto"/>
              <w:rPr>
                <w:rFonts w:eastAsia="DengXian"/>
                <w:lang w:val="en-US" w:eastAsia="zh-CN"/>
              </w:rPr>
            </w:pPr>
            <w:r>
              <w:rPr>
                <w:rFonts w:eastAsia="맑은 고딕" w:hint="eastAsia"/>
                <w:lang w:val="en-US" w:eastAsia="ko-KR"/>
              </w:rPr>
              <w:t>Samsung</w:t>
            </w:r>
          </w:p>
        </w:tc>
        <w:tc>
          <w:tcPr>
            <w:tcW w:w="1408" w:type="dxa"/>
          </w:tcPr>
          <w:p w14:paraId="1E5EB842" w14:textId="4842E143" w:rsidR="008A6A33" w:rsidRDefault="008A6A33" w:rsidP="008A6A33">
            <w:pPr>
              <w:spacing w:after="0" w:line="259" w:lineRule="auto"/>
              <w:rPr>
                <w:rFonts w:eastAsia="DengXian"/>
                <w:lang w:val="en-US" w:eastAsia="zh-CN"/>
              </w:rPr>
            </w:pPr>
            <w:r>
              <w:rPr>
                <w:rFonts w:eastAsia="맑은 고딕" w:hint="eastAsia"/>
                <w:lang w:val="en-US" w:eastAsia="ko-KR"/>
              </w:rPr>
              <w:t>c</w:t>
            </w:r>
          </w:p>
        </w:tc>
        <w:tc>
          <w:tcPr>
            <w:tcW w:w="7208" w:type="dxa"/>
          </w:tcPr>
          <w:p w14:paraId="32CF700E" w14:textId="48C89FC1" w:rsidR="008A6A33" w:rsidRDefault="008A6A33" w:rsidP="008A6A33">
            <w:pPr>
              <w:spacing w:after="0" w:line="259" w:lineRule="auto"/>
              <w:rPr>
                <w:rFonts w:eastAsia="DengXian"/>
                <w:lang w:val="en-US" w:eastAsia="zh-CN"/>
              </w:rPr>
            </w:pPr>
            <w:r w:rsidRPr="00903A85">
              <w:rPr>
                <w:lang w:val="en-US" w:eastAsia="zh-CN"/>
              </w:rPr>
              <w:t>As discussed in the main session, RAN2 anyway has to discuss the priority of all the MAC CEs introduced in Rel-17, so can be discussed later.</w:t>
            </w:r>
          </w:p>
        </w:tc>
      </w:tr>
    </w:tbl>
    <w:p w14:paraId="3BCC17FB" w14:textId="77777777" w:rsidR="00EA08A0" w:rsidRDefault="00EA08A0">
      <w:pPr>
        <w:rPr>
          <w:lang w:eastAsia="ja-JP"/>
        </w:rPr>
      </w:pPr>
    </w:p>
    <w:p w14:paraId="1FC0CDE7" w14:textId="77777777" w:rsidR="00EA08A0" w:rsidRDefault="008538C0">
      <w:pPr>
        <w:rPr>
          <w:b/>
          <w:bCs/>
        </w:rPr>
      </w:pPr>
      <w:r>
        <w:rPr>
          <w:b/>
          <w:bCs/>
        </w:rPr>
        <w:t>Question 4.5: Which of the following options to cancel a triggered UL MAC CE for MG activation and deactivation should be captured in the spec?</w:t>
      </w:r>
    </w:p>
    <w:p w14:paraId="42A7E8F7" w14:textId="77777777" w:rsidR="00EA08A0" w:rsidRDefault="008538C0">
      <w:pPr>
        <w:pStyle w:val="afc"/>
        <w:numPr>
          <w:ilvl w:val="0"/>
          <w:numId w:val="17"/>
        </w:numPr>
        <w:rPr>
          <w:b/>
          <w:bCs/>
        </w:rPr>
      </w:pPr>
      <w:r>
        <w:rPr>
          <w:b/>
          <w:bCs/>
        </w:rPr>
        <w:t>When the MAC CE is transmitted</w:t>
      </w:r>
    </w:p>
    <w:p w14:paraId="3EA12199" w14:textId="77777777" w:rsidR="00EA08A0" w:rsidRDefault="008538C0">
      <w:pPr>
        <w:pStyle w:val="afc"/>
        <w:numPr>
          <w:ilvl w:val="0"/>
          <w:numId w:val="17"/>
        </w:numPr>
        <w:rPr>
          <w:b/>
          <w:bCs/>
        </w:rPr>
      </w:pPr>
      <w:r>
        <w:rPr>
          <w:b/>
          <w:bCs/>
        </w:rPr>
        <w:t>When a downlink command from gNB to activate or deactivate the gaps is received</w:t>
      </w:r>
    </w:p>
    <w:p w14:paraId="4692CA91" w14:textId="77777777" w:rsidR="00EA08A0" w:rsidRDefault="008538C0">
      <w:pPr>
        <w:pStyle w:val="afc"/>
        <w:numPr>
          <w:ilvl w:val="0"/>
          <w:numId w:val="17"/>
        </w:numPr>
        <w:rPr>
          <w:b/>
          <w:bCs/>
        </w:rPr>
      </w:pPr>
      <w:r>
        <w:rPr>
          <w:b/>
          <w:bCs/>
        </w:rPr>
        <w:t>When a new measurement gap configuration from the network is received</w:t>
      </w:r>
    </w:p>
    <w:p w14:paraId="0871EA4E" w14:textId="77777777" w:rsidR="00EA08A0" w:rsidRDefault="008538C0">
      <w:pPr>
        <w:pStyle w:val="afc"/>
        <w:numPr>
          <w:ilvl w:val="0"/>
          <w:numId w:val="17"/>
        </w:numPr>
        <w:rPr>
          <w:b/>
          <w:bCs/>
        </w:rPr>
      </w:pPr>
      <w:r>
        <w:rPr>
          <w:b/>
          <w:bCs/>
        </w:rPr>
        <w:t>When a request from upper layers to transmit a new request to gNB for a new/modified gap configuration is received</w:t>
      </w:r>
    </w:p>
    <w:p w14:paraId="15366CB5" w14:textId="77777777" w:rsidR="00EA08A0" w:rsidRDefault="008538C0">
      <w:pPr>
        <w:pStyle w:val="afc"/>
        <w:numPr>
          <w:ilvl w:val="0"/>
          <w:numId w:val="17"/>
        </w:numPr>
        <w:rPr>
          <w:b/>
          <w:bCs/>
        </w:rPr>
      </w:pPr>
      <w:r>
        <w:rPr>
          <w:b/>
          <w:bCs/>
        </w:rPr>
        <w:t>When an indication from upper layers that the gaps are not needed any more or a gap with a new id needs to be activated is received</w:t>
      </w:r>
    </w:p>
    <w:p w14:paraId="63F52256" w14:textId="77777777" w:rsidR="00EA08A0" w:rsidRDefault="008538C0">
      <w:pPr>
        <w:pStyle w:val="afc"/>
        <w:numPr>
          <w:ilvl w:val="0"/>
          <w:numId w:val="17"/>
        </w:numPr>
        <w:rPr>
          <w:b/>
          <w:bCs/>
        </w:rPr>
      </w:pPr>
      <w:r>
        <w:rPr>
          <w:b/>
          <w:bCs/>
        </w:rPr>
        <w:t>On MAC reset</w:t>
      </w:r>
    </w:p>
    <w:p w14:paraId="4E331B20" w14:textId="77777777" w:rsidR="00EA08A0" w:rsidRDefault="008538C0">
      <w:pPr>
        <w:pStyle w:val="afc"/>
        <w:numPr>
          <w:ilvl w:val="0"/>
          <w:numId w:val="17"/>
        </w:numPr>
        <w:rPr>
          <w:b/>
          <w:bCs/>
        </w:rPr>
      </w:pPr>
      <w:r>
        <w:rPr>
          <w:b/>
          <w:bCs/>
        </w:rPr>
        <w:t>Can be addressed in the CR discussion</w:t>
      </w:r>
    </w:p>
    <w:p w14:paraId="19A48B52" w14:textId="77777777" w:rsidR="00EA08A0" w:rsidRDefault="008538C0">
      <w:pPr>
        <w:pStyle w:val="afc"/>
        <w:numPr>
          <w:ilvl w:val="0"/>
          <w:numId w:val="17"/>
        </w:numPr>
        <w:rPr>
          <w:b/>
          <w:bCs/>
        </w:rPr>
      </w:pPr>
      <w:r>
        <w:rPr>
          <w:b/>
          <w:bCs/>
        </w:rPr>
        <w:t>Other (please clarify)</w:t>
      </w:r>
    </w:p>
    <w:p w14:paraId="58818375" w14:textId="77777777" w:rsidR="00EA08A0" w:rsidRDefault="008538C0">
      <w:pPr>
        <w:pStyle w:val="afc"/>
        <w:numPr>
          <w:ilvl w:val="0"/>
          <w:numId w:val="17"/>
        </w:numPr>
        <w:rPr>
          <w:b/>
          <w:bCs/>
        </w:rPr>
      </w:pPr>
      <w:r>
        <w:rPr>
          <w:b/>
          <w:bCs/>
        </w:rPr>
        <w:t>Not essential to complete the WI</w:t>
      </w:r>
    </w:p>
    <w:tbl>
      <w:tblPr>
        <w:tblStyle w:val="af5"/>
        <w:tblW w:w="10494" w:type="dxa"/>
        <w:tblLook w:val="04A0" w:firstRow="1" w:lastRow="0" w:firstColumn="1" w:lastColumn="0" w:noHBand="0" w:noVBand="1"/>
      </w:tblPr>
      <w:tblGrid>
        <w:gridCol w:w="1828"/>
        <w:gridCol w:w="1416"/>
        <w:gridCol w:w="7250"/>
      </w:tblGrid>
      <w:tr w:rsidR="00EA08A0" w14:paraId="01DDC183" w14:textId="77777777" w:rsidTr="00C13860">
        <w:trPr>
          <w:trHeight w:val="480"/>
        </w:trPr>
        <w:tc>
          <w:tcPr>
            <w:tcW w:w="1828" w:type="dxa"/>
            <w:shd w:val="clear" w:color="auto" w:fill="E7E6E6" w:themeFill="background2"/>
          </w:tcPr>
          <w:p w14:paraId="7B9D01F5" w14:textId="77777777" w:rsidR="00EA08A0" w:rsidRDefault="008538C0">
            <w:pPr>
              <w:spacing w:after="0" w:line="259" w:lineRule="auto"/>
              <w:jc w:val="center"/>
            </w:pPr>
            <w:r>
              <w:rPr>
                <w:b/>
                <w:bCs/>
                <w:lang w:val="en-US" w:eastAsia="ja-JP"/>
              </w:rPr>
              <w:t>Company</w:t>
            </w:r>
          </w:p>
        </w:tc>
        <w:tc>
          <w:tcPr>
            <w:tcW w:w="1416" w:type="dxa"/>
            <w:shd w:val="clear" w:color="auto" w:fill="E7E6E6" w:themeFill="background2"/>
          </w:tcPr>
          <w:p w14:paraId="516107C4" w14:textId="77777777" w:rsidR="00EA08A0" w:rsidRDefault="008538C0">
            <w:pPr>
              <w:spacing w:after="0" w:line="259" w:lineRule="auto"/>
              <w:jc w:val="center"/>
            </w:pPr>
            <w:r>
              <w:rPr>
                <w:b/>
                <w:bCs/>
                <w:lang w:val="en-US" w:eastAsia="ja-JP"/>
              </w:rPr>
              <w:t>Preferred Option</w:t>
            </w:r>
          </w:p>
        </w:tc>
        <w:tc>
          <w:tcPr>
            <w:tcW w:w="7250" w:type="dxa"/>
            <w:shd w:val="clear" w:color="auto" w:fill="E7E6E6" w:themeFill="background2"/>
          </w:tcPr>
          <w:p w14:paraId="1273DC79" w14:textId="77777777" w:rsidR="00EA08A0" w:rsidRDefault="008538C0">
            <w:pPr>
              <w:spacing w:after="0" w:line="259" w:lineRule="auto"/>
              <w:jc w:val="center"/>
              <w:rPr>
                <w:b/>
                <w:bCs/>
                <w:lang w:val="en-US" w:eastAsia="ja-JP"/>
              </w:rPr>
            </w:pPr>
            <w:r>
              <w:rPr>
                <w:b/>
                <w:bCs/>
                <w:lang w:val="en-US" w:eastAsia="ja-JP"/>
              </w:rPr>
              <w:t xml:space="preserve">Comments </w:t>
            </w:r>
          </w:p>
        </w:tc>
      </w:tr>
      <w:tr w:rsidR="00EA08A0" w14:paraId="36A632FC" w14:textId="77777777" w:rsidTr="00C13860">
        <w:trPr>
          <w:trHeight w:val="212"/>
        </w:trPr>
        <w:tc>
          <w:tcPr>
            <w:tcW w:w="1828" w:type="dxa"/>
          </w:tcPr>
          <w:p w14:paraId="335570DE" w14:textId="77777777" w:rsidR="00EA08A0" w:rsidRDefault="008538C0">
            <w:pPr>
              <w:spacing w:after="0" w:line="259" w:lineRule="auto"/>
              <w:rPr>
                <w:rFonts w:eastAsia="DengXian"/>
                <w:lang w:val="en-US" w:eastAsia="zh-CN"/>
              </w:rPr>
            </w:pPr>
            <w:r>
              <w:rPr>
                <w:rFonts w:eastAsia="DengXian" w:hint="eastAsia"/>
                <w:lang w:val="en-US" w:eastAsia="zh-CN"/>
              </w:rPr>
              <w:t>CATT</w:t>
            </w:r>
          </w:p>
        </w:tc>
        <w:tc>
          <w:tcPr>
            <w:tcW w:w="1416" w:type="dxa"/>
          </w:tcPr>
          <w:p w14:paraId="6FD7C9EB" w14:textId="77777777" w:rsidR="00EA08A0" w:rsidRDefault="008538C0">
            <w:pPr>
              <w:spacing w:after="0" w:line="259" w:lineRule="auto"/>
              <w:rPr>
                <w:rFonts w:eastAsia="DengXian"/>
                <w:lang w:val="en-US" w:eastAsia="zh-CN"/>
              </w:rPr>
            </w:pPr>
            <w:r>
              <w:rPr>
                <w:rFonts w:eastAsia="DengXian"/>
                <w:lang w:val="en-US" w:eastAsia="zh-CN"/>
              </w:rPr>
              <w:t>A</w:t>
            </w:r>
            <w:r>
              <w:rPr>
                <w:rFonts w:eastAsia="DengXian" w:hint="eastAsia"/>
                <w:lang w:val="en-US" w:eastAsia="zh-CN"/>
              </w:rPr>
              <w:t>,d,e</w:t>
            </w:r>
          </w:p>
        </w:tc>
        <w:tc>
          <w:tcPr>
            <w:tcW w:w="7250" w:type="dxa"/>
          </w:tcPr>
          <w:p w14:paraId="446A21F9" w14:textId="77777777" w:rsidR="00EA08A0" w:rsidRDefault="00EA08A0">
            <w:pPr>
              <w:spacing w:after="0" w:line="259" w:lineRule="auto"/>
              <w:rPr>
                <w:lang w:val="en-US" w:eastAsia="zh-CN"/>
              </w:rPr>
            </w:pPr>
          </w:p>
        </w:tc>
      </w:tr>
      <w:tr w:rsidR="00EA08A0" w14:paraId="514D354F" w14:textId="77777777" w:rsidTr="00C13860">
        <w:trPr>
          <w:trHeight w:val="212"/>
        </w:trPr>
        <w:tc>
          <w:tcPr>
            <w:tcW w:w="1828" w:type="dxa"/>
          </w:tcPr>
          <w:p w14:paraId="20FECC1C" w14:textId="77777777" w:rsidR="00EA08A0" w:rsidRDefault="008538C0">
            <w:pPr>
              <w:spacing w:after="0" w:line="259" w:lineRule="auto"/>
              <w:rPr>
                <w:rFonts w:eastAsia="DengXian"/>
                <w:lang w:val="en-US" w:eastAsia="zh-CN"/>
              </w:rPr>
            </w:pPr>
            <w:r>
              <w:rPr>
                <w:rFonts w:eastAsia="DengXian" w:hint="eastAsia"/>
                <w:lang w:val="en-US" w:eastAsia="zh-CN"/>
              </w:rPr>
              <w:t>X</w:t>
            </w:r>
            <w:r>
              <w:rPr>
                <w:rFonts w:eastAsia="DengXian"/>
                <w:lang w:val="en-US" w:eastAsia="zh-CN"/>
              </w:rPr>
              <w:t>iaomi</w:t>
            </w:r>
          </w:p>
        </w:tc>
        <w:tc>
          <w:tcPr>
            <w:tcW w:w="1416" w:type="dxa"/>
          </w:tcPr>
          <w:p w14:paraId="69E90A7D" w14:textId="77777777" w:rsidR="00EA08A0" w:rsidRDefault="008538C0">
            <w:pPr>
              <w:spacing w:after="0" w:line="259" w:lineRule="auto"/>
              <w:rPr>
                <w:rFonts w:eastAsia="DengXian"/>
                <w:lang w:val="en-US" w:eastAsia="zh-CN"/>
              </w:rPr>
            </w:pPr>
            <w:r>
              <w:rPr>
                <w:rFonts w:eastAsia="DengXian" w:hint="eastAsia"/>
                <w:lang w:val="en-US" w:eastAsia="zh-CN"/>
              </w:rPr>
              <w:t>i</w:t>
            </w:r>
          </w:p>
        </w:tc>
        <w:tc>
          <w:tcPr>
            <w:tcW w:w="7250" w:type="dxa"/>
          </w:tcPr>
          <w:p w14:paraId="2C443FB8" w14:textId="77777777" w:rsidR="00EA08A0" w:rsidRDefault="00EA08A0">
            <w:pPr>
              <w:spacing w:after="0" w:line="259" w:lineRule="auto"/>
              <w:rPr>
                <w:lang w:val="en-US" w:eastAsia="zh-CN"/>
              </w:rPr>
            </w:pPr>
          </w:p>
        </w:tc>
      </w:tr>
      <w:tr w:rsidR="00EA08A0" w14:paraId="33B9A3AF" w14:textId="77777777" w:rsidTr="00C13860">
        <w:trPr>
          <w:trHeight w:val="212"/>
        </w:trPr>
        <w:tc>
          <w:tcPr>
            <w:tcW w:w="1828" w:type="dxa"/>
          </w:tcPr>
          <w:p w14:paraId="1A02EBC5" w14:textId="77777777" w:rsidR="00EA08A0" w:rsidRDefault="008538C0">
            <w:pPr>
              <w:spacing w:after="0" w:line="259" w:lineRule="auto"/>
              <w:rPr>
                <w:lang w:val="en-US" w:eastAsia="zh-CN"/>
              </w:rPr>
            </w:pPr>
            <w:r>
              <w:rPr>
                <w:rFonts w:eastAsia="DengXian" w:hint="eastAsia"/>
                <w:lang w:val="en-US" w:eastAsia="zh-CN"/>
              </w:rPr>
              <w:t>O</w:t>
            </w:r>
            <w:r>
              <w:rPr>
                <w:rFonts w:eastAsia="DengXian"/>
                <w:lang w:val="en-US" w:eastAsia="zh-CN"/>
              </w:rPr>
              <w:t>PPO</w:t>
            </w:r>
          </w:p>
        </w:tc>
        <w:tc>
          <w:tcPr>
            <w:tcW w:w="1416" w:type="dxa"/>
          </w:tcPr>
          <w:p w14:paraId="7D1BB6C2" w14:textId="77777777" w:rsidR="00EA08A0" w:rsidRDefault="008538C0">
            <w:pPr>
              <w:spacing w:after="0" w:line="259" w:lineRule="auto"/>
              <w:rPr>
                <w:lang w:val="en-US" w:eastAsia="zh-CN"/>
              </w:rPr>
            </w:pPr>
            <w:r>
              <w:rPr>
                <w:rFonts w:eastAsia="DengXian"/>
                <w:lang w:val="en-US" w:eastAsia="zh-CN"/>
              </w:rPr>
              <w:t>A d e f</w:t>
            </w:r>
          </w:p>
        </w:tc>
        <w:tc>
          <w:tcPr>
            <w:tcW w:w="7250" w:type="dxa"/>
          </w:tcPr>
          <w:p w14:paraId="2B3F3AA5" w14:textId="77777777" w:rsidR="00EA08A0" w:rsidRDefault="00EA08A0">
            <w:pPr>
              <w:spacing w:after="0" w:line="259" w:lineRule="auto"/>
              <w:rPr>
                <w:lang w:val="en-US" w:eastAsia="zh-CN"/>
              </w:rPr>
            </w:pPr>
          </w:p>
        </w:tc>
      </w:tr>
      <w:tr w:rsidR="00EA08A0" w14:paraId="30037085" w14:textId="77777777" w:rsidTr="00C13860">
        <w:trPr>
          <w:trHeight w:val="212"/>
        </w:trPr>
        <w:tc>
          <w:tcPr>
            <w:tcW w:w="1828" w:type="dxa"/>
          </w:tcPr>
          <w:p w14:paraId="73C93EF2" w14:textId="77777777" w:rsidR="00EA08A0" w:rsidRDefault="008538C0">
            <w:pPr>
              <w:spacing w:after="0" w:line="259" w:lineRule="auto"/>
              <w:rPr>
                <w:lang w:val="en-US" w:eastAsia="zh-CN"/>
              </w:rPr>
            </w:pPr>
            <w:r>
              <w:rPr>
                <w:rFonts w:hint="eastAsia"/>
                <w:lang w:val="en-US" w:eastAsia="zh-CN"/>
              </w:rPr>
              <w:t>ZTE</w:t>
            </w:r>
          </w:p>
        </w:tc>
        <w:tc>
          <w:tcPr>
            <w:tcW w:w="1416" w:type="dxa"/>
          </w:tcPr>
          <w:p w14:paraId="0A80C9F8" w14:textId="77777777" w:rsidR="00EA08A0" w:rsidRDefault="008538C0">
            <w:pPr>
              <w:spacing w:after="0" w:line="259" w:lineRule="auto"/>
              <w:rPr>
                <w:lang w:val="en-US" w:eastAsia="zh-CN"/>
              </w:rPr>
            </w:pPr>
            <w:r>
              <w:rPr>
                <w:rFonts w:hint="eastAsia"/>
                <w:lang w:val="en-US" w:eastAsia="zh-CN"/>
              </w:rPr>
              <w:t>A c d f</w:t>
            </w:r>
          </w:p>
        </w:tc>
        <w:tc>
          <w:tcPr>
            <w:tcW w:w="7250" w:type="dxa"/>
          </w:tcPr>
          <w:p w14:paraId="09D0F2E8" w14:textId="77777777" w:rsidR="00EA08A0" w:rsidRDefault="008538C0">
            <w:pPr>
              <w:spacing w:after="0" w:line="259" w:lineRule="auto"/>
              <w:rPr>
                <w:lang w:val="en-US" w:eastAsia="zh-CN"/>
              </w:rPr>
            </w:pPr>
            <w:r>
              <w:rPr>
                <w:rFonts w:hint="eastAsia"/>
                <w:lang w:val="en-US" w:eastAsia="zh-CN"/>
              </w:rPr>
              <w:t>If the new measurement gap in (c) means the r16 measurement gap then it is reasonable</w:t>
            </w:r>
          </w:p>
        </w:tc>
      </w:tr>
      <w:tr w:rsidR="00EC239D" w14:paraId="1271E7C7" w14:textId="77777777" w:rsidTr="00C13860">
        <w:trPr>
          <w:trHeight w:val="212"/>
        </w:trPr>
        <w:tc>
          <w:tcPr>
            <w:tcW w:w="1828" w:type="dxa"/>
          </w:tcPr>
          <w:p w14:paraId="0F0067AD" w14:textId="77777777" w:rsidR="00EC239D" w:rsidRDefault="00EC239D" w:rsidP="00EC239D">
            <w:pPr>
              <w:spacing w:after="0" w:line="259" w:lineRule="auto"/>
              <w:rPr>
                <w:lang w:val="en-US" w:eastAsia="zh-CN"/>
              </w:rPr>
            </w:pPr>
            <w:r>
              <w:rPr>
                <w:lang w:val="en-US" w:eastAsia="zh-CN"/>
              </w:rPr>
              <w:t>Fraunhofer</w:t>
            </w:r>
          </w:p>
        </w:tc>
        <w:tc>
          <w:tcPr>
            <w:tcW w:w="1416" w:type="dxa"/>
          </w:tcPr>
          <w:p w14:paraId="1D9604A8" w14:textId="77777777" w:rsidR="00EC239D" w:rsidRDefault="00EC239D" w:rsidP="00EC239D">
            <w:pPr>
              <w:spacing w:after="0" w:line="259" w:lineRule="auto"/>
              <w:rPr>
                <w:lang w:val="en-US" w:eastAsia="zh-CN"/>
              </w:rPr>
            </w:pPr>
          </w:p>
        </w:tc>
        <w:tc>
          <w:tcPr>
            <w:tcW w:w="7250" w:type="dxa"/>
          </w:tcPr>
          <w:p w14:paraId="1F3D6C56" w14:textId="77777777" w:rsidR="00EC239D" w:rsidRDefault="00EC239D" w:rsidP="00EC239D">
            <w:pPr>
              <w:spacing w:after="0" w:line="259" w:lineRule="auto"/>
              <w:rPr>
                <w:lang w:val="en-US" w:eastAsia="zh-CN"/>
              </w:rPr>
            </w:pPr>
            <w:r>
              <w:rPr>
                <w:lang w:val="en-US" w:eastAsia="zh-CN"/>
              </w:rPr>
              <w:t xml:space="preserve">No strong opinion. Support the majority view. </w:t>
            </w:r>
          </w:p>
        </w:tc>
      </w:tr>
      <w:tr w:rsidR="00694791" w14:paraId="3495C59B" w14:textId="77777777" w:rsidTr="00C13860">
        <w:trPr>
          <w:trHeight w:val="212"/>
        </w:trPr>
        <w:tc>
          <w:tcPr>
            <w:tcW w:w="1828" w:type="dxa"/>
          </w:tcPr>
          <w:p w14:paraId="36D56A2D" w14:textId="77777777" w:rsidR="00694791" w:rsidRDefault="00694791" w:rsidP="00EC239D">
            <w:pPr>
              <w:spacing w:after="0" w:line="259" w:lineRule="auto"/>
              <w:rPr>
                <w:lang w:val="en-US" w:eastAsia="zh-CN"/>
              </w:rPr>
            </w:pPr>
            <w:r>
              <w:rPr>
                <w:lang w:val="en-US" w:eastAsia="zh-CN"/>
              </w:rPr>
              <w:t>Ericsson</w:t>
            </w:r>
          </w:p>
        </w:tc>
        <w:tc>
          <w:tcPr>
            <w:tcW w:w="1416" w:type="dxa"/>
          </w:tcPr>
          <w:p w14:paraId="3457129F" w14:textId="77777777" w:rsidR="00694791" w:rsidRDefault="00C23C50" w:rsidP="00EC239D">
            <w:pPr>
              <w:spacing w:after="0" w:line="259" w:lineRule="auto"/>
              <w:rPr>
                <w:lang w:val="en-US" w:eastAsia="zh-CN"/>
              </w:rPr>
            </w:pPr>
            <w:r>
              <w:rPr>
                <w:lang w:val="en-US" w:eastAsia="zh-CN"/>
              </w:rPr>
              <w:t>h</w:t>
            </w:r>
          </w:p>
        </w:tc>
        <w:tc>
          <w:tcPr>
            <w:tcW w:w="7250" w:type="dxa"/>
          </w:tcPr>
          <w:p w14:paraId="0B72222D" w14:textId="77777777" w:rsidR="00694791" w:rsidRDefault="00694791" w:rsidP="00EC239D">
            <w:pPr>
              <w:spacing w:after="0" w:line="259" w:lineRule="auto"/>
              <w:rPr>
                <w:lang w:val="en-US" w:eastAsia="zh-CN"/>
              </w:rPr>
            </w:pPr>
            <w:r>
              <w:rPr>
                <w:lang w:val="en-US" w:eastAsia="zh-CN"/>
              </w:rPr>
              <w:t>Since, we do not specify the trigger condition</w:t>
            </w:r>
            <w:r w:rsidR="00C23C50">
              <w:rPr>
                <w:lang w:val="en-US" w:eastAsia="zh-CN"/>
              </w:rPr>
              <w:t xml:space="preserve"> in spec</w:t>
            </w:r>
            <w:r>
              <w:rPr>
                <w:lang w:val="en-US" w:eastAsia="zh-CN"/>
              </w:rPr>
              <w:t>; we then do not need to have</w:t>
            </w:r>
            <w:r w:rsidR="00C23C50">
              <w:rPr>
                <w:lang w:val="en-US" w:eastAsia="zh-CN"/>
              </w:rPr>
              <w:t xml:space="preserve"> explicit</w:t>
            </w:r>
            <w:r>
              <w:rPr>
                <w:lang w:val="en-US" w:eastAsia="zh-CN"/>
              </w:rPr>
              <w:t xml:space="preserve"> cancellation of trigger</w:t>
            </w:r>
            <w:r w:rsidR="00C23C50">
              <w:rPr>
                <w:lang w:val="en-US" w:eastAsia="zh-CN"/>
              </w:rPr>
              <w:t xml:space="preserve"> just for this; however other common cancellation trigger can still be applicable based upon existing spec</w:t>
            </w:r>
          </w:p>
        </w:tc>
      </w:tr>
      <w:tr w:rsidR="00D9648D" w14:paraId="7680539F" w14:textId="77777777" w:rsidTr="00C13860">
        <w:trPr>
          <w:trHeight w:val="212"/>
        </w:trPr>
        <w:tc>
          <w:tcPr>
            <w:tcW w:w="1828" w:type="dxa"/>
          </w:tcPr>
          <w:p w14:paraId="69B21858" w14:textId="75215826" w:rsidR="00D9648D" w:rsidRDefault="00D9648D" w:rsidP="00EC239D">
            <w:pPr>
              <w:spacing w:after="0" w:line="259" w:lineRule="auto"/>
              <w:rPr>
                <w:lang w:val="en-US" w:eastAsia="zh-CN"/>
              </w:rPr>
            </w:pPr>
            <w:r>
              <w:rPr>
                <w:lang w:val="en-US" w:eastAsia="zh-CN"/>
              </w:rPr>
              <w:t>Apple</w:t>
            </w:r>
          </w:p>
        </w:tc>
        <w:tc>
          <w:tcPr>
            <w:tcW w:w="1416" w:type="dxa"/>
          </w:tcPr>
          <w:p w14:paraId="705CD7AF" w14:textId="189CBF10" w:rsidR="00D9648D" w:rsidRDefault="00E13896" w:rsidP="00EC239D">
            <w:pPr>
              <w:spacing w:after="0" w:line="259" w:lineRule="auto"/>
              <w:rPr>
                <w:lang w:val="en-US" w:eastAsia="zh-CN"/>
              </w:rPr>
            </w:pPr>
            <w:r>
              <w:rPr>
                <w:lang w:val="en-US" w:eastAsia="zh-CN"/>
              </w:rPr>
              <w:t>a</w:t>
            </w:r>
          </w:p>
        </w:tc>
        <w:tc>
          <w:tcPr>
            <w:tcW w:w="7250" w:type="dxa"/>
          </w:tcPr>
          <w:p w14:paraId="34CB4E1C" w14:textId="72EE5909" w:rsidR="00D9648D" w:rsidRDefault="00E13896" w:rsidP="00EC239D">
            <w:pPr>
              <w:spacing w:after="0" w:line="259" w:lineRule="auto"/>
              <w:rPr>
                <w:lang w:val="en-US" w:eastAsia="zh-CN"/>
              </w:rPr>
            </w:pPr>
            <w:r>
              <w:rPr>
                <w:lang w:val="en-US" w:eastAsia="zh-CN"/>
              </w:rPr>
              <w:t>No strong view though</w:t>
            </w:r>
          </w:p>
        </w:tc>
      </w:tr>
      <w:tr w:rsidR="00B24391" w14:paraId="4059BF30" w14:textId="77777777" w:rsidTr="00C13860">
        <w:trPr>
          <w:trHeight w:val="212"/>
        </w:trPr>
        <w:tc>
          <w:tcPr>
            <w:tcW w:w="1828" w:type="dxa"/>
          </w:tcPr>
          <w:p w14:paraId="1279BD26" w14:textId="4E086369" w:rsidR="00B24391" w:rsidRDefault="00B24391" w:rsidP="00EC239D">
            <w:pPr>
              <w:spacing w:after="0" w:line="259" w:lineRule="auto"/>
              <w:rPr>
                <w:lang w:val="en-US" w:eastAsia="zh-CN"/>
              </w:rPr>
            </w:pPr>
            <w:r>
              <w:rPr>
                <w:lang w:val="en-US" w:eastAsia="zh-CN"/>
              </w:rPr>
              <w:t>Lenovo, Motorola Mobility</w:t>
            </w:r>
          </w:p>
        </w:tc>
        <w:tc>
          <w:tcPr>
            <w:tcW w:w="1416" w:type="dxa"/>
          </w:tcPr>
          <w:p w14:paraId="635A0E6E" w14:textId="1D724A46" w:rsidR="00B24391" w:rsidRDefault="00670894" w:rsidP="00EC239D">
            <w:pPr>
              <w:spacing w:after="0" w:line="259" w:lineRule="auto"/>
              <w:rPr>
                <w:lang w:val="en-US" w:eastAsia="zh-CN"/>
              </w:rPr>
            </w:pPr>
            <w:r>
              <w:rPr>
                <w:lang w:val="en-US" w:eastAsia="zh-CN"/>
              </w:rPr>
              <w:t>G</w:t>
            </w:r>
          </w:p>
        </w:tc>
        <w:tc>
          <w:tcPr>
            <w:tcW w:w="7250" w:type="dxa"/>
          </w:tcPr>
          <w:p w14:paraId="10E87193" w14:textId="77777777" w:rsidR="00B24391" w:rsidRDefault="00B24391" w:rsidP="00EC239D">
            <w:pPr>
              <w:spacing w:after="0" w:line="259" w:lineRule="auto"/>
              <w:rPr>
                <w:lang w:val="en-US" w:eastAsia="zh-CN"/>
              </w:rPr>
            </w:pPr>
          </w:p>
        </w:tc>
      </w:tr>
      <w:tr w:rsidR="00083217" w14:paraId="6EE4283B" w14:textId="77777777" w:rsidTr="00C13860">
        <w:trPr>
          <w:trHeight w:val="212"/>
        </w:trPr>
        <w:tc>
          <w:tcPr>
            <w:tcW w:w="1828" w:type="dxa"/>
          </w:tcPr>
          <w:p w14:paraId="7880BB9C" w14:textId="5B7650EB" w:rsidR="00083217" w:rsidRPr="00083217" w:rsidRDefault="00083217" w:rsidP="00EC239D">
            <w:pPr>
              <w:spacing w:after="0" w:line="259" w:lineRule="auto"/>
              <w:rPr>
                <w:rFonts w:eastAsia="DengXian"/>
                <w:lang w:val="en-US" w:eastAsia="zh-CN"/>
              </w:rPr>
            </w:pPr>
            <w:r>
              <w:rPr>
                <w:rFonts w:eastAsia="DengXian" w:hint="eastAsia"/>
                <w:lang w:val="en-US" w:eastAsia="zh-CN"/>
              </w:rPr>
              <w:t>H</w:t>
            </w:r>
            <w:r>
              <w:rPr>
                <w:rFonts w:eastAsia="DengXian"/>
                <w:lang w:val="en-US" w:eastAsia="zh-CN"/>
              </w:rPr>
              <w:t>uawei, HiSilicon</w:t>
            </w:r>
          </w:p>
        </w:tc>
        <w:tc>
          <w:tcPr>
            <w:tcW w:w="1416" w:type="dxa"/>
          </w:tcPr>
          <w:p w14:paraId="7DAA4B4D" w14:textId="1DB18708" w:rsidR="00083217" w:rsidRPr="00FC5C9A" w:rsidRDefault="00FC5C9A" w:rsidP="00EC239D">
            <w:pPr>
              <w:spacing w:after="0" w:line="259" w:lineRule="auto"/>
              <w:rPr>
                <w:rFonts w:eastAsia="DengXian"/>
                <w:lang w:val="en-US" w:eastAsia="zh-CN"/>
              </w:rPr>
            </w:pPr>
            <w:r>
              <w:rPr>
                <w:rFonts w:eastAsia="DengXian" w:hint="eastAsia"/>
                <w:lang w:val="en-US" w:eastAsia="zh-CN"/>
              </w:rPr>
              <w:t>a</w:t>
            </w:r>
            <w:r>
              <w:rPr>
                <w:rFonts w:eastAsia="DengXian"/>
                <w:lang w:val="en-US" w:eastAsia="zh-CN"/>
              </w:rPr>
              <w:t>, b,</w:t>
            </w:r>
            <w:r w:rsidR="009A115E">
              <w:rPr>
                <w:rFonts w:eastAsia="DengXian"/>
                <w:lang w:val="en-US" w:eastAsia="zh-CN"/>
              </w:rPr>
              <w:t xml:space="preserve"> </w:t>
            </w:r>
            <w:r>
              <w:rPr>
                <w:rFonts w:eastAsia="DengXian"/>
                <w:lang w:val="en-US" w:eastAsia="zh-CN"/>
              </w:rPr>
              <w:t>c, d,</w:t>
            </w:r>
            <w:r w:rsidR="009A115E">
              <w:rPr>
                <w:rFonts w:eastAsia="DengXian"/>
                <w:lang w:val="en-US" w:eastAsia="zh-CN"/>
              </w:rPr>
              <w:t xml:space="preserve"> </w:t>
            </w:r>
            <w:r>
              <w:rPr>
                <w:rFonts w:eastAsia="DengXian"/>
                <w:lang w:val="en-US" w:eastAsia="zh-CN"/>
              </w:rPr>
              <w:t xml:space="preserve">e, f, </w:t>
            </w:r>
          </w:p>
        </w:tc>
        <w:tc>
          <w:tcPr>
            <w:tcW w:w="7250" w:type="dxa"/>
          </w:tcPr>
          <w:p w14:paraId="0917BE17" w14:textId="77777777" w:rsidR="00083217" w:rsidRDefault="00083217" w:rsidP="00EC239D">
            <w:pPr>
              <w:spacing w:after="0" w:line="259" w:lineRule="auto"/>
              <w:rPr>
                <w:lang w:val="en-US" w:eastAsia="zh-CN"/>
              </w:rPr>
            </w:pPr>
          </w:p>
        </w:tc>
      </w:tr>
      <w:tr w:rsidR="000856E3" w14:paraId="6BFADB41" w14:textId="77777777" w:rsidTr="00C13860">
        <w:trPr>
          <w:trHeight w:val="212"/>
        </w:trPr>
        <w:tc>
          <w:tcPr>
            <w:tcW w:w="1828" w:type="dxa"/>
          </w:tcPr>
          <w:p w14:paraId="360728D2" w14:textId="1BC0816F" w:rsidR="000856E3" w:rsidRDefault="00670894" w:rsidP="000856E3">
            <w:pPr>
              <w:spacing w:after="0" w:line="259" w:lineRule="auto"/>
              <w:rPr>
                <w:rFonts w:eastAsia="DengXian"/>
                <w:lang w:val="en-US" w:eastAsia="zh-CN"/>
              </w:rPr>
            </w:pPr>
            <w:r>
              <w:rPr>
                <w:lang w:val="en-US" w:eastAsia="zh-CN"/>
              </w:rPr>
              <w:t>Nokia, Nokia Shanghai Bell</w:t>
            </w:r>
          </w:p>
        </w:tc>
        <w:tc>
          <w:tcPr>
            <w:tcW w:w="1416" w:type="dxa"/>
          </w:tcPr>
          <w:p w14:paraId="4BB5BF14" w14:textId="100FFBBC" w:rsidR="000856E3" w:rsidRDefault="000856E3" w:rsidP="000856E3">
            <w:pPr>
              <w:spacing w:after="0" w:line="259" w:lineRule="auto"/>
              <w:rPr>
                <w:rFonts w:eastAsia="DengXian"/>
                <w:lang w:val="en-US" w:eastAsia="zh-CN"/>
              </w:rPr>
            </w:pPr>
            <w:r>
              <w:rPr>
                <w:lang w:val="en-US" w:eastAsia="zh-CN"/>
              </w:rPr>
              <w:t>g</w:t>
            </w:r>
          </w:p>
        </w:tc>
        <w:tc>
          <w:tcPr>
            <w:tcW w:w="7250" w:type="dxa"/>
          </w:tcPr>
          <w:p w14:paraId="1670445A" w14:textId="5039191D" w:rsidR="000856E3" w:rsidRDefault="000856E3" w:rsidP="000856E3">
            <w:pPr>
              <w:spacing w:after="0" w:line="259" w:lineRule="auto"/>
              <w:rPr>
                <w:lang w:val="en-US" w:eastAsia="zh-CN"/>
              </w:rPr>
            </w:pPr>
            <w:r>
              <w:rPr>
                <w:lang w:val="en-US" w:eastAsia="zh-CN"/>
              </w:rPr>
              <w:t>This needs to be checked also with other UP experts outside positioning discussions to make sure we are not creating any inadvertent negative side effects.</w:t>
            </w:r>
          </w:p>
        </w:tc>
      </w:tr>
      <w:tr w:rsidR="00C13860" w14:paraId="280B5A13" w14:textId="77777777" w:rsidTr="00C13860">
        <w:trPr>
          <w:trHeight w:val="212"/>
        </w:trPr>
        <w:tc>
          <w:tcPr>
            <w:tcW w:w="1828" w:type="dxa"/>
          </w:tcPr>
          <w:p w14:paraId="4EF89799" w14:textId="52D85566" w:rsidR="00C13860" w:rsidRDefault="00C13860" w:rsidP="00C13860">
            <w:pPr>
              <w:spacing w:after="0" w:line="259" w:lineRule="auto"/>
              <w:rPr>
                <w:rFonts w:eastAsia="DengXian"/>
                <w:lang w:val="en-US" w:eastAsia="zh-CN"/>
              </w:rPr>
            </w:pPr>
            <w:r>
              <w:rPr>
                <w:lang w:val="en-US" w:eastAsia="zh-CN"/>
              </w:rPr>
              <w:t>Intel</w:t>
            </w:r>
          </w:p>
        </w:tc>
        <w:tc>
          <w:tcPr>
            <w:tcW w:w="1416" w:type="dxa"/>
          </w:tcPr>
          <w:p w14:paraId="31DCB814" w14:textId="5050FD26" w:rsidR="00C13860" w:rsidRDefault="00C13860" w:rsidP="00C13860">
            <w:pPr>
              <w:spacing w:after="0" w:line="259" w:lineRule="auto"/>
              <w:rPr>
                <w:rFonts w:eastAsia="DengXian"/>
                <w:lang w:val="en-US" w:eastAsia="zh-CN"/>
              </w:rPr>
            </w:pPr>
            <w:r>
              <w:rPr>
                <w:lang w:val="en-US" w:eastAsia="zh-CN"/>
              </w:rPr>
              <w:t>A, D, E, F</w:t>
            </w:r>
          </w:p>
        </w:tc>
        <w:tc>
          <w:tcPr>
            <w:tcW w:w="7250" w:type="dxa"/>
          </w:tcPr>
          <w:p w14:paraId="60448918" w14:textId="77777777" w:rsidR="00C13860" w:rsidRDefault="00C13860" w:rsidP="00C13860">
            <w:pPr>
              <w:spacing w:after="0" w:line="259" w:lineRule="auto"/>
              <w:rPr>
                <w:lang w:val="en-US" w:eastAsia="zh-CN"/>
              </w:rPr>
            </w:pPr>
            <w:r>
              <w:rPr>
                <w:lang w:val="en-US" w:eastAsia="zh-CN"/>
              </w:rPr>
              <w:t xml:space="preserve">It is not clear whether upper layer refers to RRC or LPP. </w:t>
            </w:r>
          </w:p>
          <w:p w14:paraId="7B8E9587" w14:textId="6C2981F2" w:rsidR="00C13860" w:rsidRDefault="00C13860" w:rsidP="00C13860">
            <w:pPr>
              <w:spacing w:after="0" w:line="259" w:lineRule="auto"/>
              <w:rPr>
                <w:lang w:val="en-US" w:eastAsia="zh-CN"/>
              </w:rPr>
            </w:pPr>
            <w:r>
              <w:rPr>
                <w:lang w:val="en-US" w:eastAsia="zh-CN"/>
              </w:rPr>
              <w:t>We assume that if we specify the triggering conditions, they shall be done by RRC. So, a), d), e) and f) should apply. We assume that) and c) will be handled by the upper layer triggering a cancellation</w:t>
            </w:r>
          </w:p>
        </w:tc>
      </w:tr>
      <w:tr w:rsidR="008A6A33" w14:paraId="07DC3845" w14:textId="77777777" w:rsidTr="00C13860">
        <w:trPr>
          <w:trHeight w:val="212"/>
        </w:trPr>
        <w:tc>
          <w:tcPr>
            <w:tcW w:w="1828" w:type="dxa"/>
          </w:tcPr>
          <w:p w14:paraId="2BE3A4E3" w14:textId="6988161D" w:rsidR="008A6A33" w:rsidRDefault="008A6A33" w:rsidP="008A6A33">
            <w:pPr>
              <w:spacing w:after="0" w:line="259" w:lineRule="auto"/>
              <w:rPr>
                <w:lang w:val="en-US" w:eastAsia="zh-CN"/>
              </w:rPr>
            </w:pPr>
            <w:r>
              <w:rPr>
                <w:lang w:val="en-US" w:eastAsia="zh-CN"/>
              </w:rPr>
              <w:t>Samsung</w:t>
            </w:r>
          </w:p>
        </w:tc>
        <w:tc>
          <w:tcPr>
            <w:tcW w:w="1416" w:type="dxa"/>
          </w:tcPr>
          <w:p w14:paraId="573965DD" w14:textId="24C5504C" w:rsidR="008A6A33" w:rsidRDefault="008A6A33" w:rsidP="008A6A33">
            <w:pPr>
              <w:spacing w:after="0" w:line="259" w:lineRule="auto"/>
              <w:rPr>
                <w:lang w:val="en-US" w:eastAsia="zh-CN"/>
              </w:rPr>
            </w:pPr>
            <w:r w:rsidRPr="00903A85">
              <w:rPr>
                <w:lang w:val="en-US" w:eastAsia="zh-CN"/>
              </w:rPr>
              <w:t>A, b, d, e, f</w:t>
            </w:r>
          </w:p>
        </w:tc>
        <w:tc>
          <w:tcPr>
            <w:tcW w:w="7250" w:type="dxa"/>
          </w:tcPr>
          <w:p w14:paraId="40A62D74" w14:textId="77777777" w:rsidR="008A6A33" w:rsidRPr="00903A85" w:rsidRDefault="008A6A33" w:rsidP="008A6A33">
            <w:pPr>
              <w:spacing w:after="0" w:line="259" w:lineRule="auto"/>
              <w:rPr>
                <w:lang w:val="en-US" w:eastAsia="zh-CN"/>
              </w:rPr>
            </w:pPr>
            <w:r w:rsidRPr="00903A85">
              <w:rPr>
                <w:lang w:val="en-US" w:eastAsia="zh-CN"/>
              </w:rPr>
              <w:t xml:space="preserve">(a) and (b) are not mutually exclusive. As per RAN1 LS, both LMF and UE may request gNB for activation/deactivation of gap. So it is possible that UE receives gap activation command before the request is transmitted. Hence we think (a) and (b) are needed. </w:t>
            </w:r>
          </w:p>
          <w:p w14:paraId="422A9DAC" w14:textId="77777777" w:rsidR="008A6A33" w:rsidRPr="00903A85" w:rsidRDefault="008A6A33" w:rsidP="008A6A33">
            <w:pPr>
              <w:spacing w:after="0" w:line="259" w:lineRule="auto"/>
              <w:rPr>
                <w:lang w:val="en-US" w:eastAsia="zh-CN"/>
              </w:rPr>
            </w:pPr>
            <w:r w:rsidRPr="00903A85">
              <w:rPr>
                <w:lang w:val="en-US" w:eastAsia="zh-CN"/>
              </w:rPr>
              <w:t>(d),(e) and (f) are needed to ensure that the transmitted MAC CE is valid, and to ensure that both gNB and UE has same understanding about the activated/deactivated gaps.</w:t>
            </w:r>
          </w:p>
          <w:p w14:paraId="5005C17A" w14:textId="77EFA3DA" w:rsidR="008A6A33" w:rsidRDefault="008A6A33" w:rsidP="008A6A33">
            <w:pPr>
              <w:spacing w:after="0" w:line="259" w:lineRule="auto"/>
              <w:rPr>
                <w:lang w:val="en-US" w:eastAsia="zh-CN"/>
              </w:rPr>
            </w:pPr>
            <w:r w:rsidRPr="00903A85">
              <w:rPr>
                <w:lang w:val="en-US" w:eastAsia="zh-CN"/>
              </w:rPr>
              <w:lastRenderedPageBreak/>
              <w:t>(c) seem to be covered by (d), (e) and may not be needed.</w:t>
            </w:r>
          </w:p>
        </w:tc>
      </w:tr>
    </w:tbl>
    <w:p w14:paraId="70CA9A0E" w14:textId="77777777" w:rsidR="00EA08A0" w:rsidRDefault="00EA08A0">
      <w:pPr>
        <w:rPr>
          <w:lang w:eastAsia="ja-JP"/>
        </w:rPr>
      </w:pPr>
    </w:p>
    <w:p w14:paraId="2785079E" w14:textId="77777777" w:rsidR="00EA08A0" w:rsidRDefault="008538C0">
      <w:pPr>
        <w:rPr>
          <w:b/>
          <w:bCs/>
        </w:rPr>
      </w:pPr>
      <w:r>
        <w:rPr>
          <w:b/>
          <w:bCs/>
        </w:rPr>
        <w:t>Question 4.6: Do you agree to adopt a common MAC CE design for PPW and Measurement gap?</w:t>
      </w:r>
    </w:p>
    <w:p w14:paraId="35820E0B" w14:textId="77777777" w:rsidR="00EA08A0" w:rsidRDefault="008538C0">
      <w:pPr>
        <w:pStyle w:val="afc"/>
        <w:numPr>
          <w:ilvl w:val="0"/>
          <w:numId w:val="18"/>
        </w:numPr>
        <w:rPr>
          <w:b/>
          <w:bCs/>
        </w:rPr>
      </w:pPr>
      <w:r>
        <w:rPr>
          <w:b/>
          <w:bCs/>
        </w:rPr>
        <w:t>Yes</w:t>
      </w:r>
    </w:p>
    <w:p w14:paraId="59618713" w14:textId="77777777" w:rsidR="00EA08A0" w:rsidRDefault="008538C0">
      <w:pPr>
        <w:pStyle w:val="afc"/>
        <w:numPr>
          <w:ilvl w:val="0"/>
          <w:numId w:val="18"/>
        </w:numPr>
        <w:rPr>
          <w:b/>
          <w:bCs/>
        </w:rPr>
      </w:pPr>
      <w:r>
        <w:rPr>
          <w:b/>
          <w:bCs/>
        </w:rPr>
        <w:t xml:space="preserve">No </w:t>
      </w:r>
    </w:p>
    <w:p w14:paraId="0D87BDE5" w14:textId="77777777" w:rsidR="00EA08A0" w:rsidRDefault="008538C0">
      <w:pPr>
        <w:pStyle w:val="afc"/>
        <w:numPr>
          <w:ilvl w:val="0"/>
          <w:numId w:val="18"/>
        </w:numPr>
        <w:rPr>
          <w:b/>
          <w:bCs/>
        </w:rPr>
      </w:pPr>
      <w:r>
        <w:rPr>
          <w:b/>
          <w:bCs/>
        </w:rPr>
        <w:t>Can be addressed in the CR discussion</w:t>
      </w:r>
    </w:p>
    <w:p w14:paraId="2B8CB370" w14:textId="77777777" w:rsidR="00EA08A0" w:rsidRDefault="008538C0">
      <w:pPr>
        <w:pStyle w:val="afc"/>
        <w:numPr>
          <w:ilvl w:val="0"/>
          <w:numId w:val="18"/>
        </w:numPr>
        <w:rPr>
          <w:b/>
          <w:bCs/>
        </w:rPr>
      </w:pPr>
      <w:r>
        <w:rPr>
          <w:b/>
          <w:bCs/>
        </w:rPr>
        <w:t>Other (please clarify)</w:t>
      </w:r>
    </w:p>
    <w:tbl>
      <w:tblPr>
        <w:tblStyle w:val="af5"/>
        <w:tblW w:w="10359" w:type="dxa"/>
        <w:tblLook w:val="04A0" w:firstRow="1" w:lastRow="0" w:firstColumn="1" w:lastColumn="0" w:noHBand="0" w:noVBand="1"/>
      </w:tblPr>
      <w:tblGrid>
        <w:gridCol w:w="1805"/>
        <w:gridCol w:w="1398"/>
        <w:gridCol w:w="7156"/>
      </w:tblGrid>
      <w:tr w:rsidR="00EA08A0" w14:paraId="594EABCA" w14:textId="77777777" w:rsidTr="00C23C50">
        <w:trPr>
          <w:trHeight w:val="480"/>
        </w:trPr>
        <w:tc>
          <w:tcPr>
            <w:tcW w:w="1805" w:type="dxa"/>
            <w:shd w:val="clear" w:color="auto" w:fill="E7E6E6" w:themeFill="background2"/>
          </w:tcPr>
          <w:p w14:paraId="4FCCA0D6" w14:textId="77777777" w:rsidR="00EA08A0" w:rsidRDefault="008538C0">
            <w:pPr>
              <w:spacing w:after="0" w:line="259" w:lineRule="auto"/>
              <w:jc w:val="center"/>
            </w:pPr>
            <w:r>
              <w:rPr>
                <w:b/>
                <w:bCs/>
                <w:lang w:val="en-US" w:eastAsia="ja-JP"/>
              </w:rPr>
              <w:t>Company</w:t>
            </w:r>
          </w:p>
        </w:tc>
        <w:tc>
          <w:tcPr>
            <w:tcW w:w="1398" w:type="dxa"/>
            <w:shd w:val="clear" w:color="auto" w:fill="E7E6E6" w:themeFill="background2"/>
          </w:tcPr>
          <w:p w14:paraId="784300B7" w14:textId="77777777" w:rsidR="00EA08A0" w:rsidRDefault="008538C0">
            <w:pPr>
              <w:spacing w:after="0" w:line="259" w:lineRule="auto"/>
              <w:jc w:val="center"/>
            </w:pPr>
            <w:r>
              <w:rPr>
                <w:b/>
                <w:bCs/>
                <w:lang w:val="en-US" w:eastAsia="ja-JP"/>
              </w:rPr>
              <w:t>Preferred Option</w:t>
            </w:r>
          </w:p>
        </w:tc>
        <w:tc>
          <w:tcPr>
            <w:tcW w:w="7156" w:type="dxa"/>
            <w:shd w:val="clear" w:color="auto" w:fill="E7E6E6" w:themeFill="background2"/>
          </w:tcPr>
          <w:p w14:paraId="3D7F578E" w14:textId="77777777" w:rsidR="00EA08A0" w:rsidRDefault="008538C0">
            <w:pPr>
              <w:spacing w:after="0" w:line="259" w:lineRule="auto"/>
              <w:jc w:val="center"/>
              <w:rPr>
                <w:b/>
                <w:bCs/>
                <w:lang w:val="en-US" w:eastAsia="ja-JP"/>
              </w:rPr>
            </w:pPr>
            <w:r>
              <w:rPr>
                <w:b/>
                <w:bCs/>
                <w:lang w:val="en-US" w:eastAsia="ja-JP"/>
              </w:rPr>
              <w:t xml:space="preserve">Comments </w:t>
            </w:r>
          </w:p>
        </w:tc>
      </w:tr>
      <w:tr w:rsidR="00EA08A0" w14:paraId="74113AC4" w14:textId="77777777" w:rsidTr="00C23C50">
        <w:trPr>
          <w:trHeight w:val="212"/>
        </w:trPr>
        <w:tc>
          <w:tcPr>
            <w:tcW w:w="1805" w:type="dxa"/>
          </w:tcPr>
          <w:p w14:paraId="3A214FFB" w14:textId="77777777" w:rsidR="00EA08A0" w:rsidRDefault="008538C0">
            <w:pPr>
              <w:spacing w:after="0" w:line="259" w:lineRule="auto"/>
              <w:rPr>
                <w:rFonts w:eastAsia="DengXian"/>
                <w:lang w:val="en-US" w:eastAsia="zh-CN"/>
              </w:rPr>
            </w:pPr>
            <w:r>
              <w:rPr>
                <w:rFonts w:eastAsia="DengXian" w:hint="eastAsia"/>
                <w:lang w:val="en-US" w:eastAsia="zh-CN"/>
              </w:rPr>
              <w:t>CATT</w:t>
            </w:r>
          </w:p>
        </w:tc>
        <w:tc>
          <w:tcPr>
            <w:tcW w:w="1398" w:type="dxa"/>
          </w:tcPr>
          <w:p w14:paraId="2B0623BB" w14:textId="77777777" w:rsidR="00EA08A0" w:rsidRDefault="008538C0">
            <w:pPr>
              <w:spacing w:after="0" w:line="259" w:lineRule="auto"/>
              <w:rPr>
                <w:rFonts w:eastAsia="DengXian"/>
                <w:lang w:val="en-US" w:eastAsia="zh-CN"/>
              </w:rPr>
            </w:pPr>
            <w:r>
              <w:rPr>
                <w:rFonts w:eastAsia="DengXian" w:hint="eastAsia"/>
                <w:lang w:val="en-US" w:eastAsia="zh-CN"/>
              </w:rPr>
              <w:t>c</w:t>
            </w:r>
          </w:p>
        </w:tc>
        <w:tc>
          <w:tcPr>
            <w:tcW w:w="7156" w:type="dxa"/>
          </w:tcPr>
          <w:p w14:paraId="259584B8" w14:textId="77777777" w:rsidR="00EA08A0" w:rsidRDefault="00EA08A0">
            <w:pPr>
              <w:spacing w:after="0" w:line="259" w:lineRule="auto"/>
              <w:rPr>
                <w:lang w:val="en-US" w:eastAsia="zh-CN"/>
              </w:rPr>
            </w:pPr>
          </w:p>
        </w:tc>
      </w:tr>
      <w:tr w:rsidR="00EA08A0" w14:paraId="1BE0F5DC" w14:textId="77777777" w:rsidTr="00C23C50">
        <w:trPr>
          <w:trHeight w:val="212"/>
        </w:trPr>
        <w:tc>
          <w:tcPr>
            <w:tcW w:w="1805" w:type="dxa"/>
          </w:tcPr>
          <w:p w14:paraId="54086CAF" w14:textId="77777777" w:rsidR="00EA08A0" w:rsidRDefault="008538C0">
            <w:pPr>
              <w:spacing w:after="0" w:line="259" w:lineRule="auto"/>
              <w:rPr>
                <w:rFonts w:eastAsia="DengXian"/>
                <w:lang w:val="en-US" w:eastAsia="zh-CN"/>
              </w:rPr>
            </w:pPr>
            <w:r>
              <w:rPr>
                <w:rFonts w:eastAsia="DengXian" w:hint="eastAsia"/>
                <w:lang w:val="en-US" w:eastAsia="zh-CN"/>
              </w:rPr>
              <w:t>X</w:t>
            </w:r>
            <w:r>
              <w:rPr>
                <w:rFonts w:eastAsia="DengXian"/>
                <w:lang w:val="en-US" w:eastAsia="zh-CN"/>
              </w:rPr>
              <w:t>iaomi</w:t>
            </w:r>
          </w:p>
        </w:tc>
        <w:tc>
          <w:tcPr>
            <w:tcW w:w="1398" w:type="dxa"/>
          </w:tcPr>
          <w:p w14:paraId="623E5C99" w14:textId="77777777" w:rsidR="00EA08A0" w:rsidRDefault="008538C0">
            <w:pPr>
              <w:spacing w:after="0" w:line="259" w:lineRule="auto"/>
              <w:rPr>
                <w:rFonts w:eastAsia="DengXian"/>
                <w:lang w:val="en-US" w:eastAsia="zh-CN"/>
              </w:rPr>
            </w:pPr>
            <w:r>
              <w:rPr>
                <w:rFonts w:eastAsia="DengXian" w:hint="eastAsia"/>
                <w:lang w:val="en-US" w:eastAsia="zh-CN"/>
              </w:rPr>
              <w:t>c</w:t>
            </w:r>
          </w:p>
        </w:tc>
        <w:tc>
          <w:tcPr>
            <w:tcW w:w="7156" w:type="dxa"/>
          </w:tcPr>
          <w:p w14:paraId="0D73506C" w14:textId="77777777" w:rsidR="00EA08A0" w:rsidRDefault="00EA08A0">
            <w:pPr>
              <w:spacing w:after="0" w:line="259" w:lineRule="auto"/>
              <w:rPr>
                <w:lang w:val="en-US" w:eastAsia="zh-CN"/>
              </w:rPr>
            </w:pPr>
          </w:p>
        </w:tc>
      </w:tr>
      <w:tr w:rsidR="00EA08A0" w14:paraId="3CC504C8" w14:textId="77777777" w:rsidTr="00C23C50">
        <w:trPr>
          <w:trHeight w:val="212"/>
        </w:trPr>
        <w:tc>
          <w:tcPr>
            <w:tcW w:w="1805" w:type="dxa"/>
          </w:tcPr>
          <w:p w14:paraId="2044BC5C" w14:textId="77777777" w:rsidR="00EA08A0" w:rsidRDefault="008538C0">
            <w:pPr>
              <w:spacing w:after="0" w:line="259" w:lineRule="auto"/>
              <w:rPr>
                <w:lang w:val="en-US" w:eastAsia="zh-CN"/>
              </w:rPr>
            </w:pPr>
            <w:r>
              <w:rPr>
                <w:rFonts w:eastAsia="DengXian" w:hint="eastAsia"/>
                <w:lang w:val="en-US" w:eastAsia="zh-CN"/>
              </w:rPr>
              <w:t>O</w:t>
            </w:r>
            <w:r>
              <w:rPr>
                <w:rFonts w:eastAsia="DengXian"/>
                <w:lang w:val="en-US" w:eastAsia="zh-CN"/>
              </w:rPr>
              <w:t>PPO</w:t>
            </w:r>
          </w:p>
        </w:tc>
        <w:tc>
          <w:tcPr>
            <w:tcW w:w="1398" w:type="dxa"/>
          </w:tcPr>
          <w:p w14:paraId="07FADB2F" w14:textId="77777777" w:rsidR="00EA08A0" w:rsidRDefault="008538C0">
            <w:pPr>
              <w:spacing w:after="0" w:line="259" w:lineRule="auto"/>
              <w:rPr>
                <w:lang w:val="en-US" w:eastAsia="zh-CN"/>
              </w:rPr>
            </w:pPr>
            <w:r>
              <w:rPr>
                <w:rFonts w:eastAsia="DengXian" w:hint="eastAsia"/>
                <w:lang w:val="en-US" w:eastAsia="zh-CN"/>
              </w:rPr>
              <w:t>c</w:t>
            </w:r>
          </w:p>
        </w:tc>
        <w:tc>
          <w:tcPr>
            <w:tcW w:w="7156" w:type="dxa"/>
          </w:tcPr>
          <w:p w14:paraId="3DB751AC" w14:textId="77777777" w:rsidR="00EA08A0" w:rsidRDefault="00EA08A0">
            <w:pPr>
              <w:spacing w:after="0" w:line="259" w:lineRule="auto"/>
              <w:rPr>
                <w:lang w:val="en-US" w:eastAsia="zh-CN"/>
              </w:rPr>
            </w:pPr>
          </w:p>
        </w:tc>
      </w:tr>
      <w:tr w:rsidR="00EA08A0" w14:paraId="2DD38C57" w14:textId="77777777" w:rsidTr="00C23C50">
        <w:trPr>
          <w:trHeight w:val="212"/>
        </w:trPr>
        <w:tc>
          <w:tcPr>
            <w:tcW w:w="1805" w:type="dxa"/>
          </w:tcPr>
          <w:p w14:paraId="6D554991" w14:textId="77777777" w:rsidR="00EA08A0" w:rsidRDefault="008538C0">
            <w:pPr>
              <w:spacing w:after="0" w:line="259" w:lineRule="auto"/>
              <w:rPr>
                <w:lang w:val="en-US" w:eastAsia="zh-CN"/>
              </w:rPr>
            </w:pPr>
            <w:r>
              <w:rPr>
                <w:rFonts w:hint="eastAsia"/>
                <w:lang w:val="en-US" w:eastAsia="zh-CN"/>
              </w:rPr>
              <w:t>ZTE</w:t>
            </w:r>
          </w:p>
        </w:tc>
        <w:tc>
          <w:tcPr>
            <w:tcW w:w="1398" w:type="dxa"/>
          </w:tcPr>
          <w:p w14:paraId="7BF42281" w14:textId="77777777" w:rsidR="00EA08A0" w:rsidRDefault="008538C0">
            <w:pPr>
              <w:spacing w:after="0" w:line="259" w:lineRule="auto"/>
              <w:rPr>
                <w:lang w:val="en-US" w:eastAsia="zh-CN"/>
              </w:rPr>
            </w:pPr>
            <w:r>
              <w:rPr>
                <w:rFonts w:hint="eastAsia"/>
                <w:lang w:val="en-US" w:eastAsia="zh-CN"/>
              </w:rPr>
              <w:t>c</w:t>
            </w:r>
          </w:p>
        </w:tc>
        <w:tc>
          <w:tcPr>
            <w:tcW w:w="7156" w:type="dxa"/>
          </w:tcPr>
          <w:p w14:paraId="5FDC9F2E" w14:textId="77777777" w:rsidR="00EA08A0" w:rsidRDefault="00EA08A0">
            <w:pPr>
              <w:spacing w:after="0" w:line="259" w:lineRule="auto"/>
              <w:rPr>
                <w:lang w:val="en-US" w:eastAsia="zh-CN"/>
              </w:rPr>
            </w:pPr>
          </w:p>
        </w:tc>
      </w:tr>
      <w:tr w:rsidR="00EC239D" w14:paraId="0DB9F2F3" w14:textId="77777777" w:rsidTr="00C23C50">
        <w:trPr>
          <w:trHeight w:val="212"/>
        </w:trPr>
        <w:tc>
          <w:tcPr>
            <w:tcW w:w="1805" w:type="dxa"/>
          </w:tcPr>
          <w:p w14:paraId="27BBBD46" w14:textId="77777777" w:rsidR="00EC239D" w:rsidRDefault="00EC239D" w:rsidP="00EC239D">
            <w:pPr>
              <w:spacing w:after="0" w:line="259" w:lineRule="auto"/>
              <w:rPr>
                <w:lang w:val="en-US" w:eastAsia="zh-CN"/>
              </w:rPr>
            </w:pPr>
            <w:r>
              <w:rPr>
                <w:lang w:val="en-US" w:eastAsia="zh-CN"/>
              </w:rPr>
              <w:t>Fraunhofer</w:t>
            </w:r>
          </w:p>
        </w:tc>
        <w:tc>
          <w:tcPr>
            <w:tcW w:w="1398" w:type="dxa"/>
          </w:tcPr>
          <w:p w14:paraId="6858EDD6" w14:textId="77777777" w:rsidR="00EC239D" w:rsidRDefault="00EC239D" w:rsidP="00EC239D">
            <w:pPr>
              <w:spacing w:after="0" w:line="259" w:lineRule="auto"/>
              <w:rPr>
                <w:lang w:val="en-US" w:eastAsia="zh-CN"/>
              </w:rPr>
            </w:pPr>
          </w:p>
        </w:tc>
        <w:tc>
          <w:tcPr>
            <w:tcW w:w="7156" w:type="dxa"/>
          </w:tcPr>
          <w:p w14:paraId="36A9088E" w14:textId="77777777" w:rsidR="00EC239D" w:rsidRDefault="00EC239D" w:rsidP="00EC239D">
            <w:pPr>
              <w:spacing w:after="0" w:line="259" w:lineRule="auto"/>
              <w:rPr>
                <w:lang w:val="en-US" w:eastAsia="zh-CN"/>
              </w:rPr>
            </w:pPr>
            <w:r>
              <w:rPr>
                <w:lang w:val="en-US" w:eastAsia="zh-CN"/>
              </w:rPr>
              <w:t xml:space="preserve">No strong opinion. Support the majority view. </w:t>
            </w:r>
          </w:p>
        </w:tc>
      </w:tr>
      <w:tr w:rsidR="00C23C50" w14:paraId="06A478FE" w14:textId="77777777" w:rsidTr="00C23C50">
        <w:trPr>
          <w:trHeight w:val="212"/>
        </w:trPr>
        <w:tc>
          <w:tcPr>
            <w:tcW w:w="1805" w:type="dxa"/>
          </w:tcPr>
          <w:p w14:paraId="31AA1312" w14:textId="77777777" w:rsidR="00C23C50" w:rsidRDefault="00C23C50" w:rsidP="00EC239D">
            <w:pPr>
              <w:spacing w:after="0" w:line="259" w:lineRule="auto"/>
              <w:rPr>
                <w:lang w:val="en-US" w:eastAsia="zh-CN"/>
              </w:rPr>
            </w:pPr>
            <w:r>
              <w:rPr>
                <w:lang w:val="en-US" w:eastAsia="zh-CN"/>
              </w:rPr>
              <w:t>Ericsson</w:t>
            </w:r>
          </w:p>
        </w:tc>
        <w:tc>
          <w:tcPr>
            <w:tcW w:w="1398" w:type="dxa"/>
          </w:tcPr>
          <w:p w14:paraId="64AA5541" w14:textId="77777777" w:rsidR="00C23C50" w:rsidRDefault="00C23C50" w:rsidP="00EC239D">
            <w:pPr>
              <w:spacing w:after="0" w:line="259" w:lineRule="auto"/>
              <w:rPr>
                <w:lang w:val="en-US" w:eastAsia="zh-CN"/>
              </w:rPr>
            </w:pPr>
            <w:r>
              <w:rPr>
                <w:lang w:val="en-US" w:eastAsia="zh-CN"/>
              </w:rPr>
              <w:t>a</w:t>
            </w:r>
          </w:p>
        </w:tc>
        <w:tc>
          <w:tcPr>
            <w:tcW w:w="7156" w:type="dxa"/>
          </w:tcPr>
          <w:p w14:paraId="759595E5" w14:textId="77777777" w:rsidR="00C23C50" w:rsidRDefault="00C23C50" w:rsidP="00EC239D">
            <w:pPr>
              <w:spacing w:after="0" w:line="259" w:lineRule="auto"/>
              <w:rPr>
                <w:lang w:val="en-US" w:eastAsia="zh-CN"/>
              </w:rPr>
            </w:pPr>
          </w:p>
        </w:tc>
      </w:tr>
      <w:tr w:rsidR="00E13896" w14:paraId="41EE2C13" w14:textId="77777777" w:rsidTr="00C23C50">
        <w:trPr>
          <w:trHeight w:val="212"/>
        </w:trPr>
        <w:tc>
          <w:tcPr>
            <w:tcW w:w="1805" w:type="dxa"/>
          </w:tcPr>
          <w:p w14:paraId="5E78FF2E" w14:textId="3846EB71" w:rsidR="00E13896" w:rsidRDefault="00E13896" w:rsidP="00EC239D">
            <w:pPr>
              <w:spacing w:after="0" w:line="259" w:lineRule="auto"/>
              <w:rPr>
                <w:lang w:val="en-US" w:eastAsia="zh-CN"/>
              </w:rPr>
            </w:pPr>
            <w:r>
              <w:rPr>
                <w:lang w:val="en-US" w:eastAsia="zh-CN"/>
              </w:rPr>
              <w:t>Apple</w:t>
            </w:r>
          </w:p>
        </w:tc>
        <w:tc>
          <w:tcPr>
            <w:tcW w:w="1398" w:type="dxa"/>
          </w:tcPr>
          <w:p w14:paraId="62E271A8" w14:textId="13C314A3" w:rsidR="00E13896" w:rsidRDefault="00E13896" w:rsidP="00EC239D">
            <w:pPr>
              <w:spacing w:after="0" w:line="259" w:lineRule="auto"/>
              <w:rPr>
                <w:lang w:val="en-US" w:eastAsia="zh-CN"/>
              </w:rPr>
            </w:pPr>
            <w:r>
              <w:rPr>
                <w:lang w:val="en-US" w:eastAsia="zh-CN"/>
              </w:rPr>
              <w:t>c</w:t>
            </w:r>
          </w:p>
        </w:tc>
        <w:tc>
          <w:tcPr>
            <w:tcW w:w="7156" w:type="dxa"/>
          </w:tcPr>
          <w:p w14:paraId="242F3417" w14:textId="77777777" w:rsidR="00E13896" w:rsidRDefault="00E13896" w:rsidP="00EC239D">
            <w:pPr>
              <w:spacing w:after="0" w:line="259" w:lineRule="auto"/>
              <w:rPr>
                <w:lang w:val="en-US" w:eastAsia="zh-CN"/>
              </w:rPr>
            </w:pPr>
          </w:p>
        </w:tc>
      </w:tr>
      <w:tr w:rsidR="00B24391" w14:paraId="65D88111" w14:textId="77777777" w:rsidTr="00C23C50">
        <w:trPr>
          <w:trHeight w:val="212"/>
        </w:trPr>
        <w:tc>
          <w:tcPr>
            <w:tcW w:w="1805" w:type="dxa"/>
          </w:tcPr>
          <w:p w14:paraId="59483061" w14:textId="3DDC499C" w:rsidR="00B24391" w:rsidRDefault="00B24391" w:rsidP="00EC239D">
            <w:pPr>
              <w:spacing w:after="0" w:line="259" w:lineRule="auto"/>
              <w:rPr>
                <w:lang w:val="en-US" w:eastAsia="zh-CN"/>
              </w:rPr>
            </w:pPr>
            <w:r>
              <w:rPr>
                <w:lang w:val="en-US" w:eastAsia="zh-CN"/>
              </w:rPr>
              <w:t>Lenovo, Motorola Mobility</w:t>
            </w:r>
          </w:p>
        </w:tc>
        <w:tc>
          <w:tcPr>
            <w:tcW w:w="1398" w:type="dxa"/>
          </w:tcPr>
          <w:p w14:paraId="4174DE64" w14:textId="2E5D3C86" w:rsidR="00B24391" w:rsidRDefault="00B24391" w:rsidP="00EC239D">
            <w:pPr>
              <w:spacing w:after="0" w:line="259" w:lineRule="auto"/>
              <w:rPr>
                <w:lang w:val="en-US" w:eastAsia="zh-CN"/>
              </w:rPr>
            </w:pPr>
            <w:r>
              <w:rPr>
                <w:lang w:val="en-US" w:eastAsia="zh-CN"/>
              </w:rPr>
              <w:t>c</w:t>
            </w:r>
          </w:p>
        </w:tc>
        <w:tc>
          <w:tcPr>
            <w:tcW w:w="7156" w:type="dxa"/>
          </w:tcPr>
          <w:p w14:paraId="3B848469" w14:textId="77777777" w:rsidR="00B24391" w:rsidRDefault="00B24391" w:rsidP="00EC239D">
            <w:pPr>
              <w:spacing w:after="0" w:line="259" w:lineRule="auto"/>
              <w:rPr>
                <w:lang w:val="en-US" w:eastAsia="zh-CN"/>
              </w:rPr>
            </w:pPr>
          </w:p>
        </w:tc>
      </w:tr>
      <w:tr w:rsidR="00FC5C9A" w14:paraId="61ABE966" w14:textId="77777777" w:rsidTr="00C23C50">
        <w:trPr>
          <w:trHeight w:val="212"/>
        </w:trPr>
        <w:tc>
          <w:tcPr>
            <w:tcW w:w="1805" w:type="dxa"/>
          </w:tcPr>
          <w:p w14:paraId="74E3B7F3" w14:textId="7687FB20" w:rsidR="00FC5C9A" w:rsidRPr="00FC5C9A" w:rsidRDefault="00FC5C9A" w:rsidP="00EC239D">
            <w:pPr>
              <w:spacing w:after="0" w:line="259" w:lineRule="auto"/>
              <w:rPr>
                <w:rFonts w:eastAsia="DengXian"/>
                <w:lang w:val="en-US" w:eastAsia="zh-CN"/>
              </w:rPr>
            </w:pPr>
            <w:r>
              <w:rPr>
                <w:rFonts w:eastAsia="DengXian" w:hint="eastAsia"/>
                <w:lang w:val="en-US" w:eastAsia="zh-CN"/>
              </w:rPr>
              <w:t>H</w:t>
            </w:r>
            <w:r>
              <w:rPr>
                <w:rFonts w:eastAsia="DengXian"/>
                <w:lang w:val="en-US" w:eastAsia="zh-CN"/>
              </w:rPr>
              <w:t>uawei, HiSilicon</w:t>
            </w:r>
          </w:p>
        </w:tc>
        <w:tc>
          <w:tcPr>
            <w:tcW w:w="1398" w:type="dxa"/>
          </w:tcPr>
          <w:p w14:paraId="5F14CCC0" w14:textId="7DACEE90" w:rsidR="00FC5C9A" w:rsidRPr="00FC5C9A" w:rsidRDefault="00FC5C9A" w:rsidP="00EC239D">
            <w:pPr>
              <w:spacing w:after="0" w:line="259" w:lineRule="auto"/>
              <w:rPr>
                <w:rFonts w:eastAsia="DengXian"/>
                <w:lang w:val="en-US" w:eastAsia="zh-CN"/>
              </w:rPr>
            </w:pPr>
            <w:r>
              <w:rPr>
                <w:rFonts w:eastAsia="DengXian" w:hint="eastAsia"/>
                <w:lang w:val="en-US" w:eastAsia="zh-CN"/>
              </w:rPr>
              <w:t>c</w:t>
            </w:r>
          </w:p>
        </w:tc>
        <w:tc>
          <w:tcPr>
            <w:tcW w:w="7156" w:type="dxa"/>
          </w:tcPr>
          <w:p w14:paraId="3BFFDC1C" w14:textId="02816327" w:rsidR="00FC5C9A" w:rsidRPr="00FC5C9A" w:rsidRDefault="00FC5C9A" w:rsidP="00EC239D">
            <w:pPr>
              <w:spacing w:after="0" w:line="259" w:lineRule="auto"/>
              <w:rPr>
                <w:rFonts w:eastAsia="DengXian"/>
                <w:lang w:val="en-US" w:eastAsia="zh-CN"/>
              </w:rPr>
            </w:pPr>
            <w:r>
              <w:rPr>
                <w:rFonts w:eastAsia="DengXian"/>
                <w:lang w:val="en-US" w:eastAsia="zh-CN"/>
              </w:rPr>
              <w:t xml:space="preserve"> </w:t>
            </w:r>
          </w:p>
        </w:tc>
      </w:tr>
      <w:tr w:rsidR="002A5EE0" w14:paraId="1C56A5BF" w14:textId="77777777" w:rsidTr="00C23C50">
        <w:trPr>
          <w:trHeight w:val="212"/>
        </w:trPr>
        <w:tc>
          <w:tcPr>
            <w:tcW w:w="1805" w:type="dxa"/>
          </w:tcPr>
          <w:p w14:paraId="2CC2E26E" w14:textId="7B7CC9FB" w:rsidR="002A5EE0" w:rsidRDefault="00670894" w:rsidP="002A5EE0">
            <w:pPr>
              <w:spacing w:after="0" w:line="259" w:lineRule="auto"/>
              <w:rPr>
                <w:rFonts w:eastAsia="DengXian"/>
                <w:lang w:val="en-US" w:eastAsia="zh-CN"/>
              </w:rPr>
            </w:pPr>
            <w:r>
              <w:rPr>
                <w:lang w:val="en-US" w:eastAsia="zh-CN"/>
              </w:rPr>
              <w:t>Nokia, Nokia Shanghai Bell</w:t>
            </w:r>
          </w:p>
        </w:tc>
        <w:tc>
          <w:tcPr>
            <w:tcW w:w="1398" w:type="dxa"/>
          </w:tcPr>
          <w:p w14:paraId="4B755E0B" w14:textId="5A70318E" w:rsidR="002A5EE0" w:rsidRDefault="002A5EE0" w:rsidP="002A5EE0">
            <w:pPr>
              <w:spacing w:after="0" w:line="259" w:lineRule="auto"/>
              <w:rPr>
                <w:rFonts w:eastAsia="DengXian"/>
                <w:lang w:val="en-US" w:eastAsia="zh-CN"/>
              </w:rPr>
            </w:pPr>
            <w:r>
              <w:rPr>
                <w:lang w:val="en-US" w:eastAsia="zh-CN"/>
              </w:rPr>
              <w:t>c</w:t>
            </w:r>
          </w:p>
        </w:tc>
        <w:tc>
          <w:tcPr>
            <w:tcW w:w="7156" w:type="dxa"/>
          </w:tcPr>
          <w:p w14:paraId="70A59BCB" w14:textId="77777777" w:rsidR="002A5EE0" w:rsidRDefault="002A5EE0" w:rsidP="002A5EE0">
            <w:pPr>
              <w:spacing w:after="0" w:line="259" w:lineRule="auto"/>
              <w:rPr>
                <w:rFonts w:eastAsia="DengXian"/>
                <w:lang w:val="en-US" w:eastAsia="zh-CN"/>
              </w:rPr>
            </w:pPr>
          </w:p>
        </w:tc>
      </w:tr>
      <w:tr w:rsidR="002A5EE0" w14:paraId="4C7FF111" w14:textId="77777777" w:rsidTr="00C23C50">
        <w:trPr>
          <w:trHeight w:val="212"/>
        </w:trPr>
        <w:tc>
          <w:tcPr>
            <w:tcW w:w="1805" w:type="dxa"/>
          </w:tcPr>
          <w:p w14:paraId="746C9EBB" w14:textId="77CF44CE" w:rsidR="002A5EE0" w:rsidRDefault="00C13860" w:rsidP="002A5EE0">
            <w:pPr>
              <w:spacing w:after="0" w:line="259" w:lineRule="auto"/>
              <w:rPr>
                <w:rFonts w:eastAsia="DengXian"/>
                <w:lang w:val="en-US" w:eastAsia="zh-CN"/>
              </w:rPr>
            </w:pPr>
            <w:r>
              <w:rPr>
                <w:rFonts w:eastAsia="DengXian"/>
                <w:lang w:val="en-US" w:eastAsia="zh-CN"/>
              </w:rPr>
              <w:t>Intel</w:t>
            </w:r>
          </w:p>
        </w:tc>
        <w:tc>
          <w:tcPr>
            <w:tcW w:w="1398" w:type="dxa"/>
          </w:tcPr>
          <w:p w14:paraId="06126565" w14:textId="658F8C25" w:rsidR="002A5EE0" w:rsidRDefault="00C13860" w:rsidP="002A5EE0">
            <w:pPr>
              <w:spacing w:after="0" w:line="259" w:lineRule="auto"/>
              <w:rPr>
                <w:rFonts w:eastAsia="DengXian"/>
                <w:lang w:val="en-US" w:eastAsia="zh-CN"/>
              </w:rPr>
            </w:pPr>
            <w:r>
              <w:rPr>
                <w:rFonts w:eastAsia="DengXian"/>
                <w:lang w:val="en-US" w:eastAsia="zh-CN"/>
              </w:rPr>
              <w:t>c</w:t>
            </w:r>
          </w:p>
        </w:tc>
        <w:tc>
          <w:tcPr>
            <w:tcW w:w="7156" w:type="dxa"/>
          </w:tcPr>
          <w:p w14:paraId="0AC8981B" w14:textId="77777777" w:rsidR="002A5EE0" w:rsidRDefault="002A5EE0" w:rsidP="002A5EE0">
            <w:pPr>
              <w:spacing w:after="0" w:line="259" w:lineRule="auto"/>
              <w:rPr>
                <w:rFonts w:eastAsia="DengXian"/>
                <w:lang w:val="en-US" w:eastAsia="zh-CN"/>
              </w:rPr>
            </w:pPr>
          </w:p>
        </w:tc>
      </w:tr>
      <w:tr w:rsidR="008A6A33" w14:paraId="59E6E1E5" w14:textId="77777777" w:rsidTr="00C23C50">
        <w:trPr>
          <w:trHeight w:val="212"/>
        </w:trPr>
        <w:tc>
          <w:tcPr>
            <w:tcW w:w="1805" w:type="dxa"/>
          </w:tcPr>
          <w:p w14:paraId="0A3863A2" w14:textId="59E7689F" w:rsidR="008A6A33" w:rsidRDefault="008A6A33" w:rsidP="008A6A33">
            <w:pPr>
              <w:spacing w:after="0" w:line="259" w:lineRule="auto"/>
              <w:rPr>
                <w:rFonts w:eastAsia="DengXian"/>
                <w:lang w:val="en-US" w:eastAsia="zh-CN"/>
              </w:rPr>
            </w:pPr>
            <w:r>
              <w:rPr>
                <w:rFonts w:eastAsia="맑은 고딕" w:hint="eastAsia"/>
                <w:lang w:val="en-US" w:eastAsia="ko-KR"/>
              </w:rPr>
              <w:t>Samsung</w:t>
            </w:r>
          </w:p>
        </w:tc>
        <w:tc>
          <w:tcPr>
            <w:tcW w:w="1398" w:type="dxa"/>
          </w:tcPr>
          <w:p w14:paraId="3052FD9E" w14:textId="1DA58B68" w:rsidR="008A6A33" w:rsidRDefault="008A6A33" w:rsidP="008A6A33">
            <w:pPr>
              <w:spacing w:after="0" w:line="259" w:lineRule="auto"/>
              <w:rPr>
                <w:rFonts w:eastAsia="DengXian"/>
                <w:lang w:val="en-US" w:eastAsia="zh-CN"/>
              </w:rPr>
            </w:pPr>
            <w:r>
              <w:rPr>
                <w:rFonts w:eastAsia="맑은 고딕" w:hint="eastAsia"/>
                <w:lang w:val="en-US" w:eastAsia="ko-KR"/>
              </w:rPr>
              <w:t>c</w:t>
            </w:r>
          </w:p>
        </w:tc>
        <w:tc>
          <w:tcPr>
            <w:tcW w:w="7156" w:type="dxa"/>
          </w:tcPr>
          <w:p w14:paraId="7AD85FFA" w14:textId="77777777" w:rsidR="008A6A33" w:rsidRDefault="008A6A33" w:rsidP="008A6A33">
            <w:pPr>
              <w:spacing w:after="0" w:line="259" w:lineRule="auto"/>
              <w:rPr>
                <w:rFonts w:eastAsia="DengXian"/>
                <w:lang w:val="en-US" w:eastAsia="zh-CN"/>
              </w:rPr>
            </w:pPr>
          </w:p>
        </w:tc>
      </w:tr>
    </w:tbl>
    <w:p w14:paraId="6EC2530E" w14:textId="77777777" w:rsidR="00EA08A0" w:rsidRDefault="00EA08A0">
      <w:pPr>
        <w:rPr>
          <w:lang w:eastAsia="ja-JP"/>
        </w:rPr>
      </w:pPr>
    </w:p>
    <w:p w14:paraId="2FF9356D" w14:textId="77777777" w:rsidR="00EA08A0" w:rsidRDefault="008538C0">
      <w:pPr>
        <w:rPr>
          <w:b/>
          <w:bCs/>
        </w:rPr>
      </w:pPr>
      <w:r>
        <w:rPr>
          <w:b/>
          <w:bCs/>
        </w:rPr>
        <w:t>Question 4.7: Do you agree that the gNB should provide Measurement Gap config ID to be activated as part of pre-configuration or any RRC Reconfiguration?</w:t>
      </w:r>
    </w:p>
    <w:p w14:paraId="06835B76" w14:textId="77777777" w:rsidR="00EA08A0" w:rsidRDefault="008538C0">
      <w:pPr>
        <w:pStyle w:val="afc"/>
        <w:numPr>
          <w:ilvl w:val="0"/>
          <w:numId w:val="19"/>
        </w:numPr>
        <w:rPr>
          <w:b/>
          <w:bCs/>
        </w:rPr>
      </w:pPr>
      <w:r>
        <w:rPr>
          <w:b/>
          <w:bCs/>
        </w:rPr>
        <w:t>Yes</w:t>
      </w:r>
    </w:p>
    <w:p w14:paraId="78586E91" w14:textId="77777777" w:rsidR="00EA08A0" w:rsidRDefault="008538C0">
      <w:pPr>
        <w:pStyle w:val="afc"/>
        <w:numPr>
          <w:ilvl w:val="0"/>
          <w:numId w:val="19"/>
        </w:numPr>
        <w:rPr>
          <w:b/>
          <w:bCs/>
        </w:rPr>
      </w:pPr>
      <w:r>
        <w:rPr>
          <w:b/>
          <w:bCs/>
        </w:rPr>
        <w:t xml:space="preserve">No </w:t>
      </w:r>
    </w:p>
    <w:p w14:paraId="7396B36C" w14:textId="77777777" w:rsidR="00EA08A0" w:rsidRDefault="008538C0">
      <w:pPr>
        <w:pStyle w:val="afc"/>
        <w:numPr>
          <w:ilvl w:val="0"/>
          <w:numId w:val="19"/>
        </w:numPr>
        <w:rPr>
          <w:b/>
          <w:bCs/>
        </w:rPr>
      </w:pPr>
      <w:r>
        <w:rPr>
          <w:b/>
          <w:bCs/>
        </w:rPr>
        <w:t>Can be addressed in the CR discussion</w:t>
      </w:r>
    </w:p>
    <w:p w14:paraId="776E3516" w14:textId="77777777" w:rsidR="00EA08A0" w:rsidRDefault="008538C0">
      <w:pPr>
        <w:pStyle w:val="afc"/>
        <w:numPr>
          <w:ilvl w:val="0"/>
          <w:numId w:val="19"/>
        </w:numPr>
        <w:rPr>
          <w:b/>
          <w:bCs/>
        </w:rPr>
      </w:pPr>
      <w:r>
        <w:rPr>
          <w:b/>
          <w:bCs/>
        </w:rPr>
        <w:t>Other (please clarify)</w:t>
      </w:r>
    </w:p>
    <w:tbl>
      <w:tblPr>
        <w:tblStyle w:val="af5"/>
        <w:tblW w:w="10389" w:type="dxa"/>
        <w:tblLook w:val="04A0" w:firstRow="1" w:lastRow="0" w:firstColumn="1" w:lastColumn="0" w:noHBand="0" w:noVBand="1"/>
      </w:tblPr>
      <w:tblGrid>
        <w:gridCol w:w="1810"/>
        <w:gridCol w:w="1402"/>
        <w:gridCol w:w="7177"/>
      </w:tblGrid>
      <w:tr w:rsidR="00EA08A0" w14:paraId="79796595" w14:textId="77777777" w:rsidTr="00C13860">
        <w:trPr>
          <w:trHeight w:val="480"/>
        </w:trPr>
        <w:tc>
          <w:tcPr>
            <w:tcW w:w="1810" w:type="dxa"/>
            <w:shd w:val="clear" w:color="auto" w:fill="E7E6E6" w:themeFill="background2"/>
          </w:tcPr>
          <w:p w14:paraId="59F77AC3" w14:textId="77777777" w:rsidR="00EA08A0" w:rsidRDefault="008538C0">
            <w:pPr>
              <w:spacing w:after="0" w:line="259" w:lineRule="auto"/>
              <w:jc w:val="center"/>
            </w:pPr>
            <w:r>
              <w:rPr>
                <w:b/>
                <w:bCs/>
                <w:lang w:val="en-US" w:eastAsia="ja-JP"/>
              </w:rPr>
              <w:t>Company</w:t>
            </w:r>
          </w:p>
        </w:tc>
        <w:tc>
          <w:tcPr>
            <w:tcW w:w="1402" w:type="dxa"/>
            <w:shd w:val="clear" w:color="auto" w:fill="E7E6E6" w:themeFill="background2"/>
          </w:tcPr>
          <w:p w14:paraId="062D68BB" w14:textId="77777777" w:rsidR="00EA08A0" w:rsidRDefault="008538C0">
            <w:pPr>
              <w:spacing w:after="0" w:line="259" w:lineRule="auto"/>
              <w:jc w:val="center"/>
            </w:pPr>
            <w:r>
              <w:rPr>
                <w:b/>
                <w:bCs/>
                <w:lang w:val="en-US" w:eastAsia="ja-JP"/>
              </w:rPr>
              <w:t>Preferred Option</w:t>
            </w:r>
          </w:p>
        </w:tc>
        <w:tc>
          <w:tcPr>
            <w:tcW w:w="7177" w:type="dxa"/>
            <w:shd w:val="clear" w:color="auto" w:fill="E7E6E6" w:themeFill="background2"/>
          </w:tcPr>
          <w:p w14:paraId="171771E7" w14:textId="77777777" w:rsidR="00EA08A0" w:rsidRDefault="008538C0">
            <w:pPr>
              <w:spacing w:after="0" w:line="259" w:lineRule="auto"/>
              <w:jc w:val="center"/>
              <w:rPr>
                <w:b/>
                <w:bCs/>
                <w:lang w:val="en-US" w:eastAsia="ja-JP"/>
              </w:rPr>
            </w:pPr>
            <w:r>
              <w:rPr>
                <w:b/>
                <w:bCs/>
                <w:lang w:val="en-US" w:eastAsia="ja-JP"/>
              </w:rPr>
              <w:t xml:space="preserve">Comments </w:t>
            </w:r>
          </w:p>
        </w:tc>
      </w:tr>
      <w:tr w:rsidR="00EA08A0" w14:paraId="7162995B" w14:textId="77777777" w:rsidTr="00C13860">
        <w:trPr>
          <w:trHeight w:val="212"/>
        </w:trPr>
        <w:tc>
          <w:tcPr>
            <w:tcW w:w="1810" w:type="dxa"/>
          </w:tcPr>
          <w:p w14:paraId="413B0DF3" w14:textId="77777777" w:rsidR="00EA08A0" w:rsidRDefault="008538C0">
            <w:pPr>
              <w:spacing w:after="0" w:line="259" w:lineRule="auto"/>
              <w:rPr>
                <w:rFonts w:eastAsia="DengXian"/>
                <w:lang w:val="en-US" w:eastAsia="zh-CN"/>
              </w:rPr>
            </w:pPr>
            <w:r>
              <w:rPr>
                <w:rFonts w:eastAsia="DengXian" w:hint="eastAsia"/>
                <w:lang w:val="en-US" w:eastAsia="zh-CN"/>
              </w:rPr>
              <w:t>CATT</w:t>
            </w:r>
          </w:p>
        </w:tc>
        <w:tc>
          <w:tcPr>
            <w:tcW w:w="1402" w:type="dxa"/>
          </w:tcPr>
          <w:p w14:paraId="1192F0D5" w14:textId="77777777" w:rsidR="00EA08A0" w:rsidRDefault="008538C0">
            <w:pPr>
              <w:spacing w:after="0" w:line="259" w:lineRule="auto"/>
              <w:rPr>
                <w:rFonts w:eastAsia="DengXian"/>
                <w:lang w:val="en-US" w:eastAsia="zh-CN"/>
              </w:rPr>
            </w:pPr>
            <w:r>
              <w:rPr>
                <w:rFonts w:eastAsia="DengXian" w:hint="eastAsia"/>
                <w:lang w:val="en-US" w:eastAsia="zh-CN"/>
              </w:rPr>
              <w:t>a</w:t>
            </w:r>
          </w:p>
        </w:tc>
        <w:tc>
          <w:tcPr>
            <w:tcW w:w="7177" w:type="dxa"/>
          </w:tcPr>
          <w:p w14:paraId="4D2DCEC7" w14:textId="77777777" w:rsidR="00EA08A0" w:rsidRDefault="00EA08A0">
            <w:pPr>
              <w:spacing w:after="0" w:line="259" w:lineRule="auto"/>
              <w:rPr>
                <w:lang w:val="en-US" w:eastAsia="zh-CN"/>
              </w:rPr>
            </w:pPr>
          </w:p>
        </w:tc>
      </w:tr>
      <w:tr w:rsidR="00EA08A0" w14:paraId="6023E6B7" w14:textId="77777777" w:rsidTr="00C13860">
        <w:trPr>
          <w:trHeight w:val="212"/>
        </w:trPr>
        <w:tc>
          <w:tcPr>
            <w:tcW w:w="1810" w:type="dxa"/>
          </w:tcPr>
          <w:p w14:paraId="6EA23BEE" w14:textId="77777777" w:rsidR="00EA08A0" w:rsidRDefault="008538C0">
            <w:pPr>
              <w:spacing w:after="0" w:line="259" w:lineRule="auto"/>
              <w:rPr>
                <w:rFonts w:eastAsia="DengXian"/>
                <w:lang w:val="en-US" w:eastAsia="zh-CN"/>
              </w:rPr>
            </w:pPr>
            <w:r>
              <w:rPr>
                <w:rFonts w:eastAsia="DengXian" w:hint="eastAsia"/>
                <w:lang w:val="en-US" w:eastAsia="zh-CN"/>
              </w:rPr>
              <w:t>X</w:t>
            </w:r>
            <w:r>
              <w:rPr>
                <w:rFonts w:eastAsia="DengXian"/>
                <w:lang w:val="en-US" w:eastAsia="zh-CN"/>
              </w:rPr>
              <w:t>iaomi</w:t>
            </w:r>
          </w:p>
        </w:tc>
        <w:tc>
          <w:tcPr>
            <w:tcW w:w="1402" w:type="dxa"/>
          </w:tcPr>
          <w:p w14:paraId="60E20DAC" w14:textId="77777777" w:rsidR="00EA08A0" w:rsidRDefault="008538C0">
            <w:pPr>
              <w:spacing w:after="0" w:line="259" w:lineRule="auto"/>
              <w:rPr>
                <w:rFonts w:eastAsia="DengXian"/>
                <w:lang w:val="en-US" w:eastAsia="zh-CN"/>
              </w:rPr>
            </w:pPr>
            <w:r>
              <w:rPr>
                <w:rFonts w:eastAsia="DengXian"/>
                <w:lang w:val="en-US" w:eastAsia="zh-CN"/>
              </w:rPr>
              <w:t>b</w:t>
            </w:r>
          </w:p>
        </w:tc>
        <w:tc>
          <w:tcPr>
            <w:tcW w:w="7177" w:type="dxa"/>
          </w:tcPr>
          <w:p w14:paraId="5B337532" w14:textId="77777777" w:rsidR="00EA08A0" w:rsidRDefault="008538C0">
            <w:pPr>
              <w:spacing w:after="0" w:line="259" w:lineRule="auto"/>
              <w:rPr>
                <w:rFonts w:eastAsia="DengXian"/>
                <w:lang w:val="en-US" w:eastAsia="zh-CN"/>
              </w:rPr>
            </w:pPr>
            <w:r>
              <w:rPr>
                <w:rFonts w:eastAsia="DengXian"/>
                <w:lang w:val="en-US" w:eastAsia="zh-CN"/>
              </w:rPr>
              <w:t>We understand only MAC CE is agreed by RAN1.</w:t>
            </w:r>
          </w:p>
        </w:tc>
      </w:tr>
      <w:tr w:rsidR="00EA08A0" w14:paraId="7F81D409" w14:textId="77777777" w:rsidTr="00C13860">
        <w:trPr>
          <w:trHeight w:val="212"/>
        </w:trPr>
        <w:tc>
          <w:tcPr>
            <w:tcW w:w="1810" w:type="dxa"/>
          </w:tcPr>
          <w:p w14:paraId="5C56D55E" w14:textId="77777777" w:rsidR="00EA08A0" w:rsidRDefault="008538C0">
            <w:pPr>
              <w:spacing w:after="0" w:line="259" w:lineRule="auto"/>
              <w:rPr>
                <w:lang w:val="en-US" w:eastAsia="zh-CN"/>
              </w:rPr>
            </w:pPr>
            <w:r>
              <w:rPr>
                <w:rFonts w:eastAsia="DengXian" w:hint="eastAsia"/>
                <w:lang w:val="en-US" w:eastAsia="zh-CN"/>
              </w:rPr>
              <w:t>O</w:t>
            </w:r>
            <w:r>
              <w:rPr>
                <w:rFonts w:eastAsia="DengXian"/>
                <w:lang w:val="en-US" w:eastAsia="zh-CN"/>
              </w:rPr>
              <w:t>PPO</w:t>
            </w:r>
          </w:p>
        </w:tc>
        <w:tc>
          <w:tcPr>
            <w:tcW w:w="1402" w:type="dxa"/>
          </w:tcPr>
          <w:p w14:paraId="0A445DA7" w14:textId="77777777" w:rsidR="00EA08A0" w:rsidRDefault="008538C0">
            <w:pPr>
              <w:spacing w:after="0" w:line="259" w:lineRule="auto"/>
              <w:rPr>
                <w:lang w:val="en-US" w:eastAsia="zh-CN"/>
              </w:rPr>
            </w:pPr>
            <w:r>
              <w:rPr>
                <w:rFonts w:eastAsia="DengXian" w:hint="eastAsia"/>
                <w:lang w:val="en-US" w:eastAsia="zh-CN"/>
              </w:rPr>
              <w:t>a</w:t>
            </w:r>
          </w:p>
        </w:tc>
        <w:tc>
          <w:tcPr>
            <w:tcW w:w="7177" w:type="dxa"/>
          </w:tcPr>
          <w:p w14:paraId="7BC995B9" w14:textId="77777777" w:rsidR="00EA08A0" w:rsidRDefault="008538C0">
            <w:pPr>
              <w:spacing w:after="0" w:line="259" w:lineRule="auto"/>
              <w:rPr>
                <w:lang w:val="en-US" w:eastAsia="zh-CN"/>
              </w:rPr>
            </w:pPr>
            <w:r>
              <w:rPr>
                <w:rFonts w:eastAsia="DengXian"/>
                <w:lang w:val="en-US" w:eastAsia="zh-CN"/>
              </w:rPr>
              <w:t>Part of pre-configuration is preferred, for latency reduction purpose.</w:t>
            </w:r>
          </w:p>
        </w:tc>
      </w:tr>
      <w:tr w:rsidR="00EA08A0" w14:paraId="134F655B" w14:textId="77777777" w:rsidTr="00C13860">
        <w:trPr>
          <w:trHeight w:val="212"/>
        </w:trPr>
        <w:tc>
          <w:tcPr>
            <w:tcW w:w="1810" w:type="dxa"/>
          </w:tcPr>
          <w:p w14:paraId="32B06AF6" w14:textId="77777777" w:rsidR="00EA08A0" w:rsidRDefault="008538C0">
            <w:pPr>
              <w:spacing w:after="0" w:line="259" w:lineRule="auto"/>
              <w:rPr>
                <w:lang w:val="en-US" w:eastAsia="zh-CN"/>
              </w:rPr>
            </w:pPr>
            <w:r>
              <w:rPr>
                <w:rFonts w:hint="eastAsia"/>
                <w:lang w:val="en-US" w:eastAsia="zh-CN"/>
              </w:rPr>
              <w:t>ZTE</w:t>
            </w:r>
          </w:p>
        </w:tc>
        <w:tc>
          <w:tcPr>
            <w:tcW w:w="1402" w:type="dxa"/>
          </w:tcPr>
          <w:p w14:paraId="3504256D" w14:textId="77777777" w:rsidR="00EA08A0" w:rsidRDefault="008538C0">
            <w:pPr>
              <w:spacing w:after="0" w:line="259" w:lineRule="auto"/>
              <w:rPr>
                <w:lang w:val="en-US" w:eastAsia="zh-CN"/>
              </w:rPr>
            </w:pPr>
            <w:r>
              <w:rPr>
                <w:rFonts w:hint="eastAsia"/>
                <w:lang w:val="en-US" w:eastAsia="zh-CN"/>
              </w:rPr>
              <w:t>a</w:t>
            </w:r>
          </w:p>
        </w:tc>
        <w:tc>
          <w:tcPr>
            <w:tcW w:w="7177" w:type="dxa"/>
          </w:tcPr>
          <w:p w14:paraId="7B1C9A11" w14:textId="77777777" w:rsidR="00EA08A0" w:rsidRDefault="008538C0">
            <w:pPr>
              <w:spacing w:after="0" w:line="259" w:lineRule="auto"/>
              <w:rPr>
                <w:lang w:val="en-US" w:eastAsia="zh-CN"/>
              </w:rPr>
            </w:pPr>
            <w:r>
              <w:rPr>
                <w:rFonts w:hint="eastAsia"/>
                <w:lang w:val="en-US" w:eastAsia="zh-CN"/>
              </w:rPr>
              <w:t>Pre-configured MG in RRC should carry IDs for UL MAC CE to pick up</w:t>
            </w:r>
          </w:p>
        </w:tc>
      </w:tr>
      <w:tr w:rsidR="00EA08A0" w14:paraId="5226D5EC" w14:textId="77777777" w:rsidTr="00C13860">
        <w:trPr>
          <w:trHeight w:val="212"/>
        </w:trPr>
        <w:tc>
          <w:tcPr>
            <w:tcW w:w="1810" w:type="dxa"/>
          </w:tcPr>
          <w:p w14:paraId="67F00C2E" w14:textId="77777777" w:rsidR="00EA08A0" w:rsidRDefault="00EC239D">
            <w:pPr>
              <w:spacing w:after="0" w:line="259" w:lineRule="auto"/>
              <w:rPr>
                <w:lang w:val="en-US" w:eastAsia="zh-CN"/>
              </w:rPr>
            </w:pPr>
            <w:r>
              <w:rPr>
                <w:lang w:val="en-US" w:eastAsia="zh-CN"/>
              </w:rPr>
              <w:t>Fraunhofer</w:t>
            </w:r>
          </w:p>
        </w:tc>
        <w:tc>
          <w:tcPr>
            <w:tcW w:w="1402" w:type="dxa"/>
          </w:tcPr>
          <w:p w14:paraId="7F101C6B" w14:textId="77777777" w:rsidR="00EA08A0" w:rsidRDefault="00EC239D">
            <w:pPr>
              <w:spacing w:after="0" w:line="259" w:lineRule="auto"/>
              <w:rPr>
                <w:lang w:val="en-US" w:eastAsia="zh-CN"/>
              </w:rPr>
            </w:pPr>
            <w:r>
              <w:rPr>
                <w:lang w:val="en-US" w:eastAsia="zh-CN"/>
              </w:rPr>
              <w:t>a</w:t>
            </w:r>
          </w:p>
        </w:tc>
        <w:tc>
          <w:tcPr>
            <w:tcW w:w="7177" w:type="dxa"/>
          </w:tcPr>
          <w:p w14:paraId="281F41AA" w14:textId="77777777" w:rsidR="00EA08A0" w:rsidRDefault="00EA08A0">
            <w:pPr>
              <w:spacing w:after="0" w:line="259" w:lineRule="auto"/>
              <w:rPr>
                <w:lang w:val="en-US" w:eastAsia="zh-CN"/>
              </w:rPr>
            </w:pPr>
          </w:p>
        </w:tc>
      </w:tr>
      <w:tr w:rsidR="00C23C50" w14:paraId="5CE0CB3E" w14:textId="77777777" w:rsidTr="00C13860">
        <w:trPr>
          <w:trHeight w:val="212"/>
        </w:trPr>
        <w:tc>
          <w:tcPr>
            <w:tcW w:w="1810" w:type="dxa"/>
          </w:tcPr>
          <w:p w14:paraId="36E99D4B" w14:textId="77777777" w:rsidR="00C23C50" w:rsidRDefault="00C23C50">
            <w:pPr>
              <w:spacing w:after="0" w:line="259" w:lineRule="auto"/>
              <w:rPr>
                <w:lang w:val="en-US" w:eastAsia="zh-CN"/>
              </w:rPr>
            </w:pPr>
            <w:r>
              <w:rPr>
                <w:lang w:val="en-US" w:eastAsia="zh-CN"/>
              </w:rPr>
              <w:t>Ericsson</w:t>
            </w:r>
          </w:p>
        </w:tc>
        <w:tc>
          <w:tcPr>
            <w:tcW w:w="1402" w:type="dxa"/>
          </w:tcPr>
          <w:p w14:paraId="3B4428ED" w14:textId="77777777" w:rsidR="00C23C50" w:rsidRDefault="00C23C50">
            <w:pPr>
              <w:spacing w:after="0" w:line="259" w:lineRule="auto"/>
              <w:rPr>
                <w:lang w:val="en-US" w:eastAsia="zh-CN"/>
              </w:rPr>
            </w:pPr>
            <w:r>
              <w:rPr>
                <w:lang w:val="en-US" w:eastAsia="zh-CN"/>
              </w:rPr>
              <w:t>a</w:t>
            </w:r>
          </w:p>
        </w:tc>
        <w:tc>
          <w:tcPr>
            <w:tcW w:w="7177" w:type="dxa"/>
          </w:tcPr>
          <w:p w14:paraId="40E2EE67" w14:textId="77777777" w:rsidR="00C23C50" w:rsidRDefault="00C23C50">
            <w:pPr>
              <w:spacing w:after="0" w:line="259" w:lineRule="auto"/>
              <w:rPr>
                <w:lang w:val="en-US" w:eastAsia="zh-CN"/>
              </w:rPr>
            </w:pPr>
            <w:r>
              <w:rPr>
                <w:lang w:val="en-US" w:eastAsia="zh-CN"/>
              </w:rPr>
              <w:t>Agree with OPPO.</w:t>
            </w:r>
          </w:p>
        </w:tc>
      </w:tr>
      <w:tr w:rsidR="00E13896" w14:paraId="3F1ACFD6" w14:textId="77777777" w:rsidTr="00C13860">
        <w:trPr>
          <w:trHeight w:val="212"/>
        </w:trPr>
        <w:tc>
          <w:tcPr>
            <w:tcW w:w="1810" w:type="dxa"/>
          </w:tcPr>
          <w:p w14:paraId="6EBC6614" w14:textId="760294F9" w:rsidR="00E13896" w:rsidRDefault="00E13896">
            <w:pPr>
              <w:spacing w:after="0" w:line="259" w:lineRule="auto"/>
              <w:rPr>
                <w:lang w:val="en-US" w:eastAsia="zh-CN"/>
              </w:rPr>
            </w:pPr>
            <w:r>
              <w:rPr>
                <w:lang w:val="en-US" w:eastAsia="zh-CN"/>
              </w:rPr>
              <w:t>Apple</w:t>
            </w:r>
          </w:p>
        </w:tc>
        <w:tc>
          <w:tcPr>
            <w:tcW w:w="1402" w:type="dxa"/>
          </w:tcPr>
          <w:p w14:paraId="4CA50813" w14:textId="5C1A0A9E" w:rsidR="00E13896" w:rsidRDefault="00E13896">
            <w:pPr>
              <w:spacing w:after="0" w:line="259" w:lineRule="auto"/>
              <w:rPr>
                <w:lang w:val="en-US" w:eastAsia="zh-CN"/>
              </w:rPr>
            </w:pPr>
            <w:r>
              <w:rPr>
                <w:lang w:val="en-US" w:eastAsia="zh-CN"/>
              </w:rPr>
              <w:t>a</w:t>
            </w:r>
          </w:p>
        </w:tc>
        <w:tc>
          <w:tcPr>
            <w:tcW w:w="7177" w:type="dxa"/>
          </w:tcPr>
          <w:p w14:paraId="72338FA6" w14:textId="77777777" w:rsidR="00E13896" w:rsidRDefault="00E13896">
            <w:pPr>
              <w:spacing w:after="0" w:line="259" w:lineRule="auto"/>
              <w:rPr>
                <w:lang w:val="en-US" w:eastAsia="zh-CN"/>
              </w:rPr>
            </w:pPr>
          </w:p>
        </w:tc>
      </w:tr>
      <w:tr w:rsidR="00531968" w14:paraId="5E3A60ED" w14:textId="77777777" w:rsidTr="00C13860">
        <w:trPr>
          <w:trHeight w:val="212"/>
        </w:trPr>
        <w:tc>
          <w:tcPr>
            <w:tcW w:w="1810" w:type="dxa"/>
          </w:tcPr>
          <w:p w14:paraId="705EEA5D" w14:textId="00A547FB" w:rsidR="00531968" w:rsidRDefault="00531968">
            <w:pPr>
              <w:spacing w:after="0" w:line="259" w:lineRule="auto"/>
              <w:rPr>
                <w:lang w:val="en-US" w:eastAsia="zh-CN"/>
              </w:rPr>
            </w:pPr>
            <w:r>
              <w:rPr>
                <w:lang w:val="en-US" w:eastAsia="zh-CN"/>
              </w:rPr>
              <w:t>Lenovo, Motorola Mobility</w:t>
            </w:r>
          </w:p>
        </w:tc>
        <w:tc>
          <w:tcPr>
            <w:tcW w:w="1402" w:type="dxa"/>
          </w:tcPr>
          <w:p w14:paraId="0451E8A0" w14:textId="788CF7EB" w:rsidR="00531968" w:rsidRDefault="00531968">
            <w:pPr>
              <w:spacing w:after="0" w:line="259" w:lineRule="auto"/>
              <w:rPr>
                <w:lang w:val="en-US" w:eastAsia="zh-CN"/>
              </w:rPr>
            </w:pPr>
            <w:r>
              <w:rPr>
                <w:lang w:val="en-US" w:eastAsia="zh-CN"/>
              </w:rPr>
              <w:t>a</w:t>
            </w:r>
          </w:p>
        </w:tc>
        <w:tc>
          <w:tcPr>
            <w:tcW w:w="7177" w:type="dxa"/>
          </w:tcPr>
          <w:p w14:paraId="5555F8E6" w14:textId="77777777" w:rsidR="00531968" w:rsidRDefault="00531968">
            <w:pPr>
              <w:spacing w:after="0" w:line="259" w:lineRule="auto"/>
              <w:rPr>
                <w:lang w:val="en-US" w:eastAsia="zh-CN"/>
              </w:rPr>
            </w:pPr>
          </w:p>
        </w:tc>
      </w:tr>
      <w:tr w:rsidR="00FC5C9A" w14:paraId="146B6124" w14:textId="77777777" w:rsidTr="00C13860">
        <w:trPr>
          <w:trHeight w:val="212"/>
        </w:trPr>
        <w:tc>
          <w:tcPr>
            <w:tcW w:w="1810" w:type="dxa"/>
          </w:tcPr>
          <w:p w14:paraId="39A732C7" w14:textId="30DF5B39" w:rsidR="00FC5C9A" w:rsidRPr="00FC5C9A" w:rsidRDefault="00FC5C9A">
            <w:pPr>
              <w:spacing w:after="0" w:line="259" w:lineRule="auto"/>
              <w:rPr>
                <w:rFonts w:eastAsia="DengXian"/>
                <w:lang w:val="en-US" w:eastAsia="zh-CN"/>
              </w:rPr>
            </w:pPr>
            <w:r>
              <w:rPr>
                <w:rFonts w:eastAsia="DengXian" w:hint="eastAsia"/>
                <w:lang w:val="en-US" w:eastAsia="zh-CN"/>
              </w:rPr>
              <w:t>H</w:t>
            </w:r>
            <w:r>
              <w:rPr>
                <w:rFonts w:eastAsia="DengXian"/>
                <w:lang w:val="en-US" w:eastAsia="zh-CN"/>
              </w:rPr>
              <w:t>uawei, HiSilicon</w:t>
            </w:r>
          </w:p>
        </w:tc>
        <w:tc>
          <w:tcPr>
            <w:tcW w:w="1402" w:type="dxa"/>
          </w:tcPr>
          <w:p w14:paraId="5E53E005" w14:textId="03BB7413" w:rsidR="00FC5C9A" w:rsidRPr="009A115E" w:rsidRDefault="009A115E">
            <w:pPr>
              <w:spacing w:after="0" w:line="259" w:lineRule="auto"/>
              <w:rPr>
                <w:rFonts w:eastAsia="DengXian"/>
                <w:lang w:val="en-US" w:eastAsia="zh-CN"/>
              </w:rPr>
            </w:pPr>
            <w:r>
              <w:rPr>
                <w:rFonts w:eastAsia="DengXian" w:hint="eastAsia"/>
                <w:lang w:val="en-US" w:eastAsia="zh-CN"/>
              </w:rPr>
              <w:t>a</w:t>
            </w:r>
          </w:p>
        </w:tc>
        <w:tc>
          <w:tcPr>
            <w:tcW w:w="7177" w:type="dxa"/>
          </w:tcPr>
          <w:p w14:paraId="52C616F4" w14:textId="77777777" w:rsidR="00FC5C9A" w:rsidRDefault="00FC5C9A">
            <w:pPr>
              <w:spacing w:after="0" w:line="259" w:lineRule="auto"/>
              <w:rPr>
                <w:lang w:val="en-US" w:eastAsia="zh-CN"/>
              </w:rPr>
            </w:pPr>
          </w:p>
        </w:tc>
      </w:tr>
      <w:tr w:rsidR="006C10DC" w14:paraId="7ADF39A5" w14:textId="77777777" w:rsidTr="00C13860">
        <w:trPr>
          <w:trHeight w:val="212"/>
        </w:trPr>
        <w:tc>
          <w:tcPr>
            <w:tcW w:w="1810" w:type="dxa"/>
          </w:tcPr>
          <w:p w14:paraId="13942756" w14:textId="0BFD83C9" w:rsidR="006C10DC" w:rsidRDefault="00670894" w:rsidP="006C10DC">
            <w:pPr>
              <w:spacing w:after="0" w:line="259" w:lineRule="auto"/>
              <w:rPr>
                <w:rFonts w:eastAsia="DengXian"/>
                <w:lang w:val="en-US" w:eastAsia="zh-CN"/>
              </w:rPr>
            </w:pPr>
            <w:r>
              <w:rPr>
                <w:lang w:val="en-US" w:eastAsia="zh-CN"/>
              </w:rPr>
              <w:t>Nokia, Nokia Shanghai Bell</w:t>
            </w:r>
          </w:p>
        </w:tc>
        <w:tc>
          <w:tcPr>
            <w:tcW w:w="1402" w:type="dxa"/>
          </w:tcPr>
          <w:p w14:paraId="35B5CE88" w14:textId="44DC9A7B" w:rsidR="006C10DC" w:rsidRDefault="006C10DC" w:rsidP="006C10DC">
            <w:pPr>
              <w:spacing w:after="0" w:line="259" w:lineRule="auto"/>
              <w:rPr>
                <w:rFonts w:eastAsia="DengXian"/>
                <w:lang w:val="en-US" w:eastAsia="zh-CN"/>
              </w:rPr>
            </w:pPr>
            <w:r>
              <w:rPr>
                <w:lang w:val="en-US" w:eastAsia="zh-CN"/>
              </w:rPr>
              <w:t>b</w:t>
            </w:r>
          </w:p>
        </w:tc>
        <w:tc>
          <w:tcPr>
            <w:tcW w:w="7177" w:type="dxa"/>
          </w:tcPr>
          <w:p w14:paraId="1AC10B67" w14:textId="5E1F3534" w:rsidR="006C10DC" w:rsidRDefault="006C10DC" w:rsidP="006C10DC">
            <w:pPr>
              <w:spacing w:after="0" w:line="259" w:lineRule="auto"/>
              <w:rPr>
                <w:lang w:val="en-US" w:eastAsia="zh-CN"/>
              </w:rPr>
            </w:pPr>
            <w:r>
              <w:rPr>
                <w:lang w:val="en-US" w:eastAsia="zh-CN"/>
              </w:rPr>
              <w:t>The gNB pre-configuring the UE with MGs and the gNB activating a specific MG are independent/separate steps. gNB activating a MG at the time of pre-configuring the UE looks like a corner optimization scenario.</w:t>
            </w:r>
          </w:p>
        </w:tc>
      </w:tr>
      <w:tr w:rsidR="00C13860" w14:paraId="24031ABA" w14:textId="77777777" w:rsidTr="00C13860">
        <w:trPr>
          <w:trHeight w:val="212"/>
        </w:trPr>
        <w:tc>
          <w:tcPr>
            <w:tcW w:w="1810" w:type="dxa"/>
          </w:tcPr>
          <w:p w14:paraId="01B33785" w14:textId="1E837DD2" w:rsidR="00C13860" w:rsidRDefault="00C13860" w:rsidP="00C13860">
            <w:pPr>
              <w:spacing w:after="0" w:line="259" w:lineRule="auto"/>
              <w:rPr>
                <w:rFonts w:eastAsia="DengXian"/>
                <w:lang w:val="en-US" w:eastAsia="zh-CN"/>
              </w:rPr>
            </w:pPr>
            <w:r>
              <w:rPr>
                <w:lang w:val="en-US" w:eastAsia="zh-CN"/>
              </w:rPr>
              <w:t>Intel</w:t>
            </w:r>
          </w:p>
        </w:tc>
        <w:tc>
          <w:tcPr>
            <w:tcW w:w="1402" w:type="dxa"/>
          </w:tcPr>
          <w:p w14:paraId="5365AB8D" w14:textId="357E973D" w:rsidR="00C13860" w:rsidRDefault="00C13860" w:rsidP="00C13860">
            <w:pPr>
              <w:spacing w:after="0" w:line="259" w:lineRule="auto"/>
              <w:rPr>
                <w:rFonts w:eastAsia="DengXian"/>
                <w:lang w:val="en-US" w:eastAsia="zh-CN"/>
              </w:rPr>
            </w:pPr>
            <w:r>
              <w:rPr>
                <w:lang w:val="en-US" w:eastAsia="zh-CN"/>
              </w:rPr>
              <w:t>b</w:t>
            </w:r>
          </w:p>
        </w:tc>
        <w:tc>
          <w:tcPr>
            <w:tcW w:w="7177" w:type="dxa"/>
          </w:tcPr>
          <w:p w14:paraId="535BB528" w14:textId="77777777" w:rsidR="00C13860" w:rsidRDefault="00C13860" w:rsidP="00C13860">
            <w:pPr>
              <w:spacing w:after="0" w:line="259" w:lineRule="auto"/>
              <w:rPr>
                <w:lang w:val="en-US" w:eastAsia="zh-CN"/>
              </w:rPr>
            </w:pPr>
            <w:r>
              <w:rPr>
                <w:lang w:val="en-US" w:eastAsia="zh-CN"/>
              </w:rPr>
              <w:t>The following was agreed in RAN2#116bis-e meeting:</w:t>
            </w:r>
          </w:p>
          <w:p w14:paraId="00419A20" w14:textId="77777777" w:rsidR="00C13860" w:rsidRDefault="00C13860" w:rsidP="00C13860">
            <w:pPr>
              <w:pStyle w:val="Doc-text2"/>
              <w:pBdr>
                <w:top w:val="single" w:sz="4" w:space="1" w:color="auto"/>
                <w:left w:val="single" w:sz="4" w:space="4" w:color="auto"/>
                <w:bottom w:val="single" w:sz="4" w:space="1" w:color="auto"/>
                <w:right w:val="single" w:sz="4" w:space="4" w:color="auto"/>
              </w:pBdr>
            </w:pPr>
            <w:r>
              <w:t>Proposal 5c (modified):</w:t>
            </w:r>
            <w:r>
              <w:tab/>
              <w:t>A new DL MAC CE for positioning measurement gap activation and deactivation command is introduced for positioning latency reduction. LS to RAN1/4 indicating our conclusion, and confirming that DL MAC CE can also be used for positioning measurement gap deactivation as well as activation (to be drafted by email).</w:t>
            </w:r>
          </w:p>
          <w:p w14:paraId="6FC261E3" w14:textId="77777777" w:rsidR="00C13860" w:rsidRDefault="00C13860" w:rsidP="00C13860">
            <w:pPr>
              <w:pStyle w:val="Doc-text2"/>
              <w:pBdr>
                <w:top w:val="single" w:sz="4" w:space="1" w:color="auto"/>
                <w:left w:val="single" w:sz="4" w:space="4" w:color="auto"/>
                <w:bottom w:val="single" w:sz="4" w:space="1" w:color="auto"/>
                <w:right w:val="single" w:sz="4" w:space="4" w:color="auto"/>
              </w:pBdr>
            </w:pPr>
            <w:r>
              <w:lastRenderedPageBreak/>
              <w:t>Proposal 5d:</w:t>
            </w:r>
            <w:r>
              <w:tab/>
              <w:t>The new DL MAC CE for positioning measurement gap activation and deactivation command includes at least the ID of the pre-configured positioning measurement gap configuration which has been configured/activated by the gNB. Other parameter are FFS.</w:t>
            </w:r>
          </w:p>
          <w:p w14:paraId="7E732FF1" w14:textId="67E07576" w:rsidR="00C13860" w:rsidRDefault="00C13860" w:rsidP="00C13860">
            <w:pPr>
              <w:spacing w:after="0" w:line="259" w:lineRule="auto"/>
              <w:rPr>
                <w:lang w:val="en-US" w:eastAsia="zh-CN"/>
              </w:rPr>
            </w:pPr>
            <w:r>
              <w:rPr>
                <w:lang w:val="en-US" w:eastAsia="zh-CN"/>
              </w:rPr>
              <w:t xml:space="preserve">Then, </w:t>
            </w:r>
            <w:r w:rsidR="00B2104E">
              <w:rPr>
                <w:lang w:val="en-US" w:eastAsia="zh-CN"/>
              </w:rPr>
              <w:t xml:space="preserve">we have similar view as Nokia; we </w:t>
            </w:r>
            <w:r>
              <w:rPr>
                <w:lang w:val="en-US" w:eastAsia="zh-CN"/>
              </w:rPr>
              <w:t xml:space="preserve">are not sure why </w:t>
            </w:r>
            <w:r w:rsidR="00B2104E">
              <w:rPr>
                <w:lang w:val="en-US" w:eastAsia="zh-CN"/>
              </w:rPr>
              <w:t xml:space="preserve">this additional enhancement </w:t>
            </w:r>
            <w:r>
              <w:rPr>
                <w:lang w:val="en-US" w:eastAsia="zh-CN"/>
              </w:rPr>
              <w:t xml:space="preserve">needs to be </w:t>
            </w:r>
            <w:r w:rsidR="00B2104E">
              <w:rPr>
                <w:lang w:val="en-US" w:eastAsia="zh-CN"/>
              </w:rPr>
              <w:t>supported</w:t>
            </w:r>
          </w:p>
        </w:tc>
      </w:tr>
      <w:tr w:rsidR="008A6A33" w14:paraId="2D9AB7D1" w14:textId="77777777" w:rsidTr="00C13860">
        <w:trPr>
          <w:trHeight w:val="212"/>
        </w:trPr>
        <w:tc>
          <w:tcPr>
            <w:tcW w:w="1810" w:type="dxa"/>
          </w:tcPr>
          <w:p w14:paraId="19102F4C" w14:textId="187028A4" w:rsidR="008A6A33" w:rsidRDefault="008A6A33" w:rsidP="008A6A33">
            <w:pPr>
              <w:spacing w:after="0" w:line="259" w:lineRule="auto"/>
              <w:rPr>
                <w:lang w:val="en-US" w:eastAsia="zh-CN"/>
              </w:rPr>
            </w:pPr>
            <w:r>
              <w:rPr>
                <w:rFonts w:eastAsia="맑은 고딕" w:hint="eastAsia"/>
                <w:lang w:val="en-US" w:eastAsia="ko-KR"/>
              </w:rPr>
              <w:lastRenderedPageBreak/>
              <w:t>Samsung</w:t>
            </w:r>
          </w:p>
        </w:tc>
        <w:tc>
          <w:tcPr>
            <w:tcW w:w="1402" w:type="dxa"/>
          </w:tcPr>
          <w:p w14:paraId="1CF3419D" w14:textId="6EF04A69" w:rsidR="008A6A33" w:rsidRDefault="008A6A33" w:rsidP="008A6A33">
            <w:pPr>
              <w:spacing w:after="0" w:line="259" w:lineRule="auto"/>
              <w:rPr>
                <w:lang w:val="en-US" w:eastAsia="zh-CN"/>
              </w:rPr>
            </w:pPr>
            <w:r>
              <w:rPr>
                <w:rFonts w:eastAsia="맑은 고딕" w:hint="eastAsia"/>
                <w:lang w:val="en-US" w:eastAsia="ko-KR"/>
              </w:rPr>
              <w:t>See comment</w:t>
            </w:r>
          </w:p>
        </w:tc>
        <w:tc>
          <w:tcPr>
            <w:tcW w:w="7177" w:type="dxa"/>
          </w:tcPr>
          <w:p w14:paraId="566795FF" w14:textId="77777777" w:rsidR="008A6A33" w:rsidRDefault="008A6A33" w:rsidP="008A6A33">
            <w:pPr>
              <w:spacing w:after="0" w:line="259" w:lineRule="auto"/>
              <w:rPr>
                <w:rFonts w:eastAsia="맑은 고딕"/>
                <w:lang w:val="en-US" w:eastAsia="ko-KR"/>
              </w:rPr>
            </w:pPr>
            <w:r>
              <w:rPr>
                <w:rFonts w:eastAsia="맑은 고딕"/>
                <w:lang w:val="en-US" w:eastAsia="ko-KR"/>
              </w:rPr>
              <w:t xml:space="preserve">Same understanding with ZTE. </w:t>
            </w:r>
          </w:p>
          <w:p w14:paraId="3B28F70E" w14:textId="5EF2464E" w:rsidR="008A6A33" w:rsidRDefault="008A6A33" w:rsidP="008A6A33">
            <w:pPr>
              <w:spacing w:after="0" w:line="259" w:lineRule="auto"/>
              <w:rPr>
                <w:lang w:val="en-US" w:eastAsia="zh-CN"/>
              </w:rPr>
            </w:pPr>
            <w:r>
              <w:rPr>
                <w:rFonts w:eastAsia="맑은 고딕"/>
                <w:lang w:val="en-US" w:eastAsia="ko-KR"/>
              </w:rPr>
              <w:t xml:space="preserve">Meanwhile, the question is a bit unclear to me and it seems to include two different issues together. </w:t>
            </w:r>
            <w:bookmarkStart w:id="64" w:name="_GoBack"/>
            <w:bookmarkEnd w:id="64"/>
            <w:r>
              <w:rPr>
                <w:rFonts w:eastAsia="맑은 고딕"/>
                <w:lang w:val="en-US" w:eastAsia="ko-KR"/>
              </w:rPr>
              <w:br/>
              <w:t>a) delivery of MG config ID for UL MAC CE to pick up via RRC signalling</w:t>
            </w:r>
            <w:r>
              <w:rPr>
                <w:rFonts w:eastAsia="맑은 고딕"/>
                <w:lang w:val="en-US" w:eastAsia="ko-KR"/>
              </w:rPr>
              <w:br/>
              <w:t>b) activation of pre-configured MG via RRC signalling</w:t>
            </w:r>
          </w:p>
        </w:tc>
      </w:tr>
    </w:tbl>
    <w:p w14:paraId="36E203F5" w14:textId="77777777" w:rsidR="00EA08A0" w:rsidRDefault="00EA08A0">
      <w:pPr>
        <w:rPr>
          <w:lang w:eastAsia="ja-JP"/>
        </w:rPr>
      </w:pPr>
    </w:p>
    <w:p w14:paraId="17BEA034" w14:textId="77777777" w:rsidR="00EA08A0" w:rsidRDefault="00EA08A0">
      <w:pPr>
        <w:rPr>
          <w:lang w:eastAsia="ja-JP"/>
        </w:rPr>
      </w:pPr>
    </w:p>
    <w:p w14:paraId="0714A856" w14:textId="77777777" w:rsidR="00EA08A0" w:rsidRDefault="008538C0">
      <w:pPr>
        <w:pStyle w:val="1"/>
        <w:ind w:left="0" w:firstLine="0"/>
        <w:rPr>
          <w:lang w:val="en-US"/>
        </w:rPr>
      </w:pPr>
      <w:r>
        <w:t>3.</w:t>
      </w:r>
      <w:r>
        <w:rPr>
          <w:rFonts w:eastAsiaTheme="minorEastAsia"/>
          <w:lang w:val="en-US"/>
        </w:rPr>
        <w:tab/>
      </w:r>
      <w:r>
        <w:rPr>
          <w:lang w:val="en-US"/>
        </w:rPr>
        <w:t>Summary of Proposals for Discussion</w:t>
      </w:r>
    </w:p>
    <w:p w14:paraId="3E8A9C9F" w14:textId="77777777" w:rsidR="00EA08A0" w:rsidRDefault="00EA08A0">
      <w:pPr>
        <w:ind w:left="284"/>
        <w:rPr>
          <w:b/>
          <w:bCs/>
          <w:lang w:val="en-US"/>
        </w:rPr>
      </w:pPr>
    </w:p>
    <w:p w14:paraId="66A74E22" w14:textId="77777777" w:rsidR="00EA08A0" w:rsidRDefault="00EA08A0">
      <w:pPr>
        <w:pStyle w:val="NO"/>
        <w:rPr>
          <w:lang w:eastAsia="ja-JP"/>
        </w:rPr>
      </w:pPr>
    </w:p>
    <w:p w14:paraId="3B6D6E68" w14:textId="77777777" w:rsidR="00EA08A0" w:rsidRDefault="00EA08A0">
      <w:pPr>
        <w:rPr>
          <w:lang w:eastAsia="ja-JP"/>
        </w:rPr>
      </w:pPr>
    </w:p>
    <w:sectPr w:rsidR="00EA08A0">
      <w:footerReference w:type="default" r:id="rId15"/>
      <w:footnotePr>
        <w:numRestart w:val="eachSect"/>
      </w:footnotePr>
      <w:pgSz w:w="11907" w:h="16840"/>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381E67" w14:textId="77777777" w:rsidR="00D547E2" w:rsidRDefault="00D547E2">
      <w:pPr>
        <w:spacing w:after="0" w:line="240" w:lineRule="auto"/>
      </w:pPr>
      <w:r>
        <w:separator/>
      </w:r>
    </w:p>
  </w:endnote>
  <w:endnote w:type="continuationSeparator" w:id="0">
    <w:p w14:paraId="07DC1A80" w14:textId="77777777" w:rsidR="00D547E2" w:rsidRDefault="00D547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8216657"/>
    </w:sdtPr>
    <w:sdtEndPr/>
    <w:sdtContent>
      <w:p w14:paraId="2828C75E" w14:textId="503EF545" w:rsidR="00C13860" w:rsidRDefault="00C13860">
        <w:pPr>
          <w:pStyle w:val="ae"/>
        </w:pPr>
        <w:r>
          <w:fldChar w:fldCharType="begin"/>
        </w:r>
        <w:r>
          <w:instrText xml:space="preserve"> PAGE   \* MERGEFORMAT </w:instrText>
        </w:r>
        <w:r>
          <w:fldChar w:fldCharType="separate"/>
        </w:r>
        <w:r w:rsidR="008A6A33">
          <w:rPr>
            <w:noProof/>
          </w:rPr>
          <w:t>9</w:t>
        </w:r>
        <w:r>
          <w:fldChar w:fldCharType="end"/>
        </w:r>
      </w:p>
    </w:sdtContent>
  </w:sdt>
  <w:p w14:paraId="3F7527BB" w14:textId="77777777" w:rsidR="00C13860" w:rsidRDefault="00C13860">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4F1413" w14:textId="77777777" w:rsidR="00D547E2" w:rsidRDefault="00D547E2">
      <w:pPr>
        <w:spacing w:after="0" w:line="240" w:lineRule="auto"/>
      </w:pPr>
      <w:r>
        <w:separator/>
      </w:r>
    </w:p>
  </w:footnote>
  <w:footnote w:type="continuationSeparator" w:id="0">
    <w:p w14:paraId="308AA1A9" w14:textId="77777777" w:rsidR="00D547E2" w:rsidRDefault="00D547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7B42881"/>
    <w:multiLevelType w:val="multilevel"/>
    <w:tmpl w:val="07B4288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A6521C1"/>
    <w:multiLevelType w:val="multilevel"/>
    <w:tmpl w:val="2A6521C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F1B4D94"/>
    <w:multiLevelType w:val="multilevel"/>
    <w:tmpl w:val="2F1B4D9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7DB0BB6"/>
    <w:multiLevelType w:val="multilevel"/>
    <w:tmpl w:val="37DB0BB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85309A2"/>
    <w:multiLevelType w:val="multilevel"/>
    <w:tmpl w:val="385309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DB92168"/>
    <w:multiLevelType w:val="multilevel"/>
    <w:tmpl w:val="3DB9216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F3B0DDA"/>
    <w:multiLevelType w:val="multilevel"/>
    <w:tmpl w:val="3F3B0DD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151726A"/>
    <w:multiLevelType w:val="multilevel"/>
    <w:tmpl w:val="4151726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1A27F83"/>
    <w:multiLevelType w:val="multilevel"/>
    <w:tmpl w:val="51A27F8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A8D12BF"/>
    <w:multiLevelType w:val="multilevel"/>
    <w:tmpl w:val="5A8D12B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6" w15:restartNumberingAfterBreak="0">
    <w:nsid w:val="6D61775C"/>
    <w:multiLevelType w:val="multilevel"/>
    <w:tmpl w:val="6D61775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25625B7"/>
    <w:multiLevelType w:val="multilevel"/>
    <w:tmpl w:val="725625B7"/>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8"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abstractNumId w:val="18"/>
  </w:num>
  <w:num w:numId="3">
    <w:abstractNumId w:val="15"/>
  </w:num>
  <w:num w:numId="4">
    <w:abstractNumId w:val="2"/>
  </w:num>
  <w:num w:numId="5">
    <w:abstractNumId w:val="11"/>
  </w:num>
  <w:num w:numId="6">
    <w:abstractNumId w:val="7"/>
  </w:num>
  <w:num w:numId="7">
    <w:abstractNumId w:val="13"/>
  </w:num>
  <w:num w:numId="8">
    <w:abstractNumId w:val="6"/>
  </w:num>
  <w:num w:numId="9">
    <w:abstractNumId w:val="17"/>
  </w:num>
  <w:num w:numId="10">
    <w:abstractNumId w:val="5"/>
  </w:num>
  <w:num w:numId="11">
    <w:abstractNumId w:val="9"/>
  </w:num>
  <w:num w:numId="12">
    <w:abstractNumId w:val="16"/>
  </w:num>
  <w:num w:numId="13">
    <w:abstractNumId w:val="8"/>
  </w:num>
  <w:num w:numId="14">
    <w:abstractNumId w:val="3"/>
  </w:num>
  <w:num w:numId="15">
    <w:abstractNumId w:val="12"/>
  </w:num>
  <w:num w:numId="16">
    <w:abstractNumId w:val="10"/>
  </w:num>
  <w:num w:numId="17">
    <w:abstractNumId w:val="1"/>
  </w:num>
  <w:num w:numId="18">
    <w:abstractNumId w:val="4"/>
  </w:num>
  <w:num w:numId="19">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pple 2">
    <w15:presenceInfo w15:providerId="None" w15:userId="Apple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7Q0tTQ3MjIyATKMDZV0lIJTi4sz8/NACkxrAXpurtQsAAAA"/>
  </w:docVars>
  <w:rsids>
    <w:rsidRoot w:val="002B1632"/>
    <w:rsid w:val="00000416"/>
    <w:rsid w:val="0000072D"/>
    <w:rsid w:val="000011C3"/>
    <w:rsid w:val="00001D0F"/>
    <w:rsid w:val="00001E73"/>
    <w:rsid w:val="00002033"/>
    <w:rsid w:val="00002139"/>
    <w:rsid w:val="00002569"/>
    <w:rsid w:val="000027EA"/>
    <w:rsid w:val="000036D2"/>
    <w:rsid w:val="00003956"/>
    <w:rsid w:val="00003C7D"/>
    <w:rsid w:val="000044AF"/>
    <w:rsid w:val="00004892"/>
    <w:rsid w:val="000049C9"/>
    <w:rsid w:val="0000594A"/>
    <w:rsid w:val="00005965"/>
    <w:rsid w:val="00006889"/>
    <w:rsid w:val="00006C45"/>
    <w:rsid w:val="00006E53"/>
    <w:rsid w:val="00007B1B"/>
    <w:rsid w:val="00007D2C"/>
    <w:rsid w:val="00010462"/>
    <w:rsid w:val="000104A2"/>
    <w:rsid w:val="0001102F"/>
    <w:rsid w:val="0001171E"/>
    <w:rsid w:val="00011813"/>
    <w:rsid w:val="00012036"/>
    <w:rsid w:val="000126D2"/>
    <w:rsid w:val="00012E51"/>
    <w:rsid w:val="00013067"/>
    <w:rsid w:val="00013B07"/>
    <w:rsid w:val="00013DC7"/>
    <w:rsid w:val="0001471A"/>
    <w:rsid w:val="0001483D"/>
    <w:rsid w:val="00015187"/>
    <w:rsid w:val="00016472"/>
    <w:rsid w:val="00016573"/>
    <w:rsid w:val="000165A4"/>
    <w:rsid w:val="00016651"/>
    <w:rsid w:val="00016B99"/>
    <w:rsid w:val="00017EFA"/>
    <w:rsid w:val="00020E98"/>
    <w:rsid w:val="00021C78"/>
    <w:rsid w:val="000223E7"/>
    <w:rsid w:val="00022637"/>
    <w:rsid w:val="000226D1"/>
    <w:rsid w:val="000226DF"/>
    <w:rsid w:val="0002282A"/>
    <w:rsid w:val="00023635"/>
    <w:rsid w:val="000248A4"/>
    <w:rsid w:val="00025F90"/>
    <w:rsid w:val="00025FAF"/>
    <w:rsid w:val="000267F6"/>
    <w:rsid w:val="00026CA4"/>
    <w:rsid w:val="00027415"/>
    <w:rsid w:val="00027603"/>
    <w:rsid w:val="00027A7C"/>
    <w:rsid w:val="00027BCA"/>
    <w:rsid w:val="00030404"/>
    <w:rsid w:val="00031BC9"/>
    <w:rsid w:val="00031D24"/>
    <w:rsid w:val="00032315"/>
    <w:rsid w:val="000326C1"/>
    <w:rsid w:val="00032928"/>
    <w:rsid w:val="00032FC0"/>
    <w:rsid w:val="00033238"/>
    <w:rsid w:val="00033474"/>
    <w:rsid w:val="00034445"/>
    <w:rsid w:val="000346AB"/>
    <w:rsid w:val="000347FC"/>
    <w:rsid w:val="000348BA"/>
    <w:rsid w:val="00034ABB"/>
    <w:rsid w:val="000353C9"/>
    <w:rsid w:val="000369B1"/>
    <w:rsid w:val="000369F4"/>
    <w:rsid w:val="00040030"/>
    <w:rsid w:val="00040608"/>
    <w:rsid w:val="00040F13"/>
    <w:rsid w:val="000411D4"/>
    <w:rsid w:val="000414B5"/>
    <w:rsid w:val="00041C45"/>
    <w:rsid w:val="00041ED3"/>
    <w:rsid w:val="0004215D"/>
    <w:rsid w:val="00043787"/>
    <w:rsid w:val="00043806"/>
    <w:rsid w:val="000443FB"/>
    <w:rsid w:val="0004546E"/>
    <w:rsid w:val="00045D8A"/>
    <w:rsid w:val="00045FD0"/>
    <w:rsid w:val="00046070"/>
    <w:rsid w:val="000469AE"/>
    <w:rsid w:val="00047862"/>
    <w:rsid w:val="00047A1D"/>
    <w:rsid w:val="00047F1A"/>
    <w:rsid w:val="000500A0"/>
    <w:rsid w:val="0005104E"/>
    <w:rsid w:val="00051167"/>
    <w:rsid w:val="00051728"/>
    <w:rsid w:val="00051F18"/>
    <w:rsid w:val="00052214"/>
    <w:rsid w:val="00052241"/>
    <w:rsid w:val="00052769"/>
    <w:rsid w:val="00052CA2"/>
    <w:rsid w:val="00052EBD"/>
    <w:rsid w:val="00052F70"/>
    <w:rsid w:val="00053193"/>
    <w:rsid w:val="00053AF2"/>
    <w:rsid w:val="00054692"/>
    <w:rsid w:val="000546C2"/>
    <w:rsid w:val="00055632"/>
    <w:rsid w:val="00055704"/>
    <w:rsid w:val="00055FA1"/>
    <w:rsid w:val="000567D0"/>
    <w:rsid w:val="0005695E"/>
    <w:rsid w:val="00056DAF"/>
    <w:rsid w:val="00057289"/>
    <w:rsid w:val="00060077"/>
    <w:rsid w:val="00060EB9"/>
    <w:rsid w:val="00061470"/>
    <w:rsid w:val="000618C5"/>
    <w:rsid w:val="00062391"/>
    <w:rsid w:val="00063EC7"/>
    <w:rsid w:val="000642FB"/>
    <w:rsid w:val="00065FFA"/>
    <w:rsid w:val="0006735E"/>
    <w:rsid w:val="0006758A"/>
    <w:rsid w:val="0006793D"/>
    <w:rsid w:val="00067AFE"/>
    <w:rsid w:val="00067DE6"/>
    <w:rsid w:val="00070503"/>
    <w:rsid w:val="000714B4"/>
    <w:rsid w:val="00071E5B"/>
    <w:rsid w:val="000721C3"/>
    <w:rsid w:val="0007255F"/>
    <w:rsid w:val="0007258B"/>
    <w:rsid w:val="000726B3"/>
    <w:rsid w:val="00072779"/>
    <w:rsid w:val="0007309F"/>
    <w:rsid w:val="000730A2"/>
    <w:rsid w:val="000731F5"/>
    <w:rsid w:val="00073478"/>
    <w:rsid w:val="00073ADF"/>
    <w:rsid w:val="00073FAD"/>
    <w:rsid w:val="000740E4"/>
    <w:rsid w:val="0007460C"/>
    <w:rsid w:val="0007581B"/>
    <w:rsid w:val="00075A80"/>
    <w:rsid w:val="00075D2A"/>
    <w:rsid w:val="00075F95"/>
    <w:rsid w:val="00076CD0"/>
    <w:rsid w:val="000771D7"/>
    <w:rsid w:val="0007780B"/>
    <w:rsid w:val="00077C9C"/>
    <w:rsid w:val="000805C0"/>
    <w:rsid w:val="00080B60"/>
    <w:rsid w:val="000822D9"/>
    <w:rsid w:val="000826CB"/>
    <w:rsid w:val="00082C2E"/>
    <w:rsid w:val="00083217"/>
    <w:rsid w:val="00083669"/>
    <w:rsid w:val="00083B09"/>
    <w:rsid w:val="00083C5A"/>
    <w:rsid w:val="000841D7"/>
    <w:rsid w:val="0008445A"/>
    <w:rsid w:val="00084AA7"/>
    <w:rsid w:val="00084DFC"/>
    <w:rsid w:val="00084F51"/>
    <w:rsid w:val="0008539F"/>
    <w:rsid w:val="000856E3"/>
    <w:rsid w:val="0008615F"/>
    <w:rsid w:val="000865A2"/>
    <w:rsid w:val="00086FE1"/>
    <w:rsid w:val="00087164"/>
    <w:rsid w:val="00090152"/>
    <w:rsid w:val="000910D9"/>
    <w:rsid w:val="00091918"/>
    <w:rsid w:val="00091F46"/>
    <w:rsid w:val="00092307"/>
    <w:rsid w:val="000923B3"/>
    <w:rsid w:val="00093C31"/>
    <w:rsid w:val="00093C56"/>
    <w:rsid w:val="00094648"/>
    <w:rsid w:val="00094F8F"/>
    <w:rsid w:val="000954F7"/>
    <w:rsid w:val="00095811"/>
    <w:rsid w:val="00095E1B"/>
    <w:rsid w:val="0009663A"/>
    <w:rsid w:val="00096D41"/>
    <w:rsid w:val="00097274"/>
    <w:rsid w:val="00097579"/>
    <w:rsid w:val="000978D9"/>
    <w:rsid w:val="000A040A"/>
    <w:rsid w:val="000A0A3F"/>
    <w:rsid w:val="000A1022"/>
    <w:rsid w:val="000A166C"/>
    <w:rsid w:val="000A175F"/>
    <w:rsid w:val="000A20B2"/>
    <w:rsid w:val="000A2712"/>
    <w:rsid w:val="000A275C"/>
    <w:rsid w:val="000A39F8"/>
    <w:rsid w:val="000A3CFA"/>
    <w:rsid w:val="000A43C0"/>
    <w:rsid w:val="000A45C6"/>
    <w:rsid w:val="000A4E5F"/>
    <w:rsid w:val="000A57C8"/>
    <w:rsid w:val="000A65A9"/>
    <w:rsid w:val="000A66E6"/>
    <w:rsid w:val="000A6BB8"/>
    <w:rsid w:val="000A6DD0"/>
    <w:rsid w:val="000A74B1"/>
    <w:rsid w:val="000A7EB3"/>
    <w:rsid w:val="000B091E"/>
    <w:rsid w:val="000B15D0"/>
    <w:rsid w:val="000B1BC3"/>
    <w:rsid w:val="000B2991"/>
    <w:rsid w:val="000B359B"/>
    <w:rsid w:val="000B48C9"/>
    <w:rsid w:val="000B4D69"/>
    <w:rsid w:val="000B4FC3"/>
    <w:rsid w:val="000B5330"/>
    <w:rsid w:val="000B5876"/>
    <w:rsid w:val="000B5D14"/>
    <w:rsid w:val="000B5E3C"/>
    <w:rsid w:val="000B68B5"/>
    <w:rsid w:val="000B6CA6"/>
    <w:rsid w:val="000B76FC"/>
    <w:rsid w:val="000B7753"/>
    <w:rsid w:val="000B7AF7"/>
    <w:rsid w:val="000B7E77"/>
    <w:rsid w:val="000C02AD"/>
    <w:rsid w:val="000C045E"/>
    <w:rsid w:val="000C0585"/>
    <w:rsid w:val="000C079B"/>
    <w:rsid w:val="000C1D18"/>
    <w:rsid w:val="000C1E90"/>
    <w:rsid w:val="000C20CE"/>
    <w:rsid w:val="000C3B5A"/>
    <w:rsid w:val="000C3F52"/>
    <w:rsid w:val="000C45B1"/>
    <w:rsid w:val="000C474B"/>
    <w:rsid w:val="000C4E77"/>
    <w:rsid w:val="000C4F39"/>
    <w:rsid w:val="000C5E56"/>
    <w:rsid w:val="000C692A"/>
    <w:rsid w:val="000C6BDD"/>
    <w:rsid w:val="000C70F9"/>
    <w:rsid w:val="000C72F6"/>
    <w:rsid w:val="000C79B3"/>
    <w:rsid w:val="000C7E9C"/>
    <w:rsid w:val="000D013C"/>
    <w:rsid w:val="000D08D1"/>
    <w:rsid w:val="000D10FA"/>
    <w:rsid w:val="000D194C"/>
    <w:rsid w:val="000D1AAA"/>
    <w:rsid w:val="000D1CB0"/>
    <w:rsid w:val="000D24CB"/>
    <w:rsid w:val="000D3019"/>
    <w:rsid w:val="000D366D"/>
    <w:rsid w:val="000D3995"/>
    <w:rsid w:val="000D3A5B"/>
    <w:rsid w:val="000D4A78"/>
    <w:rsid w:val="000D4E0A"/>
    <w:rsid w:val="000D5442"/>
    <w:rsid w:val="000D5693"/>
    <w:rsid w:val="000D56D0"/>
    <w:rsid w:val="000D5D03"/>
    <w:rsid w:val="000D63F0"/>
    <w:rsid w:val="000D66BE"/>
    <w:rsid w:val="000D6FAA"/>
    <w:rsid w:val="000D71E4"/>
    <w:rsid w:val="000D73F0"/>
    <w:rsid w:val="000D782A"/>
    <w:rsid w:val="000E0742"/>
    <w:rsid w:val="000E0914"/>
    <w:rsid w:val="000E0966"/>
    <w:rsid w:val="000E0D3D"/>
    <w:rsid w:val="000E1336"/>
    <w:rsid w:val="000E1748"/>
    <w:rsid w:val="000E2026"/>
    <w:rsid w:val="000E23FC"/>
    <w:rsid w:val="000E29A2"/>
    <w:rsid w:val="000E3449"/>
    <w:rsid w:val="000E362E"/>
    <w:rsid w:val="000E3BFA"/>
    <w:rsid w:val="000E4370"/>
    <w:rsid w:val="000E4452"/>
    <w:rsid w:val="000E46D1"/>
    <w:rsid w:val="000E4855"/>
    <w:rsid w:val="000E6050"/>
    <w:rsid w:val="000F0161"/>
    <w:rsid w:val="000F01F3"/>
    <w:rsid w:val="000F198B"/>
    <w:rsid w:val="000F2F39"/>
    <w:rsid w:val="000F33A9"/>
    <w:rsid w:val="000F3491"/>
    <w:rsid w:val="000F3CBD"/>
    <w:rsid w:val="000F3E47"/>
    <w:rsid w:val="000F3F21"/>
    <w:rsid w:val="000F4166"/>
    <w:rsid w:val="000F4314"/>
    <w:rsid w:val="000F451E"/>
    <w:rsid w:val="000F4A87"/>
    <w:rsid w:val="000F4F0D"/>
    <w:rsid w:val="000F53B4"/>
    <w:rsid w:val="000F5A19"/>
    <w:rsid w:val="000F6B63"/>
    <w:rsid w:val="000F6FAA"/>
    <w:rsid w:val="000F7DA3"/>
    <w:rsid w:val="00100D8B"/>
    <w:rsid w:val="00100E4A"/>
    <w:rsid w:val="0010181D"/>
    <w:rsid w:val="00101EA6"/>
    <w:rsid w:val="00102749"/>
    <w:rsid w:val="00102CC0"/>
    <w:rsid w:val="00103016"/>
    <w:rsid w:val="0010374F"/>
    <w:rsid w:val="0010476A"/>
    <w:rsid w:val="00104B20"/>
    <w:rsid w:val="00105030"/>
    <w:rsid w:val="0010509D"/>
    <w:rsid w:val="00105920"/>
    <w:rsid w:val="00105B67"/>
    <w:rsid w:val="00105B7A"/>
    <w:rsid w:val="001069D0"/>
    <w:rsid w:val="00106FCF"/>
    <w:rsid w:val="00107071"/>
    <w:rsid w:val="001074CF"/>
    <w:rsid w:val="00107F00"/>
    <w:rsid w:val="00110595"/>
    <w:rsid w:val="0011066D"/>
    <w:rsid w:val="0011090D"/>
    <w:rsid w:val="00110D09"/>
    <w:rsid w:val="00110F2A"/>
    <w:rsid w:val="001116C6"/>
    <w:rsid w:val="0011190C"/>
    <w:rsid w:val="00111BF4"/>
    <w:rsid w:val="001126BA"/>
    <w:rsid w:val="00112802"/>
    <w:rsid w:val="00112D4C"/>
    <w:rsid w:val="00113467"/>
    <w:rsid w:val="0011349B"/>
    <w:rsid w:val="0011454C"/>
    <w:rsid w:val="00114725"/>
    <w:rsid w:val="0011480B"/>
    <w:rsid w:val="001162C1"/>
    <w:rsid w:val="00116486"/>
    <w:rsid w:val="0011693B"/>
    <w:rsid w:val="00117393"/>
    <w:rsid w:val="00117462"/>
    <w:rsid w:val="0011749A"/>
    <w:rsid w:val="00117DD3"/>
    <w:rsid w:val="001208FE"/>
    <w:rsid w:val="00120B5D"/>
    <w:rsid w:val="00120E41"/>
    <w:rsid w:val="0012182B"/>
    <w:rsid w:val="00121867"/>
    <w:rsid w:val="001229C4"/>
    <w:rsid w:val="00123369"/>
    <w:rsid w:val="001235BC"/>
    <w:rsid w:val="00123BA3"/>
    <w:rsid w:val="0012456D"/>
    <w:rsid w:val="001245EC"/>
    <w:rsid w:val="00124711"/>
    <w:rsid w:val="00125826"/>
    <w:rsid w:val="00125F4B"/>
    <w:rsid w:val="00126248"/>
    <w:rsid w:val="00126ED8"/>
    <w:rsid w:val="00127512"/>
    <w:rsid w:val="00127955"/>
    <w:rsid w:val="00127F06"/>
    <w:rsid w:val="00127F4B"/>
    <w:rsid w:val="00130320"/>
    <w:rsid w:val="001307BE"/>
    <w:rsid w:val="00130ED3"/>
    <w:rsid w:val="001311F4"/>
    <w:rsid w:val="001317F6"/>
    <w:rsid w:val="00132913"/>
    <w:rsid w:val="0013291F"/>
    <w:rsid w:val="00132B39"/>
    <w:rsid w:val="00132C83"/>
    <w:rsid w:val="00132F1B"/>
    <w:rsid w:val="00133D9C"/>
    <w:rsid w:val="00133E59"/>
    <w:rsid w:val="001342A7"/>
    <w:rsid w:val="00135EB8"/>
    <w:rsid w:val="00136F88"/>
    <w:rsid w:val="00137670"/>
    <w:rsid w:val="001376E3"/>
    <w:rsid w:val="00137848"/>
    <w:rsid w:val="00137BC9"/>
    <w:rsid w:val="001405EE"/>
    <w:rsid w:val="0014098C"/>
    <w:rsid w:val="00141006"/>
    <w:rsid w:val="00141137"/>
    <w:rsid w:val="00141D73"/>
    <w:rsid w:val="001427B7"/>
    <w:rsid w:val="001428FB"/>
    <w:rsid w:val="00142987"/>
    <w:rsid w:val="00143C7D"/>
    <w:rsid w:val="001442A4"/>
    <w:rsid w:val="0014512F"/>
    <w:rsid w:val="00145CDE"/>
    <w:rsid w:val="00146388"/>
    <w:rsid w:val="00146396"/>
    <w:rsid w:val="001464B0"/>
    <w:rsid w:val="00146C96"/>
    <w:rsid w:val="00146F54"/>
    <w:rsid w:val="00147304"/>
    <w:rsid w:val="001500D9"/>
    <w:rsid w:val="00150191"/>
    <w:rsid w:val="0015081F"/>
    <w:rsid w:val="00150948"/>
    <w:rsid w:val="00150AC6"/>
    <w:rsid w:val="00150E3F"/>
    <w:rsid w:val="00152296"/>
    <w:rsid w:val="00152DF5"/>
    <w:rsid w:val="00153030"/>
    <w:rsid w:val="00153371"/>
    <w:rsid w:val="00153A1A"/>
    <w:rsid w:val="00154310"/>
    <w:rsid w:val="0015497F"/>
    <w:rsid w:val="00154D77"/>
    <w:rsid w:val="00154DFD"/>
    <w:rsid w:val="0015527E"/>
    <w:rsid w:val="001558F1"/>
    <w:rsid w:val="00155E05"/>
    <w:rsid w:val="00156B22"/>
    <w:rsid w:val="00156B36"/>
    <w:rsid w:val="00156E54"/>
    <w:rsid w:val="00157002"/>
    <w:rsid w:val="001577C5"/>
    <w:rsid w:val="00160082"/>
    <w:rsid w:val="00160D8E"/>
    <w:rsid w:val="0016102E"/>
    <w:rsid w:val="001615DB"/>
    <w:rsid w:val="00162A79"/>
    <w:rsid w:val="00162E3D"/>
    <w:rsid w:val="00162FB1"/>
    <w:rsid w:val="001633E7"/>
    <w:rsid w:val="00163827"/>
    <w:rsid w:val="00163AAF"/>
    <w:rsid w:val="00163BF6"/>
    <w:rsid w:val="00163F09"/>
    <w:rsid w:val="0016411A"/>
    <w:rsid w:val="00164602"/>
    <w:rsid w:val="001658B9"/>
    <w:rsid w:val="00165AFC"/>
    <w:rsid w:val="00165DE8"/>
    <w:rsid w:val="00165E6D"/>
    <w:rsid w:val="0016605C"/>
    <w:rsid w:val="00166BEA"/>
    <w:rsid w:val="00167048"/>
    <w:rsid w:val="00167A88"/>
    <w:rsid w:val="00167CDC"/>
    <w:rsid w:val="0017035C"/>
    <w:rsid w:val="0017043D"/>
    <w:rsid w:val="00170490"/>
    <w:rsid w:val="0017144A"/>
    <w:rsid w:val="00171EFC"/>
    <w:rsid w:val="001722E5"/>
    <w:rsid w:val="00172E09"/>
    <w:rsid w:val="00172FE3"/>
    <w:rsid w:val="0017347D"/>
    <w:rsid w:val="001735E8"/>
    <w:rsid w:val="00173878"/>
    <w:rsid w:val="00174088"/>
    <w:rsid w:val="0017438F"/>
    <w:rsid w:val="0017473E"/>
    <w:rsid w:val="00174A31"/>
    <w:rsid w:val="0017541C"/>
    <w:rsid w:val="0017588B"/>
    <w:rsid w:val="00176536"/>
    <w:rsid w:val="001766D5"/>
    <w:rsid w:val="00176B1C"/>
    <w:rsid w:val="00176FEF"/>
    <w:rsid w:val="001779C9"/>
    <w:rsid w:val="0018004D"/>
    <w:rsid w:val="001808D6"/>
    <w:rsid w:val="00182165"/>
    <w:rsid w:val="00182ED1"/>
    <w:rsid w:val="0018324A"/>
    <w:rsid w:val="001837DE"/>
    <w:rsid w:val="00184AFF"/>
    <w:rsid w:val="00184CDC"/>
    <w:rsid w:val="00186AEA"/>
    <w:rsid w:val="00187981"/>
    <w:rsid w:val="00190B17"/>
    <w:rsid w:val="00190FAB"/>
    <w:rsid w:val="001913C6"/>
    <w:rsid w:val="001919F9"/>
    <w:rsid w:val="00191F80"/>
    <w:rsid w:val="00192002"/>
    <w:rsid w:val="00192A9F"/>
    <w:rsid w:val="00194165"/>
    <w:rsid w:val="00194370"/>
    <w:rsid w:val="00194AF9"/>
    <w:rsid w:val="00195336"/>
    <w:rsid w:val="00195523"/>
    <w:rsid w:val="001955B3"/>
    <w:rsid w:val="00196302"/>
    <w:rsid w:val="0019690C"/>
    <w:rsid w:val="00196E01"/>
    <w:rsid w:val="00196F76"/>
    <w:rsid w:val="00197143"/>
    <w:rsid w:val="0019755B"/>
    <w:rsid w:val="00197733"/>
    <w:rsid w:val="00197801"/>
    <w:rsid w:val="00197EA4"/>
    <w:rsid w:val="00197FC7"/>
    <w:rsid w:val="001A1C16"/>
    <w:rsid w:val="001A1E07"/>
    <w:rsid w:val="001A1F4D"/>
    <w:rsid w:val="001A2516"/>
    <w:rsid w:val="001A2CE4"/>
    <w:rsid w:val="001A2EEE"/>
    <w:rsid w:val="001A334C"/>
    <w:rsid w:val="001A574C"/>
    <w:rsid w:val="001A579D"/>
    <w:rsid w:val="001A5AA0"/>
    <w:rsid w:val="001A5AD5"/>
    <w:rsid w:val="001A7D16"/>
    <w:rsid w:val="001B0086"/>
    <w:rsid w:val="001B0607"/>
    <w:rsid w:val="001B069C"/>
    <w:rsid w:val="001B0EA2"/>
    <w:rsid w:val="001B1970"/>
    <w:rsid w:val="001B1AA1"/>
    <w:rsid w:val="001B201D"/>
    <w:rsid w:val="001B219D"/>
    <w:rsid w:val="001B2EDE"/>
    <w:rsid w:val="001B31E6"/>
    <w:rsid w:val="001B39EE"/>
    <w:rsid w:val="001B3F49"/>
    <w:rsid w:val="001B42C0"/>
    <w:rsid w:val="001B483E"/>
    <w:rsid w:val="001B4A41"/>
    <w:rsid w:val="001B4B55"/>
    <w:rsid w:val="001B5A30"/>
    <w:rsid w:val="001B5B73"/>
    <w:rsid w:val="001B62A3"/>
    <w:rsid w:val="001B6A9A"/>
    <w:rsid w:val="001B7221"/>
    <w:rsid w:val="001B78EE"/>
    <w:rsid w:val="001C02E3"/>
    <w:rsid w:val="001C052B"/>
    <w:rsid w:val="001C05C7"/>
    <w:rsid w:val="001C0C53"/>
    <w:rsid w:val="001C0EBB"/>
    <w:rsid w:val="001C0FED"/>
    <w:rsid w:val="001C198E"/>
    <w:rsid w:val="001C1F5A"/>
    <w:rsid w:val="001C279C"/>
    <w:rsid w:val="001C355D"/>
    <w:rsid w:val="001C3D06"/>
    <w:rsid w:val="001C3DD3"/>
    <w:rsid w:val="001C46BE"/>
    <w:rsid w:val="001C4C67"/>
    <w:rsid w:val="001C5765"/>
    <w:rsid w:val="001C577F"/>
    <w:rsid w:val="001C586C"/>
    <w:rsid w:val="001C5C87"/>
    <w:rsid w:val="001C75A0"/>
    <w:rsid w:val="001D0679"/>
    <w:rsid w:val="001D0CB8"/>
    <w:rsid w:val="001D1646"/>
    <w:rsid w:val="001D2B27"/>
    <w:rsid w:val="001D3D8B"/>
    <w:rsid w:val="001D3DF0"/>
    <w:rsid w:val="001D3F64"/>
    <w:rsid w:val="001D4231"/>
    <w:rsid w:val="001D539F"/>
    <w:rsid w:val="001D5A22"/>
    <w:rsid w:val="001D62B4"/>
    <w:rsid w:val="001D6A37"/>
    <w:rsid w:val="001D6A69"/>
    <w:rsid w:val="001D7045"/>
    <w:rsid w:val="001E00CC"/>
    <w:rsid w:val="001E0D1E"/>
    <w:rsid w:val="001E0E16"/>
    <w:rsid w:val="001E1B29"/>
    <w:rsid w:val="001E1B5A"/>
    <w:rsid w:val="001E280D"/>
    <w:rsid w:val="001E30DD"/>
    <w:rsid w:val="001E38EF"/>
    <w:rsid w:val="001E3E82"/>
    <w:rsid w:val="001E475E"/>
    <w:rsid w:val="001E4961"/>
    <w:rsid w:val="001E4BDF"/>
    <w:rsid w:val="001E57F4"/>
    <w:rsid w:val="001E635C"/>
    <w:rsid w:val="001E72E0"/>
    <w:rsid w:val="001E750B"/>
    <w:rsid w:val="001E79B2"/>
    <w:rsid w:val="001F0153"/>
    <w:rsid w:val="001F0821"/>
    <w:rsid w:val="001F08A5"/>
    <w:rsid w:val="001F145D"/>
    <w:rsid w:val="001F168E"/>
    <w:rsid w:val="001F1C86"/>
    <w:rsid w:val="001F2478"/>
    <w:rsid w:val="001F3101"/>
    <w:rsid w:val="001F3416"/>
    <w:rsid w:val="001F3BB8"/>
    <w:rsid w:val="001F4378"/>
    <w:rsid w:val="001F4517"/>
    <w:rsid w:val="001F508E"/>
    <w:rsid w:val="001F509C"/>
    <w:rsid w:val="001F5421"/>
    <w:rsid w:val="001F60C9"/>
    <w:rsid w:val="001F6823"/>
    <w:rsid w:val="001F688D"/>
    <w:rsid w:val="001F6BC5"/>
    <w:rsid w:val="001F6EE5"/>
    <w:rsid w:val="001F6FD0"/>
    <w:rsid w:val="001F77A9"/>
    <w:rsid w:val="001F791D"/>
    <w:rsid w:val="00200A3A"/>
    <w:rsid w:val="00200B64"/>
    <w:rsid w:val="0020108A"/>
    <w:rsid w:val="00201892"/>
    <w:rsid w:val="00201B42"/>
    <w:rsid w:val="00201B54"/>
    <w:rsid w:val="0020257F"/>
    <w:rsid w:val="00202D39"/>
    <w:rsid w:val="002039AD"/>
    <w:rsid w:val="00203E0C"/>
    <w:rsid w:val="00203EE1"/>
    <w:rsid w:val="00203FD3"/>
    <w:rsid w:val="00204088"/>
    <w:rsid w:val="0020490E"/>
    <w:rsid w:val="00204E24"/>
    <w:rsid w:val="0020511E"/>
    <w:rsid w:val="002052D1"/>
    <w:rsid w:val="00205378"/>
    <w:rsid w:val="002059F5"/>
    <w:rsid w:val="00206BBE"/>
    <w:rsid w:val="00206F71"/>
    <w:rsid w:val="0021052B"/>
    <w:rsid w:val="00210574"/>
    <w:rsid w:val="00210B7C"/>
    <w:rsid w:val="002114AD"/>
    <w:rsid w:val="00212DEB"/>
    <w:rsid w:val="00213D3A"/>
    <w:rsid w:val="00213F01"/>
    <w:rsid w:val="00213F96"/>
    <w:rsid w:val="00213FAB"/>
    <w:rsid w:val="002144CA"/>
    <w:rsid w:val="00214A8D"/>
    <w:rsid w:val="00215377"/>
    <w:rsid w:val="0021579E"/>
    <w:rsid w:val="002158EE"/>
    <w:rsid w:val="00216A53"/>
    <w:rsid w:val="00217D58"/>
    <w:rsid w:val="00220580"/>
    <w:rsid w:val="002205E7"/>
    <w:rsid w:val="002218CE"/>
    <w:rsid w:val="00221E65"/>
    <w:rsid w:val="002220E0"/>
    <w:rsid w:val="00222223"/>
    <w:rsid w:val="0022241F"/>
    <w:rsid w:val="00222BFF"/>
    <w:rsid w:val="00222F5F"/>
    <w:rsid w:val="002235EC"/>
    <w:rsid w:val="002237ED"/>
    <w:rsid w:val="00223A4E"/>
    <w:rsid w:val="00224272"/>
    <w:rsid w:val="00224F5F"/>
    <w:rsid w:val="00226525"/>
    <w:rsid w:val="00226B76"/>
    <w:rsid w:val="00226E47"/>
    <w:rsid w:val="00226EDD"/>
    <w:rsid w:val="00226FC0"/>
    <w:rsid w:val="002272B6"/>
    <w:rsid w:val="002279AC"/>
    <w:rsid w:val="00227B45"/>
    <w:rsid w:val="00227C7F"/>
    <w:rsid w:val="00227D5E"/>
    <w:rsid w:val="0023075B"/>
    <w:rsid w:val="0023188E"/>
    <w:rsid w:val="00231950"/>
    <w:rsid w:val="00231F6B"/>
    <w:rsid w:val="002324A4"/>
    <w:rsid w:val="00232E55"/>
    <w:rsid w:val="002339A9"/>
    <w:rsid w:val="00233A20"/>
    <w:rsid w:val="00233D95"/>
    <w:rsid w:val="00234615"/>
    <w:rsid w:val="00234FD9"/>
    <w:rsid w:val="00235330"/>
    <w:rsid w:val="002362DA"/>
    <w:rsid w:val="00236EDA"/>
    <w:rsid w:val="00237625"/>
    <w:rsid w:val="00237F04"/>
    <w:rsid w:val="0024194D"/>
    <w:rsid w:val="00241977"/>
    <w:rsid w:val="00241BA6"/>
    <w:rsid w:val="00242651"/>
    <w:rsid w:val="00242743"/>
    <w:rsid w:val="00242789"/>
    <w:rsid w:val="00242B3C"/>
    <w:rsid w:val="00242D02"/>
    <w:rsid w:val="002433BC"/>
    <w:rsid w:val="00243BA2"/>
    <w:rsid w:val="00244020"/>
    <w:rsid w:val="00244630"/>
    <w:rsid w:val="002446AD"/>
    <w:rsid w:val="002452CC"/>
    <w:rsid w:val="002455BC"/>
    <w:rsid w:val="002459E5"/>
    <w:rsid w:val="00246437"/>
    <w:rsid w:val="0024670D"/>
    <w:rsid w:val="002468BF"/>
    <w:rsid w:val="00246A0A"/>
    <w:rsid w:val="0024701D"/>
    <w:rsid w:val="002470A3"/>
    <w:rsid w:val="0025080E"/>
    <w:rsid w:val="00250AF1"/>
    <w:rsid w:val="00250D26"/>
    <w:rsid w:val="00250D59"/>
    <w:rsid w:val="00251F46"/>
    <w:rsid w:val="0025220D"/>
    <w:rsid w:val="00252A7B"/>
    <w:rsid w:val="00252E08"/>
    <w:rsid w:val="00252EC0"/>
    <w:rsid w:val="00252EE4"/>
    <w:rsid w:val="00252F50"/>
    <w:rsid w:val="002530E9"/>
    <w:rsid w:val="002532DB"/>
    <w:rsid w:val="00253573"/>
    <w:rsid w:val="00253768"/>
    <w:rsid w:val="00253907"/>
    <w:rsid w:val="00253A19"/>
    <w:rsid w:val="002548E1"/>
    <w:rsid w:val="0025492C"/>
    <w:rsid w:val="0025558F"/>
    <w:rsid w:val="00255618"/>
    <w:rsid w:val="0025711E"/>
    <w:rsid w:val="002572B7"/>
    <w:rsid w:val="002573C9"/>
    <w:rsid w:val="002578DD"/>
    <w:rsid w:val="0025790A"/>
    <w:rsid w:val="0025795A"/>
    <w:rsid w:val="00257C2E"/>
    <w:rsid w:val="0026015A"/>
    <w:rsid w:val="00260630"/>
    <w:rsid w:val="002607C7"/>
    <w:rsid w:val="0026127F"/>
    <w:rsid w:val="00261309"/>
    <w:rsid w:val="00261EBD"/>
    <w:rsid w:val="00262422"/>
    <w:rsid w:val="00262995"/>
    <w:rsid w:val="0026336E"/>
    <w:rsid w:val="00263B9C"/>
    <w:rsid w:val="00264A27"/>
    <w:rsid w:val="00264E79"/>
    <w:rsid w:val="00264F86"/>
    <w:rsid w:val="00265C05"/>
    <w:rsid w:val="00265C97"/>
    <w:rsid w:val="002663CD"/>
    <w:rsid w:val="00266604"/>
    <w:rsid w:val="002667C3"/>
    <w:rsid w:val="00267E1F"/>
    <w:rsid w:val="00267F8F"/>
    <w:rsid w:val="002711E2"/>
    <w:rsid w:val="0027151A"/>
    <w:rsid w:val="00271F46"/>
    <w:rsid w:val="00272065"/>
    <w:rsid w:val="0027271D"/>
    <w:rsid w:val="002736D7"/>
    <w:rsid w:val="00274F0C"/>
    <w:rsid w:val="002760C1"/>
    <w:rsid w:val="0027677C"/>
    <w:rsid w:val="00277138"/>
    <w:rsid w:val="00277404"/>
    <w:rsid w:val="00277F81"/>
    <w:rsid w:val="0028033F"/>
    <w:rsid w:val="002803AC"/>
    <w:rsid w:val="0028075E"/>
    <w:rsid w:val="00280C56"/>
    <w:rsid w:val="00280F3A"/>
    <w:rsid w:val="002812F5"/>
    <w:rsid w:val="00281329"/>
    <w:rsid w:val="002816C0"/>
    <w:rsid w:val="002818F5"/>
    <w:rsid w:val="00281CFE"/>
    <w:rsid w:val="002821AF"/>
    <w:rsid w:val="00282364"/>
    <w:rsid w:val="00282441"/>
    <w:rsid w:val="00282739"/>
    <w:rsid w:val="00282C69"/>
    <w:rsid w:val="00282D66"/>
    <w:rsid w:val="00282EBB"/>
    <w:rsid w:val="00283503"/>
    <w:rsid w:val="00283760"/>
    <w:rsid w:val="002838BC"/>
    <w:rsid w:val="002838DE"/>
    <w:rsid w:val="00284708"/>
    <w:rsid w:val="00284A0D"/>
    <w:rsid w:val="002857A7"/>
    <w:rsid w:val="00285988"/>
    <w:rsid w:val="00285B46"/>
    <w:rsid w:val="00286957"/>
    <w:rsid w:val="002869FA"/>
    <w:rsid w:val="00286CEA"/>
    <w:rsid w:val="00286F58"/>
    <w:rsid w:val="002873C5"/>
    <w:rsid w:val="002879FA"/>
    <w:rsid w:val="00287CAD"/>
    <w:rsid w:val="0029054A"/>
    <w:rsid w:val="00290FF8"/>
    <w:rsid w:val="002911A8"/>
    <w:rsid w:val="002913C8"/>
    <w:rsid w:val="00291B97"/>
    <w:rsid w:val="00291CB1"/>
    <w:rsid w:val="00292087"/>
    <w:rsid w:val="002924CE"/>
    <w:rsid w:val="002925C6"/>
    <w:rsid w:val="00293021"/>
    <w:rsid w:val="002940BB"/>
    <w:rsid w:val="00294863"/>
    <w:rsid w:val="00294D1A"/>
    <w:rsid w:val="00295A1D"/>
    <w:rsid w:val="00295FDC"/>
    <w:rsid w:val="00296B8F"/>
    <w:rsid w:val="00296E55"/>
    <w:rsid w:val="0029734E"/>
    <w:rsid w:val="00297A40"/>
    <w:rsid w:val="002A0EE1"/>
    <w:rsid w:val="002A14DD"/>
    <w:rsid w:val="002A172A"/>
    <w:rsid w:val="002A21CC"/>
    <w:rsid w:val="002A2354"/>
    <w:rsid w:val="002A326D"/>
    <w:rsid w:val="002A3584"/>
    <w:rsid w:val="002A3EF5"/>
    <w:rsid w:val="002A3F56"/>
    <w:rsid w:val="002A4208"/>
    <w:rsid w:val="002A49E4"/>
    <w:rsid w:val="002A511C"/>
    <w:rsid w:val="002A5333"/>
    <w:rsid w:val="002A5580"/>
    <w:rsid w:val="002A5973"/>
    <w:rsid w:val="002A5E12"/>
    <w:rsid w:val="002A5EE0"/>
    <w:rsid w:val="002A67FD"/>
    <w:rsid w:val="002A68CE"/>
    <w:rsid w:val="002A6BED"/>
    <w:rsid w:val="002A6C9D"/>
    <w:rsid w:val="002A6E48"/>
    <w:rsid w:val="002A7095"/>
    <w:rsid w:val="002A73FA"/>
    <w:rsid w:val="002A780B"/>
    <w:rsid w:val="002A78CB"/>
    <w:rsid w:val="002A79CF"/>
    <w:rsid w:val="002A7E0F"/>
    <w:rsid w:val="002A7EF8"/>
    <w:rsid w:val="002B01FC"/>
    <w:rsid w:val="002B0666"/>
    <w:rsid w:val="002B0908"/>
    <w:rsid w:val="002B0D02"/>
    <w:rsid w:val="002B1203"/>
    <w:rsid w:val="002B1632"/>
    <w:rsid w:val="002B163C"/>
    <w:rsid w:val="002B1B3B"/>
    <w:rsid w:val="002B3020"/>
    <w:rsid w:val="002B3564"/>
    <w:rsid w:val="002B37E2"/>
    <w:rsid w:val="002B3935"/>
    <w:rsid w:val="002B41A7"/>
    <w:rsid w:val="002B440E"/>
    <w:rsid w:val="002B4853"/>
    <w:rsid w:val="002B4869"/>
    <w:rsid w:val="002B4D04"/>
    <w:rsid w:val="002B4DB4"/>
    <w:rsid w:val="002B5BD4"/>
    <w:rsid w:val="002B5D96"/>
    <w:rsid w:val="002B6956"/>
    <w:rsid w:val="002B69C1"/>
    <w:rsid w:val="002B6B8F"/>
    <w:rsid w:val="002B6BD7"/>
    <w:rsid w:val="002B7BA5"/>
    <w:rsid w:val="002C00F1"/>
    <w:rsid w:val="002C0493"/>
    <w:rsid w:val="002C1467"/>
    <w:rsid w:val="002C28FC"/>
    <w:rsid w:val="002C2932"/>
    <w:rsid w:val="002C3403"/>
    <w:rsid w:val="002C38C3"/>
    <w:rsid w:val="002C395E"/>
    <w:rsid w:val="002C4661"/>
    <w:rsid w:val="002C4723"/>
    <w:rsid w:val="002C4834"/>
    <w:rsid w:val="002C49EB"/>
    <w:rsid w:val="002C4E00"/>
    <w:rsid w:val="002C5346"/>
    <w:rsid w:val="002C55AD"/>
    <w:rsid w:val="002C5D63"/>
    <w:rsid w:val="002C634D"/>
    <w:rsid w:val="002C7155"/>
    <w:rsid w:val="002C7A65"/>
    <w:rsid w:val="002D006A"/>
    <w:rsid w:val="002D0423"/>
    <w:rsid w:val="002D0CF5"/>
    <w:rsid w:val="002D1135"/>
    <w:rsid w:val="002D1907"/>
    <w:rsid w:val="002D1DA7"/>
    <w:rsid w:val="002D2F09"/>
    <w:rsid w:val="002D3149"/>
    <w:rsid w:val="002D34A6"/>
    <w:rsid w:val="002D4664"/>
    <w:rsid w:val="002D4926"/>
    <w:rsid w:val="002D4955"/>
    <w:rsid w:val="002D4BCD"/>
    <w:rsid w:val="002D4E1F"/>
    <w:rsid w:val="002D4FC2"/>
    <w:rsid w:val="002D5BFA"/>
    <w:rsid w:val="002D6003"/>
    <w:rsid w:val="002D60CB"/>
    <w:rsid w:val="002D6464"/>
    <w:rsid w:val="002D7EDD"/>
    <w:rsid w:val="002E0000"/>
    <w:rsid w:val="002E06BD"/>
    <w:rsid w:val="002E0995"/>
    <w:rsid w:val="002E113A"/>
    <w:rsid w:val="002E1D6E"/>
    <w:rsid w:val="002E2D40"/>
    <w:rsid w:val="002E3C65"/>
    <w:rsid w:val="002E45E3"/>
    <w:rsid w:val="002E492C"/>
    <w:rsid w:val="002E5003"/>
    <w:rsid w:val="002E55A5"/>
    <w:rsid w:val="002F0AAB"/>
    <w:rsid w:val="002F0B67"/>
    <w:rsid w:val="002F1A96"/>
    <w:rsid w:val="002F1B2B"/>
    <w:rsid w:val="002F1CD5"/>
    <w:rsid w:val="002F2021"/>
    <w:rsid w:val="002F269F"/>
    <w:rsid w:val="002F29B0"/>
    <w:rsid w:val="002F2B70"/>
    <w:rsid w:val="002F2CA9"/>
    <w:rsid w:val="002F2D0F"/>
    <w:rsid w:val="002F3097"/>
    <w:rsid w:val="002F34CD"/>
    <w:rsid w:val="002F37E5"/>
    <w:rsid w:val="002F3B1B"/>
    <w:rsid w:val="002F44AB"/>
    <w:rsid w:val="002F50A5"/>
    <w:rsid w:val="002F557A"/>
    <w:rsid w:val="002F5D15"/>
    <w:rsid w:val="002F66AA"/>
    <w:rsid w:val="002F6991"/>
    <w:rsid w:val="002F6A16"/>
    <w:rsid w:val="002F70AC"/>
    <w:rsid w:val="002F7487"/>
    <w:rsid w:val="0030112E"/>
    <w:rsid w:val="003011CE"/>
    <w:rsid w:val="00302026"/>
    <w:rsid w:val="00303161"/>
    <w:rsid w:val="003038BC"/>
    <w:rsid w:val="00303AC5"/>
    <w:rsid w:val="00303B23"/>
    <w:rsid w:val="00303C6B"/>
    <w:rsid w:val="00303D81"/>
    <w:rsid w:val="00304846"/>
    <w:rsid w:val="00304972"/>
    <w:rsid w:val="003049B5"/>
    <w:rsid w:val="00304D1E"/>
    <w:rsid w:val="00305242"/>
    <w:rsid w:val="003052B8"/>
    <w:rsid w:val="00305DEC"/>
    <w:rsid w:val="00306283"/>
    <w:rsid w:val="00306652"/>
    <w:rsid w:val="00306703"/>
    <w:rsid w:val="00306CE6"/>
    <w:rsid w:val="00307A99"/>
    <w:rsid w:val="00307DC4"/>
    <w:rsid w:val="003100CB"/>
    <w:rsid w:val="00311904"/>
    <w:rsid w:val="00311C38"/>
    <w:rsid w:val="003122E4"/>
    <w:rsid w:val="00312550"/>
    <w:rsid w:val="003129C2"/>
    <w:rsid w:val="00312B4D"/>
    <w:rsid w:val="003130E9"/>
    <w:rsid w:val="00313DA2"/>
    <w:rsid w:val="00314D74"/>
    <w:rsid w:val="00314DA3"/>
    <w:rsid w:val="00314F7D"/>
    <w:rsid w:val="00315BDD"/>
    <w:rsid w:val="00315E22"/>
    <w:rsid w:val="003160B9"/>
    <w:rsid w:val="003162FB"/>
    <w:rsid w:val="00316747"/>
    <w:rsid w:val="00316DCD"/>
    <w:rsid w:val="003179CC"/>
    <w:rsid w:val="00321EC4"/>
    <w:rsid w:val="00322200"/>
    <w:rsid w:val="0032229D"/>
    <w:rsid w:val="00322BC4"/>
    <w:rsid w:val="00323240"/>
    <w:rsid w:val="0032399D"/>
    <w:rsid w:val="00323B44"/>
    <w:rsid w:val="00324AE3"/>
    <w:rsid w:val="00325E0A"/>
    <w:rsid w:val="003267C2"/>
    <w:rsid w:val="0032698D"/>
    <w:rsid w:val="00326B2F"/>
    <w:rsid w:val="00326EE9"/>
    <w:rsid w:val="003277B1"/>
    <w:rsid w:val="00327A8C"/>
    <w:rsid w:val="00327D4F"/>
    <w:rsid w:val="0033039E"/>
    <w:rsid w:val="003313ED"/>
    <w:rsid w:val="0033193D"/>
    <w:rsid w:val="00331F52"/>
    <w:rsid w:val="00332781"/>
    <w:rsid w:val="003327C6"/>
    <w:rsid w:val="003330FC"/>
    <w:rsid w:val="003336F2"/>
    <w:rsid w:val="00333A79"/>
    <w:rsid w:val="00333B67"/>
    <w:rsid w:val="003343BA"/>
    <w:rsid w:val="00335122"/>
    <w:rsid w:val="003357F9"/>
    <w:rsid w:val="00335E70"/>
    <w:rsid w:val="00336017"/>
    <w:rsid w:val="0033621D"/>
    <w:rsid w:val="003400EA"/>
    <w:rsid w:val="003402D9"/>
    <w:rsid w:val="003407BD"/>
    <w:rsid w:val="0034098B"/>
    <w:rsid w:val="00340D2C"/>
    <w:rsid w:val="00341105"/>
    <w:rsid w:val="00341CA3"/>
    <w:rsid w:val="00341DB0"/>
    <w:rsid w:val="00341E60"/>
    <w:rsid w:val="00341EDB"/>
    <w:rsid w:val="0034298A"/>
    <w:rsid w:val="0034301E"/>
    <w:rsid w:val="003431DB"/>
    <w:rsid w:val="00343AC3"/>
    <w:rsid w:val="00343D4F"/>
    <w:rsid w:val="00343F89"/>
    <w:rsid w:val="003443C1"/>
    <w:rsid w:val="00344E19"/>
    <w:rsid w:val="003451E7"/>
    <w:rsid w:val="00345855"/>
    <w:rsid w:val="0034628F"/>
    <w:rsid w:val="00346C4B"/>
    <w:rsid w:val="00347F59"/>
    <w:rsid w:val="00350E33"/>
    <w:rsid w:val="00350EA3"/>
    <w:rsid w:val="00351258"/>
    <w:rsid w:val="003512C6"/>
    <w:rsid w:val="003532B2"/>
    <w:rsid w:val="00353424"/>
    <w:rsid w:val="003542C7"/>
    <w:rsid w:val="00354982"/>
    <w:rsid w:val="00354B8C"/>
    <w:rsid w:val="00354C05"/>
    <w:rsid w:val="00354D59"/>
    <w:rsid w:val="00355B04"/>
    <w:rsid w:val="00355C74"/>
    <w:rsid w:val="003568A1"/>
    <w:rsid w:val="003568F3"/>
    <w:rsid w:val="00356968"/>
    <w:rsid w:val="00356A03"/>
    <w:rsid w:val="0035755B"/>
    <w:rsid w:val="0035779B"/>
    <w:rsid w:val="00357DDD"/>
    <w:rsid w:val="003600FB"/>
    <w:rsid w:val="00360257"/>
    <w:rsid w:val="003606D7"/>
    <w:rsid w:val="00360977"/>
    <w:rsid w:val="00360B14"/>
    <w:rsid w:val="00361175"/>
    <w:rsid w:val="00361645"/>
    <w:rsid w:val="00361EDE"/>
    <w:rsid w:val="00363492"/>
    <w:rsid w:val="00363AF6"/>
    <w:rsid w:val="00364465"/>
    <w:rsid w:val="00364F40"/>
    <w:rsid w:val="0036538A"/>
    <w:rsid w:val="003655E0"/>
    <w:rsid w:val="003656C7"/>
    <w:rsid w:val="00365CFC"/>
    <w:rsid w:val="00366A66"/>
    <w:rsid w:val="00370465"/>
    <w:rsid w:val="003704B4"/>
    <w:rsid w:val="00370AFF"/>
    <w:rsid w:val="0037121C"/>
    <w:rsid w:val="003719BE"/>
    <w:rsid w:val="003725B4"/>
    <w:rsid w:val="003735B0"/>
    <w:rsid w:val="00373724"/>
    <w:rsid w:val="00373D99"/>
    <w:rsid w:val="00373DC6"/>
    <w:rsid w:val="0037552F"/>
    <w:rsid w:val="00376C1C"/>
    <w:rsid w:val="00376FD2"/>
    <w:rsid w:val="003770A0"/>
    <w:rsid w:val="0038107B"/>
    <w:rsid w:val="00381713"/>
    <w:rsid w:val="003818E3"/>
    <w:rsid w:val="00381A17"/>
    <w:rsid w:val="00382160"/>
    <w:rsid w:val="0038225E"/>
    <w:rsid w:val="0038374E"/>
    <w:rsid w:val="003842C5"/>
    <w:rsid w:val="00384657"/>
    <w:rsid w:val="00386178"/>
    <w:rsid w:val="00386456"/>
    <w:rsid w:val="00386BD2"/>
    <w:rsid w:val="00386D5B"/>
    <w:rsid w:val="003870DF"/>
    <w:rsid w:val="00387CBB"/>
    <w:rsid w:val="00387E86"/>
    <w:rsid w:val="00390705"/>
    <w:rsid w:val="00390956"/>
    <w:rsid w:val="00390B60"/>
    <w:rsid w:val="00391915"/>
    <w:rsid w:val="00391FED"/>
    <w:rsid w:val="00392314"/>
    <w:rsid w:val="00392CCE"/>
    <w:rsid w:val="00393877"/>
    <w:rsid w:val="00393A1B"/>
    <w:rsid w:val="00393AF2"/>
    <w:rsid w:val="00394EC7"/>
    <w:rsid w:val="00394F9F"/>
    <w:rsid w:val="00396878"/>
    <w:rsid w:val="00396892"/>
    <w:rsid w:val="00397D58"/>
    <w:rsid w:val="00397F3B"/>
    <w:rsid w:val="003A016B"/>
    <w:rsid w:val="003A0656"/>
    <w:rsid w:val="003A0A90"/>
    <w:rsid w:val="003A0B41"/>
    <w:rsid w:val="003A0CBC"/>
    <w:rsid w:val="003A14E2"/>
    <w:rsid w:val="003A1634"/>
    <w:rsid w:val="003A21C4"/>
    <w:rsid w:val="003A33E5"/>
    <w:rsid w:val="003A3651"/>
    <w:rsid w:val="003A3760"/>
    <w:rsid w:val="003A3826"/>
    <w:rsid w:val="003A3E00"/>
    <w:rsid w:val="003A41C8"/>
    <w:rsid w:val="003A45D4"/>
    <w:rsid w:val="003A4A47"/>
    <w:rsid w:val="003A4F67"/>
    <w:rsid w:val="003A4F94"/>
    <w:rsid w:val="003A4FAA"/>
    <w:rsid w:val="003A5899"/>
    <w:rsid w:val="003A5D8B"/>
    <w:rsid w:val="003A68F0"/>
    <w:rsid w:val="003A7F11"/>
    <w:rsid w:val="003A7F13"/>
    <w:rsid w:val="003B0E3E"/>
    <w:rsid w:val="003B0EFE"/>
    <w:rsid w:val="003B11D7"/>
    <w:rsid w:val="003B1CBD"/>
    <w:rsid w:val="003B2095"/>
    <w:rsid w:val="003B2557"/>
    <w:rsid w:val="003B25A5"/>
    <w:rsid w:val="003B2F5B"/>
    <w:rsid w:val="003B32C0"/>
    <w:rsid w:val="003B3700"/>
    <w:rsid w:val="003B3CFD"/>
    <w:rsid w:val="003B477B"/>
    <w:rsid w:val="003B4AED"/>
    <w:rsid w:val="003B4E27"/>
    <w:rsid w:val="003B4FA4"/>
    <w:rsid w:val="003B7014"/>
    <w:rsid w:val="003C0417"/>
    <w:rsid w:val="003C0B5E"/>
    <w:rsid w:val="003C0E35"/>
    <w:rsid w:val="003C16DD"/>
    <w:rsid w:val="003C1735"/>
    <w:rsid w:val="003C17D8"/>
    <w:rsid w:val="003C18DE"/>
    <w:rsid w:val="003C18E2"/>
    <w:rsid w:val="003C1D8C"/>
    <w:rsid w:val="003C1FAF"/>
    <w:rsid w:val="003C236F"/>
    <w:rsid w:val="003C2BED"/>
    <w:rsid w:val="003C2EC7"/>
    <w:rsid w:val="003C2FF7"/>
    <w:rsid w:val="003C3320"/>
    <w:rsid w:val="003C3742"/>
    <w:rsid w:val="003C3D99"/>
    <w:rsid w:val="003C4998"/>
    <w:rsid w:val="003C517B"/>
    <w:rsid w:val="003C53AF"/>
    <w:rsid w:val="003C5D1E"/>
    <w:rsid w:val="003C62B6"/>
    <w:rsid w:val="003C6811"/>
    <w:rsid w:val="003C682F"/>
    <w:rsid w:val="003C7F3E"/>
    <w:rsid w:val="003D04AE"/>
    <w:rsid w:val="003D0678"/>
    <w:rsid w:val="003D0CA6"/>
    <w:rsid w:val="003D0CD2"/>
    <w:rsid w:val="003D0D85"/>
    <w:rsid w:val="003D0FE8"/>
    <w:rsid w:val="003D10C6"/>
    <w:rsid w:val="003D145B"/>
    <w:rsid w:val="003D1A02"/>
    <w:rsid w:val="003D1B23"/>
    <w:rsid w:val="003D248A"/>
    <w:rsid w:val="003D2768"/>
    <w:rsid w:val="003D27A6"/>
    <w:rsid w:val="003D38B0"/>
    <w:rsid w:val="003D396B"/>
    <w:rsid w:val="003D5C6F"/>
    <w:rsid w:val="003D5FA6"/>
    <w:rsid w:val="003D6170"/>
    <w:rsid w:val="003D65B9"/>
    <w:rsid w:val="003D6976"/>
    <w:rsid w:val="003D7844"/>
    <w:rsid w:val="003E0281"/>
    <w:rsid w:val="003E1237"/>
    <w:rsid w:val="003E1945"/>
    <w:rsid w:val="003E2208"/>
    <w:rsid w:val="003E2485"/>
    <w:rsid w:val="003E2850"/>
    <w:rsid w:val="003E2ED8"/>
    <w:rsid w:val="003E3352"/>
    <w:rsid w:val="003E34D3"/>
    <w:rsid w:val="003E3906"/>
    <w:rsid w:val="003E3987"/>
    <w:rsid w:val="003E3FB7"/>
    <w:rsid w:val="003E4147"/>
    <w:rsid w:val="003E4500"/>
    <w:rsid w:val="003E456C"/>
    <w:rsid w:val="003E45BB"/>
    <w:rsid w:val="003E5015"/>
    <w:rsid w:val="003E53C1"/>
    <w:rsid w:val="003E5895"/>
    <w:rsid w:val="003E622A"/>
    <w:rsid w:val="003E6920"/>
    <w:rsid w:val="003E79E3"/>
    <w:rsid w:val="003E7AC3"/>
    <w:rsid w:val="003F0018"/>
    <w:rsid w:val="003F0160"/>
    <w:rsid w:val="003F08D1"/>
    <w:rsid w:val="003F10C7"/>
    <w:rsid w:val="003F17C4"/>
    <w:rsid w:val="003F1939"/>
    <w:rsid w:val="003F1EAF"/>
    <w:rsid w:val="003F1F4B"/>
    <w:rsid w:val="003F27DD"/>
    <w:rsid w:val="003F42F6"/>
    <w:rsid w:val="003F5735"/>
    <w:rsid w:val="003F6309"/>
    <w:rsid w:val="003F7939"/>
    <w:rsid w:val="003F7BED"/>
    <w:rsid w:val="0040071F"/>
    <w:rsid w:val="00400B95"/>
    <w:rsid w:val="00400C69"/>
    <w:rsid w:val="00401505"/>
    <w:rsid w:val="00401B93"/>
    <w:rsid w:val="00402E5A"/>
    <w:rsid w:val="004032EE"/>
    <w:rsid w:val="0040363F"/>
    <w:rsid w:val="00403673"/>
    <w:rsid w:val="00403730"/>
    <w:rsid w:val="00403AE9"/>
    <w:rsid w:val="00404463"/>
    <w:rsid w:val="00405313"/>
    <w:rsid w:val="0040686B"/>
    <w:rsid w:val="00406E61"/>
    <w:rsid w:val="00407580"/>
    <w:rsid w:val="00407EA8"/>
    <w:rsid w:val="00410AC9"/>
    <w:rsid w:val="00410DB6"/>
    <w:rsid w:val="00412061"/>
    <w:rsid w:val="00412FDF"/>
    <w:rsid w:val="00413056"/>
    <w:rsid w:val="004130E7"/>
    <w:rsid w:val="004131B8"/>
    <w:rsid w:val="00413AA7"/>
    <w:rsid w:val="00413ABE"/>
    <w:rsid w:val="00413B34"/>
    <w:rsid w:val="004143D4"/>
    <w:rsid w:val="0041511B"/>
    <w:rsid w:val="0041536E"/>
    <w:rsid w:val="004155FC"/>
    <w:rsid w:val="004158FB"/>
    <w:rsid w:val="0041669C"/>
    <w:rsid w:val="004166DE"/>
    <w:rsid w:val="00417241"/>
    <w:rsid w:val="00417838"/>
    <w:rsid w:val="00420599"/>
    <w:rsid w:val="0042071F"/>
    <w:rsid w:val="00420E8C"/>
    <w:rsid w:val="004217DA"/>
    <w:rsid w:val="00421876"/>
    <w:rsid w:val="0042207B"/>
    <w:rsid w:val="00422095"/>
    <w:rsid w:val="00422498"/>
    <w:rsid w:val="004234B0"/>
    <w:rsid w:val="00423F7A"/>
    <w:rsid w:val="00424030"/>
    <w:rsid w:val="0042502B"/>
    <w:rsid w:val="0042548E"/>
    <w:rsid w:val="00425BE8"/>
    <w:rsid w:val="00426D61"/>
    <w:rsid w:val="00426EF9"/>
    <w:rsid w:val="00427C53"/>
    <w:rsid w:val="00427C85"/>
    <w:rsid w:val="004303C5"/>
    <w:rsid w:val="00430559"/>
    <w:rsid w:val="004305AB"/>
    <w:rsid w:val="00430B62"/>
    <w:rsid w:val="00430C5A"/>
    <w:rsid w:val="00431356"/>
    <w:rsid w:val="00431514"/>
    <w:rsid w:val="00431706"/>
    <w:rsid w:val="004317E4"/>
    <w:rsid w:val="00431837"/>
    <w:rsid w:val="00431AC7"/>
    <w:rsid w:val="00431B1A"/>
    <w:rsid w:val="00432208"/>
    <w:rsid w:val="00432517"/>
    <w:rsid w:val="004327B6"/>
    <w:rsid w:val="00432A0E"/>
    <w:rsid w:val="004337E2"/>
    <w:rsid w:val="00433C50"/>
    <w:rsid w:val="00433D38"/>
    <w:rsid w:val="00434A5C"/>
    <w:rsid w:val="00434FED"/>
    <w:rsid w:val="004357D4"/>
    <w:rsid w:val="00435C75"/>
    <w:rsid w:val="00435C7D"/>
    <w:rsid w:val="00436133"/>
    <w:rsid w:val="004364EF"/>
    <w:rsid w:val="004365C8"/>
    <w:rsid w:val="004367DC"/>
    <w:rsid w:val="00436AD7"/>
    <w:rsid w:val="00436BF6"/>
    <w:rsid w:val="00437062"/>
    <w:rsid w:val="00437357"/>
    <w:rsid w:val="004377D5"/>
    <w:rsid w:val="00437D57"/>
    <w:rsid w:val="00440286"/>
    <w:rsid w:val="004402AC"/>
    <w:rsid w:val="00441BCB"/>
    <w:rsid w:val="00441D7A"/>
    <w:rsid w:val="00442A62"/>
    <w:rsid w:val="00442AA3"/>
    <w:rsid w:val="0044335F"/>
    <w:rsid w:val="0044342B"/>
    <w:rsid w:val="00444AAF"/>
    <w:rsid w:val="004460DA"/>
    <w:rsid w:val="00446710"/>
    <w:rsid w:val="0044672A"/>
    <w:rsid w:val="00446767"/>
    <w:rsid w:val="00447223"/>
    <w:rsid w:val="004472F5"/>
    <w:rsid w:val="004475AE"/>
    <w:rsid w:val="00447C89"/>
    <w:rsid w:val="004505D7"/>
    <w:rsid w:val="00450935"/>
    <w:rsid w:val="00450A57"/>
    <w:rsid w:val="00450AC9"/>
    <w:rsid w:val="0045277A"/>
    <w:rsid w:val="0045284F"/>
    <w:rsid w:val="00453505"/>
    <w:rsid w:val="0045374F"/>
    <w:rsid w:val="00453CC9"/>
    <w:rsid w:val="0045421E"/>
    <w:rsid w:val="00454320"/>
    <w:rsid w:val="00454700"/>
    <w:rsid w:val="00454B1D"/>
    <w:rsid w:val="00455957"/>
    <w:rsid w:val="00455981"/>
    <w:rsid w:val="0045621C"/>
    <w:rsid w:val="00456485"/>
    <w:rsid w:val="004567A0"/>
    <w:rsid w:val="00456A2F"/>
    <w:rsid w:val="00457497"/>
    <w:rsid w:val="00457985"/>
    <w:rsid w:val="00457F27"/>
    <w:rsid w:val="00457F86"/>
    <w:rsid w:val="00460C75"/>
    <w:rsid w:val="00460CE3"/>
    <w:rsid w:val="00460E09"/>
    <w:rsid w:val="00461815"/>
    <w:rsid w:val="00461896"/>
    <w:rsid w:val="00462FCD"/>
    <w:rsid w:val="00463469"/>
    <w:rsid w:val="00463DA0"/>
    <w:rsid w:val="004640C7"/>
    <w:rsid w:val="0046414A"/>
    <w:rsid w:val="004653A6"/>
    <w:rsid w:val="00465904"/>
    <w:rsid w:val="0046591A"/>
    <w:rsid w:val="00465B61"/>
    <w:rsid w:val="00465C42"/>
    <w:rsid w:val="00467635"/>
    <w:rsid w:val="004678E8"/>
    <w:rsid w:val="00467B8D"/>
    <w:rsid w:val="00467D61"/>
    <w:rsid w:val="004700C4"/>
    <w:rsid w:val="0047122D"/>
    <w:rsid w:val="00471C52"/>
    <w:rsid w:val="004729B4"/>
    <w:rsid w:val="00472D8C"/>
    <w:rsid w:val="004735F5"/>
    <w:rsid w:val="00473838"/>
    <w:rsid w:val="00473906"/>
    <w:rsid w:val="00473A1D"/>
    <w:rsid w:val="00473B71"/>
    <w:rsid w:val="004744CE"/>
    <w:rsid w:val="00474689"/>
    <w:rsid w:val="00475249"/>
    <w:rsid w:val="00475281"/>
    <w:rsid w:val="004753AD"/>
    <w:rsid w:val="00476384"/>
    <w:rsid w:val="0047680C"/>
    <w:rsid w:val="00477D4A"/>
    <w:rsid w:val="0048028E"/>
    <w:rsid w:val="0048051D"/>
    <w:rsid w:val="00480853"/>
    <w:rsid w:val="004808DF"/>
    <w:rsid w:val="004815E4"/>
    <w:rsid w:val="0048238D"/>
    <w:rsid w:val="004827B5"/>
    <w:rsid w:val="00482B92"/>
    <w:rsid w:val="00482E7C"/>
    <w:rsid w:val="00483794"/>
    <w:rsid w:val="004849DB"/>
    <w:rsid w:val="00484AE1"/>
    <w:rsid w:val="0048566F"/>
    <w:rsid w:val="00485867"/>
    <w:rsid w:val="0048631F"/>
    <w:rsid w:val="00486F0B"/>
    <w:rsid w:val="004874FF"/>
    <w:rsid w:val="00487D6D"/>
    <w:rsid w:val="00487DA1"/>
    <w:rsid w:val="00487DC1"/>
    <w:rsid w:val="00490027"/>
    <w:rsid w:val="004902B5"/>
    <w:rsid w:val="00490D44"/>
    <w:rsid w:val="00491175"/>
    <w:rsid w:val="00493337"/>
    <w:rsid w:val="00493346"/>
    <w:rsid w:val="00493C8F"/>
    <w:rsid w:val="004945F4"/>
    <w:rsid w:val="00494C87"/>
    <w:rsid w:val="00495338"/>
    <w:rsid w:val="00495F52"/>
    <w:rsid w:val="004972B8"/>
    <w:rsid w:val="004A0290"/>
    <w:rsid w:val="004A068D"/>
    <w:rsid w:val="004A104D"/>
    <w:rsid w:val="004A11CF"/>
    <w:rsid w:val="004A19F0"/>
    <w:rsid w:val="004A323B"/>
    <w:rsid w:val="004A3C81"/>
    <w:rsid w:val="004A3CAF"/>
    <w:rsid w:val="004A3E1D"/>
    <w:rsid w:val="004A44C1"/>
    <w:rsid w:val="004A4B6D"/>
    <w:rsid w:val="004A4CDA"/>
    <w:rsid w:val="004A5035"/>
    <w:rsid w:val="004A52DC"/>
    <w:rsid w:val="004A535C"/>
    <w:rsid w:val="004A539A"/>
    <w:rsid w:val="004A64B6"/>
    <w:rsid w:val="004A6BE3"/>
    <w:rsid w:val="004A70A2"/>
    <w:rsid w:val="004A7441"/>
    <w:rsid w:val="004A77C8"/>
    <w:rsid w:val="004B0393"/>
    <w:rsid w:val="004B0639"/>
    <w:rsid w:val="004B0656"/>
    <w:rsid w:val="004B1535"/>
    <w:rsid w:val="004B19A5"/>
    <w:rsid w:val="004B1B32"/>
    <w:rsid w:val="004B2057"/>
    <w:rsid w:val="004B2AA8"/>
    <w:rsid w:val="004B32D1"/>
    <w:rsid w:val="004B394C"/>
    <w:rsid w:val="004B3AA7"/>
    <w:rsid w:val="004B4CA0"/>
    <w:rsid w:val="004B564E"/>
    <w:rsid w:val="004B65E9"/>
    <w:rsid w:val="004B6936"/>
    <w:rsid w:val="004B6B69"/>
    <w:rsid w:val="004B6BC1"/>
    <w:rsid w:val="004B76CE"/>
    <w:rsid w:val="004B78A8"/>
    <w:rsid w:val="004B7AE7"/>
    <w:rsid w:val="004C02DF"/>
    <w:rsid w:val="004C10C4"/>
    <w:rsid w:val="004C1459"/>
    <w:rsid w:val="004C1621"/>
    <w:rsid w:val="004C1CC5"/>
    <w:rsid w:val="004C2103"/>
    <w:rsid w:val="004C25BB"/>
    <w:rsid w:val="004C280E"/>
    <w:rsid w:val="004C31A7"/>
    <w:rsid w:val="004C3D90"/>
    <w:rsid w:val="004C4710"/>
    <w:rsid w:val="004C4893"/>
    <w:rsid w:val="004C5AFF"/>
    <w:rsid w:val="004C5E39"/>
    <w:rsid w:val="004C64C0"/>
    <w:rsid w:val="004C653A"/>
    <w:rsid w:val="004C6860"/>
    <w:rsid w:val="004C68B9"/>
    <w:rsid w:val="004C6C02"/>
    <w:rsid w:val="004C7FEF"/>
    <w:rsid w:val="004D0602"/>
    <w:rsid w:val="004D14A5"/>
    <w:rsid w:val="004D2285"/>
    <w:rsid w:val="004D2297"/>
    <w:rsid w:val="004D26BC"/>
    <w:rsid w:val="004D2FD1"/>
    <w:rsid w:val="004D3150"/>
    <w:rsid w:val="004D3D0D"/>
    <w:rsid w:val="004D4187"/>
    <w:rsid w:val="004D445E"/>
    <w:rsid w:val="004D5D24"/>
    <w:rsid w:val="004D6188"/>
    <w:rsid w:val="004D6477"/>
    <w:rsid w:val="004D6AC7"/>
    <w:rsid w:val="004D78E3"/>
    <w:rsid w:val="004E065F"/>
    <w:rsid w:val="004E0E86"/>
    <w:rsid w:val="004E0F42"/>
    <w:rsid w:val="004E139D"/>
    <w:rsid w:val="004E1A40"/>
    <w:rsid w:val="004E1D0F"/>
    <w:rsid w:val="004E268F"/>
    <w:rsid w:val="004E2F98"/>
    <w:rsid w:val="004E3C0D"/>
    <w:rsid w:val="004E418F"/>
    <w:rsid w:val="004E46C3"/>
    <w:rsid w:val="004E556F"/>
    <w:rsid w:val="004E56B7"/>
    <w:rsid w:val="004E5A57"/>
    <w:rsid w:val="004E5A7B"/>
    <w:rsid w:val="004E6A93"/>
    <w:rsid w:val="004E6D00"/>
    <w:rsid w:val="004E70FC"/>
    <w:rsid w:val="004E7984"/>
    <w:rsid w:val="004F0C4A"/>
    <w:rsid w:val="004F11B2"/>
    <w:rsid w:val="004F1DBC"/>
    <w:rsid w:val="004F2F38"/>
    <w:rsid w:val="004F2FA0"/>
    <w:rsid w:val="004F3154"/>
    <w:rsid w:val="004F3447"/>
    <w:rsid w:val="004F369A"/>
    <w:rsid w:val="004F3732"/>
    <w:rsid w:val="004F3741"/>
    <w:rsid w:val="004F4223"/>
    <w:rsid w:val="004F4A45"/>
    <w:rsid w:val="004F4A5B"/>
    <w:rsid w:val="0050095D"/>
    <w:rsid w:val="00500AE0"/>
    <w:rsid w:val="00501CDC"/>
    <w:rsid w:val="00502298"/>
    <w:rsid w:val="005029C1"/>
    <w:rsid w:val="0050369A"/>
    <w:rsid w:val="00503710"/>
    <w:rsid w:val="0050377A"/>
    <w:rsid w:val="00503794"/>
    <w:rsid w:val="00504B28"/>
    <w:rsid w:val="00505157"/>
    <w:rsid w:val="005052E9"/>
    <w:rsid w:val="00505AF9"/>
    <w:rsid w:val="0050620B"/>
    <w:rsid w:val="00507680"/>
    <w:rsid w:val="00507739"/>
    <w:rsid w:val="00510043"/>
    <w:rsid w:val="00510FBB"/>
    <w:rsid w:val="00511503"/>
    <w:rsid w:val="00511DDD"/>
    <w:rsid w:val="0051223C"/>
    <w:rsid w:val="005124C3"/>
    <w:rsid w:val="00512EAF"/>
    <w:rsid w:val="00513433"/>
    <w:rsid w:val="00513702"/>
    <w:rsid w:val="00513DA1"/>
    <w:rsid w:val="00513FBD"/>
    <w:rsid w:val="00514101"/>
    <w:rsid w:val="00514E7E"/>
    <w:rsid w:val="0051550D"/>
    <w:rsid w:val="005160FB"/>
    <w:rsid w:val="005164DB"/>
    <w:rsid w:val="0051656D"/>
    <w:rsid w:val="005166A5"/>
    <w:rsid w:val="00517182"/>
    <w:rsid w:val="0051756E"/>
    <w:rsid w:val="005179FF"/>
    <w:rsid w:val="00517A42"/>
    <w:rsid w:val="00517DD3"/>
    <w:rsid w:val="005201C9"/>
    <w:rsid w:val="0052141D"/>
    <w:rsid w:val="00521955"/>
    <w:rsid w:val="005222CC"/>
    <w:rsid w:val="005226A2"/>
    <w:rsid w:val="00522ED4"/>
    <w:rsid w:val="00524691"/>
    <w:rsid w:val="00525210"/>
    <w:rsid w:val="00525E07"/>
    <w:rsid w:val="005263A7"/>
    <w:rsid w:val="005266CE"/>
    <w:rsid w:val="00527A3B"/>
    <w:rsid w:val="00530FBB"/>
    <w:rsid w:val="00530FCD"/>
    <w:rsid w:val="0053100A"/>
    <w:rsid w:val="005310B7"/>
    <w:rsid w:val="005312C0"/>
    <w:rsid w:val="005312D7"/>
    <w:rsid w:val="00531406"/>
    <w:rsid w:val="005314F9"/>
    <w:rsid w:val="00531968"/>
    <w:rsid w:val="00531F91"/>
    <w:rsid w:val="00532B70"/>
    <w:rsid w:val="0053349D"/>
    <w:rsid w:val="005335B1"/>
    <w:rsid w:val="0053443D"/>
    <w:rsid w:val="00534549"/>
    <w:rsid w:val="00534C5E"/>
    <w:rsid w:val="00535835"/>
    <w:rsid w:val="00535B06"/>
    <w:rsid w:val="00536659"/>
    <w:rsid w:val="005376E1"/>
    <w:rsid w:val="005403BE"/>
    <w:rsid w:val="00541E6B"/>
    <w:rsid w:val="00542063"/>
    <w:rsid w:val="00543AD4"/>
    <w:rsid w:val="0054465A"/>
    <w:rsid w:val="0054467D"/>
    <w:rsid w:val="005459AD"/>
    <w:rsid w:val="00545CA5"/>
    <w:rsid w:val="00545E66"/>
    <w:rsid w:val="00546AFF"/>
    <w:rsid w:val="00546B92"/>
    <w:rsid w:val="00546D4F"/>
    <w:rsid w:val="00547172"/>
    <w:rsid w:val="005479FE"/>
    <w:rsid w:val="005502AD"/>
    <w:rsid w:val="005508B4"/>
    <w:rsid w:val="00550A16"/>
    <w:rsid w:val="00550D34"/>
    <w:rsid w:val="00551089"/>
    <w:rsid w:val="00551277"/>
    <w:rsid w:val="005517B9"/>
    <w:rsid w:val="005531CA"/>
    <w:rsid w:val="00553D78"/>
    <w:rsid w:val="005541D0"/>
    <w:rsid w:val="00554A37"/>
    <w:rsid w:val="00555A6E"/>
    <w:rsid w:val="00555CAB"/>
    <w:rsid w:val="00556908"/>
    <w:rsid w:val="00556DE2"/>
    <w:rsid w:val="005579F9"/>
    <w:rsid w:val="00557ACD"/>
    <w:rsid w:val="00557BF2"/>
    <w:rsid w:val="00557C3C"/>
    <w:rsid w:val="005603BC"/>
    <w:rsid w:val="00560567"/>
    <w:rsid w:val="00560649"/>
    <w:rsid w:val="00560807"/>
    <w:rsid w:val="00560BB4"/>
    <w:rsid w:val="005611D0"/>
    <w:rsid w:val="00561578"/>
    <w:rsid w:val="00563084"/>
    <w:rsid w:val="005632C1"/>
    <w:rsid w:val="0056350D"/>
    <w:rsid w:val="00563B17"/>
    <w:rsid w:val="00563C68"/>
    <w:rsid w:val="00563E99"/>
    <w:rsid w:val="00564098"/>
    <w:rsid w:val="00564304"/>
    <w:rsid w:val="00565497"/>
    <w:rsid w:val="00565650"/>
    <w:rsid w:val="00566814"/>
    <w:rsid w:val="005670AE"/>
    <w:rsid w:val="005675CB"/>
    <w:rsid w:val="0056780F"/>
    <w:rsid w:val="0056783E"/>
    <w:rsid w:val="0056788C"/>
    <w:rsid w:val="00567EFE"/>
    <w:rsid w:val="00567F25"/>
    <w:rsid w:val="0057022B"/>
    <w:rsid w:val="005707F6"/>
    <w:rsid w:val="00571836"/>
    <w:rsid w:val="00571FFC"/>
    <w:rsid w:val="0057226A"/>
    <w:rsid w:val="00572ACB"/>
    <w:rsid w:val="00572E05"/>
    <w:rsid w:val="00572E78"/>
    <w:rsid w:val="00573888"/>
    <w:rsid w:val="00573C31"/>
    <w:rsid w:val="00573D39"/>
    <w:rsid w:val="00574864"/>
    <w:rsid w:val="0057487D"/>
    <w:rsid w:val="00575054"/>
    <w:rsid w:val="005753E5"/>
    <w:rsid w:val="00575800"/>
    <w:rsid w:val="00576C6B"/>
    <w:rsid w:val="00580213"/>
    <w:rsid w:val="005803CA"/>
    <w:rsid w:val="00580764"/>
    <w:rsid w:val="00581A01"/>
    <w:rsid w:val="00582200"/>
    <w:rsid w:val="005827A2"/>
    <w:rsid w:val="005838AD"/>
    <w:rsid w:val="005839D9"/>
    <w:rsid w:val="00583F74"/>
    <w:rsid w:val="005845C5"/>
    <w:rsid w:val="0058544B"/>
    <w:rsid w:val="005856BD"/>
    <w:rsid w:val="00585D63"/>
    <w:rsid w:val="00585F4A"/>
    <w:rsid w:val="0059003A"/>
    <w:rsid w:val="005902F0"/>
    <w:rsid w:val="005903F8"/>
    <w:rsid w:val="00591123"/>
    <w:rsid w:val="0059118B"/>
    <w:rsid w:val="0059198B"/>
    <w:rsid w:val="0059213D"/>
    <w:rsid w:val="005927CC"/>
    <w:rsid w:val="00592FD4"/>
    <w:rsid w:val="0059326B"/>
    <w:rsid w:val="005933F0"/>
    <w:rsid w:val="00594678"/>
    <w:rsid w:val="00594976"/>
    <w:rsid w:val="00594C24"/>
    <w:rsid w:val="00595292"/>
    <w:rsid w:val="0059542C"/>
    <w:rsid w:val="005954F3"/>
    <w:rsid w:val="005955E2"/>
    <w:rsid w:val="00596358"/>
    <w:rsid w:val="00596AA4"/>
    <w:rsid w:val="00596F9E"/>
    <w:rsid w:val="00597BA9"/>
    <w:rsid w:val="005A00E6"/>
    <w:rsid w:val="005A02C8"/>
    <w:rsid w:val="005A1192"/>
    <w:rsid w:val="005A1461"/>
    <w:rsid w:val="005A15DE"/>
    <w:rsid w:val="005A1708"/>
    <w:rsid w:val="005A19F8"/>
    <w:rsid w:val="005A1A97"/>
    <w:rsid w:val="005A1B55"/>
    <w:rsid w:val="005A1D5B"/>
    <w:rsid w:val="005A20C5"/>
    <w:rsid w:val="005A27F6"/>
    <w:rsid w:val="005A2872"/>
    <w:rsid w:val="005A2BF4"/>
    <w:rsid w:val="005A3117"/>
    <w:rsid w:val="005A3BEF"/>
    <w:rsid w:val="005A3C96"/>
    <w:rsid w:val="005A41B8"/>
    <w:rsid w:val="005A44B1"/>
    <w:rsid w:val="005A45A9"/>
    <w:rsid w:val="005A4925"/>
    <w:rsid w:val="005A540C"/>
    <w:rsid w:val="005A5704"/>
    <w:rsid w:val="005A59AF"/>
    <w:rsid w:val="005A5BB0"/>
    <w:rsid w:val="005A5D1B"/>
    <w:rsid w:val="005A6C37"/>
    <w:rsid w:val="005A6F6F"/>
    <w:rsid w:val="005B00F7"/>
    <w:rsid w:val="005B0A65"/>
    <w:rsid w:val="005B0BD5"/>
    <w:rsid w:val="005B0CEF"/>
    <w:rsid w:val="005B12C6"/>
    <w:rsid w:val="005B14F3"/>
    <w:rsid w:val="005B2020"/>
    <w:rsid w:val="005B2D82"/>
    <w:rsid w:val="005B3236"/>
    <w:rsid w:val="005B328B"/>
    <w:rsid w:val="005B32B0"/>
    <w:rsid w:val="005B352A"/>
    <w:rsid w:val="005B3FC5"/>
    <w:rsid w:val="005B51F9"/>
    <w:rsid w:val="005B5485"/>
    <w:rsid w:val="005B5977"/>
    <w:rsid w:val="005B59DB"/>
    <w:rsid w:val="005B6522"/>
    <w:rsid w:val="005B674A"/>
    <w:rsid w:val="005B6F28"/>
    <w:rsid w:val="005B70C0"/>
    <w:rsid w:val="005B7A78"/>
    <w:rsid w:val="005B7B36"/>
    <w:rsid w:val="005B7BD0"/>
    <w:rsid w:val="005B7CC0"/>
    <w:rsid w:val="005C0167"/>
    <w:rsid w:val="005C01A0"/>
    <w:rsid w:val="005C0A5D"/>
    <w:rsid w:val="005C2014"/>
    <w:rsid w:val="005C2DBE"/>
    <w:rsid w:val="005C3909"/>
    <w:rsid w:val="005C4A9C"/>
    <w:rsid w:val="005C4DB9"/>
    <w:rsid w:val="005C4E1D"/>
    <w:rsid w:val="005C5C0E"/>
    <w:rsid w:val="005C5D38"/>
    <w:rsid w:val="005C6250"/>
    <w:rsid w:val="005C7647"/>
    <w:rsid w:val="005C78AB"/>
    <w:rsid w:val="005C7BC3"/>
    <w:rsid w:val="005C7E7F"/>
    <w:rsid w:val="005D0CBF"/>
    <w:rsid w:val="005D0ED2"/>
    <w:rsid w:val="005D114F"/>
    <w:rsid w:val="005D1163"/>
    <w:rsid w:val="005D1987"/>
    <w:rsid w:val="005D198B"/>
    <w:rsid w:val="005D1A6B"/>
    <w:rsid w:val="005D1B0E"/>
    <w:rsid w:val="005D1D53"/>
    <w:rsid w:val="005D253C"/>
    <w:rsid w:val="005D3597"/>
    <w:rsid w:val="005D37E7"/>
    <w:rsid w:val="005D3E1B"/>
    <w:rsid w:val="005D4A4E"/>
    <w:rsid w:val="005D59D4"/>
    <w:rsid w:val="005D60A3"/>
    <w:rsid w:val="005D6EEA"/>
    <w:rsid w:val="005D709A"/>
    <w:rsid w:val="005D7282"/>
    <w:rsid w:val="005D77C8"/>
    <w:rsid w:val="005D7F37"/>
    <w:rsid w:val="005D7F47"/>
    <w:rsid w:val="005E01CA"/>
    <w:rsid w:val="005E0409"/>
    <w:rsid w:val="005E0BD4"/>
    <w:rsid w:val="005E110F"/>
    <w:rsid w:val="005E2CF6"/>
    <w:rsid w:val="005E2EEB"/>
    <w:rsid w:val="005E35AD"/>
    <w:rsid w:val="005E3BFF"/>
    <w:rsid w:val="005E3C73"/>
    <w:rsid w:val="005E4730"/>
    <w:rsid w:val="005E478C"/>
    <w:rsid w:val="005E485D"/>
    <w:rsid w:val="005E4A62"/>
    <w:rsid w:val="005E4BAD"/>
    <w:rsid w:val="005E591C"/>
    <w:rsid w:val="005E5A43"/>
    <w:rsid w:val="005E6341"/>
    <w:rsid w:val="005E6E93"/>
    <w:rsid w:val="005E7C8C"/>
    <w:rsid w:val="005E7FD6"/>
    <w:rsid w:val="005F062D"/>
    <w:rsid w:val="005F06CD"/>
    <w:rsid w:val="005F0CEA"/>
    <w:rsid w:val="005F1050"/>
    <w:rsid w:val="005F1080"/>
    <w:rsid w:val="005F1759"/>
    <w:rsid w:val="005F1B17"/>
    <w:rsid w:val="005F1B3C"/>
    <w:rsid w:val="005F3120"/>
    <w:rsid w:val="005F356C"/>
    <w:rsid w:val="005F35C2"/>
    <w:rsid w:val="005F3976"/>
    <w:rsid w:val="005F3F4E"/>
    <w:rsid w:val="005F46D3"/>
    <w:rsid w:val="005F47BE"/>
    <w:rsid w:val="005F5213"/>
    <w:rsid w:val="005F576A"/>
    <w:rsid w:val="005F5BBC"/>
    <w:rsid w:val="005F5E9E"/>
    <w:rsid w:val="005F5FBE"/>
    <w:rsid w:val="005F6A89"/>
    <w:rsid w:val="005F6D5E"/>
    <w:rsid w:val="005F7545"/>
    <w:rsid w:val="005F7D1B"/>
    <w:rsid w:val="0060027B"/>
    <w:rsid w:val="006002FF"/>
    <w:rsid w:val="006008E4"/>
    <w:rsid w:val="00600D9A"/>
    <w:rsid w:val="00601A30"/>
    <w:rsid w:val="00601E03"/>
    <w:rsid w:val="00603061"/>
    <w:rsid w:val="00603608"/>
    <w:rsid w:val="00603CA3"/>
    <w:rsid w:val="00603F22"/>
    <w:rsid w:val="006040FA"/>
    <w:rsid w:val="0060546F"/>
    <w:rsid w:val="006054F8"/>
    <w:rsid w:val="006057D2"/>
    <w:rsid w:val="00605CF1"/>
    <w:rsid w:val="00605D4F"/>
    <w:rsid w:val="0060613F"/>
    <w:rsid w:val="00606BD6"/>
    <w:rsid w:val="006073CC"/>
    <w:rsid w:val="00607BDB"/>
    <w:rsid w:val="00607F2E"/>
    <w:rsid w:val="00610249"/>
    <w:rsid w:val="0061086B"/>
    <w:rsid w:val="00611CFF"/>
    <w:rsid w:val="00612A5E"/>
    <w:rsid w:val="00613090"/>
    <w:rsid w:val="00613391"/>
    <w:rsid w:val="00613E1A"/>
    <w:rsid w:val="006142E0"/>
    <w:rsid w:val="006145A2"/>
    <w:rsid w:val="00615DF5"/>
    <w:rsid w:val="00616541"/>
    <w:rsid w:val="00616969"/>
    <w:rsid w:val="00616D87"/>
    <w:rsid w:val="0061705D"/>
    <w:rsid w:val="006202DE"/>
    <w:rsid w:val="00621557"/>
    <w:rsid w:val="0062192D"/>
    <w:rsid w:val="00621A7B"/>
    <w:rsid w:val="00621EA9"/>
    <w:rsid w:val="0062314F"/>
    <w:rsid w:val="00623218"/>
    <w:rsid w:val="00623252"/>
    <w:rsid w:val="00623733"/>
    <w:rsid w:val="00624B2A"/>
    <w:rsid w:val="00624EF2"/>
    <w:rsid w:val="006251E4"/>
    <w:rsid w:val="00625604"/>
    <w:rsid w:val="00625715"/>
    <w:rsid w:val="0062619A"/>
    <w:rsid w:val="00626253"/>
    <w:rsid w:val="0062657B"/>
    <w:rsid w:val="00626B22"/>
    <w:rsid w:val="00627058"/>
    <w:rsid w:val="00627679"/>
    <w:rsid w:val="00627D7A"/>
    <w:rsid w:val="00630CE3"/>
    <w:rsid w:val="00631866"/>
    <w:rsid w:val="006318C5"/>
    <w:rsid w:val="00631989"/>
    <w:rsid w:val="00631B1C"/>
    <w:rsid w:val="006329D8"/>
    <w:rsid w:val="00633AE5"/>
    <w:rsid w:val="00633C46"/>
    <w:rsid w:val="00633DB2"/>
    <w:rsid w:val="00633E13"/>
    <w:rsid w:val="006343D1"/>
    <w:rsid w:val="006347C4"/>
    <w:rsid w:val="00634E56"/>
    <w:rsid w:val="00635CAA"/>
    <w:rsid w:val="00635F9A"/>
    <w:rsid w:val="006361B2"/>
    <w:rsid w:val="00636507"/>
    <w:rsid w:val="0063692F"/>
    <w:rsid w:val="00636C05"/>
    <w:rsid w:val="00636DD1"/>
    <w:rsid w:val="00636EB2"/>
    <w:rsid w:val="0063727C"/>
    <w:rsid w:val="00637F91"/>
    <w:rsid w:val="006401D2"/>
    <w:rsid w:val="00640424"/>
    <w:rsid w:val="00640673"/>
    <w:rsid w:val="00640C15"/>
    <w:rsid w:val="00640CAB"/>
    <w:rsid w:val="006418A2"/>
    <w:rsid w:val="00642467"/>
    <w:rsid w:val="00642835"/>
    <w:rsid w:val="00642FA7"/>
    <w:rsid w:val="00643373"/>
    <w:rsid w:val="006435B7"/>
    <w:rsid w:val="00643F27"/>
    <w:rsid w:val="006452E8"/>
    <w:rsid w:val="006454CC"/>
    <w:rsid w:val="00646059"/>
    <w:rsid w:val="006470C5"/>
    <w:rsid w:val="00650097"/>
    <w:rsid w:val="006503D0"/>
    <w:rsid w:val="006509CC"/>
    <w:rsid w:val="00650B63"/>
    <w:rsid w:val="00650B77"/>
    <w:rsid w:val="00651367"/>
    <w:rsid w:val="00651D32"/>
    <w:rsid w:val="00651F37"/>
    <w:rsid w:val="00652844"/>
    <w:rsid w:val="00652E02"/>
    <w:rsid w:val="00653D24"/>
    <w:rsid w:val="00654067"/>
    <w:rsid w:val="00654E32"/>
    <w:rsid w:val="00654FEA"/>
    <w:rsid w:val="00655444"/>
    <w:rsid w:val="00656453"/>
    <w:rsid w:val="006569AA"/>
    <w:rsid w:val="00656EF3"/>
    <w:rsid w:val="0065727D"/>
    <w:rsid w:val="00657B12"/>
    <w:rsid w:val="00660C01"/>
    <w:rsid w:val="00660D4D"/>
    <w:rsid w:val="00660DE6"/>
    <w:rsid w:val="00660EA5"/>
    <w:rsid w:val="0066183D"/>
    <w:rsid w:val="00662139"/>
    <w:rsid w:val="00662227"/>
    <w:rsid w:val="00662FEC"/>
    <w:rsid w:val="00663459"/>
    <w:rsid w:val="00663AA2"/>
    <w:rsid w:val="00663CA9"/>
    <w:rsid w:val="00664391"/>
    <w:rsid w:val="00664519"/>
    <w:rsid w:val="006647C5"/>
    <w:rsid w:val="006657DB"/>
    <w:rsid w:val="00665860"/>
    <w:rsid w:val="006658E3"/>
    <w:rsid w:val="00666CED"/>
    <w:rsid w:val="00666F4F"/>
    <w:rsid w:val="00667018"/>
    <w:rsid w:val="0066719F"/>
    <w:rsid w:val="00667206"/>
    <w:rsid w:val="0066763D"/>
    <w:rsid w:val="00667839"/>
    <w:rsid w:val="00667876"/>
    <w:rsid w:val="006679B5"/>
    <w:rsid w:val="00667D26"/>
    <w:rsid w:val="006700E4"/>
    <w:rsid w:val="006700F2"/>
    <w:rsid w:val="006702D5"/>
    <w:rsid w:val="00670894"/>
    <w:rsid w:val="00670D81"/>
    <w:rsid w:val="006720B6"/>
    <w:rsid w:val="00672BA3"/>
    <w:rsid w:val="00673049"/>
    <w:rsid w:val="00673E1B"/>
    <w:rsid w:val="006746DC"/>
    <w:rsid w:val="00674DB3"/>
    <w:rsid w:val="006751A6"/>
    <w:rsid w:val="006751C4"/>
    <w:rsid w:val="00675336"/>
    <w:rsid w:val="0067563B"/>
    <w:rsid w:val="006765FC"/>
    <w:rsid w:val="00676F17"/>
    <w:rsid w:val="006777EC"/>
    <w:rsid w:val="00677898"/>
    <w:rsid w:val="00680651"/>
    <w:rsid w:val="0068094A"/>
    <w:rsid w:val="00680B78"/>
    <w:rsid w:val="0068122D"/>
    <w:rsid w:val="00681D64"/>
    <w:rsid w:val="00681E76"/>
    <w:rsid w:val="00682566"/>
    <w:rsid w:val="00682D29"/>
    <w:rsid w:val="006832D1"/>
    <w:rsid w:val="0068375A"/>
    <w:rsid w:val="00684330"/>
    <w:rsid w:val="00684511"/>
    <w:rsid w:val="006845CC"/>
    <w:rsid w:val="00684A65"/>
    <w:rsid w:val="00685B9B"/>
    <w:rsid w:val="006864A3"/>
    <w:rsid w:val="006866F3"/>
    <w:rsid w:val="00686831"/>
    <w:rsid w:val="00686930"/>
    <w:rsid w:val="00686C9A"/>
    <w:rsid w:val="00686D36"/>
    <w:rsid w:val="0068712F"/>
    <w:rsid w:val="00687A0A"/>
    <w:rsid w:val="00691138"/>
    <w:rsid w:val="006919E9"/>
    <w:rsid w:val="00691A11"/>
    <w:rsid w:val="006921D2"/>
    <w:rsid w:val="006922AC"/>
    <w:rsid w:val="00692369"/>
    <w:rsid w:val="0069269C"/>
    <w:rsid w:val="006929E9"/>
    <w:rsid w:val="006931FC"/>
    <w:rsid w:val="00693328"/>
    <w:rsid w:val="00693A97"/>
    <w:rsid w:val="00693D8E"/>
    <w:rsid w:val="00694791"/>
    <w:rsid w:val="00695615"/>
    <w:rsid w:val="006958AC"/>
    <w:rsid w:val="00695A69"/>
    <w:rsid w:val="00696289"/>
    <w:rsid w:val="00696830"/>
    <w:rsid w:val="00696B67"/>
    <w:rsid w:val="00696C03"/>
    <w:rsid w:val="00696D9E"/>
    <w:rsid w:val="00697602"/>
    <w:rsid w:val="00697911"/>
    <w:rsid w:val="00697A8B"/>
    <w:rsid w:val="00697AEF"/>
    <w:rsid w:val="006A0622"/>
    <w:rsid w:val="006A079F"/>
    <w:rsid w:val="006A0B26"/>
    <w:rsid w:val="006A22A7"/>
    <w:rsid w:val="006A2611"/>
    <w:rsid w:val="006A2D21"/>
    <w:rsid w:val="006A37B3"/>
    <w:rsid w:val="006A3837"/>
    <w:rsid w:val="006A47E4"/>
    <w:rsid w:val="006A4931"/>
    <w:rsid w:val="006A4A48"/>
    <w:rsid w:val="006A4EFB"/>
    <w:rsid w:val="006A5B20"/>
    <w:rsid w:val="006A6000"/>
    <w:rsid w:val="006A7904"/>
    <w:rsid w:val="006A7E67"/>
    <w:rsid w:val="006B01F8"/>
    <w:rsid w:val="006B0941"/>
    <w:rsid w:val="006B0EB9"/>
    <w:rsid w:val="006B133A"/>
    <w:rsid w:val="006B15DB"/>
    <w:rsid w:val="006B2892"/>
    <w:rsid w:val="006B29C6"/>
    <w:rsid w:val="006B2F51"/>
    <w:rsid w:val="006B3261"/>
    <w:rsid w:val="006B3B4B"/>
    <w:rsid w:val="006B40C6"/>
    <w:rsid w:val="006B5DAF"/>
    <w:rsid w:val="006B5DF6"/>
    <w:rsid w:val="006B699C"/>
    <w:rsid w:val="006B6CF6"/>
    <w:rsid w:val="006B6D9B"/>
    <w:rsid w:val="006B7039"/>
    <w:rsid w:val="006B744A"/>
    <w:rsid w:val="006B7F20"/>
    <w:rsid w:val="006C0D43"/>
    <w:rsid w:val="006C10DC"/>
    <w:rsid w:val="006C196F"/>
    <w:rsid w:val="006C1E2D"/>
    <w:rsid w:val="006C3637"/>
    <w:rsid w:val="006C4CB1"/>
    <w:rsid w:val="006C4D98"/>
    <w:rsid w:val="006C5385"/>
    <w:rsid w:val="006C5604"/>
    <w:rsid w:val="006C6424"/>
    <w:rsid w:val="006C6D0E"/>
    <w:rsid w:val="006C6FB2"/>
    <w:rsid w:val="006D067A"/>
    <w:rsid w:val="006D0C94"/>
    <w:rsid w:val="006D0D90"/>
    <w:rsid w:val="006D15BE"/>
    <w:rsid w:val="006D1B82"/>
    <w:rsid w:val="006D1D6B"/>
    <w:rsid w:val="006D28F5"/>
    <w:rsid w:val="006D38CB"/>
    <w:rsid w:val="006D393B"/>
    <w:rsid w:val="006D4A22"/>
    <w:rsid w:val="006D4B1D"/>
    <w:rsid w:val="006D4D01"/>
    <w:rsid w:val="006D538F"/>
    <w:rsid w:val="006D5BAC"/>
    <w:rsid w:val="006D6424"/>
    <w:rsid w:val="006D6457"/>
    <w:rsid w:val="006D69BF"/>
    <w:rsid w:val="006D6BB1"/>
    <w:rsid w:val="006D6E5A"/>
    <w:rsid w:val="006D74F9"/>
    <w:rsid w:val="006E028E"/>
    <w:rsid w:val="006E0731"/>
    <w:rsid w:val="006E0920"/>
    <w:rsid w:val="006E159E"/>
    <w:rsid w:val="006E1A9A"/>
    <w:rsid w:val="006E1B99"/>
    <w:rsid w:val="006E227A"/>
    <w:rsid w:val="006E25F5"/>
    <w:rsid w:val="006E2A26"/>
    <w:rsid w:val="006E2D5E"/>
    <w:rsid w:val="006E3B1C"/>
    <w:rsid w:val="006E3FA3"/>
    <w:rsid w:val="006E4134"/>
    <w:rsid w:val="006E4211"/>
    <w:rsid w:val="006E44A5"/>
    <w:rsid w:val="006E4ADF"/>
    <w:rsid w:val="006E5403"/>
    <w:rsid w:val="006E56B1"/>
    <w:rsid w:val="006E6075"/>
    <w:rsid w:val="006E6451"/>
    <w:rsid w:val="006E6AA0"/>
    <w:rsid w:val="006E702F"/>
    <w:rsid w:val="006E74A8"/>
    <w:rsid w:val="006E757D"/>
    <w:rsid w:val="006E7BD4"/>
    <w:rsid w:val="006F012B"/>
    <w:rsid w:val="006F0735"/>
    <w:rsid w:val="006F0D0D"/>
    <w:rsid w:val="006F1068"/>
    <w:rsid w:val="006F106C"/>
    <w:rsid w:val="006F30D8"/>
    <w:rsid w:val="006F3160"/>
    <w:rsid w:val="006F338E"/>
    <w:rsid w:val="006F36D4"/>
    <w:rsid w:val="006F3A29"/>
    <w:rsid w:val="006F4367"/>
    <w:rsid w:val="006F43E3"/>
    <w:rsid w:val="006F4451"/>
    <w:rsid w:val="006F4A8D"/>
    <w:rsid w:val="006F51D9"/>
    <w:rsid w:val="006F5A25"/>
    <w:rsid w:val="006F5F5C"/>
    <w:rsid w:val="006F6A0A"/>
    <w:rsid w:val="007000BB"/>
    <w:rsid w:val="00702BE4"/>
    <w:rsid w:val="00703395"/>
    <w:rsid w:val="0070374E"/>
    <w:rsid w:val="007039C3"/>
    <w:rsid w:val="0070455C"/>
    <w:rsid w:val="00704772"/>
    <w:rsid w:val="007048FA"/>
    <w:rsid w:val="00704AD5"/>
    <w:rsid w:val="00705442"/>
    <w:rsid w:val="00705A41"/>
    <w:rsid w:val="0070606F"/>
    <w:rsid w:val="00706D47"/>
    <w:rsid w:val="00706DA5"/>
    <w:rsid w:val="00707E62"/>
    <w:rsid w:val="00710A50"/>
    <w:rsid w:val="007110F8"/>
    <w:rsid w:val="007111DB"/>
    <w:rsid w:val="00711370"/>
    <w:rsid w:val="007117FB"/>
    <w:rsid w:val="00712251"/>
    <w:rsid w:val="00712385"/>
    <w:rsid w:val="00712742"/>
    <w:rsid w:val="00712753"/>
    <w:rsid w:val="007132DF"/>
    <w:rsid w:val="00713783"/>
    <w:rsid w:val="00714647"/>
    <w:rsid w:val="007148A3"/>
    <w:rsid w:val="00714E8F"/>
    <w:rsid w:val="00715197"/>
    <w:rsid w:val="00715AD3"/>
    <w:rsid w:val="007165CA"/>
    <w:rsid w:val="00716994"/>
    <w:rsid w:val="00716D9E"/>
    <w:rsid w:val="007174F3"/>
    <w:rsid w:val="00717BBE"/>
    <w:rsid w:val="00717C5E"/>
    <w:rsid w:val="007207AA"/>
    <w:rsid w:val="007209D8"/>
    <w:rsid w:val="00721B5F"/>
    <w:rsid w:val="00721C29"/>
    <w:rsid w:val="0072254F"/>
    <w:rsid w:val="007225FD"/>
    <w:rsid w:val="00722C08"/>
    <w:rsid w:val="00723393"/>
    <w:rsid w:val="00723624"/>
    <w:rsid w:val="00723975"/>
    <w:rsid w:val="007240EB"/>
    <w:rsid w:val="00725420"/>
    <w:rsid w:val="0072609D"/>
    <w:rsid w:val="00726503"/>
    <w:rsid w:val="0072667E"/>
    <w:rsid w:val="007269AA"/>
    <w:rsid w:val="00726BD4"/>
    <w:rsid w:val="00726D7F"/>
    <w:rsid w:val="0072793D"/>
    <w:rsid w:val="00727BD6"/>
    <w:rsid w:val="00727CD7"/>
    <w:rsid w:val="007301E8"/>
    <w:rsid w:val="0073120D"/>
    <w:rsid w:val="00732039"/>
    <w:rsid w:val="007321A7"/>
    <w:rsid w:val="00732C5D"/>
    <w:rsid w:val="00733007"/>
    <w:rsid w:val="00733440"/>
    <w:rsid w:val="0073370C"/>
    <w:rsid w:val="00733AA4"/>
    <w:rsid w:val="00733B2B"/>
    <w:rsid w:val="00734076"/>
    <w:rsid w:val="00734367"/>
    <w:rsid w:val="00734E0F"/>
    <w:rsid w:val="007350C3"/>
    <w:rsid w:val="0073588D"/>
    <w:rsid w:val="00735EB7"/>
    <w:rsid w:val="0073650E"/>
    <w:rsid w:val="007374A7"/>
    <w:rsid w:val="007375A8"/>
    <w:rsid w:val="00737749"/>
    <w:rsid w:val="00737890"/>
    <w:rsid w:val="00737B01"/>
    <w:rsid w:val="0074018B"/>
    <w:rsid w:val="00741389"/>
    <w:rsid w:val="007419A7"/>
    <w:rsid w:val="00741D11"/>
    <w:rsid w:val="007425F4"/>
    <w:rsid w:val="007426F0"/>
    <w:rsid w:val="00742C19"/>
    <w:rsid w:val="0074311D"/>
    <w:rsid w:val="00743159"/>
    <w:rsid w:val="00743573"/>
    <w:rsid w:val="00743827"/>
    <w:rsid w:val="00743A93"/>
    <w:rsid w:val="007443D7"/>
    <w:rsid w:val="007449E1"/>
    <w:rsid w:val="0074520D"/>
    <w:rsid w:val="0074548D"/>
    <w:rsid w:val="007457F3"/>
    <w:rsid w:val="00745D49"/>
    <w:rsid w:val="00745EFB"/>
    <w:rsid w:val="007462C2"/>
    <w:rsid w:val="00746AB1"/>
    <w:rsid w:val="0075009C"/>
    <w:rsid w:val="00750181"/>
    <w:rsid w:val="0075033C"/>
    <w:rsid w:val="00750432"/>
    <w:rsid w:val="00750AE4"/>
    <w:rsid w:val="00750BE8"/>
    <w:rsid w:val="00750C65"/>
    <w:rsid w:val="00750DFF"/>
    <w:rsid w:val="007512FB"/>
    <w:rsid w:val="00751454"/>
    <w:rsid w:val="00751CEF"/>
    <w:rsid w:val="007524E2"/>
    <w:rsid w:val="007529A3"/>
    <w:rsid w:val="00752FC6"/>
    <w:rsid w:val="007532C6"/>
    <w:rsid w:val="00753508"/>
    <w:rsid w:val="007540BB"/>
    <w:rsid w:val="007540C5"/>
    <w:rsid w:val="00754798"/>
    <w:rsid w:val="0075541B"/>
    <w:rsid w:val="00755C07"/>
    <w:rsid w:val="00756109"/>
    <w:rsid w:val="0075643F"/>
    <w:rsid w:val="00756A7C"/>
    <w:rsid w:val="00756E5A"/>
    <w:rsid w:val="007571DE"/>
    <w:rsid w:val="00757A07"/>
    <w:rsid w:val="007603ED"/>
    <w:rsid w:val="0076058D"/>
    <w:rsid w:val="007608BD"/>
    <w:rsid w:val="00760B4D"/>
    <w:rsid w:val="00760BE0"/>
    <w:rsid w:val="00760F76"/>
    <w:rsid w:val="007616EE"/>
    <w:rsid w:val="00761827"/>
    <w:rsid w:val="00761AB8"/>
    <w:rsid w:val="00761B5B"/>
    <w:rsid w:val="00761B7B"/>
    <w:rsid w:val="00761B7F"/>
    <w:rsid w:val="00762CCF"/>
    <w:rsid w:val="00762EE5"/>
    <w:rsid w:val="00763695"/>
    <w:rsid w:val="00763CA3"/>
    <w:rsid w:val="00763E50"/>
    <w:rsid w:val="0076420A"/>
    <w:rsid w:val="007642D8"/>
    <w:rsid w:val="00764B2C"/>
    <w:rsid w:val="00764DB9"/>
    <w:rsid w:val="00764F58"/>
    <w:rsid w:val="00765085"/>
    <w:rsid w:val="007657C1"/>
    <w:rsid w:val="007658C8"/>
    <w:rsid w:val="0076669E"/>
    <w:rsid w:val="007666C5"/>
    <w:rsid w:val="0076676B"/>
    <w:rsid w:val="00767293"/>
    <w:rsid w:val="00767790"/>
    <w:rsid w:val="0077045B"/>
    <w:rsid w:val="00770C75"/>
    <w:rsid w:val="007710FF"/>
    <w:rsid w:val="00771D2A"/>
    <w:rsid w:val="007725E5"/>
    <w:rsid w:val="00773F92"/>
    <w:rsid w:val="007741DD"/>
    <w:rsid w:val="0077491E"/>
    <w:rsid w:val="007759C6"/>
    <w:rsid w:val="00775CB0"/>
    <w:rsid w:val="007770B5"/>
    <w:rsid w:val="007778DF"/>
    <w:rsid w:val="00780217"/>
    <w:rsid w:val="00780635"/>
    <w:rsid w:val="00780BDA"/>
    <w:rsid w:val="00780CBF"/>
    <w:rsid w:val="0078160D"/>
    <w:rsid w:val="00781679"/>
    <w:rsid w:val="00781B3F"/>
    <w:rsid w:val="00781FD6"/>
    <w:rsid w:val="00782670"/>
    <w:rsid w:val="00782671"/>
    <w:rsid w:val="007827E3"/>
    <w:rsid w:val="00782C2D"/>
    <w:rsid w:val="00782D11"/>
    <w:rsid w:val="00782EA2"/>
    <w:rsid w:val="007830F4"/>
    <w:rsid w:val="007835A4"/>
    <w:rsid w:val="00783B6C"/>
    <w:rsid w:val="00783C0C"/>
    <w:rsid w:val="00784122"/>
    <w:rsid w:val="0078480B"/>
    <w:rsid w:val="00784A46"/>
    <w:rsid w:val="00784CD3"/>
    <w:rsid w:val="00784F92"/>
    <w:rsid w:val="00785D74"/>
    <w:rsid w:val="00785DC5"/>
    <w:rsid w:val="00786134"/>
    <w:rsid w:val="007867F3"/>
    <w:rsid w:val="007869AA"/>
    <w:rsid w:val="00786CA7"/>
    <w:rsid w:val="00787574"/>
    <w:rsid w:val="00787F24"/>
    <w:rsid w:val="00790374"/>
    <w:rsid w:val="00790535"/>
    <w:rsid w:val="0079082F"/>
    <w:rsid w:val="00790C5E"/>
    <w:rsid w:val="00790F5E"/>
    <w:rsid w:val="00791685"/>
    <w:rsid w:val="00791DBD"/>
    <w:rsid w:val="007928D2"/>
    <w:rsid w:val="00792C49"/>
    <w:rsid w:val="00792EE9"/>
    <w:rsid w:val="007938C5"/>
    <w:rsid w:val="00793CC4"/>
    <w:rsid w:val="00793EAE"/>
    <w:rsid w:val="00793EAF"/>
    <w:rsid w:val="007944C9"/>
    <w:rsid w:val="00795120"/>
    <w:rsid w:val="0079531D"/>
    <w:rsid w:val="00795709"/>
    <w:rsid w:val="007959C4"/>
    <w:rsid w:val="00796260"/>
    <w:rsid w:val="00796E63"/>
    <w:rsid w:val="00796FDC"/>
    <w:rsid w:val="00797B33"/>
    <w:rsid w:val="00797F04"/>
    <w:rsid w:val="007A0055"/>
    <w:rsid w:val="007A0A9D"/>
    <w:rsid w:val="007A1409"/>
    <w:rsid w:val="007A1472"/>
    <w:rsid w:val="007A17CD"/>
    <w:rsid w:val="007A29BC"/>
    <w:rsid w:val="007A2DD7"/>
    <w:rsid w:val="007A4687"/>
    <w:rsid w:val="007A4B16"/>
    <w:rsid w:val="007A5254"/>
    <w:rsid w:val="007A5E28"/>
    <w:rsid w:val="007A5E37"/>
    <w:rsid w:val="007A627A"/>
    <w:rsid w:val="007A6589"/>
    <w:rsid w:val="007A65A6"/>
    <w:rsid w:val="007A7CE5"/>
    <w:rsid w:val="007B00F1"/>
    <w:rsid w:val="007B15E5"/>
    <w:rsid w:val="007B1851"/>
    <w:rsid w:val="007B237C"/>
    <w:rsid w:val="007B2E20"/>
    <w:rsid w:val="007B353C"/>
    <w:rsid w:val="007B3B92"/>
    <w:rsid w:val="007B3ECC"/>
    <w:rsid w:val="007B401C"/>
    <w:rsid w:val="007B40A5"/>
    <w:rsid w:val="007B495E"/>
    <w:rsid w:val="007B50C9"/>
    <w:rsid w:val="007B5984"/>
    <w:rsid w:val="007B6693"/>
    <w:rsid w:val="007B6913"/>
    <w:rsid w:val="007B6A42"/>
    <w:rsid w:val="007C0106"/>
    <w:rsid w:val="007C0138"/>
    <w:rsid w:val="007C1D0F"/>
    <w:rsid w:val="007C1FBA"/>
    <w:rsid w:val="007C2B6B"/>
    <w:rsid w:val="007C4936"/>
    <w:rsid w:val="007C5F0C"/>
    <w:rsid w:val="007C617B"/>
    <w:rsid w:val="007C6517"/>
    <w:rsid w:val="007C67D4"/>
    <w:rsid w:val="007C77FD"/>
    <w:rsid w:val="007D047D"/>
    <w:rsid w:val="007D0A28"/>
    <w:rsid w:val="007D0E4F"/>
    <w:rsid w:val="007D21C8"/>
    <w:rsid w:val="007D2427"/>
    <w:rsid w:val="007D24AF"/>
    <w:rsid w:val="007D2EAE"/>
    <w:rsid w:val="007D332F"/>
    <w:rsid w:val="007D3B52"/>
    <w:rsid w:val="007D43C9"/>
    <w:rsid w:val="007D4C16"/>
    <w:rsid w:val="007D545B"/>
    <w:rsid w:val="007D5B5C"/>
    <w:rsid w:val="007D5CDD"/>
    <w:rsid w:val="007D68F4"/>
    <w:rsid w:val="007D774D"/>
    <w:rsid w:val="007D7AD9"/>
    <w:rsid w:val="007E01FE"/>
    <w:rsid w:val="007E0255"/>
    <w:rsid w:val="007E0B81"/>
    <w:rsid w:val="007E1B45"/>
    <w:rsid w:val="007E20CE"/>
    <w:rsid w:val="007E3C67"/>
    <w:rsid w:val="007E3FDF"/>
    <w:rsid w:val="007E424E"/>
    <w:rsid w:val="007E5590"/>
    <w:rsid w:val="007E660F"/>
    <w:rsid w:val="007E6E89"/>
    <w:rsid w:val="007E7466"/>
    <w:rsid w:val="007F0747"/>
    <w:rsid w:val="007F0832"/>
    <w:rsid w:val="007F086D"/>
    <w:rsid w:val="007F0EAF"/>
    <w:rsid w:val="007F1F97"/>
    <w:rsid w:val="007F2621"/>
    <w:rsid w:val="007F3208"/>
    <w:rsid w:val="007F3342"/>
    <w:rsid w:val="007F475D"/>
    <w:rsid w:val="007F53F1"/>
    <w:rsid w:val="007F6F9B"/>
    <w:rsid w:val="007F6FD9"/>
    <w:rsid w:val="0080063F"/>
    <w:rsid w:val="00801573"/>
    <w:rsid w:val="00801AF1"/>
    <w:rsid w:val="008022A2"/>
    <w:rsid w:val="008037A3"/>
    <w:rsid w:val="008038B8"/>
    <w:rsid w:val="00803F52"/>
    <w:rsid w:val="0080434C"/>
    <w:rsid w:val="00805246"/>
    <w:rsid w:val="00807369"/>
    <w:rsid w:val="00807757"/>
    <w:rsid w:val="00807F34"/>
    <w:rsid w:val="00807F3A"/>
    <w:rsid w:val="00810615"/>
    <w:rsid w:val="00810ADA"/>
    <w:rsid w:val="00810EA8"/>
    <w:rsid w:val="00810F56"/>
    <w:rsid w:val="00811215"/>
    <w:rsid w:val="0081179B"/>
    <w:rsid w:val="008135D6"/>
    <w:rsid w:val="008140DF"/>
    <w:rsid w:val="00814575"/>
    <w:rsid w:val="0081466E"/>
    <w:rsid w:val="0081565F"/>
    <w:rsid w:val="00815B8B"/>
    <w:rsid w:val="00815C9A"/>
    <w:rsid w:val="008169F4"/>
    <w:rsid w:val="008170E3"/>
    <w:rsid w:val="008174A5"/>
    <w:rsid w:val="00817D08"/>
    <w:rsid w:val="00817D18"/>
    <w:rsid w:val="0082059A"/>
    <w:rsid w:val="008207EF"/>
    <w:rsid w:val="008212B8"/>
    <w:rsid w:val="00821504"/>
    <w:rsid w:val="00821B51"/>
    <w:rsid w:val="00823401"/>
    <w:rsid w:val="0082374F"/>
    <w:rsid w:val="00823B44"/>
    <w:rsid w:val="00824003"/>
    <w:rsid w:val="008241C0"/>
    <w:rsid w:val="008247B0"/>
    <w:rsid w:val="00824D62"/>
    <w:rsid w:val="008264B4"/>
    <w:rsid w:val="00826689"/>
    <w:rsid w:val="00827403"/>
    <w:rsid w:val="008274BB"/>
    <w:rsid w:val="00827EF0"/>
    <w:rsid w:val="0083005F"/>
    <w:rsid w:val="008300D6"/>
    <w:rsid w:val="00830C1C"/>
    <w:rsid w:val="00831159"/>
    <w:rsid w:val="00831943"/>
    <w:rsid w:val="008326C7"/>
    <w:rsid w:val="00832A0A"/>
    <w:rsid w:val="00832A41"/>
    <w:rsid w:val="00832F73"/>
    <w:rsid w:val="008335BF"/>
    <w:rsid w:val="00833844"/>
    <w:rsid w:val="00833924"/>
    <w:rsid w:val="00834318"/>
    <w:rsid w:val="008346BF"/>
    <w:rsid w:val="00834B58"/>
    <w:rsid w:val="00835478"/>
    <w:rsid w:val="00835AEE"/>
    <w:rsid w:val="008364BC"/>
    <w:rsid w:val="0083667B"/>
    <w:rsid w:val="00836753"/>
    <w:rsid w:val="00837F37"/>
    <w:rsid w:val="008400BD"/>
    <w:rsid w:val="008409B6"/>
    <w:rsid w:val="00841EB6"/>
    <w:rsid w:val="008422D6"/>
    <w:rsid w:val="008427B9"/>
    <w:rsid w:val="00842E86"/>
    <w:rsid w:val="0084379E"/>
    <w:rsid w:val="00843972"/>
    <w:rsid w:val="008451FD"/>
    <w:rsid w:val="0084529A"/>
    <w:rsid w:val="00845BA8"/>
    <w:rsid w:val="00845BC2"/>
    <w:rsid w:val="00846198"/>
    <w:rsid w:val="00846614"/>
    <w:rsid w:val="008467FE"/>
    <w:rsid w:val="00847846"/>
    <w:rsid w:val="00847D86"/>
    <w:rsid w:val="00850A10"/>
    <w:rsid w:val="00850BD4"/>
    <w:rsid w:val="008511C2"/>
    <w:rsid w:val="00851B10"/>
    <w:rsid w:val="00851D1F"/>
    <w:rsid w:val="008528F6"/>
    <w:rsid w:val="008538C0"/>
    <w:rsid w:val="0085482D"/>
    <w:rsid w:val="00854861"/>
    <w:rsid w:val="00854968"/>
    <w:rsid w:val="00855108"/>
    <w:rsid w:val="00855479"/>
    <w:rsid w:val="0085652B"/>
    <w:rsid w:val="00857065"/>
    <w:rsid w:val="008572B5"/>
    <w:rsid w:val="00860FD0"/>
    <w:rsid w:val="008628C5"/>
    <w:rsid w:val="00862EBE"/>
    <w:rsid w:val="00863334"/>
    <w:rsid w:val="00863792"/>
    <w:rsid w:val="00863A3C"/>
    <w:rsid w:val="00863CA1"/>
    <w:rsid w:val="00865F65"/>
    <w:rsid w:val="00866D8C"/>
    <w:rsid w:val="008672A1"/>
    <w:rsid w:val="008677CC"/>
    <w:rsid w:val="008678C2"/>
    <w:rsid w:val="00867CB9"/>
    <w:rsid w:val="0087107D"/>
    <w:rsid w:val="00872816"/>
    <w:rsid w:val="00874712"/>
    <w:rsid w:val="00875419"/>
    <w:rsid w:val="00875F5E"/>
    <w:rsid w:val="00876093"/>
    <w:rsid w:val="00876235"/>
    <w:rsid w:val="008762FD"/>
    <w:rsid w:val="0087698F"/>
    <w:rsid w:val="0087772E"/>
    <w:rsid w:val="008779B8"/>
    <w:rsid w:val="00877EAB"/>
    <w:rsid w:val="00877FBE"/>
    <w:rsid w:val="008803B1"/>
    <w:rsid w:val="00880C81"/>
    <w:rsid w:val="008811CC"/>
    <w:rsid w:val="00881BFE"/>
    <w:rsid w:val="00882896"/>
    <w:rsid w:val="008836F1"/>
    <w:rsid w:val="0088375B"/>
    <w:rsid w:val="008839A2"/>
    <w:rsid w:val="00883D1E"/>
    <w:rsid w:val="00884A8B"/>
    <w:rsid w:val="00885B93"/>
    <w:rsid w:val="00886572"/>
    <w:rsid w:val="00886C2F"/>
    <w:rsid w:val="008877D4"/>
    <w:rsid w:val="00890434"/>
    <w:rsid w:val="00891D74"/>
    <w:rsid w:val="00891EB8"/>
    <w:rsid w:val="00892171"/>
    <w:rsid w:val="0089224D"/>
    <w:rsid w:val="008923BE"/>
    <w:rsid w:val="00892C7B"/>
    <w:rsid w:val="0089358E"/>
    <w:rsid w:val="0089367F"/>
    <w:rsid w:val="0089384B"/>
    <w:rsid w:val="00893908"/>
    <w:rsid w:val="00894901"/>
    <w:rsid w:val="00894C42"/>
    <w:rsid w:val="00894D30"/>
    <w:rsid w:val="008957EE"/>
    <w:rsid w:val="00895C6F"/>
    <w:rsid w:val="0089674D"/>
    <w:rsid w:val="008969F5"/>
    <w:rsid w:val="0089729B"/>
    <w:rsid w:val="00897633"/>
    <w:rsid w:val="00897986"/>
    <w:rsid w:val="008A0021"/>
    <w:rsid w:val="008A0263"/>
    <w:rsid w:val="008A1217"/>
    <w:rsid w:val="008A1835"/>
    <w:rsid w:val="008A1887"/>
    <w:rsid w:val="008A1D8E"/>
    <w:rsid w:val="008A2301"/>
    <w:rsid w:val="008A2505"/>
    <w:rsid w:val="008A26D8"/>
    <w:rsid w:val="008A2916"/>
    <w:rsid w:val="008A2B16"/>
    <w:rsid w:val="008A2FBA"/>
    <w:rsid w:val="008A3331"/>
    <w:rsid w:val="008A3C7B"/>
    <w:rsid w:val="008A4BDC"/>
    <w:rsid w:val="008A5C40"/>
    <w:rsid w:val="008A60D3"/>
    <w:rsid w:val="008A6586"/>
    <w:rsid w:val="008A6A33"/>
    <w:rsid w:val="008A6B4F"/>
    <w:rsid w:val="008A6DF6"/>
    <w:rsid w:val="008A7E46"/>
    <w:rsid w:val="008A7ECC"/>
    <w:rsid w:val="008B007C"/>
    <w:rsid w:val="008B00C2"/>
    <w:rsid w:val="008B039F"/>
    <w:rsid w:val="008B0775"/>
    <w:rsid w:val="008B0E2A"/>
    <w:rsid w:val="008B0F4A"/>
    <w:rsid w:val="008B15A6"/>
    <w:rsid w:val="008B1923"/>
    <w:rsid w:val="008B29B1"/>
    <w:rsid w:val="008B2B28"/>
    <w:rsid w:val="008B36C6"/>
    <w:rsid w:val="008B37AA"/>
    <w:rsid w:val="008B3C2D"/>
    <w:rsid w:val="008B4488"/>
    <w:rsid w:val="008B49EC"/>
    <w:rsid w:val="008B4CD0"/>
    <w:rsid w:val="008B4EB3"/>
    <w:rsid w:val="008B5136"/>
    <w:rsid w:val="008B5E2E"/>
    <w:rsid w:val="008B63EC"/>
    <w:rsid w:val="008B6B31"/>
    <w:rsid w:val="008B6C6F"/>
    <w:rsid w:val="008B72B5"/>
    <w:rsid w:val="008B781C"/>
    <w:rsid w:val="008B7B47"/>
    <w:rsid w:val="008C000A"/>
    <w:rsid w:val="008C03E0"/>
    <w:rsid w:val="008C072D"/>
    <w:rsid w:val="008C090B"/>
    <w:rsid w:val="008C0912"/>
    <w:rsid w:val="008C09EA"/>
    <w:rsid w:val="008C0C1E"/>
    <w:rsid w:val="008C1984"/>
    <w:rsid w:val="008C239A"/>
    <w:rsid w:val="008C2499"/>
    <w:rsid w:val="008C2AFB"/>
    <w:rsid w:val="008C2CB2"/>
    <w:rsid w:val="008C2E93"/>
    <w:rsid w:val="008C35FD"/>
    <w:rsid w:val="008C436E"/>
    <w:rsid w:val="008C43B0"/>
    <w:rsid w:val="008C4448"/>
    <w:rsid w:val="008C44EB"/>
    <w:rsid w:val="008C4551"/>
    <w:rsid w:val="008C46EE"/>
    <w:rsid w:val="008C4B00"/>
    <w:rsid w:val="008C4CFA"/>
    <w:rsid w:val="008C5A9A"/>
    <w:rsid w:val="008C5B12"/>
    <w:rsid w:val="008C5E64"/>
    <w:rsid w:val="008C69E0"/>
    <w:rsid w:val="008C76C7"/>
    <w:rsid w:val="008C7848"/>
    <w:rsid w:val="008D04DC"/>
    <w:rsid w:val="008D0FE3"/>
    <w:rsid w:val="008D189D"/>
    <w:rsid w:val="008D2159"/>
    <w:rsid w:val="008D2650"/>
    <w:rsid w:val="008D2D3E"/>
    <w:rsid w:val="008D3254"/>
    <w:rsid w:val="008D33FD"/>
    <w:rsid w:val="008D38F9"/>
    <w:rsid w:val="008D41E9"/>
    <w:rsid w:val="008D4EBA"/>
    <w:rsid w:val="008D4FAB"/>
    <w:rsid w:val="008D5870"/>
    <w:rsid w:val="008D597B"/>
    <w:rsid w:val="008D5C67"/>
    <w:rsid w:val="008D67BF"/>
    <w:rsid w:val="008D6B05"/>
    <w:rsid w:val="008D767E"/>
    <w:rsid w:val="008D7B85"/>
    <w:rsid w:val="008E075C"/>
    <w:rsid w:val="008E0C54"/>
    <w:rsid w:val="008E1379"/>
    <w:rsid w:val="008E1D62"/>
    <w:rsid w:val="008E1EF8"/>
    <w:rsid w:val="008E20EF"/>
    <w:rsid w:val="008E2A16"/>
    <w:rsid w:val="008E2FC6"/>
    <w:rsid w:val="008E3698"/>
    <w:rsid w:val="008E37D4"/>
    <w:rsid w:val="008E39D6"/>
    <w:rsid w:val="008E4587"/>
    <w:rsid w:val="008E4AB4"/>
    <w:rsid w:val="008E523E"/>
    <w:rsid w:val="008E5D5F"/>
    <w:rsid w:val="008E65EF"/>
    <w:rsid w:val="008E6B0A"/>
    <w:rsid w:val="008E7A6F"/>
    <w:rsid w:val="008E7AAF"/>
    <w:rsid w:val="008E7D82"/>
    <w:rsid w:val="008E7F6E"/>
    <w:rsid w:val="008F050E"/>
    <w:rsid w:val="008F07A5"/>
    <w:rsid w:val="008F0906"/>
    <w:rsid w:val="008F0B9E"/>
    <w:rsid w:val="008F132C"/>
    <w:rsid w:val="008F1433"/>
    <w:rsid w:val="008F188D"/>
    <w:rsid w:val="008F1D9A"/>
    <w:rsid w:val="008F2299"/>
    <w:rsid w:val="008F27ED"/>
    <w:rsid w:val="008F5BAA"/>
    <w:rsid w:val="008F60EA"/>
    <w:rsid w:val="008F6B49"/>
    <w:rsid w:val="008F76CF"/>
    <w:rsid w:val="0090015F"/>
    <w:rsid w:val="00900E1C"/>
    <w:rsid w:val="00900E9D"/>
    <w:rsid w:val="009013BB"/>
    <w:rsid w:val="00901EBC"/>
    <w:rsid w:val="00901F9A"/>
    <w:rsid w:val="009022F2"/>
    <w:rsid w:val="00902810"/>
    <w:rsid w:val="0090284D"/>
    <w:rsid w:val="009029D8"/>
    <w:rsid w:val="00902A2A"/>
    <w:rsid w:val="0090364D"/>
    <w:rsid w:val="009038B3"/>
    <w:rsid w:val="00903D05"/>
    <w:rsid w:val="009040D8"/>
    <w:rsid w:val="00905048"/>
    <w:rsid w:val="009050A8"/>
    <w:rsid w:val="00905585"/>
    <w:rsid w:val="00905F5F"/>
    <w:rsid w:val="0090634C"/>
    <w:rsid w:val="00906963"/>
    <w:rsid w:val="00906C58"/>
    <w:rsid w:val="0090752B"/>
    <w:rsid w:val="009075D1"/>
    <w:rsid w:val="00907CE2"/>
    <w:rsid w:val="00907EB5"/>
    <w:rsid w:val="009101B3"/>
    <w:rsid w:val="00910C74"/>
    <w:rsid w:val="0091130C"/>
    <w:rsid w:val="00912222"/>
    <w:rsid w:val="00912270"/>
    <w:rsid w:val="0091373B"/>
    <w:rsid w:val="009137F7"/>
    <w:rsid w:val="00914CA9"/>
    <w:rsid w:val="00914FFE"/>
    <w:rsid w:val="009151C8"/>
    <w:rsid w:val="00915968"/>
    <w:rsid w:val="009159CB"/>
    <w:rsid w:val="00915C2F"/>
    <w:rsid w:val="0091673D"/>
    <w:rsid w:val="00916A9D"/>
    <w:rsid w:val="00916C1C"/>
    <w:rsid w:val="009171CF"/>
    <w:rsid w:val="009173DE"/>
    <w:rsid w:val="00917552"/>
    <w:rsid w:val="00917664"/>
    <w:rsid w:val="00917E38"/>
    <w:rsid w:val="0092067B"/>
    <w:rsid w:val="0092069C"/>
    <w:rsid w:val="00920E37"/>
    <w:rsid w:val="00921025"/>
    <w:rsid w:val="00921B14"/>
    <w:rsid w:val="00921D59"/>
    <w:rsid w:val="0092336E"/>
    <w:rsid w:val="00923893"/>
    <w:rsid w:val="00923DD1"/>
    <w:rsid w:val="00924797"/>
    <w:rsid w:val="00924A42"/>
    <w:rsid w:val="00924FA5"/>
    <w:rsid w:val="009260EB"/>
    <w:rsid w:val="00927047"/>
    <w:rsid w:val="00927431"/>
    <w:rsid w:val="00927A70"/>
    <w:rsid w:val="009303F1"/>
    <w:rsid w:val="00930C79"/>
    <w:rsid w:val="00930E6B"/>
    <w:rsid w:val="00931049"/>
    <w:rsid w:val="009313B3"/>
    <w:rsid w:val="009316C2"/>
    <w:rsid w:val="00931DB5"/>
    <w:rsid w:val="00931DCB"/>
    <w:rsid w:val="00931E75"/>
    <w:rsid w:val="00932EFF"/>
    <w:rsid w:val="0093393B"/>
    <w:rsid w:val="0093400C"/>
    <w:rsid w:val="00934094"/>
    <w:rsid w:val="00934429"/>
    <w:rsid w:val="0093482C"/>
    <w:rsid w:val="0093507F"/>
    <w:rsid w:val="00935355"/>
    <w:rsid w:val="009357F5"/>
    <w:rsid w:val="009362D5"/>
    <w:rsid w:val="00936C68"/>
    <w:rsid w:val="00937091"/>
    <w:rsid w:val="00940156"/>
    <w:rsid w:val="00940C6D"/>
    <w:rsid w:val="0094126E"/>
    <w:rsid w:val="009415C6"/>
    <w:rsid w:val="00941BF8"/>
    <w:rsid w:val="009420E9"/>
    <w:rsid w:val="009425FE"/>
    <w:rsid w:val="00942CBE"/>
    <w:rsid w:val="009434C8"/>
    <w:rsid w:val="00943902"/>
    <w:rsid w:val="0094491A"/>
    <w:rsid w:val="00944CBF"/>
    <w:rsid w:val="00944EA5"/>
    <w:rsid w:val="00944FC6"/>
    <w:rsid w:val="00945564"/>
    <w:rsid w:val="0094566C"/>
    <w:rsid w:val="009456B6"/>
    <w:rsid w:val="00945A11"/>
    <w:rsid w:val="00946B60"/>
    <w:rsid w:val="00946D8C"/>
    <w:rsid w:val="00946F80"/>
    <w:rsid w:val="00947473"/>
    <w:rsid w:val="009477C2"/>
    <w:rsid w:val="00947863"/>
    <w:rsid w:val="00947A4B"/>
    <w:rsid w:val="00947E38"/>
    <w:rsid w:val="00947F00"/>
    <w:rsid w:val="009506F1"/>
    <w:rsid w:val="00950FE5"/>
    <w:rsid w:val="00951373"/>
    <w:rsid w:val="0095174E"/>
    <w:rsid w:val="00952A86"/>
    <w:rsid w:val="0095331A"/>
    <w:rsid w:val="009535AD"/>
    <w:rsid w:val="0095490C"/>
    <w:rsid w:val="00954A79"/>
    <w:rsid w:val="009551EB"/>
    <w:rsid w:val="009559CB"/>
    <w:rsid w:val="00956ABB"/>
    <w:rsid w:val="00956E0E"/>
    <w:rsid w:val="0095793C"/>
    <w:rsid w:val="00957A9D"/>
    <w:rsid w:val="00957AB4"/>
    <w:rsid w:val="00957B1A"/>
    <w:rsid w:val="00960373"/>
    <w:rsid w:val="0096094C"/>
    <w:rsid w:val="00960A36"/>
    <w:rsid w:val="00961D94"/>
    <w:rsid w:val="00961F87"/>
    <w:rsid w:val="0096277A"/>
    <w:rsid w:val="00962C19"/>
    <w:rsid w:val="00962EFF"/>
    <w:rsid w:val="00962F55"/>
    <w:rsid w:val="00963165"/>
    <w:rsid w:val="009636BF"/>
    <w:rsid w:val="009636C3"/>
    <w:rsid w:val="00964284"/>
    <w:rsid w:val="0096499E"/>
    <w:rsid w:val="00964D8D"/>
    <w:rsid w:val="009650F2"/>
    <w:rsid w:val="00965162"/>
    <w:rsid w:val="00965A10"/>
    <w:rsid w:val="0096612B"/>
    <w:rsid w:val="0096614A"/>
    <w:rsid w:val="00966276"/>
    <w:rsid w:val="00966D53"/>
    <w:rsid w:val="009677BB"/>
    <w:rsid w:val="00967C1B"/>
    <w:rsid w:val="0097003F"/>
    <w:rsid w:val="009708B8"/>
    <w:rsid w:val="00970AFE"/>
    <w:rsid w:val="0097149E"/>
    <w:rsid w:val="009718A9"/>
    <w:rsid w:val="00971A01"/>
    <w:rsid w:val="009726F4"/>
    <w:rsid w:val="00973284"/>
    <w:rsid w:val="00973373"/>
    <w:rsid w:val="009745EF"/>
    <w:rsid w:val="00974953"/>
    <w:rsid w:val="00975192"/>
    <w:rsid w:val="009752B6"/>
    <w:rsid w:val="009756B8"/>
    <w:rsid w:val="009756F6"/>
    <w:rsid w:val="00975832"/>
    <w:rsid w:val="00975F28"/>
    <w:rsid w:val="009762BF"/>
    <w:rsid w:val="00977150"/>
    <w:rsid w:val="0098044E"/>
    <w:rsid w:val="00980B27"/>
    <w:rsid w:val="00981A17"/>
    <w:rsid w:val="00982802"/>
    <w:rsid w:val="009829F1"/>
    <w:rsid w:val="00982BF5"/>
    <w:rsid w:val="00983C9C"/>
    <w:rsid w:val="00983D8E"/>
    <w:rsid w:val="0098406E"/>
    <w:rsid w:val="009841D9"/>
    <w:rsid w:val="009844F9"/>
    <w:rsid w:val="00984D44"/>
    <w:rsid w:val="00985296"/>
    <w:rsid w:val="00986217"/>
    <w:rsid w:val="00986234"/>
    <w:rsid w:val="00986655"/>
    <w:rsid w:val="00986C7A"/>
    <w:rsid w:val="00986E55"/>
    <w:rsid w:val="00986EC7"/>
    <w:rsid w:val="0098707F"/>
    <w:rsid w:val="0098733A"/>
    <w:rsid w:val="009877AA"/>
    <w:rsid w:val="00987D15"/>
    <w:rsid w:val="009903CC"/>
    <w:rsid w:val="00990C74"/>
    <w:rsid w:val="00990E40"/>
    <w:rsid w:val="00992027"/>
    <w:rsid w:val="0099316B"/>
    <w:rsid w:val="00993DC9"/>
    <w:rsid w:val="00994A89"/>
    <w:rsid w:val="00995E29"/>
    <w:rsid w:val="0099663F"/>
    <w:rsid w:val="00996730"/>
    <w:rsid w:val="00997E64"/>
    <w:rsid w:val="009A001A"/>
    <w:rsid w:val="009A06A8"/>
    <w:rsid w:val="009A0F18"/>
    <w:rsid w:val="009A115E"/>
    <w:rsid w:val="009A1239"/>
    <w:rsid w:val="009A1602"/>
    <w:rsid w:val="009A2DC8"/>
    <w:rsid w:val="009A38E7"/>
    <w:rsid w:val="009A40BE"/>
    <w:rsid w:val="009A5322"/>
    <w:rsid w:val="009A56DA"/>
    <w:rsid w:val="009A5891"/>
    <w:rsid w:val="009A6392"/>
    <w:rsid w:val="009A6795"/>
    <w:rsid w:val="009A7D4D"/>
    <w:rsid w:val="009B077C"/>
    <w:rsid w:val="009B1305"/>
    <w:rsid w:val="009B15AC"/>
    <w:rsid w:val="009B1829"/>
    <w:rsid w:val="009B1875"/>
    <w:rsid w:val="009B2787"/>
    <w:rsid w:val="009B3367"/>
    <w:rsid w:val="009B3449"/>
    <w:rsid w:val="009B350B"/>
    <w:rsid w:val="009B3828"/>
    <w:rsid w:val="009B3A88"/>
    <w:rsid w:val="009B56BF"/>
    <w:rsid w:val="009B5B5C"/>
    <w:rsid w:val="009B66C3"/>
    <w:rsid w:val="009B68DC"/>
    <w:rsid w:val="009B69C0"/>
    <w:rsid w:val="009B6A12"/>
    <w:rsid w:val="009B6E4D"/>
    <w:rsid w:val="009B7FA3"/>
    <w:rsid w:val="009C0D43"/>
    <w:rsid w:val="009C0E5A"/>
    <w:rsid w:val="009C0F1D"/>
    <w:rsid w:val="009C1AB1"/>
    <w:rsid w:val="009C2E64"/>
    <w:rsid w:val="009C39B1"/>
    <w:rsid w:val="009C3AA9"/>
    <w:rsid w:val="009C455D"/>
    <w:rsid w:val="009C4678"/>
    <w:rsid w:val="009C4ADA"/>
    <w:rsid w:val="009C56B7"/>
    <w:rsid w:val="009C5E81"/>
    <w:rsid w:val="009C6750"/>
    <w:rsid w:val="009C6A83"/>
    <w:rsid w:val="009D0048"/>
    <w:rsid w:val="009D04CF"/>
    <w:rsid w:val="009D0789"/>
    <w:rsid w:val="009D1ADD"/>
    <w:rsid w:val="009D1C32"/>
    <w:rsid w:val="009D207D"/>
    <w:rsid w:val="009D2096"/>
    <w:rsid w:val="009D2ADB"/>
    <w:rsid w:val="009D2ED8"/>
    <w:rsid w:val="009D3E57"/>
    <w:rsid w:val="009D453A"/>
    <w:rsid w:val="009D4826"/>
    <w:rsid w:val="009D5AA6"/>
    <w:rsid w:val="009D6D29"/>
    <w:rsid w:val="009D7E20"/>
    <w:rsid w:val="009D7F29"/>
    <w:rsid w:val="009E06E0"/>
    <w:rsid w:val="009E1728"/>
    <w:rsid w:val="009E177E"/>
    <w:rsid w:val="009E1D5E"/>
    <w:rsid w:val="009E282A"/>
    <w:rsid w:val="009E2ADA"/>
    <w:rsid w:val="009E3123"/>
    <w:rsid w:val="009E431C"/>
    <w:rsid w:val="009E4A9B"/>
    <w:rsid w:val="009E4AC7"/>
    <w:rsid w:val="009E4DB9"/>
    <w:rsid w:val="009E53D6"/>
    <w:rsid w:val="009E61AC"/>
    <w:rsid w:val="009E64E2"/>
    <w:rsid w:val="009E6BA3"/>
    <w:rsid w:val="009E6BF2"/>
    <w:rsid w:val="009E7671"/>
    <w:rsid w:val="009E7676"/>
    <w:rsid w:val="009E7E7C"/>
    <w:rsid w:val="009F045A"/>
    <w:rsid w:val="009F0AEF"/>
    <w:rsid w:val="009F10A6"/>
    <w:rsid w:val="009F1C80"/>
    <w:rsid w:val="009F1C88"/>
    <w:rsid w:val="009F1FA8"/>
    <w:rsid w:val="009F29E5"/>
    <w:rsid w:val="009F2D27"/>
    <w:rsid w:val="009F32C9"/>
    <w:rsid w:val="009F343B"/>
    <w:rsid w:val="009F3EDB"/>
    <w:rsid w:val="009F44D7"/>
    <w:rsid w:val="009F4711"/>
    <w:rsid w:val="009F4A88"/>
    <w:rsid w:val="009F50B9"/>
    <w:rsid w:val="009F52DD"/>
    <w:rsid w:val="009F6182"/>
    <w:rsid w:val="009F65D7"/>
    <w:rsid w:val="009F744B"/>
    <w:rsid w:val="009F7827"/>
    <w:rsid w:val="009F7909"/>
    <w:rsid w:val="00A01CA5"/>
    <w:rsid w:val="00A0258D"/>
    <w:rsid w:val="00A02842"/>
    <w:rsid w:val="00A02CB1"/>
    <w:rsid w:val="00A02ECE"/>
    <w:rsid w:val="00A03364"/>
    <w:rsid w:val="00A033BF"/>
    <w:rsid w:val="00A036B0"/>
    <w:rsid w:val="00A04382"/>
    <w:rsid w:val="00A04766"/>
    <w:rsid w:val="00A0503D"/>
    <w:rsid w:val="00A0525E"/>
    <w:rsid w:val="00A06338"/>
    <w:rsid w:val="00A076FF"/>
    <w:rsid w:val="00A07EC2"/>
    <w:rsid w:val="00A100B8"/>
    <w:rsid w:val="00A1073F"/>
    <w:rsid w:val="00A10816"/>
    <w:rsid w:val="00A112C6"/>
    <w:rsid w:val="00A11AA7"/>
    <w:rsid w:val="00A11ABD"/>
    <w:rsid w:val="00A1231A"/>
    <w:rsid w:val="00A138D0"/>
    <w:rsid w:val="00A13B8B"/>
    <w:rsid w:val="00A13E58"/>
    <w:rsid w:val="00A145EB"/>
    <w:rsid w:val="00A15A04"/>
    <w:rsid w:val="00A15BEC"/>
    <w:rsid w:val="00A16813"/>
    <w:rsid w:val="00A17BA8"/>
    <w:rsid w:val="00A17FD3"/>
    <w:rsid w:val="00A2029E"/>
    <w:rsid w:val="00A20646"/>
    <w:rsid w:val="00A20802"/>
    <w:rsid w:val="00A21281"/>
    <w:rsid w:val="00A21532"/>
    <w:rsid w:val="00A21620"/>
    <w:rsid w:val="00A21D36"/>
    <w:rsid w:val="00A232EA"/>
    <w:rsid w:val="00A24452"/>
    <w:rsid w:val="00A2571F"/>
    <w:rsid w:val="00A25761"/>
    <w:rsid w:val="00A25988"/>
    <w:rsid w:val="00A25ECD"/>
    <w:rsid w:val="00A25F99"/>
    <w:rsid w:val="00A264FF"/>
    <w:rsid w:val="00A26FEB"/>
    <w:rsid w:val="00A27030"/>
    <w:rsid w:val="00A2733F"/>
    <w:rsid w:val="00A27394"/>
    <w:rsid w:val="00A30063"/>
    <w:rsid w:val="00A30418"/>
    <w:rsid w:val="00A30440"/>
    <w:rsid w:val="00A3094F"/>
    <w:rsid w:val="00A32244"/>
    <w:rsid w:val="00A32E46"/>
    <w:rsid w:val="00A331B2"/>
    <w:rsid w:val="00A335BF"/>
    <w:rsid w:val="00A33CC3"/>
    <w:rsid w:val="00A3539D"/>
    <w:rsid w:val="00A355E0"/>
    <w:rsid w:val="00A358B8"/>
    <w:rsid w:val="00A3657F"/>
    <w:rsid w:val="00A37311"/>
    <w:rsid w:val="00A408EF"/>
    <w:rsid w:val="00A40A2A"/>
    <w:rsid w:val="00A40CCA"/>
    <w:rsid w:val="00A4151C"/>
    <w:rsid w:val="00A41E7E"/>
    <w:rsid w:val="00A41F6F"/>
    <w:rsid w:val="00A42225"/>
    <w:rsid w:val="00A42CCC"/>
    <w:rsid w:val="00A4335F"/>
    <w:rsid w:val="00A43CE0"/>
    <w:rsid w:val="00A43F8F"/>
    <w:rsid w:val="00A4459E"/>
    <w:rsid w:val="00A45FD8"/>
    <w:rsid w:val="00A46CBC"/>
    <w:rsid w:val="00A47259"/>
    <w:rsid w:val="00A47FC5"/>
    <w:rsid w:val="00A5056E"/>
    <w:rsid w:val="00A50857"/>
    <w:rsid w:val="00A50B42"/>
    <w:rsid w:val="00A50CDC"/>
    <w:rsid w:val="00A50D81"/>
    <w:rsid w:val="00A51EFC"/>
    <w:rsid w:val="00A52F53"/>
    <w:rsid w:val="00A53C9E"/>
    <w:rsid w:val="00A552B0"/>
    <w:rsid w:val="00A55706"/>
    <w:rsid w:val="00A5650B"/>
    <w:rsid w:val="00A60263"/>
    <w:rsid w:val="00A60506"/>
    <w:rsid w:val="00A60620"/>
    <w:rsid w:val="00A609A4"/>
    <w:rsid w:val="00A618D3"/>
    <w:rsid w:val="00A61E59"/>
    <w:rsid w:val="00A62031"/>
    <w:rsid w:val="00A629F6"/>
    <w:rsid w:val="00A62E7F"/>
    <w:rsid w:val="00A6345A"/>
    <w:rsid w:val="00A6383C"/>
    <w:rsid w:val="00A63852"/>
    <w:rsid w:val="00A63876"/>
    <w:rsid w:val="00A63959"/>
    <w:rsid w:val="00A63980"/>
    <w:rsid w:val="00A64389"/>
    <w:rsid w:val="00A64761"/>
    <w:rsid w:val="00A648F1"/>
    <w:rsid w:val="00A658D1"/>
    <w:rsid w:val="00A65C37"/>
    <w:rsid w:val="00A65F7C"/>
    <w:rsid w:val="00A6615F"/>
    <w:rsid w:val="00A6665E"/>
    <w:rsid w:val="00A6669B"/>
    <w:rsid w:val="00A67034"/>
    <w:rsid w:val="00A671B5"/>
    <w:rsid w:val="00A672E1"/>
    <w:rsid w:val="00A67838"/>
    <w:rsid w:val="00A701CE"/>
    <w:rsid w:val="00A70F69"/>
    <w:rsid w:val="00A70FDB"/>
    <w:rsid w:val="00A710B0"/>
    <w:rsid w:val="00A716BD"/>
    <w:rsid w:val="00A717CC"/>
    <w:rsid w:val="00A71F63"/>
    <w:rsid w:val="00A721C3"/>
    <w:rsid w:val="00A724A5"/>
    <w:rsid w:val="00A72610"/>
    <w:rsid w:val="00A74E93"/>
    <w:rsid w:val="00A7518C"/>
    <w:rsid w:val="00A756ED"/>
    <w:rsid w:val="00A75B1D"/>
    <w:rsid w:val="00A75BB6"/>
    <w:rsid w:val="00A762AA"/>
    <w:rsid w:val="00A76C11"/>
    <w:rsid w:val="00A76F63"/>
    <w:rsid w:val="00A7742D"/>
    <w:rsid w:val="00A776EA"/>
    <w:rsid w:val="00A77C8E"/>
    <w:rsid w:val="00A813C5"/>
    <w:rsid w:val="00A81533"/>
    <w:rsid w:val="00A816BE"/>
    <w:rsid w:val="00A81B65"/>
    <w:rsid w:val="00A81D7A"/>
    <w:rsid w:val="00A82479"/>
    <w:rsid w:val="00A824CA"/>
    <w:rsid w:val="00A8276D"/>
    <w:rsid w:val="00A82982"/>
    <w:rsid w:val="00A83AA5"/>
    <w:rsid w:val="00A8431E"/>
    <w:rsid w:val="00A8443E"/>
    <w:rsid w:val="00A84D09"/>
    <w:rsid w:val="00A84F0A"/>
    <w:rsid w:val="00A8517A"/>
    <w:rsid w:val="00A85942"/>
    <w:rsid w:val="00A85B7A"/>
    <w:rsid w:val="00A85EFD"/>
    <w:rsid w:val="00A86042"/>
    <w:rsid w:val="00A862F5"/>
    <w:rsid w:val="00A863CF"/>
    <w:rsid w:val="00A867A9"/>
    <w:rsid w:val="00A86829"/>
    <w:rsid w:val="00A86A23"/>
    <w:rsid w:val="00A86D4C"/>
    <w:rsid w:val="00A86F9F"/>
    <w:rsid w:val="00A87198"/>
    <w:rsid w:val="00A87E6C"/>
    <w:rsid w:val="00A906A8"/>
    <w:rsid w:val="00A90F92"/>
    <w:rsid w:val="00A9129C"/>
    <w:rsid w:val="00A915B4"/>
    <w:rsid w:val="00A91A57"/>
    <w:rsid w:val="00A91B89"/>
    <w:rsid w:val="00A92338"/>
    <w:rsid w:val="00A924ED"/>
    <w:rsid w:val="00A93019"/>
    <w:rsid w:val="00A93632"/>
    <w:rsid w:val="00A936B2"/>
    <w:rsid w:val="00A9370E"/>
    <w:rsid w:val="00A93840"/>
    <w:rsid w:val="00A93CE0"/>
    <w:rsid w:val="00A93DB8"/>
    <w:rsid w:val="00A93E36"/>
    <w:rsid w:val="00A9433B"/>
    <w:rsid w:val="00A94B7A"/>
    <w:rsid w:val="00A95B9B"/>
    <w:rsid w:val="00A95F21"/>
    <w:rsid w:val="00A967F1"/>
    <w:rsid w:val="00A973D4"/>
    <w:rsid w:val="00A978AD"/>
    <w:rsid w:val="00A97D8F"/>
    <w:rsid w:val="00AA102A"/>
    <w:rsid w:val="00AA10BF"/>
    <w:rsid w:val="00AA11F2"/>
    <w:rsid w:val="00AA122C"/>
    <w:rsid w:val="00AA26C1"/>
    <w:rsid w:val="00AA2840"/>
    <w:rsid w:val="00AA35E8"/>
    <w:rsid w:val="00AA4228"/>
    <w:rsid w:val="00AA43B4"/>
    <w:rsid w:val="00AA4461"/>
    <w:rsid w:val="00AA5800"/>
    <w:rsid w:val="00AA77EB"/>
    <w:rsid w:val="00AA7E29"/>
    <w:rsid w:val="00AB0022"/>
    <w:rsid w:val="00AB037A"/>
    <w:rsid w:val="00AB0451"/>
    <w:rsid w:val="00AB114B"/>
    <w:rsid w:val="00AB1507"/>
    <w:rsid w:val="00AB175E"/>
    <w:rsid w:val="00AB2335"/>
    <w:rsid w:val="00AB2473"/>
    <w:rsid w:val="00AB254A"/>
    <w:rsid w:val="00AB26D2"/>
    <w:rsid w:val="00AB2FCA"/>
    <w:rsid w:val="00AB3812"/>
    <w:rsid w:val="00AB387F"/>
    <w:rsid w:val="00AB3C84"/>
    <w:rsid w:val="00AB3D4D"/>
    <w:rsid w:val="00AB3E42"/>
    <w:rsid w:val="00AB3FCC"/>
    <w:rsid w:val="00AB41CB"/>
    <w:rsid w:val="00AB4280"/>
    <w:rsid w:val="00AB4922"/>
    <w:rsid w:val="00AB5148"/>
    <w:rsid w:val="00AB5CD3"/>
    <w:rsid w:val="00AB5EC6"/>
    <w:rsid w:val="00AB6073"/>
    <w:rsid w:val="00AB6C04"/>
    <w:rsid w:val="00AB6C60"/>
    <w:rsid w:val="00AB6E1D"/>
    <w:rsid w:val="00AB6E66"/>
    <w:rsid w:val="00AB735C"/>
    <w:rsid w:val="00AB79CE"/>
    <w:rsid w:val="00AB7D10"/>
    <w:rsid w:val="00AB7DB9"/>
    <w:rsid w:val="00AC03FA"/>
    <w:rsid w:val="00AC0685"/>
    <w:rsid w:val="00AC105D"/>
    <w:rsid w:val="00AC10DA"/>
    <w:rsid w:val="00AC2A77"/>
    <w:rsid w:val="00AC2EAE"/>
    <w:rsid w:val="00AC3CD7"/>
    <w:rsid w:val="00AC44F5"/>
    <w:rsid w:val="00AC48C4"/>
    <w:rsid w:val="00AC5870"/>
    <w:rsid w:val="00AC5A47"/>
    <w:rsid w:val="00AC61CA"/>
    <w:rsid w:val="00AC621F"/>
    <w:rsid w:val="00AC6518"/>
    <w:rsid w:val="00AC68ED"/>
    <w:rsid w:val="00AC6E92"/>
    <w:rsid w:val="00AC7F7F"/>
    <w:rsid w:val="00AD0155"/>
    <w:rsid w:val="00AD0B73"/>
    <w:rsid w:val="00AD0CFF"/>
    <w:rsid w:val="00AD1616"/>
    <w:rsid w:val="00AD17A6"/>
    <w:rsid w:val="00AD1C42"/>
    <w:rsid w:val="00AD2358"/>
    <w:rsid w:val="00AD257C"/>
    <w:rsid w:val="00AD2583"/>
    <w:rsid w:val="00AD2B44"/>
    <w:rsid w:val="00AD2D17"/>
    <w:rsid w:val="00AD2D27"/>
    <w:rsid w:val="00AD32EF"/>
    <w:rsid w:val="00AD4238"/>
    <w:rsid w:val="00AD50CA"/>
    <w:rsid w:val="00AD5383"/>
    <w:rsid w:val="00AD5B72"/>
    <w:rsid w:val="00AD64FC"/>
    <w:rsid w:val="00AD7357"/>
    <w:rsid w:val="00AE16FB"/>
    <w:rsid w:val="00AE19B2"/>
    <w:rsid w:val="00AE1B40"/>
    <w:rsid w:val="00AE24C9"/>
    <w:rsid w:val="00AE25C7"/>
    <w:rsid w:val="00AE271F"/>
    <w:rsid w:val="00AE2FFA"/>
    <w:rsid w:val="00AE3393"/>
    <w:rsid w:val="00AE439B"/>
    <w:rsid w:val="00AE4803"/>
    <w:rsid w:val="00AE586B"/>
    <w:rsid w:val="00AE5CE5"/>
    <w:rsid w:val="00AE6ED9"/>
    <w:rsid w:val="00AE6EE5"/>
    <w:rsid w:val="00AF06B1"/>
    <w:rsid w:val="00AF14D8"/>
    <w:rsid w:val="00AF1A2A"/>
    <w:rsid w:val="00AF1D4B"/>
    <w:rsid w:val="00AF1D8D"/>
    <w:rsid w:val="00AF1E68"/>
    <w:rsid w:val="00AF2271"/>
    <w:rsid w:val="00AF281F"/>
    <w:rsid w:val="00AF289C"/>
    <w:rsid w:val="00AF2BDE"/>
    <w:rsid w:val="00AF2DF2"/>
    <w:rsid w:val="00AF416F"/>
    <w:rsid w:val="00AF45A3"/>
    <w:rsid w:val="00AF4837"/>
    <w:rsid w:val="00AF4F91"/>
    <w:rsid w:val="00AF54E2"/>
    <w:rsid w:val="00AF59C2"/>
    <w:rsid w:val="00AF59DD"/>
    <w:rsid w:val="00AF642A"/>
    <w:rsid w:val="00AF6BCB"/>
    <w:rsid w:val="00AF7C14"/>
    <w:rsid w:val="00B0006C"/>
    <w:rsid w:val="00B005E6"/>
    <w:rsid w:val="00B0069F"/>
    <w:rsid w:val="00B0152E"/>
    <w:rsid w:val="00B01873"/>
    <w:rsid w:val="00B01958"/>
    <w:rsid w:val="00B01F6D"/>
    <w:rsid w:val="00B01FCE"/>
    <w:rsid w:val="00B020EC"/>
    <w:rsid w:val="00B034AB"/>
    <w:rsid w:val="00B03621"/>
    <w:rsid w:val="00B0374F"/>
    <w:rsid w:val="00B03E96"/>
    <w:rsid w:val="00B041AA"/>
    <w:rsid w:val="00B04931"/>
    <w:rsid w:val="00B04AE2"/>
    <w:rsid w:val="00B05836"/>
    <w:rsid w:val="00B058A6"/>
    <w:rsid w:val="00B05F48"/>
    <w:rsid w:val="00B06C83"/>
    <w:rsid w:val="00B06FC9"/>
    <w:rsid w:val="00B07157"/>
    <w:rsid w:val="00B077D2"/>
    <w:rsid w:val="00B07930"/>
    <w:rsid w:val="00B11261"/>
    <w:rsid w:val="00B116CF"/>
    <w:rsid w:val="00B1178D"/>
    <w:rsid w:val="00B118E9"/>
    <w:rsid w:val="00B11ED6"/>
    <w:rsid w:val="00B1233F"/>
    <w:rsid w:val="00B13EA8"/>
    <w:rsid w:val="00B14070"/>
    <w:rsid w:val="00B141D7"/>
    <w:rsid w:val="00B14421"/>
    <w:rsid w:val="00B15899"/>
    <w:rsid w:val="00B159B6"/>
    <w:rsid w:val="00B163E5"/>
    <w:rsid w:val="00B16812"/>
    <w:rsid w:val="00B16A3B"/>
    <w:rsid w:val="00B1700B"/>
    <w:rsid w:val="00B17AF0"/>
    <w:rsid w:val="00B17F99"/>
    <w:rsid w:val="00B2081C"/>
    <w:rsid w:val="00B20B9D"/>
    <w:rsid w:val="00B20BA8"/>
    <w:rsid w:val="00B2104E"/>
    <w:rsid w:val="00B2224C"/>
    <w:rsid w:val="00B22417"/>
    <w:rsid w:val="00B22F40"/>
    <w:rsid w:val="00B23B19"/>
    <w:rsid w:val="00B23D89"/>
    <w:rsid w:val="00B240DB"/>
    <w:rsid w:val="00B24391"/>
    <w:rsid w:val="00B252B9"/>
    <w:rsid w:val="00B2586A"/>
    <w:rsid w:val="00B2613F"/>
    <w:rsid w:val="00B263C0"/>
    <w:rsid w:val="00B26528"/>
    <w:rsid w:val="00B2660B"/>
    <w:rsid w:val="00B26E77"/>
    <w:rsid w:val="00B271C9"/>
    <w:rsid w:val="00B27326"/>
    <w:rsid w:val="00B3017F"/>
    <w:rsid w:val="00B30408"/>
    <w:rsid w:val="00B3053B"/>
    <w:rsid w:val="00B317A9"/>
    <w:rsid w:val="00B319F2"/>
    <w:rsid w:val="00B327AB"/>
    <w:rsid w:val="00B33412"/>
    <w:rsid w:val="00B33C69"/>
    <w:rsid w:val="00B352FD"/>
    <w:rsid w:val="00B355C7"/>
    <w:rsid w:val="00B35F0B"/>
    <w:rsid w:val="00B36E7F"/>
    <w:rsid w:val="00B37232"/>
    <w:rsid w:val="00B37426"/>
    <w:rsid w:val="00B402CC"/>
    <w:rsid w:val="00B40E67"/>
    <w:rsid w:val="00B42E49"/>
    <w:rsid w:val="00B43457"/>
    <w:rsid w:val="00B43C2A"/>
    <w:rsid w:val="00B4422E"/>
    <w:rsid w:val="00B44524"/>
    <w:rsid w:val="00B4467A"/>
    <w:rsid w:val="00B447A9"/>
    <w:rsid w:val="00B44BB4"/>
    <w:rsid w:val="00B451E0"/>
    <w:rsid w:val="00B45755"/>
    <w:rsid w:val="00B4656E"/>
    <w:rsid w:val="00B46E37"/>
    <w:rsid w:val="00B4799E"/>
    <w:rsid w:val="00B47E32"/>
    <w:rsid w:val="00B50B29"/>
    <w:rsid w:val="00B510FE"/>
    <w:rsid w:val="00B514AD"/>
    <w:rsid w:val="00B5160C"/>
    <w:rsid w:val="00B5176B"/>
    <w:rsid w:val="00B51FCF"/>
    <w:rsid w:val="00B52CCC"/>
    <w:rsid w:val="00B534FC"/>
    <w:rsid w:val="00B538CB"/>
    <w:rsid w:val="00B53915"/>
    <w:rsid w:val="00B54244"/>
    <w:rsid w:val="00B54C21"/>
    <w:rsid w:val="00B55524"/>
    <w:rsid w:val="00B5593D"/>
    <w:rsid w:val="00B55B51"/>
    <w:rsid w:val="00B560A8"/>
    <w:rsid w:val="00B56301"/>
    <w:rsid w:val="00B564CC"/>
    <w:rsid w:val="00B565FE"/>
    <w:rsid w:val="00B56B95"/>
    <w:rsid w:val="00B56D91"/>
    <w:rsid w:val="00B5748C"/>
    <w:rsid w:val="00B575A0"/>
    <w:rsid w:val="00B61271"/>
    <w:rsid w:val="00B62828"/>
    <w:rsid w:val="00B63AB8"/>
    <w:rsid w:val="00B63BAF"/>
    <w:rsid w:val="00B64030"/>
    <w:rsid w:val="00B64137"/>
    <w:rsid w:val="00B64176"/>
    <w:rsid w:val="00B644AE"/>
    <w:rsid w:val="00B64AFE"/>
    <w:rsid w:val="00B64CA1"/>
    <w:rsid w:val="00B65BA2"/>
    <w:rsid w:val="00B665CF"/>
    <w:rsid w:val="00B667EB"/>
    <w:rsid w:val="00B66C1F"/>
    <w:rsid w:val="00B66C30"/>
    <w:rsid w:val="00B66DFC"/>
    <w:rsid w:val="00B67147"/>
    <w:rsid w:val="00B673BF"/>
    <w:rsid w:val="00B67C0C"/>
    <w:rsid w:val="00B71074"/>
    <w:rsid w:val="00B714F9"/>
    <w:rsid w:val="00B71639"/>
    <w:rsid w:val="00B7173A"/>
    <w:rsid w:val="00B718DA"/>
    <w:rsid w:val="00B71AF2"/>
    <w:rsid w:val="00B7247F"/>
    <w:rsid w:val="00B728F6"/>
    <w:rsid w:val="00B729BE"/>
    <w:rsid w:val="00B73B85"/>
    <w:rsid w:val="00B73CFC"/>
    <w:rsid w:val="00B7458B"/>
    <w:rsid w:val="00B75997"/>
    <w:rsid w:val="00B763FA"/>
    <w:rsid w:val="00B76492"/>
    <w:rsid w:val="00B76DFA"/>
    <w:rsid w:val="00B76FBA"/>
    <w:rsid w:val="00B7713D"/>
    <w:rsid w:val="00B77543"/>
    <w:rsid w:val="00B777C9"/>
    <w:rsid w:val="00B77C83"/>
    <w:rsid w:val="00B77D73"/>
    <w:rsid w:val="00B801D8"/>
    <w:rsid w:val="00B80AF2"/>
    <w:rsid w:val="00B80C40"/>
    <w:rsid w:val="00B80E7B"/>
    <w:rsid w:val="00B81435"/>
    <w:rsid w:val="00B81D80"/>
    <w:rsid w:val="00B8355B"/>
    <w:rsid w:val="00B8366A"/>
    <w:rsid w:val="00B839CE"/>
    <w:rsid w:val="00B83C32"/>
    <w:rsid w:val="00B83DFA"/>
    <w:rsid w:val="00B83E26"/>
    <w:rsid w:val="00B83FFA"/>
    <w:rsid w:val="00B840B5"/>
    <w:rsid w:val="00B847CF"/>
    <w:rsid w:val="00B848E8"/>
    <w:rsid w:val="00B84C22"/>
    <w:rsid w:val="00B84E55"/>
    <w:rsid w:val="00B8563D"/>
    <w:rsid w:val="00B86428"/>
    <w:rsid w:val="00B86D2D"/>
    <w:rsid w:val="00B86F84"/>
    <w:rsid w:val="00B87136"/>
    <w:rsid w:val="00B871B0"/>
    <w:rsid w:val="00B87A65"/>
    <w:rsid w:val="00B87C41"/>
    <w:rsid w:val="00B90C8A"/>
    <w:rsid w:val="00B90D2D"/>
    <w:rsid w:val="00B9110C"/>
    <w:rsid w:val="00B9146F"/>
    <w:rsid w:val="00B91A38"/>
    <w:rsid w:val="00B91E54"/>
    <w:rsid w:val="00B91EA4"/>
    <w:rsid w:val="00B92A2D"/>
    <w:rsid w:val="00B92DBA"/>
    <w:rsid w:val="00B93A0D"/>
    <w:rsid w:val="00B93B6D"/>
    <w:rsid w:val="00B93C07"/>
    <w:rsid w:val="00B94540"/>
    <w:rsid w:val="00B9484B"/>
    <w:rsid w:val="00B967F2"/>
    <w:rsid w:val="00B968E2"/>
    <w:rsid w:val="00B9695C"/>
    <w:rsid w:val="00B97F50"/>
    <w:rsid w:val="00BA02B7"/>
    <w:rsid w:val="00BA0A1D"/>
    <w:rsid w:val="00BA18BD"/>
    <w:rsid w:val="00BA20E2"/>
    <w:rsid w:val="00BA2705"/>
    <w:rsid w:val="00BA2787"/>
    <w:rsid w:val="00BA2BD6"/>
    <w:rsid w:val="00BA2F1A"/>
    <w:rsid w:val="00BA33DE"/>
    <w:rsid w:val="00BA3567"/>
    <w:rsid w:val="00BA3854"/>
    <w:rsid w:val="00BA4125"/>
    <w:rsid w:val="00BA44E3"/>
    <w:rsid w:val="00BA47AD"/>
    <w:rsid w:val="00BA57E7"/>
    <w:rsid w:val="00BA5C46"/>
    <w:rsid w:val="00BA609A"/>
    <w:rsid w:val="00BA64D2"/>
    <w:rsid w:val="00BA73C6"/>
    <w:rsid w:val="00BA74CC"/>
    <w:rsid w:val="00BA7ADB"/>
    <w:rsid w:val="00BB0663"/>
    <w:rsid w:val="00BB0699"/>
    <w:rsid w:val="00BB1073"/>
    <w:rsid w:val="00BB18B0"/>
    <w:rsid w:val="00BB22FD"/>
    <w:rsid w:val="00BB329D"/>
    <w:rsid w:val="00BB41FB"/>
    <w:rsid w:val="00BB4512"/>
    <w:rsid w:val="00BB466D"/>
    <w:rsid w:val="00BB46D1"/>
    <w:rsid w:val="00BB4D25"/>
    <w:rsid w:val="00BB5D01"/>
    <w:rsid w:val="00BB686D"/>
    <w:rsid w:val="00BB6FF0"/>
    <w:rsid w:val="00BB7061"/>
    <w:rsid w:val="00BB7228"/>
    <w:rsid w:val="00BB7405"/>
    <w:rsid w:val="00BB76FA"/>
    <w:rsid w:val="00BB7776"/>
    <w:rsid w:val="00BC1910"/>
    <w:rsid w:val="00BC2696"/>
    <w:rsid w:val="00BC2BC7"/>
    <w:rsid w:val="00BC3349"/>
    <w:rsid w:val="00BC3A4F"/>
    <w:rsid w:val="00BC3EC8"/>
    <w:rsid w:val="00BC4867"/>
    <w:rsid w:val="00BC4DFE"/>
    <w:rsid w:val="00BC5BA3"/>
    <w:rsid w:val="00BC5E18"/>
    <w:rsid w:val="00BC6A0B"/>
    <w:rsid w:val="00BC7B21"/>
    <w:rsid w:val="00BD01D1"/>
    <w:rsid w:val="00BD0633"/>
    <w:rsid w:val="00BD0A2F"/>
    <w:rsid w:val="00BD1403"/>
    <w:rsid w:val="00BD15D8"/>
    <w:rsid w:val="00BD16ED"/>
    <w:rsid w:val="00BD278C"/>
    <w:rsid w:val="00BD2C24"/>
    <w:rsid w:val="00BD323B"/>
    <w:rsid w:val="00BD35F7"/>
    <w:rsid w:val="00BD3DFD"/>
    <w:rsid w:val="00BD47D2"/>
    <w:rsid w:val="00BD4A9C"/>
    <w:rsid w:val="00BD4E19"/>
    <w:rsid w:val="00BD5066"/>
    <w:rsid w:val="00BD5BA2"/>
    <w:rsid w:val="00BD6828"/>
    <w:rsid w:val="00BD6F54"/>
    <w:rsid w:val="00BD74F2"/>
    <w:rsid w:val="00BD77C0"/>
    <w:rsid w:val="00BD7B7B"/>
    <w:rsid w:val="00BE01D8"/>
    <w:rsid w:val="00BE10BD"/>
    <w:rsid w:val="00BE1360"/>
    <w:rsid w:val="00BE1495"/>
    <w:rsid w:val="00BE167B"/>
    <w:rsid w:val="00BE1B6C"/>
    <w:rsid w:val="00BE20FC"/>
    <w:rsid w:val="00BE22E1"/>
    <w:rsid w:val="00BE231A"/>
    <w:rsid w:val="00BE2375"/>
    <w:rsid w:val="00BE24FD"/>
    <w:rsid w:val="00BE261F"/>
    <w:rsid w:val="00BE2946"/>
    <w:rsid w:val="00BE2CBB"/>
    <w:rsid w:val="00BE2F96"/>
    <w:rsid w:val="00BE329C"/>
    <w:rsid w:val="00BE3613"/>
    <w:rsid w:val="00BE3673"/>
    <w:rsid w:val="00BE3689"/>
    <w:rsid w:val="00BE3820"/>
    <w:rsid w:val="00BE386B"/>
    <w:rsid w:val="00BE3E51"/>
    <w:rsid w:val="00BE4828"/>
    <w:rsid w:val="00BE49EA"/>
    <w:rsid w:val="00BE562C"/>
    <w:rsid w:val="00BE600E"/>
    <w:rsid w:val="00BE60E5"/>
    <w:rsid w:val="00BE6F13"/>
    <w:rsid w:val="00BE6FD3"/>
    <w:rsid w:val="00BE7259"/>
    <w:rsid w:val="00BE750D"/>
    <w:rsid w:val="00BF0ED9"/>
    <w:rsid w:val="00BF12B8"/>
    <w:rsid w:val="00BF1436"/>
    <w:rsid w:val="00BF1EAD"/>
    <w:rsid w:val="00BF2718"/>
    <w:rsid w:val="00BF2804"/>
    <w:rsid w:val="00BF2A75"/>
    <w:rsid w:val="00BF36DC"/>
    <w:rsid w:val="00BF42B6"/>
    <w:rsid w:val="00BF45FF"/>
    <w:rsid w:val="00BF4E92"/>
    <w:rsid w:val="00BF51CF"/>
    <w:rsid w:val="00BF521B"/>
    <w:rsid w:val="00BF5BD0"/>
    <w:rsid w:val="00BF6002"/>
    <w:rsid w:val="00C000DD"/>
    <w:rsid w:val="00C00667"/>
    <w:rsid w:val="00C00AF0"/>
    <w:rsid w:val="00C019C2"/>
    <w:rsid w:val="00C01C75"/>
    <w:rsid w:val="00C04037"/>
    <w:rsid w:val="00C041D0"/>
    <w:rsid w:val="00C04420"/>
    <w:rsid w:val="00C04FDC"/>
    <w:rsid w:val="00C0545E"/>
    <w:rsid w:val="00C05E84"/>
    <w:rsid w:val="00C06203"/>
    <w:rsid w:val="00C063A3"/>
    <w:rsid w:val="00C06885"/>
    <w:rsid w:val="00C0699B"/>
    <w:rsid w:val="00C06BA8"/>
    <w:rsid w:val="00C06FAC"/>
    <w:rsid w:val="00C0776C"/>
    <w:rsid w:val="00C100E9"/>
    <w:rsid w:val="00C10EB1"/>
    <w:rsid w:val="00C11C25"/>
    <w:rsid w:val="00C11D92"/>
    <w:rsid w:val="00C12176"/>
    <w:rsid w:val="00C1222A"/>
    <w:rsid w:val="00C126E5"/>
    <w:rsid w:val="00C12F90"/>
    <w:rsid w:val="00C1351C"/>
    <w:rsid w:val="00C13860"/>
    <w:rsid w:val="00C13A47"/>
    <w:rsid w:val="00C140FB"/>
    <w:rsid w:val="00C14730"/>
    <w:rsid w:val="00C14C26"/>
    <w:rsid w:val="00C164A4"/>
    <w:rsid w:val="00C16C1E"/>
    <w:rsid w:val="00C16D06"/>
    <w:rsid w:val="00C170BC"/>
    <w:rsid w:val="00C17938"/>
    <w:rsid w:val="00C17D95"/>
    <w:rsid w:val="00C2003F"/>
    <w:rsid w:val="00C20042"/>
    <w:rsid w:val="00C207A5"/>
    <w:rsid w:val="00C20AB4"/>
    <w:rsid w:val="00C20B94"/>
    <w:rsid w:val="00C215FB"/>
    <w:rsid w:val="00C218F7"/>
    <w:rsid w:val="00C21A38"/>
    <w:rsid w:val="00C21E75"/>
    <w:rsid w:val="00C22D18"/>
    <w:rsid w:val="00C22FD7"/>
    <w:rsid w:val="00C231C1"/>
    <w:rsid w:val="00C23C50"/>
    <w:rsid w:val="00C2463B"/>
    <w:rsid w:val="00C25A30"/>
    <w:rsid w:val="00C25D9A"/>
    <w:rsid w:val="00C262E6"/>
    <w:rsid w:val="00C266D8"/>
    <w:rsid w:val="00C269D8"/>
    <w:rsid w:val="00C26E4B"/>
    <w:rsid w:val="00C26ECC"/>
    <w:rsid w:val="00C27B83"/>
    <w:rsid w:val="00C27C1E"/>
    <w:rsid w:val="00C27EC0"/>
    <w:rsid w:val="00C30459"/>
    <w:rsid w:val="00C30749"/>
    <w:rsid w:val="00C3099F"/>
    <w:rsid w:val="00C30BA4"/>
    <w:rsid w:val="00C30C11"/>
    <w:rsid w:val="00C310A5"/>
    <w:rsid w:val="00C3151F"/>
    <w:rsid w:val="00C31919"/>
    <w:rsid w:val="00C32652"/>
    <w:rsid w:val="00C32A4B"/>
    <w:rsid w:val="00C32BA7"/>
    <w:rsid w:val="00C32E16"/>
    <w:rsid w:val="00C3315E"/>
    <w:rsid w:val="00C3321B"/>
    <w:rsid w:val="00C332BC"/>
    <w:rsid w:val="00C3341A"/>
    <w:rsid w:val="00C3345B"/>
    <w:rsid w:val="00C33890"/>
    <w:rsid w:val="00C339A6"/>
    <w:rsid w:val="00C33A93"/>
    <w:rsid w:val="00C33A9D"/>
    <w:rsid w:val="00C33D17"/>
    <w:rsid w:val="00C350FF"/>
    <w:rsid w:val="00C352B3"/>
    <w:rsid w:val="00C35DE4"/>
    <w:rsid w:val="00C3633C"/>
    <w:rsid w:val="00C378DB"/>
    <w:rsid w:val="00C37E23"/>
    <w:rsid w:val="00C400B3"/>
    <w:rsid w:val="00C40D66"/>
    <w:rsid w:val="00C40F41"/>
    <w:rsid w:val="00C41133"/>
    <w:rsid w:val="00C41227"/>
    <w:rsid w:val="00C4145E"/>
    <w:rsid w:val="00C418A2"/>
    <w:rsid w:val="00C41AE7"/>
    <w:rsid w:val="00C42611"/>
    <w:rsid w:val="00C42698"/>
    <w:rsid w:val="00C4286B"/>
    <w:rsid w:val="00C429BB"/>
    <w:rsid w:val="00C42E30"/>
    <w:rsid w:val="00C42F64"/>
    <w:rsid w:val="00C43713"/>
    <w:rsid w:val="00C4382E"/>
    <w:rsid w:val="00C441E5"/>
    <w:rsid w:val="00C44EB8"/>
    <w:rsid w:val="00C456A2"/>
    <w:rsid w:val="00C45C98"/>
    <w:rsid w:val="00C460C9"/>
    <w:rsid w:val="00C461D2"/>
    <w:rsid w:val="00C462C9"/>
    <w:rsid w:val="00C468A1"/>
    <w:rsid w:val="00C46A15"/>
    <w:rsid w:val="00C46A3A"/>
    <w:rsid w:val="00C478D6"/>
    <w:rsid w:val="00C47DC1"/>
    <w:rsid w:val="00C509C2"/>
    <w:rsid w:val="00C50C3B"/>
    <w:rsid w:val="00C51A28"/>
    <w:rsid w:val="00C51BB2"/>
    <w:rsid w:val="00C52022"/>
    <w:rsid w:val="00C520A7"/>
    <w:rsid w:val="00C52560"/>
    <w:rsid w:val="00C5339A"/>
    <w:rsid w:val="00C53EA1"/>
    <w:rsid w:val="00C543A8"/>
    <w:rsid w:val="00C54A35"/>
    <w:rsid w:val="00C54F87"/>
    <w:rsid w:val="00C55135"/>
    <w:rsid w:val="00C55144"/>
    <w:rsid w:val="00C55484"/>
    <w:rsid w:val="00C55631"/>
    <w:rsid w:val="00C55977"/>
    <w:rsid w:val="00C56955"/>
    <w:rsid w:val="00C575BF"/>
    <w:rsid w:val="00C57B58"/>
    <w:rsid w:val="00C602AF"/>
    <w:rsid w:val="00C604C6"/>
    <w:rsid w:val="00C607EC"/>
    <w:rsid w:val="00C614E7"/>
    <w:rsid w:val="00C61962"/>
    <w:rsid w:val="00C61E3F"/>
    <w:rsid w:val="00C62155"/>
    <w:rsid w:val="00C63CFA"/>
    <w:rsid w:val="00C6417F"/>
    <w:rsid w:val="00C642DE"/>
    <w:rsid w:val="00C6466E"/>
    <w:rsid w:val="00C64959"/>
    <w:rsid w:val="00C65173"/>
    <w:rsid w:val="00C6552F"/>
    <w:rsid w:val="00C657AA"/>
    <w:rsid w:val="00C65892"/>
    <w:rsid w:val="00C662FD"/>
    <w:rsid w:val="00C666D8"/>
    <w:rsid w:val="00C669BC"/>
    <w:rsid w:val="00C67C99"/>
    <w:rsid w:val="00C67CA3"/>
    <w:rsid w:val="00C67F67"/>
    <w:rsid w:val="00C703CB"/>
    <w:rsid w:val="00C706F3"/>
    <w:rsid w:val="00C71263"/>
    <w:rsid w:val="00C71CDA"/>
    <w:rsid w:val="00C726E8"/>
    <w:rsid w:val="00C727DD"/>
    <w:rsid w:val="00C74606"/>
    <w:rsid w:val="00C74760"/>
    <w:rsid w:val="00C7477B"/>
    <w:rsid w:val="00C74896"/>
    <w:rsid w:val="00C750EA"/>
    <w:rsid w:val="00C75166"/>
    <w:rsid w:val="00C75620"/>
    <w:rsid w:val="00C75FE4"/>
    <w:rsid w:val="00C76074"/>
    <w:rsid w:val="00C80070"/>
    <w:rsid w:val="00C80F28"/>
    <w:rsid w:val="00C81964"/>
    <w:rsid w:val="00C821B6"/>
    <w:rsid w:val="00C83361"/>
    <w:rsid w:val="00C83521"/>
    <w:rsid w:val="00C8359F"/>
    <w:rsid w:val="00C840AE"/>
    <w:rsid w:val="00C840CF"/>
    <w:rsid w:val="00C84116"/>
    <w:rsid w:val="00C8433B"/>
    <w:rsid w:val="00C854BF"/>
    <w:rsid w:val="00C856F4"/>
    <w:rsid w:val="00C860F1"/>
    <w:rsid w:val="00C87496"/>
    <w:rsid w:val="00C87F85"/>
    <w:rsid w:val="00C903E6"/>
    <w:rsid w:val="00C90C13"/>
    <w:rsid w:val="00C90C31"/>
    <w:rsid w:val="00C90DF3"/>
    <w:rsid w:val="00C90EA6"/>
    <w:rsid w:val="00C91620"/>
    <w:rsid w:val="00C91812"/>
    <w:rsid w:val="00C92253"/>
    <w:rsid w:val="00C926E7"/>
    <w:rsid w:val="00C93379"/>
    <w:rsid w:val="00C93D88"/>
    <w:rsid w:val="00C93DB8"/>
    <w:rsid w:val="00C943F0"/>
    <w:rsid w:val="00C95061"/>
    <w:rsid w:val="00C95091"/>
    <w:rsid w:val="00C9548B"/>
    <w:rsid w:val="00C95ADC"/>
    <w:rsid w:val="00C964C0"/>
    <w:rsid w:val="00C9660C"/>
    <w:rsid w:val="00C97595"/>
    <w:rsid w:val="00C97FC6"/>
    <w:rsid w:val="00CA0735"/>
    <w:rsid w:val="00CA0AF9"/>
    <w:rsid w:val="00CA1582"/>
    <w:rsid w:val="00CA301A"/>
    <w:rsid w:val="00CA346F"/>
    <w:rsid w:val="00CA3884"/>
    <w:rsid w:val="00CA4B73"/>
    <w:rsid w:val="00CA4C85"/>
    <w:rsid w:val="00CA4DB3"/>
    <w:rsid w:val="00CA4F35"/>
    <w:rsid w:val="00CA5B56"/>
    <w:rsid w:val="00CA64DE"/>
    <w:rsid w:val="00CA65EE"/>
    <w:rsid w:val="00CA664C"/>
    <w:rsid w:val="00CA6759"/>
    <w:rsid w:val="00CA6A9E"/>
    <w:rsid w:val="00CB0623"/>
    <w:rsid w:val="00CB06AB"/>
    <w:rsid w:val="00CB072C"/>
    <w:rsid w:val="00CB1005"/>
    <w:rsid w:val="00CB1B5D"/>
    <w:rsid w:val="00CB241F"/>
    <w:rsid w:val="00CB26A6"/>
    <w:rsid w:val="00CB2BA4"/>
    <w:rsid w:val="00CB31FE"/>
    <w:rsid w:val="00CB3721"/>
    <w:rsid w:val="00CB3ADC"/>
    <w:rsid w:val="00CB3D4B"/>
    <w:rsid w:val="00CB3F10"/>
    <w:rsid w:val="00CB548C"/>
    <w:rsid w:val="00CB56CF"/>
    <w:rsid w:val="00CB5C8B"/>
    <w:rsid w:val="00CB7821"/>
    <w:rsid w:val="00CB7F04"/>
    <w:rsid w:val="00CC00A5"/>
    <w:rsid w:val="00CC0139"/>
    <w:rsid w:val="00CC036F"/>
    <w:rsid w:val="00CC10D7"/>
    <w:rsid w:val="00CC1A77"/>
    <w:rsid w:val="00CC1EDA"/>
    <w:rsid w:val="00CC266B"/>
    <w:rsid w:val="00CC2B8F"/>
    <w:rsid w:val="00CC2DCA"/>
    <w:rsid w:val="00CC345C"/>
    <w:rsid w:val="00CC3585"/>
    <w:rsid w:val="00CC4ED6"/>
    <w:rsid w:val="00CC55D7"/>
    <w:rsid w:val="00CC5BB6"/>
    <w:rsid w:val="00CC64D9"/>
    <w:rsid w:val="00CC6A8B"/>
    <w:rsid w:val="00CC6AD5"/>
    <w:rsid w:val="00CC723A"/>
    <w:rsid w:val="00CC765C"/>
    <w:rsid w:val="00CC786B"/>
    <w:rsid w:val="00CC7DDD"/>
    <w:rsid w:val="00CD0683"/>
    <w:rsid w:val="00CD110C"/>
    <w:rsid w:val="00CD1F48"/>
    <w:rsid w:val="00CD1FF1"/>
    <w:rsid w:val="00CD296D"/>
    <w:rsid w:val="00CD2DDC"/>
    <w:rsid w:val="00CD309E"/>
    <w:rsid w:val="00CD3BCA"/>
    <w:rsid w:val="00CD3FEC"/>
    <w:rsid w:val="00CD4085"/>
    <w:rsid w:val="00CD4770"/>
    <w:rsid w:val="00CD4810"/>
    <w:rsid w:val="00CD4D64"/>
    <w:rsid w:val="00CD5035"/>
    <w:rsid w:val="00CD5512"/>
    <w:rsid w:val="00CD559C"/>
    <w:rsid w:val="00CD57C6"/>
    <w:rsid w:val="00CD63D3"/>
    <w:rsid w:val="00CD6757"/>
    <w:rsid w:val="00CD67E7"/>
    <w:rsid w:val="00CD6DE8"/>
    <w:rsid w:val="00CD751D"/>
    <w:rsid w:val="00CD7AF6"/>
    <w:rsid w:val="00CE00FD"/>
    <w:rsid w:val="00CE0254"/>
    <w:rsid w:val="00CE15EE"/>
    <w:rsid w:val="00CE1717"/>
    <w:rsid w:val="00CE1DB8"/>
    <w:rsid w:val="00CE1E4D"/>
    <w:rsid w:val="00CE20A9"/>
    <w:rsid w:val="00CE24C6"/>
    <w:rsid w:val="00CE29D7"/>
    <w:rsid w:val="00CE2F63"/>
    <w:rsid w:val="00CE3170"/>
    <w:rsid w:val="00CE344E"/>
    <w:rsid w:val="00CE3ED6"/>
    <w:rsid w:val="00CE4061"/>
    <w:rsid w:val="00CE40C7"/>
    <w:rsid w:val="00CE426F"/>
    <w:rsid w:val="00CE433D"/>
    <w:rsid w:val="00CE454E"/>
    <w:rsid w:val="00CE4AEC"/>
    <w:rsid w:val="00CE61EC"/>
    <w:rsid w:val="00CE6917"/>
    <w:rsid w:val="00CE6CDC"/>
    <w:rsid w:val="00CE7017"/>
    <w:rsid w:val="00CE7178"/>
    <w:rsid w:val="00CE7C02"/>
    <w:rsid w:val="00CE7D65"/>
    <w:rsid w:val="00CF01C4"/>
    <w:rsid w:val="00CF0915"/>
    <w:rsid w:val="00CF18FD"/>
    <w:rsid w:val="00CF1A45"/>
    <w:rsid w:val="00CF2351"/>
    <w:rsid w:val="00CF296B"/>
    <w:rsid w:val="00CF29F9"/>
    <w:rsid w:val="00CF4875"/>
    <w:rsid w:val="00CF4D08"/>
    <w:rsid w:val="00D00589"/>
    <w:rsid w:val="00D01202"/>
    <w:rsid w:val="00D013AF"/>
    <w:rsid w:val="00D01955"/>
    <w:rsid w:val="00D01DE0"/>
    <w:rsid w:val="00D01F87"/>
    <w:rsid w:val="00D02360"/>
    <w:rsid w:val="00D0274A"/>
    <w:rsid w:val="00D03601"/>
    <w:rsid w:val="00D03AC8"/>
    <w:rsid w:val="00D03AF7"/>
    <w:rsid w:val="00D04D0A"/>
    <w:rsid w:val="00D04D5E"/>
    <w:rsid w:val="00D04EE4"/>
    <w:rsid w:val="00D050C2"/>
    <w:rsid w:val="00D052F1"/>
    <w:rsid w:val="00D05E71"/>
    <w:rsid w:val="00D06A9C"/>
    <w:rsid w:val="00D07092"/>
    <w:rsid w:val="00D074BA"/>
    <w:rsid w:val="00D074D1"/>
    <w:rsid w:val="00D07F62"/>
    <w:rsid w:val="00D10E56"/>
    <w:rsid w:val="00D11079"/>
    <w:rsid w:val="00D1151B"/>
    <w:rsid w:val="00D1226F"/>
    <w:rsid w:val="00D123DA"/>
    <w:rsid w:val="00D12BEC"/>
    <w:rsid w:val="00D13561"/>
    <w:rsid w:val="00D1470C"/>
    <w:rsid w:val="00D14768"/>
    <w:rsid w:val="00D147BE"/>
    <w:rsid w:val="00D14FCB"/>
    <w:rsid w:val="00D15AA4"/>
    <w:rsid w:val="00D163A2"/>
    <w:rsid w:val="00D163ED"/>
    <w:rsid w:val="00D16671"/>
    <w:rsid w:val="00D16D84"/>
    <w:rsid w:val="00D171EE"/>
    <w:rsid w:val="00D17761"/>
    <w:rsid w:val="00D17999"/>
    <w:rsid w:val="00D17F6C"/>
    <w:rsid w:val="00D20573"/>
    <w:rsid w:val="00D20F93"/>
    <w:rsid w:val="00D217C0"/>
    <w:rsid w:val="00D2228B"/>
    <w:rsid w:val="00D22D56"/>
    <w:rsid w:val="00D2342B"/>
    <w:rsid w:val="00D2373F"/>
    <w:rsid w:val="00D24B44"/>
    <w:rsid w:val="00D24D34"/>
    <w:rsid w:val="00D25A34"/>
    <w:rsid w:val="00D25BA1"/>
    <w:rsid w:val="00D25DE2"/>
    <w:rsid w:val="00D263CF"/>
    <w:rsid w:val="00D26C15"/>
    <w:rsid w:val="00D271C0"/>
    <w:rsid w:val="00D27C1B"/>
    <w:rsid w:val="00D3068F"/>
    <w:rsid w:val="00D30C07"/>
    <w:rsid w:val="00D30C53"/>
    <w:rsid w:val="00D31AEC"/>
    <w:rsid w:val="00D326E0"/>
    <w:rsid w:val="00D32A15"/>
    <w:rsid w:val="00D32E52"/>
    <w:rsid w:val="00D32FB0"/>
    <w:rsid w:val="00D3443E"/>
    <w:rsid w:val="00D344E7"/>
    <w:rsid w:val="00D346AD"/>
    <w:rsid w:val="00D34A15"/>
    <w:rsid w:val="00D355F2"/>
    <w:rsid w:val="00D35F25"/>
    <w:rsid w:val="00D361E0"/>
    <w:rsid w:val="00D369B7"/>
    <w:rsid w:val="00D3718C"/>
    <w:rsid w:val="00D37BE9"/>
    <w:rsid w:val="00D400BE"/>
    <w:rsid w:val="00D40188"/>
    <w:rsid w:val="00D40FE9"/>
    <w:rsid w:val="00D4127B"/>
    <w:rsid w:val="00D42B4A"/>
    <w:rsid w:val="00D432A4"/>
    <w:rsid w:val="00D438B2"/>
    <w:rsid w:val="00D455E7"/>
    <w:rsid w:val="00D455F6"/>
    <w:rsid w:val="00D459B1"/>
    <w:rsid w:val="00D45A0B"/>
    <w:rsid w:val="00D45EA9"/>
    <w:rsid w:val="00D460BA"/>
    <w:rsid w:val="00D46505"/>
    <w:rsid w:val="00D46D13"/>
    <w:rsid w:val="00D47073"/>
    <w:rsid w:val="00D503BA"/>
    <w:rsid w:val="00D50B0F"/>
    <w:rsid w:val="00D512E4"/>
    <w:rsid w:val="00D5175E"/>
    <w:rsid w:val="00D51DB9"/>
    <w:rsid w:val="00D52508"/>
    <w:rsid w:val="00D5257C"/>
    <w:rsid w:val="00D526CC"/>
    <w:rsid w:val="00D52AF9"/>
    <w:rsid w:val="00D53057"/>
    <w:rsid w:val="00D54157"/>
    <w:rsid w:val="00D547E2"/>
    <w:rsid w:val="00D54FE1"/>
    <w:rsid w:val="00D55066"/>
    <w:rsid w:val="00D563CA"/>
    <w:rsid w:val="00D56A46"/>
    <w:rsid w:val="00D56A61"/>
    <w:rsid w:val="00D56C0F"/>
    <w:rsid w:val="00D56D64"/>
    <w:rsid w:val="00D5701B"/>
    <w:rsid w:val="00D57B0D"/>
    <w:rsid w:val="00D60091"/>
    <w:rsid w:val="00D600B3"/>
    <w:rsid w:val="00D60407"/>
    <w:rsid w:val="00D606A5"/>
    <w:rsid w:val="00D609C7"/>
    <w:rsid w:val="00D61219"/>
    <w:rsid w:val="00D6193D"/>
    <w:rsid w:val="00D626B4"/>
    <w:rsid w:val="00D62879"/>
    <w:rsid w:val="00D6366E"/>
    <w:rsid w:val="00D64462"/>
    <w:rsid w:val="00D646A6"/>
    <w:rsid w:val="00D64D83"/>
    <w:rsid w:val="00D65615"/>
    <w:rsid w:val="00D6566D"/>
    <w:rsid w:val="00D6569F"/>
    <w:rsid w:val="00D65C58"/>
    <w:rsid w:val="00D65DA6"/>
    <w:rsid w:val="00D66889"/>
    <w:rsid w:val="00D66F6C"/>
    <w:rsid w:val="00D66F9A"/>
    <w:rsid w:val="00D6779B"/>
    <w:rsid w:val="00D67825"/>
    <w:rsid w:val="00D67CA5"/>
    <w:rsid w:val="00D70072"/>
    <w:rsid w:val="00D7068D"/>
    <w:rsid w:val="00D71F39"/>
    <w:rsid w:val="00D72144"/>
    <w:rsid w:val="00D72545"/>
    <w:rsid w:val="00D727C0"/>
    <w:rsid w:val="00D72EB3"/>
    <w:rsid w:val="00D7325F"/>
    <w:rsid w:val="00D7362C"/>
    <w:rsid w:val="00D73F3D"/>
    <w:rsid w:val="00D74D59"/>
    <w:rsid w:val="00D74E4E"/>
    <w:rsid w:val="00D74ED4"/>
    <w:rsid w:val="00D751A4"/>
    <w:rsid w:val="00D76897"/>
    <w:rsid w:val="00D7714A"/>
    <w:rsid w:val="00D77172"/>
    <w:rsid w:val="00D80BDF"/>
    <w:rsid w:val="00D81272"/>
    <w:rsid w:val="00D818D3"/>
    <w:rsid w:val="00D81A32"/>
    <w:rsid w:val="00D82956"/>
    <w:rsid w:val="00D83349"/>
    <w:rsid w:val="00D83672"/>
    <w:rsid w:val="00D83F7E"/>
    <w:rsid w:val="00D8455E"/>
    <w:rsid w:val="00D84B50"/>
    <w:rsid w:val="00D8524E"/>
    <w:rsid w:val="00D857BF"/>
    <w:rsid w:val="00D857EA"/>
    <w:rsid w:val="00D85E41"/>
    <w:rsid w:val="00D877BB"/>
    <w:rsid w:val="00D9005D"/>
    <w:rsid w:val="00D9022A"/>
    <w:rsid w:val="00D90520"/>
    <w:rsid w:val="00D90932"/>
    <w:rsid w:val="00D910BE"/>
    <w:rsid w:val="00D9176C"/>
    <w:rsid w:val="00D91796"/>
    <w:rsid w:val="00D91945"/>
    <w:rsid w:val="00D91A1B"/>
    <w:rsid w:val="00D91D11"/>
    <w:rsid w:val="00D91FD2"/>
    <w:rsid w:val="00D924C8"/>
    <w:rsid w:val="00D928B9"/>
    <w:rsid w:val="00D929D5"/>
    <w:rsid w:val="00D93C7D"/>
    <w:rsid w:val="00D946F6"/>
    <w:rsid w:val="00D95CBE"/>
    <w:rsid w:val="00D95D27"/>
    <w:rsid w:val="00D95E86"/>
    <w:rsid w:val="00D95ED3"/>
    <w:rsid w:val="00D96436"/>
    <w:rsid w:val="00D9648D"/>
    <w:rsid w:val="00D9654C"/>
    <w:rsid w:val="00D971BB"/>
    <w:rsid w:val="00D973C8"/>
    <w:rsid w:val="00D97637"/>
    <w:rsid w:val="00DA0233"/>
    <w:rsid w:val="00DA05FC"/>
    <w:rsid w:val="00DA08C4"/>
    <w:rsid w:val="00DA1A08"/>
    <w:rsid w:val="00DA1C4D"/>
    <w:rsid w:val="00DA1ED3"/>
    <w:rsid w:val="00DA2721"/>
    <w:rsid w:val="00DA2974"/>
    <w:rsid w:val="00DA324E"/>
    <w:rsid w:val="00DA352B"/>
    <w:rsid w:val="00DA361D"/>
    <w:rsid w:val="00DA45DE"/>
    <w:rsid w:val="00DA4FC6"/>
    <w:rsid w:val="00DA4FFA"/>
    <w:rsid w:val="00DA50EE"/>
    <w:rsid w:val="00DA512C"/>
    <w:rsid w:val="00DA5701"/>
    <w:rsid w:val="00DA66C3"/>
    <w:rsid w:val="00DA66CD"/>
    <w:rsid w:val="00DA789F"/>
    <w:rsid w:val="00DB0140"/>
    <w:rsid w:val="00DB0944"/>
    <w:rsid w:val="00DB1591"/>
    <w:rsid w:val="00DB1BF4"/>
    <w:rsid w:val="00DB234C"/>
    <w:rsid w:val="00DB27B7"/>
    <w:rsid w:val="00DB3BAD"/>
    <w:rsid w:val="00DB3BEF"/>
    <w:rsid w:val="00DB3ED8"/>
    <w:rsid w:val="00DB3EFA"/>
    <w:rsid w:val="00DB504E"/>
    <w:rsid w:val="00DB5335"/>
    <w:rsid w:val="00DB5DE8"/>
    <w:rsid w:val="00DB5EE5"/>
    <w:rsid w:val="00DB6235"/>
    <w:rsid w:val="00DB6BAA"/>
    <w:rsid w:val="00DB7763"/>
    <w:rsid w:val="00DB7B27"/>
    <w:rsid w:val="00DB7CD4"/>
    <w:rsid w:val="00DC088D"/>
    <w:rsid w:val="00DC0D60"/>
    <w:rsid w:val="00DC1538"/>
    <w:rsid w:val="00DC270E"/>
    <w:rsid w:val="00DC32C4"/>
    <w:rsid w:val="00DC345A"/>
    <w:rsid w:val="00DC3635"/>
    <w:rsid w:val="00DC3A90"/>
    <w:rsid w:val="00DC3B5B"/>
    <w:rsid w:val="00DC3C74"/>
    <w:rsid w:val="00DC3DE8"/>
    <w:rsid w:val="00DC428E"/>
    <w:rsid w:val="00DC4BF1"/>
    <w:rsid w:val="00DC5264"/>
    <w:rsid w:val="00DC550C"/>
    <w:rsid w:val="00DC5536"/>
    <w:rsid w:val="00DC5E6D"/>
    <w:rsid w:val="00DD09E2"/>
    <w:rsid w:val="00DD15BC"/>
    <w:rsid w:val="00DD1BC8"/>
    <w:rsid w:val="00DD23C5"/>
    <w:rsid w:val="00DD2A0C"/>
    <w:rsid w:val="00DD3962"/>
    <w:rsid w:val="00DD42B2"/>
    <w:rsid w:val="00DD45BB"/>
    <w:rsid w:val="00DD45C2"/>
    <w:rsid w:val="00DD4946"/>
    <w:rsid w:val="00DD4BBB"/>
    <w:rsid w:val="00DD4CFF"/>
    <w:rsid w:val="00DD5067"/>
    <w:rsid w:val="00DD5227"/>
    <w:rsid w:val="00DD5F09"/>
    <w:rsid w:val="00DD6009"/>
    <w:rsid w:val="00DD63CE"/>
    <w:rsid w:val="00DD6641"/>
    <w:rsid w:val="00DD69AA"/>
    <w:rsid w:val="00DD6EA7"/>
    <w:rsid w:val="00DD757A"/>
    <w:rsid w:val="00DE02C3"/>
    <w:rsid w:val="00DE0486"/>
    <w:rsid w:val="00DE051C"/>
    <w:rsid w:val="00DE053C"/>
    <w:rsid w:val="00DE06D5"/>
    <w:rsid w:val="00DE1132"/>
    <w:rsid w:val="00DE1414"/>
    <w:rsid w:val="00DE1671"/>
    <w:rsid w:val="00DE16D2"/>
    <w:rsid w:val="00DE1B2A"/>
    <w:rsid w:val="00DE1F9C"/>
    <w:rsid w:val="00DE2359"/>
    <w:rsid w:val="00DE2B31"/>
    <w:rsid w:val="00DE2E11"/>
    <w:rsid w:val="00DE2FB2"/>
    <w:rsid w:val="00DE3484"/>
    <w:rsid w:val="00DE4072"/>
    <w:rsid w:val="00DE41B2"/>
    <w:rsid w:val="00DE5128"/>
    <w:rsid w:val="00DE557D"/>
    <w:rsid w:val="00DE5D53"/>
    <w:rsid w:val="00DE6004"/>
    <w:rsid w:val="00DE6146"/>
    <w:rsid w:val="00DE7101"/>
    <w:rsid w:val="00DE79E1"/>
    <w:rsid w:val="00DF0AF2"/>
    <w:rsid w:val="00DF0C37"/>
    <w:rsid w:val="00DF1014"/>
    <w:rsid w:val="00DF20ED"/>
    <w:rsid w:val="00DF210E"/>
    <w:rsid w:val="00DF2526"/>
    <w:rsid w:val="00DF392D"/>
    <w:rsid w:val="00DF3A13"/>
    <w:rsid w:val="00DF3D3E"/>
    <w:rsid w:val="00DF4930"/>
    <w:rsid w:val="00DF49B1"/>
    <w:rsid w:val="00DF4D1A"/>
    <w:rsid w:val="00DF52EB"/>
    <w:rsid w:val="00DF5361"/>
    <w:rsid w:val="00DF5AE5"/>
    <w:rsid w:val="00DF5CC0"/>
    <w:rsid w:val="00DF5E27"/>
    <w:rsid w:val="00DF6E1C"/>
    <w:rsid w:val="00DF705D"/>
    <w:rsid w:val="00DF7582"/>
    <w:rsid w:val="00E006F0"/>
    <w:rsid w:val="00E007A3"/>
    <w:rsid w:val="00E007B6"/>
    <w:rsid w:val="00E0116A"/>
    <w:rsid w:val="00E0122E"/>
    <w:rsid w:val="00E01743"/>
    <w:rsid w:val="00E01C97"/>
    <w:rsid w:val="00E01CE0"/>
    <w:rsid w:val="00E021EF"/>
    <w:rsid w:val="00E02305"/>
    <w:rsid w:val="00E02A50"/>
    <w:rsid w:val="00E034E1"/>
    <w:rsid w:val="00E03A14"/>
    <w:rsid w:val="00E04031"/>
    <w:rsid w:val="00E0439D"/>
    <w:rsid w:val="00E04FFD"/>
    <w:rsid w:val="00E055DE"/>
    <w:rsid w:val="00E0562E"/>
    <w:rsid w:val="00E05C7C"/>
    <w:rsid w:val="00E05EC6"/>
    <w:rsid w:val="00E076AD"/>
    <w:rsid w:val="00E07976"/>
    <w:rsid w:val="00E07A38"/>
    <w:rsid w:val="00E10D40"/>
    <w:rsid w:val="00E10E4C"/>
    <w:rsid w:val="00E115A3"/>
    <w:rsid w:val="00E11F58"/>
    <w:rsid w:val="00E1274A"/>
    <w:rsid w:val="00E12B2B"/>
    <w:rsid w:val="00E1305B"/>
    <w:rsid w:val="00E13389"/>
    <w:rsid w:val="00E133CF"/>
    <w:rsid w:val="00E13896"/>
    <w:rsid w:val="00E139A4"/>
    <w:rsid w:val="00E143E8"/>
    <w:rsid w:val="00E15403"/>
    <w:rsid w:val="00E15637"/>
    <w:rsid w:val="00E15B20"/>
    <w:rsid w:val="00E171D8"/>
    <w:rsid w:val="00E175AB"/>
    <w:rsid w:val="00E17CBF"/>
    <w:rsid w:val="00E20490"/>
    <w:rsid w:val="00E208AB"/>
    <w:rsid w:val="00E20DB3"/>
    <w:rsid w:val="00E21137"/>
    <w:rsid w:val="00E21C75"/>
    <w:rsid w:val="00E22391"/>
    <w:rsid w:val="00E23ACE"/>
    <w:rsid w:val="00E23C93"/>
    <w:rsid w:val="00E242E2"/>
    <w:rsid w:val="00E24CBF"/>
    <w:rsid w:val="00E25811"/>
    <w:rsid w:val="00E25834"/>
    <w:rsid w:val="00E2594E"/>
    <w:rsid w:val="00E25E61"/>
    <w:rsid w:val="00E260A2"/>
    <w:rsid w:val="00E26162"/>
    <w:rsid w:val="00E26380"/>
    <w:rsid w:val="00E272C5"/>
    <w:rsid w:val="00E2748F"/>
    <w:rsid w:val="00E312AD"/>
    <w:rsid w:val="00E317A2"/>
    <w:rsid w:val="00E31920"/>
    <w:rsid w:val="00E319CF"/>
    <w:rsid w:val="00E319DD"/>
    <w:rsid w:val="00E31D57"/>
    <w:rsid w:val="00E32063"/>
    <w:rsid w:val="00E32A02"/>
    <w:rsid w:val="00E35341"/>
    <w:rsid w:val="00E3560E"/>
    <w:rsid w:val="00E359F2"/>
    <w:rsid w:val="00E35C2E"/>
    <w:rsid w:val="00E36064"/>
    <w:rsid w:val="00E36160"/>
    <w:rsid w:val="00E3641C"/>
    <w:rsid w:val="00E3648A"/>
    <w:rsid w:val="00E36903"/>
    <w:rsid w:val="00E37085"/>
    <w:rsid w:val="00E37B22"/>
    <w:rsid w:val="00E40069"/>
    <w:rsid w:val="00E40203"/>
    <w:rsid w:val="00E40697"/>
    <w:rsid w:val="00E412F3"/>
    <w:rsid w:val="00E414FD"/>
    <w:rsid w:val="00E416A6"/>
    <w:rsid w:val="00E416F4"/>
    <w:rsid w:val="00E41C87"/>
    <w:rsid w:val="00E41E2E"/>
    <w:rsid w:val="00E427A1"/>
    <w:rsid w:val="00E429E9"/>
    <w:rsid w:val="00E43B12"/>
    <w:rsid w:val="00E43B26"/>
    <w:rsid w:val="00E43FDC"/>
    <w:rsid w:val="00E4413B"/>
    <w:rsid w:val="00E44809"/>
    <w:rsid w:val="00E457E9"/>
    <w:rsid w:val="00E45B93"/>
    <w:rsid w:val="00E45FEE"/>
    <w:rsid w:val="00E5034D"/>
    <w:rsid w:val="00E50CBA"/>
    <w:rsid w:val="00E51166"/>
    <w:rsid w:val="00E518BA"/>
    <w:rsid w:val="00E51A08"/>
    <w:rsid w:val="00E51B20"/>
    <w:rsid w:val="00E51C47"/>
    <w:rsid w:val="00E5200C"/>
    <w:rsid w:val="00E52B39"/>
    <w:rsid w:val="00E52F05"/>
    <w:rsid w:val="00E542BD"/>
    <w:rsid w:val="00E546F7"/>
    <w:rsid w:val="00E555E7"/>
    <w:rsid w:val="00E55A74"/>
    <w:rsid w:val="00E561C2"/>
    <w:rsid w:val="00E57607"/>
    <w:rsid w:val="00E60F86"/>
    <w:rsid w:val="00E60FBC"/>
    <w:rsid w:val="00E61303"/>
    <w:rsid w:val="00E6149D"/>
    <w:rsid w:val="00E61639"/>
    <w:rsid w:val="00E61D12"/>
    <w:rsid w:val="00E6201B"/>
    <w:rsid w:val="00E62270"/>
    <w:rsid w:val="00E622B4"/>
    <w:rsid w:val="00E62717"/>
    <w:rsid w:val="00E6284D"/>
    <w:rsid w:val="00E62911"/>
    <w:rsid w:val="00E62ED2"/>
    <w:rsid w:val="00E63093"/>
    <w:rsid w:val="00E6315F"/>
    <w:rsid w:val="00E633AB"/>
    <w:rsid w:val="00E63CFE"/>
    <w:rsid w:val="00E63D07"/>
    <w:rsid w:val="00E63F6E"/>
    <w:rsid w:val="00E643ED"/>
    <w:rsid w:val="00E645B6"/>
    <w:rsid w:val="00E649CE"/>
    <w:rsid w:val="00E66C0E"/>
    <w:rsid w:val="00E66C77"/>
    <w:rsid w:val="00E66CF3"/>
    <w:rsid w:val="00E671F0"/>
    <w:rsid w:val="00E673DC"/>
    <w:rsid w:val="00E67A3C"/>
    <w:rsid w:val="00E67B57"/>
    <w:rsid w:val="00E67F7E"/>
    <w:rsid w:val="00E701D8"/>
    <w:rsid w:val="00E7069C"/>
    <w:rsid w:val="00E70712"/>
    <w:rsid w:val="00E7078B"/>
    <w:rsid w:val="00E70A12"/>
    <w:rsid w:val="00E71D2D"/>
    <w:rsid w:val="00E71DCC"/>
    <w:rsid w:val="00E72345"/>
    <w:rsid w:val="00E72671"/>
    <w:rsid w:val="00E72981"/>
    <w:rsid w:val="00E7371F"/>
    <w:rsid w:val="00E737A6"/>
    <w:rsid w:val="00E73BC8"/>
    <w:rsid w:val="00E748CE"/>
    <w:rsid w:val="00E74CCB"/>
    <w:rsid w:val="00E74D6F"/>
    <w:rsid w:val="00E752C4"/>
    <w:rsid w:val="00E75696"/>
    <w:rsid w:val="00E75C56"/>
    <w:rsid w:val="00E75EED"/>
    <w:rsid w:val="00E762AA"/>
    <w:rsid w:val="00E76DC7"/>
    <w:rsid w:val="00E77E9C"/>
    <w:rsid w:val="00E80B59"/>
    <w:rsid w:val="00E80E38"/>
    <w:rsid w:val="00E81DEC"/>
    <w:rsid w:val="00E826BE"/>
    <w:rsid w:val="00E82756"/>
    <w:rsid w:val="00E82910"/>
    <w:rsid w:val="00E82931"/>
    <w:rsid w:val="00E82C14"/>
    <w:rsid w:val="00E83D20"/>
    <w:rsid w:val="00E83DB8"/>
    <w:rsid w:val="00E84654"/>
    <w:rsid w:val="00E8499D"/>
    <w:rsid w:val="00E84DE0"/>
    <w:rsid w:val="00E8525A"/>
    <w:rsid w:val="00E855A4"/>
    <w:rsid w:val="00E859AC"/>
    <w:rsid w:val="00E868A2"/>
    <w:rsid w:val="00E86FD9"/>
    <w:rsid w:val="00E87004"/>
    <w:rsid w:val="00E87476"/>
    <w:rsid w:val="00E906A3"/>
    <w:rsid w:val="00E90DD2"/>
    <w:rsid w:val="00E918DB"/>
    <w:rsid w:val="00E91B7B"/>
    <w:rsid w:val="00E91BA1"/>
    <w:rsid w:val="00E91C11"/>
    <w:rsid w:val="00E91D4C"/>
    <w:rsid w:val="00E92564"/>
    <w:rsid w:val="00E9334D"/>
    <w:rsid w:val="00E9398C"/>
    <w:rsid w:val="00E93AE6"/>
    <w:rsid w:val="00E94928"/>
    <w:rsid w:val="00E94A2A"/>
    <w:rsid w:val="00E94C29"/>
    <w:rsid w:val="00E94CAC"/>
    <w:rsid w:val="00E94D5D"/>
    <w:rsid w:val="00E95708"/>
    <w:rsid w:val="00E95C2F"/>
    <w:rsid w:val="00E95D97"/>
    <w:rsid w:val="00E9631E"/>
    <w:rsid w:val="00E96C69"/>
    <w:rsid w:val="00E97A89"/>
    <w:rsid w:val="00E97FC5"/>
    <w:rsid w:val="00EA08A0"/>
    <w:rsid w:val="00EA0931"/>
    <w:rsid w:val="00EA093D"/>
    <w:rsid w:val="00EA0B93"/>
    <w:rsid w:val="00EA2052"/>
    <w:rsid w:val="00EA20C4"/>
    <w:rsid w:val="00EA2994"/>
    <w:rsid w:val="00EA33F4"/>
    <w:rsid w:val="00EA393A"/>
    <w:rsid w:val="00EA3A3A"/>
    <w:rsid w:val="00EA3C89"/>
    <w:rsid w:val="00EA4132"/>
    <w:rsid w:val="00EA4606"/>
    <w:rsid w:val="00EA4A43"/>
    <w:rsid w:val="00EA4EF3"/>
    <w:rsid w:val="00EA4FCD"/>
    <w:rsid w:val="00EA5B28"/>
    <w:rsid w:val="00EA5B55"/>
    <w:rsid w:val="00EA5B6B"/>
    <w:rsid w:val="00EA60FD"/>
    <w:rsid w:val="00EA620C"/>
    <w:rsid w:val="00EA6A5F"/>
    <w:rsid w:val="00EA73C8"/>
    <w:rsid w:val="00EA7781"/>
    <w:rsid w:val="00EA782C"/>
    <w:rsid w:val="00EA7C61"/>
    <w:rsid w:val="00EB090D"/>
    <w:rsid w:val="00EB0EA3"/>
    <w:rsid w:val="00EB14B5"/>
    <w:rsid w:val="00EB2794"/>
    <w:rsid w:val="00EB3031"/>
    <w:rsid w:val="00EB327D"/>
    <w:rsid w:val="00EB38C2"/>
    <w:rsid w:val="00EB3B99"/>
    <w:rsid w:val="00EB4EBE"/>
    <w:rsid w:val="00EB4FEF"/>
    <w:rsid w:val="00EB5991"/>
    <w:rsid w:val="00EB5A00"/>
    <w:rsid w:val="00EB5CEF"/>
    <w:rsid w:val="00EB68F1"/>
    <w:rsid w:val="00EB6F55"/>
    <w:rsid w:val="00EB7833"/>
    <w:rsid w:val="00EB7DDF"/>
    <w:rsid w:val="00EC00A0"/>
    <w:rsid w:val="00EC0324"/>
    <w:rsid w:val="00EC0960"/>
    <w:rsid w:val="00EC10D6"/>
    <w:rsid w:val="00EC1135"/>
    <w:rsid w:val="00EC150C"/>
    <w:rsid w:val="00EC20FF"/>
    <w:rsid w:val="00EC239D"/>
    <w:rsid w:val="00EC2D28"/>
    <w:rsid w:val="00EC4A0B"/>
    <w:rsid w:val="00EC4B2B"/>
    <w:rsid w:val="00EC4B72"/>
    <w:rsid w:val="00EC5DA5"/>
    <w:rsid w:val="00EC641E"/>
    <w:rsid w:val="00EC643A"/>
    <w:rsid w:val="00EC6725"/>
    <w:rsid w:val="00EC6F16"/>
    <w:rsid w:val="00EC7278"/>
    <w:rsid w:val="00EC730F"/>
    <w:rsid w:val="00EC7D87"/>
    <w:rsid w:val="00EC7F46"/>
    <w:rsid w:val="00ED09C3"/>
    <w:rsid w:val="00ED0C19"/>
    <w:rsid w:val="00ED1743"/>
    <w:rsid w:val="00ED1998"/>
    <w:rsid w:val="00ED2139"/>
    <w:rsid w:val="00ED239C"/>
    <w:rsid w:val="00ED244A"/>
    <w:rsid w:val="00ED303C"/>
    <w:rsid w:val="00ED3497"/>
    <w:rsid w:val="00ED4082"/>
    <w:rsid w:val="00ED48A5"/>
    <w:rsid w:val="00ED4FF4"/>
    <w:rsid w:val="00ED55F3"/>
    <w:rsid w:val="00ED58F6"/>
    <w:rsid w:val="00ED5EC2"/>
    <w:rsid w:val="00ED6146"/>
    <w:rsid w:val="00ED64F0"/>
    <w:rsid w:val="00ED6562"/>
    <w:rsid w:val="00ED6936"/>
    <w:rsid w:val="00ED7549"/>
    <w:rsid w:val="00ED7A7B"/>
    <w:rsid w:val="00EE0039"/>
    <w:rsid w:val="00EE047A"/>
    <w:rsid w:val="00EE06AF"/>
    <w:rsid w:val="00EE07C8"/>
    <w:rsid w:val="00EE0CE5"/>
    <w:rsid w:val="00EE0DC1"/>
    <w:rsid w:val="00EE121B"/>
    <w:rsid w:val="00EE1999"/>
    <w:rsid w:val="00EE2A67"/>
    <w:rsid w:val="00EE3C6C"/>
    <w:rsid w:val="00EE3F06"/>
    <w:rsid w:val="00EE3F43"/>
    <w:rsid w:val="00EE453B"/>
    <w:rsid w:val="00EE4F3E"/>
    <w:rsid w:val="00EE50D4"/>
    <w:rsid w:val="00EE524F"/>
    <w:rsid w:val="00EE56E9"/>
    <w:rsid w:val="00EE5928"/>
    <w:rsid w:val="00EE5A12"/>
    <w:rsid w:val="00EE5A14"/>
    <w:rsid w:val="00EE7935"/>
    <w:rsid w:val="00EE7A2E"/>
    <w:rsid w:val="00EE7C95"/>
    <w:rsid w:val="00EF0BA0"/>
    <w:rsid w:val="00EF10DB"/>
    <w:rsid w:val="00EF2081"/>
    <w:rsid w:val="00EF224A"/>
    <w:rsid w:val="00EF247E"/>
    <w:rsid w:val="00EF27AD"/>
    <w:rsid w:val="00EF28FA"/>
    <w:rsid w:val="00EF3826"/>
    <w:rsid w:val="00EF389B"/>
    <w:rsid w:val="00EF3A83"/>
    <w:rsid w:val="00EF4537"/>
    <w:rsid w:val="00EF487D"/>
    <w:rsid w:val="00EF5844"/>
    <w:rsid w:val="00EF70AA"/>
    <w:rsid w:val="00EF7FCB"/>
    <w:rsid w:val="00F000AE"/>
    <w:rsid w:val="00F0014E"/>
    <w:rsid w:val="00F00424"/>
    <w:rsid w:val="00F00D5D"/>
    <w:rsid w:val="00F00FDA"/>
    <w:rsid w:val="00F0194B"/>
    <w:rsid w:val="00F019CB"/>
    <w:rsid w:val="00F0276D"/>
    <w:rsid w:val="00F0287E"/>
    <w:rsid w:val="00F02EC4"/>
    <w:rsid w:val="00F0329F"/>
    <w:rsid w:val="00F0340B"/>
    <w:rsid w:val="00F03608"/>
    <w:rsid w:val="00F03AD0"/>
    <w:rsid w:val="00F03E5D"/>
    <w:rsid w:val="00F04C65"/>
    <w:rsid w:val="00F05846"/>
    <w:rsid w:val="00F05D48"/>
    <w:rsid w:val="00F05DA8"/>
    <w:rsid w:val="00F07250"/>
    <w:rsid w:val="00F07B19"/>
    <w:rsid w:val="00F07DDF"/>
    <w:rsid w:val="00F10417"/>
    <w:rsid w:val="00F106F8"/>
    <w:rsid w:val="00F107D4"/>
    <w:rsid w:val="00F11BEE"/>
    <w:rsid w:val="00F12321"/>
    <w:rsid w:val="00F126FC"/>
    <w:rsid w:val="00F13281"/>
    <w:rsid w:val="00F13626"/>
    <w:rsid w:val="00F139E7"/>
    <w:rsid w:val="00F143C0"/>
    <w:rsid w:val="00F14E42"/>
    <w:rsid w:val="00F15228"/>
    <w:rsid w:val="00F15454"/>
    <w:rsid w:val="00F15DCD"/>
    <w:rsid w:val="00F16044"/>
    <w:rsid w:val="00F16B35"/>
    <w:rsid w:val="00F1739D"/>
    <w:rsid w:val="00F17C2B"/>
    <w:rsid w:val="00F17DF2"/>
    <w:rsid w:val="00F20000"/>
    <w:rsid w:val="00F20068"/>
    <w:rsid w:val="00F201E6"/>
    <w:rsid w:val="00F20806"/>
    <w:rsid w:val="00F20C23"/>
    <w:rsid w:val="00F214E7"/>
    <w:rsid w:val="00F215CE"/>
    <w:rsid w:val="00F215E8"/>
    <w:rsid w:val="00F22356"/>
    <w:rsid w:val="00F22BA7"/>
    <w:rsid w:val="00F22D02"/>
    <w:rsid w:val="00F22FA2"/>
    <w:rsid w:val="00F22FAD"/>
    <w:rsid w:val="00F23248"/>
    <w:rsid w:val="00F23254"/>
    <w:rsid w:val="00F23C92"/>
    <w:rsid w:val="00F24746"/>
    <w:rsid w:val="00F24953"/>
    <w:rsid w:val="00F24AFE"/>
    <w:rsid w:val="00F24DCF"/>
    <w:rsid w:val="00F24FA1"/>
    <w:rsid w:val="00F2500D"/>
    <w:rsid w:val="00F2578D"/>
    <w:rsid w:val="00F25FC6"/>
    <w:rsid w:val="00F26637"/>
    <w:rsid w:val="00F266EC"/>
    <w:rsid w:val="00F26C68"/>
    <w:rsid w:val="00F26CE9"/>
    <w:rsid w:val="00F26D85"/>
    <w:rsid w:val="00F27B74"/>
    <w:rsid w:val="00F27F75"/>
    <w:rsid w:val="00F3043F"/>
    <w:rsid w:val="00F308A5"/>
    <w:rsid w:val="00F31158"/>
    <w:rsid w:val="00F317D3"/>
    <w:rsid w:val="00F321CD"/>
    <w:rsid w:val="00F32B4E"/>
    <w:rsid w:val="00F32DE0"/>
    <w:rsid w:val="00F32E7F"/>
    <w:rsid w:val="00F3360D"/>
    <w:rsid w:val="00F3367B"/>
    <w:rsid w:val="00F34374"/>
    <w:rsid w:val="00F345AF"/>
    <w:rsid w:val="00F35590"/>
    <w:rsid w:val="00F35B8B"/>
    <w:rsid w:val="00F36C31"/>
    <w:rsid w:val="00F36E85"/>
    <w:rsid w:val="00F37333"/>
    <w:rsid w:val="00F40DEE"/>
    <w:rsid w:val="00F41157"/>
    <w:rsid w:val="00F41A7A"/>
    <w:rsid w:val="00F42333"/>
    <w:rsid w:val="00F4281D"/>
    <w:rsid w:val="00F44449"/>
    <w:rsid w:val="00F44580"/>
    <w:rsid w:val="00F44F80"/>
    <w:rsid w:val="00F455B2"/>
    <w:rsid w:val="00F4587F"/>
    <w:rsid w:val="00F45A00"/>
    <w:rsid w:val="00F46187"/>
    <w:rsid w:val="00F4628A"/>
    <w:rsid w:val="00F4660B"/>
    <w:rsid w:val="00F46928"/>
    <w:rsid w:val="00F47AE5"/>
    <w:rsid w:val="00F50F76"/>
    <w:rsid w:val="00F51135"/>
    <w:rsid w:val="00F51160"/>
    <w:rsid w:val="00F52082"/>
    <w:rsid w:val="00F5221D"/>
    <w:rsid w:val="00F522CE"/>
    <w:rsid w:val="00F52CE4"/>
    <w:rsid w:val="00F53E8A"/>
    <w:rsid w:val="00F53F2F"/>
    <w:rsid w:val="00F542DC"/>
    <w:rsid w:val="00F5689A"/>
    <w:rsid w:val="00F56D4C"/>
    <w:rsid w:val="00F5707F"/>
    <w:rsid w:val="00F57468"/>
    <w:rsid w:val="00F57829"/>
    <w:rsid w:val="00F57885"/>
    <w:rsid w:val="00F615DB"/>
    <w:rsid w:val="00F61755"/>
    <w:rsid w:val="00F61D76"/>
    <w:rsid w:val="00F62729"/>
    <w:rsid w:val="00F62D6B"/>
    <w:rsid w:val="00F63804"/>
    <w:rsid w:val="00F6417D"/>
    <w:rsid w:val="00F64321"/>
    <w:rsid w:val="00F64656"/>
    <w:rsid w:val="00F6477C"/>
    <w:rsid w:val="00F65098"/>
    <w:rsid w:val="00F655BD"/>
    <w:rsid w:val="00F6655F"/>
    <w:rsid w:val="00F66599"/>
    <w:rsid w:val="00F6688C"/>
    <w:rsid w:val="00F66D49"/>
    <w:rsid w:val="00F70E45"/>
    <w:rsid w:val="00F710FA"/>
    <w:rsid w:val="00F71146"/>
    <w:rsid w:val="00F711A5"/>
    <w:rsid w:val="00F7168F"/>
    <w:rsid w:val="00F7171B"/>
    <w:rsid w:val="00F71936"/>
    <w:rsid w:val="00F71C0C"/>
    <w:rsid w:val="00F721B6"/>
    <w:rsid w:val="00F72B45"/>
    <w:rsid w:val="00F72F98"/>
    <w:rsid w:val="00F731C2"/>
    <w:rsid w:val="00F7422B"/>
    <w:rsid w:val="00F74488"/>
    <w:rsid w:val="00F75955"/>
    <w:rsid w:val="00F76A83"/>
    <w:rsid w:val="00F76D92"/>
    <w:rsid w:val="00F76EDE"/>
    <w:rsid w:val="00F76FDD"/>
    <w:rsid w:val="00F80230"/>
    <w:rsid w:val="00F80898"/>
    <w:rsid w:val="00F80BCA"/>
    <w:rsid w:val="00F81AFA"/>
    <w:rsid w:val="00F81C10"/>
    <w:rsid w:val="00F8222B"/>
    <w:rsid w:val="00F82424"/>
    <w:rsid w:val="00F82604"/>
    <w:rsid w:val="00F82DC9"/>
    <w:rsid w:val="00F835BA"/>
    <w:rsid w:val="00F83F3A"/>
    <w:rsid w:val="00F84851"/>
    <w:rsid w:val="00F84B85"/>
    <w:rsid w:val="00F853CF"/>
    <w:rsid w:val="00F8555D"/>
    <w:rsid w:val="00F8599D"/>
    <w:rsid w:val="00F872E5"/>
    <w:rsid w:val="00F87457"/>
    <w:rsid w:val="00F8799D"/>
    <w:rsid w:val="00F87F98"/>
    <w:rsid w:val="00F90387"/>
    <w:rsid w:val="00F903CD"/>
    <w:rsid w:val="00F90544"/>
    <w:rsid w:val="00F905E6"/>
    <w:rsid w:val="00F90A2B"/>
    <w:rsid w:val="00F914CA"/>
    <w:rsid w:val="00F91E9C"/>
    <w:rsid w:val="00F91EDA"/>
    <w:rsid w:val="00F92F84"/>
    <w:rsid w:val="00F93CB9"/>
    <w:rsid w:val="00F9419F"/>
    <w:rsid w:val="00F9423F"/>
    <w:rsid w:val="00F96086"/>
    <w:rsid w:val="00F961E6"/>
    <w:rsid w:val="00F963A5"/>
    <w:rsid w:val="00F964AA"/>
    <w:rsid w:val="00F9679C"/>
    <w:rsid w:val="00F9752C"/>
    <w:rsid w:val="00F9781B"/>
    <w:rsid w:val="00F97987"/>
    <w:rsid w:val="00F97A69"/>
    <w:rsid w:val="00F97DF4"/>
    <w:rsid w:val="00FA00CC"/>
    <w:rsid w:val="00FA0930"/>
    <w:rsid w:val="00FA0E78"/>
    <w:rsid w:val="00FA0FB6"/>
    <w:rsid w:val="00FA1882"/>
    <w:rsid w:val="00FA2F47"/>
    <w:rsid w:val="00FA3807"/>
    <w:rsid w:val="00FA41F8"/>
    <w:rsid w:val="00FA48A5"/>
    <w:rsid w:val="00FA4A38"/>
    <w:rsid w:val="00FA4D2E"/>
    <w:rsid w:val="00FA4E3C"/>
    <w:rsid w:val="00FA51CC"/>
    <w:rsid w:val="00FA524C"/>
    <w:rsid w:val="00FA598F"/>
    <w:rsid w:val="00FA67E3"/>
    <w:rsid w:val="00FA70E8"/>
    <w:rsid w:val="00FA747E"/>
    <w:rsid w:val="00FA761E"/>
    <w:rsid w:val="00FA7659"/>
    <w:rsid w:val="00FA7943"/>
    <w:rsid w:val="00FA7B79"/>
    <w:rsid w:val="00FB046A"/>
    <w:rsid w:val="00FB07C9"/>
    <w:rsid w:val="00FB1CB0"/>
    <w:rsid w:val="00FB1FC2"/>
    <w:rsid w:val="00FB226D"/>
    <w:rsid w:val="00FB29F2"/>
    <w:rsid w:val="00FB2A28"/>
    <w:rsid w:val="00FB2DE8"/>
    <w:rsid w:val="00FB310B"/>
    <w:rsid w:val="00FB3939"/>
    <w:rsid w:val="00FB3ECF"/>
    <w:rsid w:val="00FB41EF"/>
    <w:rsid w:val="00FB4569"/>
    <w:rsid w:val="00FB4918"/>
    <w:rsid w:val="00FB49D1"/>
    <w:rsid w:val="00FB5AA9"/>
    <w:rsid w:val="00FB5ABA"/>
    <w:rsid w:val="00FB5FB0"/>
    <w:rsid w:val="00FB66A3"/>
    <w:rsid w:val="00FB688E"/>
    <w:rsid w:val="00FB6947"/>
    <w:rsid w:val="00FB6B66"/>
    <w:rsid w:val="00FB6EF3"/>
    <w:rsid w:val="00FB7298"/>
    <w:rsid w:val="00FB7D1A"/>
    <w:rsid w:val="00FB7FBE"/>
    <w:rsid w:val="00FC0201"/>
    <w:rsid w:val="00FC0410"/>
    <w:rsid w:val="00FC08D2"/>
    <w:rsid w:val="00FC0920"/>
    <w:rsid w:val="00FC1326"/>
    <w:rsid w:val="00FC2154"/>
    <w:rsid w:val="00FC2215"/>
    <w:rsid w:val="00FC28FB"/>
    <w:rsid w:val="00FC329B"/>
    <w:rsid w:val="00FC3744"/>
    <w:rsid w:val="00FC39C9"/>
    <w:rsid w:val="00FC3CCF"/>
    <w:rsid w:val="00FC3DBA"/>
    <w:rsid w:val="00FC4818"/>
    <w:rsid w:val="00FC49CD"/>
    <w:rsid w:val="00FC5404"/>
    <w:rsid w:val="00FC56A8"/>
    <w:rsid w:val="00FC56D5"/>
    <w:rsid w:val="00FC58F2"/>
    <w:rsid w:val="00FC5C9A"/>
    <w:rsid w:val="00FC5F24"/>
    <w:rsid w:val="00FC621C"/>
    <w:rsid w:val="00FC78F0"/>
    <w:rsid w:val="00FC7E40"/>
    <w:rsid w:val="00FD08AD"/>
    <w:rsid w:val="00FD0E4A"/>
    <w:rsid w:val="00FD13E3"/>
    <w:rsid w:val="00FD1501"/>
    <w:rsid w:val="00FD1D85"/>
    <w:rsid w:val="00FD23A4"/>
    <w:rsid w:val="00FD24F7"/>
    <w:rsid w:val="00FD268F"/>
    <w:rsid w:val="00FD2869"/>
    <w:rsid w:val="00FD3BE8"/>
    <w:rsid w:val="00FD45AF"/>
    <w:rsid w:val="00FD49D5"/>
    <w:rsid w:val="00FD54DB"/>
    <w:rsid w:val="00FD5956"/>
    <w:rsid w:val="00FD65C6"/>
    <w:rsid w:val="00FD6C58"/>
    <w:rsid w:val="00FD6FC8"/>
    <w:rsid w:val="00FE0172"/>
    <w:rsid w:val="00FE12F0"/>
    <w:rsid w:val="00FE1BEC"/>
    <w:rsid w:val="00FE2062"/>
    <w:rsid w:val="00FE2F55"/>
    <w:rsid w:val="00FE3431"/>
    <w:rsid w:val="00FE3939"/>
    <w:rsid w:val="00FE49A8"/>
    <w:rsid w:val="00FE4EF0"/>
    <w:rsid w:val="00FE5ED1"/>
    <w:rsid w:val="00FE65EB"/>
    <w:rsid w:val="00FE6F15"/>
    <w:rsid w:val="00FE6FFB"/>
    <w:rsid w:val="00FE75CC"/>
    <w:rsid w:val="00FE772E"/>
    <w:rsid w:val="00FF0E77"/>
    <w:rsid w:val="00FF0F7D"/>
    <w:rsid w:val="00FF26DF"/>
    <w:rsid w:val="00FF2755"/>
    <w:rsid w:val="00FF28D8"/>
    <w:rsid w:val="00FF2C10"/>
    <w:rsid w:val="00FF3185"/>
    <w:rsid w:val="00FF31E2"/>
    <w:rsid w:val="00FF3C43"/>
    <w:rsid w:val="00FF3C92"/>
    <w:rsid w:val="00FF3D14"/>
    <w:rsid w:val="00FF3F3E"/>
    <w:rsid w:val="00FF5478"/>
    <w:rsid w:val="00FF5C37"/>
    <w:rsid w:val="00FF6850"/>
    <w:rsid w:val="00FF6AD4"/>
    <w:rsid w:val="00FF6D9C"/>
    <w:rsid w:val="00FF6E7C"/>
    <w:rsid w:val="00FF76C0"/>
    <w:rsid w:val="00FF7CD1"/>
    <w:rsid w:val="20F11E36"/>
    <w:rsid w:val="22C93A82"/>
    <w:rsid w:val="3A6A62F3"/>
    <w:rsid w:val="477F3620"/>
    <w:rsid w:val="49381909"/>
    <w:rsid w:val="4E667C2D"/>
    <w:rsid w:val="50B81460"/>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6D0C7F"/>
  <w15:docId w15:val="{DB2ECC43-C058-45C4-91B1-06B3A0FB7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semiHidden="1" w:qFormat="1"/>
    <w:lsdException w:name="annotation text" w:semiHidden="1" w:qFormat="1"/>
    <w:lsdException w:name="header" w:qFormat="1"/>
    <w:lsdException w:name="footer" w:uiPriority="99"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qFormat="1"/>
    <w:lsdException w:name="List Continue 3"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line="276" w:lineRule="auto"/>
    </w:pPr>
    <w:rPr>
      <w:rFonts w:eastAsia="Times New Roman"/>
      <w:lang w:val="en-GB"/>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line="276" w:lineRule="auto"/>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a"/>
    <w:next w:val="a"/>
    <w:link w:val="6Char"/>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7">
    <w:name w:val="heading 7"/>
    <w:basedOn w:val="a"/>
    <w:next w:val="a"/>
    <w:link w:val="7Char"/>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rPr>
      <w:lang w:eastAsia="ko-KR"/>
    </w:r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spacing w:before="120" w:after="200" w:line="276" w:lineRule="auto"/>
      <w:ind w:left="567" w:right="425" w:hanging="567"/>
    </w:pPr>
    <w:rPr>
      <w:rFonts w:eastAsia="Times New Roman"/>
      <w:sz w:val="22"/>
      <w:lang w:val="en-GB"/>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Normal Indent"/>
    <w:basedOn w:val="a"/>
    <w:next w:val="a"/>
    <w:qFormat/>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a7">
    <w:name w:val="caption"/>
    <w:basedOn w:val="a"/>
    <w:next w:val="a"/>
    <w:qFormat/>
    <w:pPr>
      <w:spacing w:before="120" w:after="120"/>
    </w:pPr>
    <w:rPr>
      <w:b/>
    </w:rPr>
  </w:style>
  <w:style w:type="paragraph" w:styleId="a8">
    <w:name w:val="Document Map"/>
    <w:basedOn w:val="a"/>
    <w:link w:val="Char"/>
    <w:semiHidden/>
    <w:qFormat/>
    <w:pPr>
      <w:shd w:val="clear" w:color="auto" w:fill="000080"/>
    </w:pPr>
    <w:rPr>
      <w:rFonts w:ascii="Tahoma" w:hAnsi="Tahoma"/>
    </w:rPr>
  </w:style>
  <w:style w:type="paragraph" w:styleId="a9">
    <w:name w:val="annotation text"/>
    <w:basedOn w:val="a"/>
    <w:semiHidden/>
    <w:qFormat/>
  </w:style>
  <w:style w:type="paragraph" w:styleId="aa">
    <w:name w:val="Body Text"/>
    <w:basedOn w:val="a"/>
    <w:link w:val="Char0"/>
    <w:qFormat/>
  </w:style>
  <w:style w:type="paragraph" w:styleId="ab">
    <w:name w:val="Body Text Indent"/>
    <w:basedOn w:val="a"/>
    <w:link w:val="Char1"/>
    <w:qFormat/>
    <w:pPr>
      <w:spacing w:after="120"/>
      <w:ind w:left="283"/>
    </w:pPr>
    <w:rPr>
      <w:rFonts w:eastAsia="MS Mincho"/>
    </w:rPr>
  </w:style>
  <w:style w:type="paragraph" w:styleId="ac">
    <w:name w:val="Plain Text"/>
    <w:basedOn w:val="a"/>
    <w:link w:val="Char2"/>
    <w:qFormat/>
    <w:rPr>
      <w:rFonts w:ascii="Courier New" w:hAnsi="Courier New"/>
      <w:lang w:val="nb-NO"/>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d">
    <w:name w:val="Balloon Text"/>
    <w:basedOn w:val="a"/>
    <w:link w:val="Char3"/>
    <w:qFormat/>
    <w:rPr>
      <w:rFonts w:ascii="Tahoma" w:hAnsi="Tahoma" w:cs="Tahoma"/>
      <w:sz w:val="16"/>
      <w:szCs w:val="16"/>
    </w:rPr>
  </w:style>
  <w:style w:type="paragraph" w:styleId="ae">
    <w:name w:val="footer"/>
    <w:basedOn w:val="a"/>
    <w:link w:val="Char4"/>
    <w:uiPriority w:val="99"/>
    <w:qFormat/>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af">
    <w:name w:val="header"/>
    <w:basedOn w:val="a"/>
    <w:link w:val="Char5"/>
    <w:qFormat/>
    <w:pPr>
      <w:tabs>
        <w:tab w:val="center" w:pos="4513"/>
        <w:tab w:val="right" w:pos="9026"/>
      </w:tabs>
      <w:spacing w:after="0"/>
    </w:pPr>
  </w:style>
  <w:style w:type="paragraph" w:styleId="af0">
    <w:name w:val="index heading"/>
    <w:basedOn w:val="a"/>
    <w:next w:val="a"/>
    <w:semiHidden/>
    <w:qFormat/>
    <w:pPr>
      <w:pBdr>
        <w:top w:val="single" w:sz="12" w:space="0" w:color="auto"/>
      </w:pBdr>
      <w:spacing w:before="360" w:after="240"/>
    </w:pPr>
    <w:rPr>
      <w:b/>
      <w:i/>
      <w:sz w:val="26"/>
    </w:rPr>
  </w:style>
  <w:style w:type="paragraph" w:styleId="af1">
    <w:name w:val="footnote text"/>
    <w:basedOn w:val="a"/>
    <w:link w:val="Char6"/>
    <w:semiHidden/>
    <w:qFormat/>
    <w:pPr>
      <w:keepLines/>
      <w:spacing w:after="0"/>
      <w:ind w:left="454" w:hanging="454"/>
    </w:pPr>
    <w:rPr>
      <w:sz w:val="16"/>
      <w:lang w:eastAsia="ko-KR"/>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style>
  <w:style w:type="paragraph" w:styleId="24">
    <w:name w:val="List Continue 2"/>
    <w:basedOn w:val="a"/>
    <w:qFormat/>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af2">
    <w:name w:val="Normal (Web)"/>
    <w:basedOn w:val="a"/>
    <w:uiPriority w:val="99"/>
    <w:unhideWhenUsed/>
    <w:qFormat/>
    <w:pPr>
      <w:spacing w:before="100" w:beforeAutospacing="1" w:after="100" w:afterAutospacing="1"/>
    </w:pPr>
    <w:rPr>
      <w:sz w:val="24"/>
      <w:szCs w:val="24"/>
      <w:lang w:val="en-US"/>
    </w:rPr>
  </w:style>
  <w:style w:type="paragraph" w:styleId="33">
    <w:name w:val="List Continue 3"/>
    <w:basedOn w:val="a"/>
    <w:qFormat/>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11">
    <w:name w:val="index 1"/>
    <w:basedOn w:val="a"/>
    <w:next w:val="a"/>
    <w:semiHidden/>
    <w:qFormat/>
    <w:pPr>
      <w:keepLines/>
      <w:spacing w:after="0"/>
    </w:pPr>
    <w:rPr>
      <w:lang w:eastAsia="ko-KR"/>
    </w:rPr>
  </w:style>
  <w:style w:type="paragraph" w:styleId="25">
    <w:name w:val="index 2"/>
    <w:basedOn w:val="11"/>
    <w:next w:val="a"/>
    <w:semiHidden/>
    <w:qFormat/>
    <w:pPr>
      <w:ind w:left="284"/>
    </w:pPr>
  </w:style>
  <w:style w:type="paragraph" w:styleId="af3">
    <w:name w:val="Title"/>
    <w:basedOn w:val="a"/>
    <w:next w:val="a"/>
    <w:link w:val="Char7"/>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af4">
    <w:name w:val="annotation subject"/>
    <w:basedOn w:val="a9"/>
    <w:next w:val="a9"/>
    <w:link w:val="Char8"/>
    <w:qFormat/>
    <w:pPr>
      <w:overflowPunct w:val="0"/>
      <w:autoSpaceDE w:val="0"/>
      <w:autoSpaceDN w:val="0"/>
      <w:adjustRightInd w:val="0"/>
      <w:textAlignment w:val="baseline"/>
    </w:pPr>
    <w:rPr>
      <w:b/>
      <w:bCs/>
      <w:lang w:eastAsia="en-GB"/>
    </w:rPr>
  </w:style>
  <w:style w:type="table" w:styleId="af5">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page number"/>
    <w:basedOn w:val="a0"/>
    <w:qFormat/>
  </w:style>
  <w:style w:type="character" w:styleId="af7">
    <w:name w:val="FollowedHyperlink"/>
    <w:qFormat/>
    <w:rPr>
      <w:color w:val="800080"/>
      <w:u w:val="single"/>
    </w:rPr>
  </w:style>
  <w:style w:type="character" w:styleId="af8">
    <w:name w:val="Emphasis"/>
    <w:qFormat/>
    <w:rPr>
      <w:rFonts w:ascii="Arial" w:eastAsia="SimSun" w:hAnsi="Arial" w:cs="Arial"/>
      <w:i/>
      <w:iCs/>
      <w:color w:val="0000FF"/>
      <w:kern w:val="2"/>
      <w:lang w:val="en-US" w:eastAsia="zh-CN" w:bidi="ar-SA"/>
    </w:rPr>
  </w:style>
  <w:style w:type="character" w:styleId="af9">
    <w:name w:val="Hyperlink"/>
    <w:uiPriority w:val="99"/>
    <w:qFormat/>
    <w:rPr>
      <w:color w:val="0000FF"/>
      <w:u w:val="single"/>
    </w:rPr>
  </w:style>
  <w:style w:type="character" w:styleId="afa">
    <w:name w:val="annotation reference"/>
    <w:semiHidden/>
    <w:qFormat/>
    <w:rPr>
      <w:sz w:val="16"/>
    </w:rPr>
  </w:style>
  <w:style w:type="character" w:styleId="afb">
    <w:name w:val="footnote reference"/>
    <w:semiHidden/>
    <w:qFormat/>
    <w:rPr>
      <w:b/>
      <w:position w:val="6"/>
      <w:sz w:val="16"/>
    </w:rPr>
  </w:style>
  <w:style w:type="character" w:customStyle="1" w:styleId="Char3">
    <w:name w:val="풍선 도움말 텍스트 Char"/>
    <w:basedOn w:val="a0"/>
    <w:link w:val="ad"/>
    <w:qFormat/>
    <w:rPr>
      <w:rFonts w:ascii="Tahoma" w:hAnsi="Tahoma" w:cs="Tahoma"/>
      <w:sz w:val="16"/>
      <w:szCs w:val="16"/>
      <w:lang w:eastAsia="en-US"/>
    </w:rPr>
  </w:style>
  <w:style w:type="character" w:customStyle="1" w:styleId="Underrubrik2Char1">
    <w:name w:val="Underrubrik2 Char1"/>
    <w:qFormat/>
    <w:rPr>
      <w:rFonts w:ascii="Arial" w:hAnsi="Arial"/>
      <w:sz w:val="28"/>
      <w:lang w:val="en-GB" w:eastAsia="en-US" w:bidi="ar-SA"/>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200" w:line="276" w:lineRule="auto"/>
    </w:pPr>
    <w:rPr>
      <w:rFonts w:ascii="Arial" w:eastAsia="Times New Roman" w:hAnsi="Arial"/>
      <w:sz w:val="32"/>
      <w:lang w:val="en-GB"/>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line="276" w:lineRule="auto"/>
    </w:pPr>
    <w:rPr>
      <w:rFonts w:ascii="Courier New" w:eastAsia="Times New Roman" w:hAnsi="Courier New"/>
      <w:sz w:val="16"/>
      <w:lang w:val="en-GB"/>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after="200" w:line="180" w:lineRule="exact"/>
    </w:pPr>
    <w:rPr>
      <w:rFonts w:ascii="Courier New" w:eastAsia="Times New Roman" w:hAnsi="Courier New"/>
      <w:lang w:val="en-GB"/>
    </w:rPr>
  </w:style>
  <w:style w:type="paragraph" w:customStyle="1" w:styleId="EX">
    <w:name w:val="EX"/>
    <w:basedOn w:val="a"/>
    <w:link w:val="EXChar"/>
    <w:qFormat/>
    <w:pPr>
      <w:keepLines/>
      <w:ind w:left="1702" w:hanging="1418"/>
    </w:pPr>
    <w:rPr>
      <w:lang w:val="zh-CN"/>
    </w:r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character" w:customStyle="1" w:styleId="B1Zchn">
    <w:name w:val="B1 Zchn"/>
    <w:qFormat/>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a"/>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qFormat/>
    <w:pPr>
      <w:framePr w:w="10206" w:h="794" w:hRule="exact" w:wrap="notBeside" w:vAnchor="page" w:hAnchor="margin" w:y="1135"/>
      <w:widowControl w:val="0"/>
      <w:pBdr>
        <w:bottom w:val="single" w:sz="12" w:space="1" w:color="auto"/>
      </w:pBdr>
      <w:spacing w:after="200" w:line="276" w:lineRule="auto"/>
      <w:jc w:val="right"/>
    </w:pPr>
    <w:rPr>
      <w:rFonts w:ascii="Arial" w:eastAsia="Times New Roman" w:hAnsi="Arial"/>
      <w:sz w:val="40"/>
      <w:lang w:val="en-GB"/>
    </w:rPr>
  </w:style>
  <w:style w:type="paragraph" w:customStyle="1" w:styleId="ZB">
    <w:name w:val="ZB"/>
    <w:qFormat/>
    <w:pPr>
      <w:framePr w:w="10206" w:h="284" w:hRule="exact" w:wrap="notBeside" w:vAnchor="page" w:hAnchor="margin" w:y="1986"/>
      <w:widowControl w:val="0"/>
      <w:spacing w:after="200" w:line="276" w:lineRule="auto"/>
      <w:ind w:right="28"/>
      <w:jc w:val="right"/>
    </w:pPr>
    <w:rPr>
      <w:rFonts w:ascii="Arial" w:eastAsia="Times New Roman" w:hAnsi="Arial"/>
      <w:i/>
      <w:lang w:val="en-GB"/>
    </w:rPr>
  </w:style>
  <w:style w:type="paragraph" w:customStyle="1" w:styleId="ZT">
    <w:name w:val="ZT"/>
    <w:qFormat/>
    <w:pPr>
      <w:framePr w:wrap="notBeside" w:hAnchor="margin" w:yAlign="center"/>
      <w:widowControl w:val="0"/>
      <w:spacing w:after="200" w:line="240" w:lineRule="atLeast"/>
      <w:jc w:val="right"/>
    </w:pPr>
    <w:rPr>
      <w:rFonts w:ascii="Arial" w:eastAsia="Times New Roman" w:hAnsi="Arial"/>
      <w:b/>
      <w:sz w:val="34"/>
      <w:lang w:val="en-GB"/>
    </w:rPr>
  </w:style>
  <w:style w:type="paragraph" w:customStyle="1" w:styleId="ZU">
    <w:name w:val="ZU"/>
    <w:qFormat/>
    <w:pPr>
      <w:framePr w:w="10206" w:wrap="notBeside" w:vAnchor="page" w:hAnchor="margin" w:y="6238"/>
      <w:widowControl w:val="0"/>
      <w:pBdr>
        <w:top w:val="single" w:sz="12" w:space="1" w:color="auto"/>
      </w:pBdr>
      <w:spacing w:after="200" w:line="276" w:lineRule="auto"/>
      <w:jc w:val="right"/>
    </w:pPr>
    <w:rPr>
      <w:rFonts w:ascii="Arial" w:eastAsia="Times New Roman" w:hAnsi="Arial"/>
      <w:lang w:val="en-GB"/>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spacing w:after="200" w:line="276" w:lineRule="auto"/>
    </w:pPr>
    <w:rPr>
      <w:rFonts w:ascii="Arial" w:eastAsia="Times New Roman" w:hAnsi="Arial"/>
      <w:lang w:val="en-GB"/>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qFormat/>
    <w:pPr>
      <w:framePr w:wrap="notBeside" w:vAnchor="page" w:hAnchor="margin" w:xAlign="right" w:y="6805"/>
      <w:widowControl w:val="0"/>
      <w:spacing w:after="200" w:line="276" w:lineRule="auto"/>
      <w:jc w:val="right"/>
    </w:pPr>
    <w:rPr>
      <w:rFonts w:ascii="Arial" w:eastAsia="Times New Roman" w:hAnsi="Arial"/>
      <w:lang w:val="en-GB"/>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character" w:customStyle="1" w:styleId="B3Char2">
    <w:name w:val="B3 Char2"/>
    <w:qFormat/>
    <w:rPr>
      <w:lang w:val="en-GB" w:eastAsia="en-US" w:bidi="ar-SA"/>
    </w:r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character" w:customStyle="1" w:styleId="CommentTextChar">
    <w:name w:val="Comment Text Char"/>
    <w:qFormat/>
    <w:rPr>
      <w:lang w:val="en-GB" w:eastAsia="ko-KR"/>
    </w:rPr>
  </w:style>
  <w:style w:type="paragraph" w:customStyle="1" w:styleId="BL">
    <w:name w:val="BL"/>
    <w:basedOn w:val="a"/>
    <w:qFormat/>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a"/>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a0"/>
    <w:qFormat/>
  </w:style>
  <w:style w:type="paragraph" w:customStyle="1" w:styleId="NumberedList0">
    <w:name w:val="Numbered List 0"/>
    <w:basedOn w:val="a"/>
    <w:qFormat/>
    <w:pPr>
      <w:widowControl w:val="0"/>
      <w:tabs>
        <w:tab w:val="right" w:pos="10260"/>
      </w:tabs>
      <w:autoSpaceDE w:val="0"/>
      <w:autoSpaceDN w:val="0"/>
      <w:adjustRightInd w:val="0"/>
      <w:spacing w:after="220"/>
      <w:ind w:left="1298" w:right="612" w:hanging="1298"/>
      <w:jc w:val="both"/>
    </w:pPr>
    <w:rPr>
      <w:rFonts w:ascii="Arial" w:eastAsia="SimSun" w:hAnsi="Arial"/>
      <w:b/>
      <w:sz w:val="22"/>
      <w:lang w:val="en-US" w:eastAsia="zh-CN"/>
    </w:rPr>
  </w:style>
  <w:style w:type="paragraph" w:customStyle="1" w:styleId="CRCoverPage">
    <w:name w:val="CR Cover Page"/>
    <w:link w:val="CRCoverPageZchn"/>
    <w:qFormat/>
    <w:pPr>
      <w:spacing w:after="120" w:line="276" w:lineRule="auto"/>
    </w:pPr>
    <w:rPr>
      <w:rFonts w:ascii="Arial" w:eastAsia="Times New Roman" w:hAnsi="Arial"/>
      <w:lang w:val="en-GB"/>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SimSun" w:hAnsi="Arial" w:cs="Arial"/>
      <w:color w:val="0000FF"/>
      <w:kern w:val="2"/>
      <w:lang w:val="en-GB" w:eastAsia="en-US" w:bidi="ar-SA"/>
    </w:rPr>
  </w:style>
  <w:style w:type="paragraph" w:customStyle="1" w:styleId="CommentSubject1">
    <w:name w:val="Comment Subject1"/>
    <w:basedOn w:val="a9"/>
    <w:next w:val="a9"/>
    <w:semiHidden/>
    <w:qFormat/>
    <w:pPr>
      <w:numPr>
        <w:numId w:val="2"/>
      </w:numPr>
      <w:tabs>
        <w:tab w:val="clear" w:pos="851"/>
        <w:tab w:val="left" w:pos="644"/>
        <w:tab w:val="left" w:pos="1209"/>
      </w:tabs>
      <w:ind w:left="0" w:firstLine="0"/>
    </w:pPr>
    <w:rPr>
      <w:rFonts w:eastAsia="MS Mincho"/>
      <w:b/>
      <w:bCs/>
    </w:rPr>
  </w:style>
  <w:style w:type="paragraph" w:customStyle="1" w:styleId="Note">
    <w:name w:val="Note"/>
    <w:basedOn w:val="a"/>
    <w:qFormat/>
    <w:pPr>
      <w:spacing w:after="120"/>
      <w:ind w:left="1134" w:hanging="567"/>
    </w:pPr>
    <w:rPr>
      <w:rFonts w:eastAsia="MS Mincho"/>
      <w:szCs w:val="22"/>
    </w:rPr>
  </w:style>
  <w:style w:type="paragraph" w:customStyle="1" w:styleId="SectionXX">
    <w:name w:val="Section X.X"/>
    <w:basedOn w:val="a"/>
    <w:next w:val="a"/>
    <w:qFormat/>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qFormat/>
    <w:rPr>
      <w:rFonts w:ascii="Arial" w:eastAsia="SimSun" w:hAnsi="Arial" w:cs="Arial"/>
      <w:color w:val="0000FF"/>
      <w:kern w:val="2"/>
      <w:szCs w:val="22"/>
      <w:lang w:val="en-GB" w:eastAsia="en-US" w:bidi="ar-SA"/>
    </w:rPr>
  </w:style>
  <w:style w:type="paragraph" w:customStyle="1" w:styleId="List0">
    <w:name w:val="List 0"/>
    <w:basedOn w:val="a"/>
    <w:qFormat/>
    <w:pPr>
      <w:spacing w:after="120"/>
      <w:ind w:left="284" w:hanging="284"/>
    </w:pPr>
    <w:rPr>
      <w:rFonts w:ascii="Arial" w:eastAsia="MS Mincho" w:hAnsi="Arial"/>
      <w:szCs w:val="22"/>
    </w:rPr>
  </w:style>
  <w:style w:type="character" w:customStyle="1" w:styleId="EditorsNoteZchn">
    <w:name w:val="Editor's Note Zchn"/>
    <w:qFormat/>
    <w:rPr>
      <w:rFonts w:ascii="Arial" w:eastAsia="SimSun"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a"/>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qFormat/>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qFormat/>
  </w:style>
  <w:style w:type="paragraph" w:customStyle="1" w:styleId="tdoc-header">
    <w:name w:val="tdoc-header"/>
    <w:qFormat/>
    <w:pPr>
      <w:spacing w:after="200" w:line="276" w:lineRule="auto"/>
    </w:pPr>
    <w:rPr>
      <w:rFonts w:ascii="Arial" w:eastAsia="Times New Roman" w:hAnsi="Arial"/>
      <w:sz w:val="24"/>
      <w:lang w:val="en-GB"/>
    </w:rPr>
  </w:style>
  <w:style w:type="character" w:customStyle="1" w:styleId="TAHChar">
    <w:name w:val="TAH Char"/>
    <w:qFormat/>
    <w:rPr>
      <w:rFonts w:ascii="Arial" w:hAnsi="Arial"/>
      <w:b/>
      <w:sz w:val="18"/>
      <w:lang w:eastAsia="en-US"/>
    </w:rPr>
  </w:style>
  <w:style w:type="character" w:customStyle="1" w:styleId="5Char">
    <w:name w:val="제목 5 Char"/>
    <w:link w:val="5"/>
    <w:qFormat/>
    <w:rPr>
      <w:rFonts w:ascii="Arial" w:hAnsi="Arial"/>
      <w:sz w:val="22"/>
    </w:rPr>
  </w:style>
  <w:style w:type="character" w:customStyle="1" w:styleId="6Char">
    <w:name w:val="제목 6 Char"/>
    <w:link w:val="6"/>
    <w:qFormat/>
    <w:rPr>
      <w:rFonts w:ascii="Arial" w:hAnsi="Arial"/>
    </w:rPr>
  </w:style>
  <w:style w:type="paragraph" w:customStyle="1" w:styleId="StylePLPatternClearGray-10">
    <w:name w:val="Style PL + Pattern: Clear (Gray-10%)"/>
    <w:basedOn w:val="a"/>
    <w:qFormat/>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a"/>
    <w:link w:val="TableRowCar"/>
    <w:qFormat/>
    <w:pPr>
      <w:widowControl w:val="0"/>
      <w:adjustRightInd w:val="0"/>
      <w:spacing w:before="20" w:after="20"/>
      <w:jc w:val="both"/>
      <w:textAlignment w:val="baseline"/>
    </w:pPr>
    <w:rPr>
      <w:rFonts w:eastAsia="SimSun"/>
    </w:rPr>
  </w:style>
  <w:style w:type="paragraph" w:customStyle="1" w:styleId="StylePLPatternClearGray-101">
    <w:name w:val="Style PL + Pattern: Clear (Gray-10%)1"/>
    <w:basedOn w:val="PL"/>
    <w:qFormat/>
    <w:pPr>
      <w:widowControl w:val="0"/>
      <w:shd w:val="clear" w:color="auto" w:fill="E6E6E6"/>
      <w:adjustRightInd w:val="0"/>
      <w:jc w:val="both"/>
      <w:textAlignment w:val="baseline"/>
    </w:pPr>
    <w:rPr>
      <w:rFonts w:eastAsia="SimSun"/>
    </w:rPr>
  </w:style>
  <w:style w:type="paragraph" w:customStyle="1" w:styleId="StylePLPatternClearGray-102">
    <w:name w:val="Style PL + Pattern: Clear (Gray-10%)2"/>
    <w:basedOn w:val="PL"/>
    <w:qFormat/>
    <w:pPr>
      <w:widowControl w:val="0"/>
      <w:shd w:val="clear" w:color="auto" w:fill="E6E6E6"/>
      <w:adjustRightInd w:val="0"/>
      <w:jc w:val="both"/>
      <w:textAlignment w:val="baseline"/>
    </w:pPr>
    <w:rPr>
      <w:rFonts w:eastAsia="SimSun"/>
    </w:rPr>
  </w:style>
  <w:style w:type="paragraph" w:customStyle="1" w:styleId="StylePLPatternClearGray-103">
    <w:name w:val="Style PL + Pattern: Clear (Gray-10%)3"/>
    <w:basedOn w:val="PL"/>
    <w:qFormat/>
    <w:pPr>
      <w:widowControl w:val="0"/>
      <w:shd w:val="clear" w:color="auto" w:fill="E6E6E6"/>
      <w:adjustRightInd w:val="0"/>
      <w:jc w:val="both"/>
      <w:textAlignment w:val="baseline"/>
    </w:pPr>
    <w:rPr>
      <w:rFonts w:eastAsia="SimSun"/>
    </w:rPr>
  </w:style>
  <w:style w:type="paragraph" w:customStyle="1" w:styleId="StylePLPatternClearGray-104">
    <w:name w:val="Style PL + Pattern: Clear (Gray-10%)4"/>
    <w:basedOn w:val="PL"/>
    <w:qFormat/>
    <w:pPr>
      <w:widowControl w:val="0"/>
      <w:shd w:val="clear" w:color="auto" w:fill="E6E6E6"/>
      <w:adjustRightInd w:val="0"/>
      <w:jc w:val="both"/>
      <w:textAlignment w:val="baseline"/>
    </w:pPr>
    <w:rPr>
      <w:rFonts w:eastAsia="SimSun"/>
    </w:rPr>
  </w:style>
  <w:style w:type="paragraph" w:customStyle="1" w:styleId="StylePLPatternClearGray-105">
    <w:name w:val="Style PL + Pattern: Clear (Gray-10%)5"/>
    <w:basedOn w:val="PL"/>
    <w:qFormat/>
    <w:pPr>
      <w:widowControl w:val="0"/>
      <w:shd w:val="clear" w:color="auto" w:fill="E6E6E6"/>
      <w:adjustRightInd w:val="0"/>
      <w:jc w:val="both"/>
      <w:textAlignment w:val="baseline"/>
    </w:pPr>
    <w:rPr>
      <w:rFonts w:eastAsia="SimSun"/>
    </w:rPr>
  </w:style>
  <w:style w:type="paragraph" w:customStyle="1" w:styleId="StylePLPatternClearGray-106">
    <w:name w:val="Style PL + Pattern: Clear (Gray-10%)6"/>
    <w:basedOn w:val="PL"/>
    <w:qFormat/>
    <w:pPr>
      <w:widowControl w:val="0"/>
      <w:shd w:val="clear" w:color="auto" w:fill="E6E6E6"/>
      <w:adjustRightInd w:val="0"/>
      <w:jc w:val="both"/>
      <w:textAlignment w:val="baseline"/>
    </w:pPr>
    <w:rPr>
      <w:rFonts w:eastAsia="SimSun"/>
    </w:rPr>
  </w:style>
  <w:style w:type="character" w:customStyle="1" w:styleId="TableRowCar">
    <w:name w:val="Table Row Car"/>
    <w:link w:val="TableRow"/>
    <w:qFormat/>
    <w:locked/>
    <w:rPr>
      <w:rFonts w:eastAsia="SimSun"/>
      <w:lang w:val="en-GB" w:eastAsia="en-US"/>
    </w:rPr>
  </w:style>
  <w:style w:type="paragraph" w:customStyle="1" w:styleId="NumList">
    <w:name w:val="NumList"/>
    <w:basedOn w:val="a"/>
    <w:qFormat/>
    <w:pPr>
      <w:widowControl w:val="0"/>
      <w:numPr>
        <w:ilvl w:val="1"/>
        <w:numId w:val="3"/>
      </w:numPr>
      <w:adjustRightInd w:val="0"/>
      <w:spacing w:before="120" w:after="0"/>
      <w:jc w:val="both"/>
      <w:textAlignment w:val="baseline"/>
    </w:pPr>
    <w:rPr>
      <w:rFonts w:eastAsia="SimSun"/>
    </w:rPr>
  </w:style>
  <w:style w:type="paragraph" w:customStyle="1" w:styleId="12">
    <w:name w:val="修订1"/>
    <w:hidden/>
    <w:uiPriority w:val="99"/>
    <w:semiHidden/>
    <w:qFormat/>
    <w:pPr>
      <w:spacing w:after="200" w:line="276" w:lineRule="auto"/>
    </w:pPr>
    <w:rPr>
      <w:rFonts w:eastAsia="Times New Roman"/>
      <w:lang w:val="en-GB"/>
    </w:rPr>
  </w:style>
  <w:style w:type="paragraph" w:customStyle="1" w:styleId="Default">
    <w:name w:val="Default"/>
    <w:qFormat/>
    <w:pPr>
      <w:autoSpaceDE w:val="0"/>
      <w:autoSpaceDN w:val="0"/>
      <w:adjustRightInd w:val="0"/>
      <w:spacing w:after="200" w:line="276" w:lineRule="auto"/>
    </w:pPr>
    <w:rPr>
      <w:rFonts w:eastAsia="Times New Roman"/>
      <w:color w:val="000000"/>
      <w:sz w:val="24"/>
      <w:szCs w:val="24"/>
    </w:rPr>
  </w:style>
  <w:style w:type="character" w:customStyle="1" w:styleId="EXChar">
    <w:name w:val="EX Char"/>
    <w:link w:val="EX"/>
    <w:qFormat/>
    <w:locked/>
    <w:rPr>
      <w:lang w:eastAsia="en-US"/>
    </w:rPr>
  </w:style>
  <w:style w:type="character" w:customStyle="1" w:styleId="4Char">
    <w:name w:val="제목 4 Char"/>
    <w:link w:val="4"/>
    <w:qFormat/>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qFormat/>
    <w:rPr>
      <w:rFonts w:eastAsia="MS Mincho"/>
    </w:rPr>
  </w:style>
  <w:style w:type="paragraph" w:customStyle="1" w:styleId="B8">
    <w:name w:val="B8"/>
    <w:basedOn w:val="B7"/>
    <w:qFormat/>
    <w:pPr>
      <w:ind w:left="2448" w:hanging="288"/>
    </w:pPr>
    <w:rPr>
      <w:rFonts w:eastAsia="Times New Roman"/>
    </w:rPr>
  </w:style>
  <w:style w:type="character" w:customStyle="1" w:styleId="2Char">
    <w:name w:val="제목 2 Char"/>
    <w:basedOn w:val="a0"/>
    <w:link w:val="2"/>
    <w:qFormat/>
    <w:rPr>
      <w:rFonts w:ascii="Arial" w:hAnsi="Arial"/>
      <w:sz w:val="32"/>
    </w:rPr>
  </w:style>
  <w:style w:type="character" w:customStyle="1" w:styleId="7Char">
    <w:name w:val="제목 7 Char"/>
    <w:basedOn w:val="a0"/>
    <w:link w:val="7"/>
    <w:qFormat/>
    <w:rPr>
      <w:rFonts w:ascii="Arial" w:hAnsi="Arial"/>
    </w:rPr>
  </w:style>
  <w:style w:type="character" w:customStyle="1" w:styleId="8Char">
    <w:name w:val="제목 8 Char"/>
    <w:basedOn w:val="a0"/>
    <w:link w:val="8"/>
    <w:qFormat/>
    <w:rPr>
      <w:rFonts w:ascii="Arial" w:hAnsi="Arial"/>
      <w:sz w:val="36"/>
    </w:rPr>
  </w:style>
  <w:style w:type="character" w:customStyle="1" w:styleId="9Char">
    <w:name w:val="제목 9 Char"/>
    <w:basedOn w:val="a0"/>
    <w:link w:val="9"/>
    <w:qFormat/>
    <w:rPr>
      <w:rFonts w:ascii="Arial" w:hAnsi="Arial"/>
      <w:sz w:val="36"/>
    </w:rPr>
  </w:style>
  <w:style w:type="character" w:customStyle="1" w:styleId="Char6">
    <w:name w:val="각주 텍스트 Char"/>
    <w:basedOn w:val="a0"/>
    <w:link w:val="af1"/>
    <w:semiHidden/>
    <w:qFormat/>
    <w:rPr>
      <w:sz w:val="16"/>
      <w:lang w:eastAsia="ko-KR"/>
    </w:rPr>
  </w:style>
  <w:style w:type="character" w:customStyle="1" w:styleId="Char4">
    <w:name w:val="바닥글 Char"/>
    <w:basedOn w:val="a0"/>
    <w:link w:val="ae"/>
    <w:uiPriority w:val="99"/>
    <w:qFormat/>
    <w:rPr>
      <w:rFonts w:ascii="Arial" w:hAnsi="Arial"/>
      <w:b/>
      <w:i/>
      <w:sz w:val="18"/>
    </w:rPr>
  </w:style>
  <w:style w:type="character" w:customStyle="1" w:styleId="Char8">
    <w:name w:val="메모 주제 Char"/>
    <w:basedOn w:val="CommentTextChar"/>
    <w:link w:val="af4"/>
    <w:qFormat/>
    <w:rPr>
      <w:b/>
      <w:bCs/>
      <w:lang w:val="en-GB" w:eastAsia="en-GB"/>
    </w:rPr>
  </w:style>
  <w:style w:type="character" w:customStyle="1" w:styleId="Char">
    <w:name w:val="문서 구조 Char"/>
    <w:basedOn w:val="a0"/>
    <w:link w:val="a8"/>
    <w:semiHidden/>
    <w:qFormat/>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a"/>
    <w:link w:val="TP-changeChar"/>
    <w:qFormat/>
    <w:pPr>
      <w:numPr>
        <w:numId w:val="4"/>
      </w:numPr>
      <w:spacing w:after="0"/>
      <w:jc w:val="center"/>
    </w:pPr>
    <w:rPr>
      <w:rFonts w:eastAsia="SimSun"/>
      <w:b/>
      <w:lang w:eastAsia="zh-CN"/>
    </w:rPr>
  </w:style>
  <w:style w:type="character" w:customStyle="1" w:styleId="TP-changeChar">
    <w:name w:val="TP-change Char"/>
    <w:link w:val="TP-change"/>
    <w:qFormat/>
    <w:rPr>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NOZchn">
    <w:name w:val="NO Zchn"/>
    <w:qFormat/>
  </w:style>
  <w:style w:type="paragraph" w:styleId="afc">
    <w:name w:val="List Paragraph"/>
    <w:basedOn w:val="a"/>
    <w:link w:val="Char9"/>
    <w:uiPriority w:val="34"/>
    <w:qFormat/>
    <w:pPr>
      <w:spacing w:after="0"/>
      <w:ind w:left="720"/>
    </w:pPr>
    <w:rPr>
      <w:rFonts w:ascii="Calibri" w:eastAsia="Calibri" w:hAnsi="Calibri"/>
      <w:sz w:val="22"/>
      <w:szCs w:val="22"/>
      <w:lang w:eastAsia="en-GB"/>
    </w:rPr>
  </w:style>
  <w:style w:type="character" w:customStyle="1" w:styleId="TANChar">
    <w:name w:val="TAN Char"/>
    <w:link w:val="TAN"/>
    <w:qFormat/>
    <w:locked/>
    <w:rPr>
      <w:rFonts w:ascii="Arial" w:hAnsi="Arial"/>
      <w:sz w:val="18"/>
      <w:lang w:eastAsia="en-US"/>
    </w:rPr>
  </w:style>
  <w:style w:type="character" w:customStyle="1" w:styleId="Char2">
    <w:name w:val="글자만 Char"/>
    <w:basedOn w:val="a0"/>
    <w:link w:val="ac"/>
    <w:qFormat/>
    <w:rPr>
      <w:rFonts w:ascii="Courier New" w:hAnsi="Courier New"/>
      <w:lang w:val="nb-NO" w:eastAsia="en-US"/>
    </w:rPr>
  </w:style>
  <w:style w:type="character" w:customStyle="1" w:styleId="Char0">
    <w:name w:val="본문 Char"/>
    <w:basedOn w:val="a0"/>
    <w:link w:val="aa"/>
    <w:qFormat/>
    <w:rPr>
      <w:lang w:eastAsia="en-US"/>
    </w:rPr>
  </w:style>
  <w:style w:type="character" w:customStyle="1" w:styleId="Char7">
    <w:name w:val="제목 Char"/>
    <w:basedOn w:val="a0"/>
    <w:link w:val="af3"/>
    <w:qFormat/>
    <w:rPr>
      <w:rFonts w:ascii="Arial" w:hAnsi="Arial"/>
      <w:caps/>
      <w:sz w:val="22"/>
      <w:u w:val="single"/>
      <w:lang w:eastAsia="en-GB"/>
    </w:rPr>
  </w:style>
  <w:style w:type="character" w:customStyle="1" w:styleId="Char1">
    <w:name w:val="본문 들여쓰기 Char"/>
    <w:basedOn w:val="a0"/>
    <w:link w:val="ab"/>
    <w:qFormat/>
    <w:rPr>
      <w:rFonts w:eastAsia="MS Mincho"/>
      <w:lang w:eastAsia="en-US"/>
    </w:rPr>
  </w:style>
  <w:style w:type="paragraph" w:customStyle="1" w:styleId="Reference">
    <w:name w:val="Reference"/>
    <w:basedOn w:val="a"/>
    <w:uiPriority w:val="99"/>
    <w:qFormat/>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Char5">
    <w:name w:val="머리글 Char"/>
    <w:basedOn w:val="a0"/>
    <w:link w:val="af"/>
    <w:qFormat/>
    <w:rPr>
      <w:lang w:eastAsia="en-US"/>
    </w:rPr>
  </w:style>
  <w:style w:type="paragraph" w:customStyle="1" w:styleId="3GPPAgreements">
    <w:name w:val="3GPP Agreements"/>
    <w:basedOn w:val="a"/>
    <w:link w:val="3GPPAgreementsChar"/>
    <w:qFormat/>
    <w:pPr>
      <w:overflowPunct w:val="0"/>
      <w:autoSpaceDE w:val="0"/>
      <w:autoSpaceDN w:val="0"/>
      <w:adjustRightInd w:val="0"/>
      <w:spacing w:before="60" w:after="60"/>
      <w:ind w:left="502" w:hanging="360"/>
      <w:jc w:val="both"/>
      <w:textAlignment w:val="baseline"/>
    </w:pPr>
    <w:rPr>
      <w:rFonts w:eastAsia="SimSun"/>
      <w:sz w:val="22"/>
      <w:lang w:val="en-US" w:eastAsia="zh-CN"/>
    </w:rPr>
  </w:style>
  <w:style w:type="character" w:customStyle="1" w:styleId="3GPPAgreementsChar">
    <w:name w:val="3GPP Agreements Char"/>
    <w:link w:val="3GPPAgreements"/>
    <w:qFormat/>
    <w:rPr>
      <w:rFonts w:eastAsia="SimSun"/>
      <w:sz w:val="22"/>
      <w:lang w:val="en-US" w:eastAsia="zh-CN"/>
    </w:rPr>
  </w:style>
  <w:style w:type="character" w:customStyle="1" w:styleId="1Char">
    <w:name w:val="제목 1 Char"/>
    <w:link w:val="1"/>
    <w:qFormat/>
    <w:rPr>
      <w:rFonts w:ascii="Arial" w:hAnsi="Arial"/>
      <w:sz w:val="36"/>
    </w:rPr>
  </w:style>
  <w:style w:type="character" w:customStyle="1" w:styleId="Char9">
    <w:name w:val="목록 단락 Char"/>
    <w:link w:val="afc"/>
    <w:uiPriority w:val="34"/>
    <w:qFormat/>
    <w:rPr>
      <w:rFonts w:ascii="Calibri" w:eastAsia="Calibri" w:hAnsi="Calibri"/>
      <w:sz w:val="22"/>
      <w:szCs w:val="22"/>
      <w:lang w:eastAsia="en-GB"/>
    </w:rPr>
  </w:style>
  <w:style w:type="paragraph" w:customStyle="1" w:styleId="FIGURE-title">
    <w:name w:val="FIGURE-title"/>
    <w:basedOn w:val="a"/>
    <w:next w:val="a"/>
    <w:qFormat/>
    <w:pPr>
      <w:snapToGrid w:val="0"/>
      <w:spacing w:before="100" w:after="100"/>
      <w:jc w:val="center"/>
    </w:pPr>
    <w:rPr>
      <w:rFonts w:ascii="Arial" w:hAnsi="Arial" w:cs="Arial"/>
      <w:b/>
      <w:bCs/>
      <w:spacing w:val="8"/>
      <w:lang w:eastAsia="zh-CN"/>
    </w:rPr>
  </w:style>
  <w:style w:type="paragraph" w:customStyle="1" w:styleId="Proposal">
    <w:name w:val="Proposal"/>
    <w:basedOn w:val="aa"/>
    <w:qFormat/>
    <w:pPr>
      <w:numPr>
        <w:numId w:val="6"/>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a"/>
    <w:link w:val="3GPPTextChar"/>
    <w:qFormat/>
    <w:pPr>
      <w:overflowPunct w:val="0"/>
      <w:autoSpaceDE w:val="0"/>
      <w:autoSpaceDN w:val="0"/>
      <w:adjustRightInd w:val="0"/>
      <w:spacing w:before="120" w:after="120" w:line="259" w:lineRule="auto"/>
      <w:jc w:val="both"/>
      <w:textAlignment w:val="baseline"/>
    </w:pPr>
    <w:rPr>
      <w:rFonts w:eastAsia="SimSun"/>
      <w:sz w:val="22"/>
      <w:lang w:val="en-US"/>
    </w:rPr>
  </w:style>
  <w:style w:type="character" w:customStyle="1" w:styleId="3GPPTextChar">
    <w:name w:val="3GPP Text Char"/>
    <w:link w:val="3GPPText"/>
    <w:qFormat/>
    <w:rPr>
      <w:rFonts w:eastAsia="SimSun"/>
      <w:sz w:val="22"/>
      <w:lang w:val="en-US" w:eastAsia="en-US"/>
    </w:rPr>
  </w:style>
  <w:style w:type="character" w:customStyle="1" w:styleId="13">
    <w:name w:val="未处理的提及1"/>
    <w:basedOn w:val="a0"/>
    <w:uiPriority w:val="99"/>
    <w:semiHidden/>
    <w:unhideWhenUsed/>
    <w:qFormat/>
    <w:rPr>
      <w:color w:val="605E5C"/>
      <w:shd w:val="clear" w:color="auto" w:fill="E1DFDD"/>
    </w:rPr>
  </w:style>
  <w:style w:type="paragraph" w:customStyle="1" w:styleId="EmailDiscussion">
    <w:name w:val="EmailDiscussion"/>
    <w:basedOn w:val="a"/>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rPr>
  </w:style>
  <w:style w:type="character" w:customStyle="1" w:styleId="26">
    <w:name w:val="未处理的提及2"/>
    <w:basedOn w:val="a0"/>
    <w:uiPriority w:val="99"/>
    <w:semiHidden/>
    <w:unhideWhenUsed/>
    <w:qFormat/>
    <w:rPr>
      <w:color w:val="605E5C"/>
      <w:shd w:val="clear" w:color="auto" w:fill="E1DFDD"/>
    </w:rPr>
  </w:style>
  <w:style w:type="paragraph" w:customStyle="1" w:styleId="emaildiscussion0">
    <w:name w:val="emaildiscussion"/>
    <w:basedOn w:val="a"/>
    <w:qFormat/>
    <w:pPr>
      <w:spacing w:before="100" w:beforeAutospacing="1" w:after="100" w:afterAutospacing="1" w:line="240" w:lineRule="auto"/>
    </w:pPr>
    <w:rPr>
      <w:sz w:val="24"/>
      <w:szCs w:val="24"/>
      <w:lang w:bidi="he-IL"/>
    </w:rPr>
  </w:style>
  <w:style w:type="character" w:customStyle="1" w:styleId="apple-converted-space">
    <w:name w:val="apple-converted-space"/>
    <w:basedOn w:val="a0"/>
    <w:qFormat/>
  </w:style>
  <w:style w:type="paragraph" w:customStyle="1" w:styleId="emaildiscussion20">
    <w:name w:val="emaildiscussion2"/>
    <w:basedOn w:val="a"/>
    <w:qFormat/>
    <w:pPr>
      <w:spacing w:before="100" w:beforeAutospacing="1" w:after="100" w:afterAutospacing="1" w:line="240" w:lineRule="auto"/>
    </w:pPr>
    <w:rPr>
      <w:sz w:val="24"/>
      <w:szCs w:val="24"/>
      <w:lang w:bidi="he-IL"/>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Revision1">
    <w:name w:val="Revision1"/>
    <w:hidden/>
    <w:uiPriority w:val="99"/>
    <w:semiHidden/>
    <w:qFormat/>
    <w:pPr>
      <w:spacing w:after="0" w:line="240" w:lineRule="auto"/>
    </w:pPr>
    <w:rPr>
      <w:rFonts w:eastAsia="Times New Roman"/>
      <w:lang w:val="en-GB"/>
    </w:rPr>
  </w:style>
  <w:style w:type="paragraph" w:customStyle="1" w:styleId="Revision2">
    <w:name w:val="Revision2"/>
    <w:hidden/>
    <w:uiPriority w:val="99"/>
    <w:semiHidden/>
    <w:pPr>
      <w:spacing w:after="0" w:line="240" w:lineRule="auto"/>
    </w:pPr>
    <w:rPr>
      <w:rFonts w:eastAsia="Times New Roman"/>
      <w:lang w:val="en-GB"/>
    </w:rPr>
  </w:style>
  <w:style w:type="character" w:customStyle="1" w:styleId="UnresolvedMention">
    <w:name w:val="Unresolved Mention"/>
    <w:basedOn w:val="a0"/>
    <w:uiPriority w:val="99"/>
    <w:semiHidden/>
    <w:unhideWhenUsed/>
    <w:rsid w:val="00D964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birendra.ghimire@iis.fraunhofer.d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ssirotkin@appl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3" ma:contentTypeDescription="Create a new document." ma:contentTypeScope="" ma:versionID="080b372585bcec3446f83ed6fe45817f">
  <xsd:schema xmlns:xsd="http://www.w3.org/2001/XMLSchema" xmlns:xs="http://www.w3.org/2001/XMLSchema" xmlns:p="http://schemas.microsoft.com/office/2006/metadata/properties" xmlns:ns2="6644bbd9-135b-4773-ad84-bc84a2f6263e" xmlns:ns3="3f86cff9-cbc4-4c3f-9ae1-ee06ea2700eb" xmlns:ns4="de8d2dfa-979f-47b0-a18e-510b98b44c94" targetNamespace="http://schemas.microsoft.com/office/2006/metadata/properties" ma:root="true" ma:fieldsID="52452bcb9e35289f4e5fb62b31f0e8b2" ns2:_="" ns3:_="" ns4:_="">
    <xsd:import namespace="6644bbd9-135b-4773-ad84-bc84a2f6263e"/>
    <xsd:import namespace="3f86cff9-cbc4-4c3f-9ae1-ee06ea2700eb"/>
    <xsd:import namespace="de8d2dfa-979f-47b0-a18e-510b98b44c9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_dlc_DocId xmlns="6644bbd9-135b-4773-ad84-bc84a2f6263e">E6JD2UEEJPRS-1285206665-3999</_dlc_DocId>
    <_dlc_DocIdUrl xmlns="6644bbd9-135b-4773-ad84-bc84a2f6263e">
      <Url>https://qualcomm.sharepoint.com/teams/LocationTechnology/ExternalFocus/_layouts/15/DocIdRedir.aspx?ID=E6JD2UEEJPRS-1285206665-3999</Url>
      <Description>E6JD2UEEJPRS-1285206665-3999</Description>
    </_dlc_DocIdUrl>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Props1.xml><?xml version="1.0" encoding="utf-8"?>
<ds:datastoreItem xmlns:ds="http://schemas.openxmlformats.org/officeDocument/2006/customXml" ds:itemID="{4CEC75B5-E158-4B39-86F7-4A39CCDD1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6644bbd9-135b-4773-ad84-bc84a2f6263e"/>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5.xml><?xml version="1.0" encoding="utf-8"?>
<ds:datastoreItem xmlns:ds="http://schemas.openxmlformats.org/officeDocument/2006/customXml" ds:itemID="{758C147B-D75F-49B3-AF88-50E73A8DEE85}">
  <ds:schemaRefs>
    <ds:schemaRef ds:uri="http://schemas.microsoft.com/sharepoint/events"/>
  </ds:schemaRefs>
</ds:datastoreItem>
</file>

<file path=customXml/itemProps6.xml><?xml version="1.0" encoding="utf-8"?>
<ds:datastoreItem xmlns:ds="http://schemas.openxmlformats.org/officeDocument/2006/customXml" ds:itemID="{52FBF474-06BA-4558-A31C-DBB944FAE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9</Pages>
  <Words>3014</Words>
  <Characters>17180</Characters>
  <Application>Microsoft Office Word</Application>
  <DocSecurity>0</DocSecurity>
  <Lines>143</Lines>
  <Paragraphs>40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Positioning</vt:lpstr>
      <vt:lpstr>Positioning</vt:lpstr>
    </vt:vector>
  </TitlesOfParts>
  <Company>Apple</Company>
  <LinksUpToDate>false</LinksUpToDate>
  <CharactersWithSpaces>20154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Positioning</dc:title>
  <dc:creator>Apple</dc:creator>
  <cp:lastModifiedBy>Samsung (Taeseop Lee)</cp:lastModifiedBy>
  <cp:revision>2</cp:revision>
  <cp:lastPrinted>2021-08-12T09:51:00Z</cp:lastPrinted>
  <dcterms:created xsi:type="dcterms:W3CDTF">2022-02-25T05:06:00Z</dcterms:created>
  <dcterms:modified xsi:type="dcterms:W3CDTF">2022-02-25T05:06:00Z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KSOProductBuildVer">
    <vt:lpwstr>2052-11.8.2.9022</vt:lpwstr>
  </property>
  <property fmtid="{D5CDD505-2E9C-101B-9397-08002B2CF9AE}" pid="6" name="CWM5fec5ae66338455abe827ca329bdd2bf">
    <vt:lpwstr>CWMjDSWsgfSjCbbSesmQXmaC++jkC6yOA+D/roeJUZtpTkAWa54aWf92fkT52gH3khafdwMSQqigBxox9XruMl+aw==</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1642490507</vt:lpwstr>
  </property>
  <property fmtid="{D5CDD505-2E9C-101B-9397-08002B2CF9AE}" pid="11" name="_2015_ms_pID_725343">
    <vt:lpwstr>(3)uGLRCHGfWG5LzCX0XwgukFsgliRb6/mKG3h1MeIkuqeGfGRLr7FkkVk5wAG/QnW8WM0FLI+Y
vsPiJtf2Y8pjSwjWMg8LlbxIfIOV3qEjLalwUbOpZjeAvl1jvc9vFDoNmfP5W3deMDM4zGft
Ng57Pj4Gsth76tRkSZEfMdLbb5fv6GsF/m1fOM2ioAzeNdYT4XGxzj0L0C5UPoOTKHoVQpKU
Jg5NJlPAte606Jy4mx</vt:lpwstr>
  </property>
  <property fmtid="{D5CDD505-2E9C-101B-9397-08002B2CF9AE}" pid="12" name="_2015_ms_pID_7253431">
    <vt:lpwstr>TA8ir8cGbCA0GsZ63bWG7tHgrOw+BFp7gdVktfmTK2O1r/GTSTbXxa
OuTUnTM4OW4PwQanph7nM9ZmxH9IisJC7XiTSPQQaWv7qI+g+87iqnD1e9b96LOgvvpitM9K
TUtbt8M2fW5bIvDLOGU0LqY2nym8Bw5rPCbEqZ7ISedf8x2qz/THu2DeXP24g47MeclZODMO
hgsPMA28RaCMiU90bQBg4xveJUQt+M8swgae</vt:lpwstr>
  </property>
  <property fmtid="{D5CDD505-2E9C-101B-9397-08002B2CF9AE}" pid="13" name="_2015_ms_pID_7253432">
    <vt:lpwstr>uA==</vt:lpwstr>
  </property>
</Properties>
</file>