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360EB" w14:textId="77777777"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R2-220xxxx</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w:t>
      </w:r>
      <w:proofErr w:type="gramStart"/>
      <w:r>
        <w:rPr>
          <w:lang w:val="en-US"/>
        </w:rPr>
        <w:t>628][</w:t>
      </w:r>
      <w:proofErr w:type="gramEnd"/>
      <w:r>
        <w:rPr>
          <w:lang w:val="en-US"/>
        </w:rPr>
        <w:t>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proofErr w:type="spellStart"/>
            <w:r>
              <w:rPr>
                <w:rFonts w:eastAsia="DengXian" w:hint="eastAsia"/>
                <w:lang w:val="en-US" w:eastAsia="zh-CN"/>
              </w:rPr>
              <w:t>Jianxiang</w:t>
            </w:r>
            <w:proofErr w:type="spellEnd"/>
            <w:r>
              <w:rPr>
                <w:rFonts w:eastAsia="DengXian" w:hint="eastAsia"/>
                <w:lang w:val="en-US" w:eastAsia="zh-CN"/>
              </w:rPr>
              <w:t xml:space="preserve">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proofErr w:type="spellStart"/>
            <w:r>
              <w:rPr>
                <w:rFonts w:eastAsia="DengXian" w:hint="eastAsia"/>
                <w:lang w:val="en-US" w:eastAsia="zh-CN"/>
              </w:rPr>
              <w:t>X</w:t>
            </w:r>
            <w:r>
              <w:rPr>
                <w:rFonts w:eastAsia="DengXian"/>
                <w:lang w:val="en-US" w:eastAsia="zh-CN"/>
              </w:rPr>
              <w:t>iaolong</w:t>
            </w:r>
            <w:proofErr w:type="spellEnd"/>
            <w:r>
              <w:rPr>
                <w:rFonts w:eastAsia="DengXian"/>
                <w:lang w:val="en-US" w:eastAsia="zh-CN"/>
              </w:rPr>
              <w:t xml:space="preserve">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C13860">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proofErr w:type="spellStart"/>
            <w:r>
              <w:rPr>
                <w:lang w:val="en-US" w:eastAsia="ja-JP"/>
              </w:rPr>
              <w:t>Ritesh</w:t>
            </w:r>
            <w:proofErr w:type="spellEnd"/>
            <w:r>
              <w:rPr>
                <w:lang w:val="en-US" w:eastAsia="ja-JP"/>
              </w:rPr>
              <w:t xml:space="preserve"> </w:t>
            </w:r>
            <w:proofErr w:type="spellStart"/>
            <w:r>
              <w:rPr>
                <w:lang w:val="en-US" w:eastAsia="ja-JP"/>
              </w:rPr>
              <w:t>Shreevastav</w:t>
            </w:r>
            <w:proofErr w:type="spellEnd"/>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C13860"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586" w:type="dxa"/>
          </w:tcPr>
          <w:p w14:paraId="374760EF" w14:textId="0A25063C" w:rsidR="00694791" w:rsidRPr="005B328B" w:rsidRDefault="005B328B" w:rsidP="00694791">
            <w:pPr>
              <w:spacing w:after="0"/>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Malgun Gothic"/>
                <w:lang w:val="en-US" w:eastAsia="ko-KR"/>
              </w:rPr>
            </w:pPr>
            <w:r>
              <w:rPr>
                <w:rFonts w:eastAsia="Malgun Gothic"/>
                <w:lang w:val="en-US" w:eastAsia="ko-KR"/>
              </w:rPr>
              <w:t>Nokia</w:t>
            </w:r>
            <w:r w:rsidR="00670894">
              <w:rPr>
                <w:rFonts w:eastAsia="Malgun Gothic"/>
                <w:lang w:val="en-US" w:eastAsia="ko-KR"/>
              </w:rPr>
              <w:t>, Nokia Shanghai Bell</w:t>
            </w:r>
          </w:p>
        </w:tc>
        <w:tc>
          <w:tcPr>
            <w:tcW w:w="2586" w:type="dxa"/>
          </w:tcPr>
          <w:p w14:paraId="13DDFC13" w14:textId="099BB2A1" w:rsidR="00694791" w:rsidRDefault="0051756E" w:rsidP="00694791">
            <w:pPr>
              <w:spacing w:after="0"/>
              <w:rPr>
                <w:rFonts w:eastAsia="Malgun Gothic"/>
                <w:lang w:val="en-US" w:eastAsia="ko-KR"/>
              </w:rPr>
            </w:pPr>
            <w:r>
              <w:rPr>
                <w:rFonts w:eastAsia="Malgun Gothic"/>
                <w:lang w:val="en-US" w:eastAsia="ko-KR"/>
              </w:rPr>
              <w:t>Mani Thyagarajan</w:t>
            </w:r>
          </w:p>
        </w:tc>
        <w:tc>
          <w:tcPr>
            <w:tcW w:w="5093" w:type="dxa"/>
          </w:tcPr>
          <w:p w14:paraId="461C2EDB" w14:textId="037ED678" w:rsidR="00694791" w:rsidRDefault="0051756E" w:rsidP="00694791">
            <w:pPr>
              <w:spacing w:after="0"/>
              <w:rPr>
                <w:rFonts w:eastAsia="Malgun Gothic"/>
                <w:lang w:val="en-US" w:eastAsia="ko-KR"/>
              </w:rPr>
            </w:pPr>
            <w:r>
              <w:rPr>
                <w:rFonts w:eastAsia="Malgun Gothic"/>
                <w:lang w:val="en-US" w:eastAsia="ko-KR"/>
              </w:rPr>
              <w:t>mani.thyagarajan@nokia.com</w:t>
            </w:r>
          </w:p>
        </w:tc>
      </w:tr>
      <w:tr w:rsidR="00694791" w14:paraId="720A2ABC" w14:textId="77777777" w:rsidTr="00694791">
        <w:tc>
          <w:tcPr>
            <w:tcW w:w="1952" w:type="dxa"/>
          </w:tcPr>
          <w:p w14:paraId="6FC6653B" w14:textId="2EDB7463" w:rsidR="00694791" w:rsidRDefault="00C13860" w:rsidP="00694791">
            <w:pPr>
              <w:spacing w:after="0"/>
              <w:rPr>
                <w:lang w:val="en-US" w:eastAsia="ja-JP"/>
              </w:rPr>
            </w:pPr>
            <w:r>
              <w:rPr>
                <w:lang w:val="en-US" w:eastAsia="ja-JP"/>
              </w:rPr>
              <w:t>Intel Corporation</w:t>
            </w:r>
          </w:p>
        </w:tc>
        <w:tc>
          <w:tcPr>
            <w:tcW w:w="2586" w:type="dxa"/>
          </w:tcPr>
          <w:p w14:paraId="29267A54" w14:textId="64284CBE" w:rsidR="00694791" w:rsidRDefault="00C13860" w:rsidP="00694791">
            <w:pPr>
              <w:spacing w:after="0"/>
              <w:rPr>
                <w:lang w:val="en-US" w:eastAsia="ja-JP"/>
              </w:rPr>
            </w:pPr>
            <w:r>
              <w:rPr>
                <w:lang w:val="en-US" w:eastAsia="ja-JP"/>
              </w:rPr>
              <w:t>Ansab Ali</w:t>
            </w:r>
          </w:p>
        </w:tc>
        <w:tc>
          <w:tcPr>
            <w:tcW w:w="5093" w:type="dxa"/>
          </w:tcPr>
          <w:p w14:paraId="442F9F97" w14:textId="1AF31094" w:rsidR="00694791" w:rsidRDefault="00C13860" w:rsidP="00694791">
            <w:pPr>
              <w:spacing w:after="0"/>
              <w:rPr>
                <w:lang w:val="en-US" w:eastAsia="ja-JP"/>
              </w:rPr>
            </w:pPr>
            <w:r>
              <w:rPr>
                <w:lang w:val="en-US" w:eastAsia="ja-JP"/>
              </w:rPr>
              <w:t>ansab.ali@intel.com</w:t>
            </w:r>
          </w:p>
        </w:tc>
      </w:tr>
      <w:tr w:rsidR="00694791" w14:paraId="7A14DC8D" w14:textId="77777777" w:rsidTr="00694791">
        <w:tc>
          <w:tcPr>
            <w:tcW w:w="1952" w:type="dxa"/>
          </w:tcPr>
          <w:p w14:paraId="0B16680F" w14:textId="77777777" w:rsidR="00694791" w:rsidRDefault="00694791" w:rsidP="00694791">
            <w:pPr>
              <w:spacing w:after="0"/>
              <w:rPr>
                <w:lang w:val="en-US" w:eastAsia="zh-CN"/>
              </w:rPr>
            </w:pPr>
          </w:p>
        </w:tc>
        <w:tc>
          <w:tcPr>
            <w:tcW w:w="2586" w:type="dxa"/>
          </w:tcPr>
          <w:p w14:paraId="75A2C15E" w14:textId="77777777" w:rsidR="00694791" w:rsidRDefault="00694791" w:rsidP="00694791">
            <w:pPr>
              <w:spacing w:after="0"/>
              <w:rPr>
                <w:lang w:val="en-US" w:eastAsia="zh-CN"/>
              </w:rPr>
            </w:pPr>
          </w:p>
        </w:tc>
        <w:tc>
          <w:tcPr>
            <w:tcW w:w="5093" w:type="dxa"/>
          </w:tcPr>
          <w:p w14:paraId="7FE11CA5" w14:textId="77777777" w:rsidR="00694791" w:rsidRDefault="00694791" w:rsidP="00694791">
            <w:pPr>
              <w:spacing w:after="0"/>
              <w:rPr>
                <w:lang w:val="en-US" w:eastAsia="zh-CN"/>
              </w:rPr>
            </w:pPr>
          </w:p>
        </w:tc>
      </w:tr>
      <w:tr w:rsidR="00694791" w14:paraId="244420C5" w14:textId="77777777" w:rsidTr="00694791">
        <w:tc>
          <w:tcPr>
            <w:tcW w:w="1952" w:type="dxa"/>
          </w:tcPr>
          <w:p w14:paraId="0D5DFBBF" w14:textId="77777777" w:rsidR="00694791" w:rsidRDefault="00694791" w:rsidP="00694791">
            <w:pPr>
              <w:spacing w:after="0"/>
              <w:rPr>
                <w:lang w:val="en-US" w:eastAsia="ja-JP"/>
              </w:rPr>
            </w:pPr>
          </w:p>
        </w:tc>
        <w:tc>
          <w:tcPr>
            <w:tcW w:w="2586" w:type="dxa"/>
          </w:tcPr>
          <w:p w14:paraId="698F7EDD" w14:textId="77777777" w:rsidR="00694791" w:rsidRDefault="00694791" w:rsidP="00694791">
            <w:pPr>
              <w:spacing w:after="0"/>
              <w:rPr>
                <w:lang w:val="en-US" w:eastAsia="ja-JP"/>
              </w:rPr>
            </w:pPr>
          </w:p>
        </w:tc>
        <w:tc>
          <w:tcPr>
            <w:tcW w:w="5093" w:type="dxa"/>
          </w:tcPr>
          <w:p w14:paraId="4102D221" w14:textId="77777777" w:rsidR="00694791" w:rsidRDefault="00694791" w:rsidP="00694791">
            <w:pPr>
              <w:spacing w:after="0"/>
              <w:rPr>
                <w:lang w:val="en-US" w:eastAsia="ja-JP"/>
              </w:rPr>
            </w:pPr>
          </w:p>
        </w:tc>
      </w:tr>
      <w:tr w:rsidR="00694791" w14:paraId="6CED40A6" w14:textId="77777777" w:rsidTr="00694791">
        <w:tc>
          <w:tcPr>
            <w:tcW w:w="1952" w:type="dxa"/>
          </w:tcPr>
          <w:p w14:paraId="64A9E4CE" w14:textId="77777777" w:rsidR="00694791" w:rsidRDefault="00694791" w:rsidP="00694791">
            <w:pPr>
              <w:spacing w:after="0"/>
              <w:rPr>
                <w:lang w:val="en-US" w:eastAsia="ja-JP"/>
              </w:rPr>
            </w:pPr>
          </w:p>
        </w:tc>
        <w:tc>
          <w:tcPr>
            <w:tcW w:w="2586" w:type="dxa"/>
          </w:tcPr>
          <w:p w14:paraId="64BB985D" w14:textId="77777777" w:rsidR="00694791" w:rsidRDefault="00694791" w:rsidP="00694791">
            <w:pPr>
              <w:spacing w:after="0"/>
              <w:rPr>
                <w:lang w:val="en-US" w:eastAsia="ja-JP"/>
              </w:rPr>
            </w:pPr>
          </w:p>
        </w:tc>
        <w:tc>
          <w:tcPr>
            <w:tcW w:w="5093" w:type="dxa"/>
          </w:tcPr>
          <w:p w14:paraId="0BD10659" w14:textId="77777777" w:rsidR="00694791" w:rsidRDefault="00694791" w:rsidP="00694791">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 xml:space="preserve">An area ID corresponds to a set of cells on which the UE may use the associated AD.  </w:t>
      </w:r>
      <w:proofErr w:type="spellStart"/>
      <w:r>
        <w:t>Downselect</w:t>
      </w:r>
      <w:proofErr w:type="spellEnd"/>
      <w:r>
        <w:t xml:space="preserve">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w:t>
      </w:r>
      <w:proofErr w:type="gramStart"/>
      <w:r>
        <w:rPr>
          <w:lang w:eastAsia="ja-JP"/>
        </w:rPr>
        <w:t>actually to</w:t>
      </w:r>
      <w:proofErr w:type="gramEnd"/>
      <w:r>
        <w:rPr>
          <w:lang w:eastAsia="ja-JP"/>
        </w:rPr>
        <w:t xml:space="preserve">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C13860">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C13860">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proofErr w:type="gramStart"/>
            <w:r>
              <w:rPr>
                <w:rFonts w:ascii="Arial" w:hAnsi="Arial" w:cs="Arial"/>
                <w:sz w:val="18"/>
                <w:szCs w:val="18"/>
                <w:lang w:eastAsia="zh-CN"/>
              </w:rPr>
              <w:t>So</w:t>
            </w:r>
            <w:proofErr w:type="gramEnd"/>
            <w:r>
              <w:rPr>
                <w:rFonts w:ascii="Arial" w:hAnsi="Arial" w:cs="Arial"/>
                <w:sz w:val="18"/>
                <w:szCs w:val="18"/>
                <w:lang w:eastAsia="zh-CN"/>
              </w:rPr>
              <w:t xml:space="preserve">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Area ID associated with each TRP has the same mechanism as cell list associated with each TRP in the running CR. But area ID is more straightforward and less </w:t>
            </w:r>
            <w:proofErr w:type="gramStart"/>
            <w:r>
              <w:rPr>
                <w:rFonts w:ascii="Arial" w:hAnsi="Arial" w:cs="Arial"/>
                <w:sz w:val="18"/>
                <w:szCs w:val="18"/>
                <w:lang w:eastAsia="zh-CN"/>
              </w:rPr>
              <w:t>on air</w:t>
            </w:r>
            <w:proofErr w:type="gramEnd"/>
            <w:r>
              <w:rPr>
                <w:rFonts w:ascii="Arial" w:hAnsi="Arial" w:cs="Arial"/>
                <w:sz w:val="18"/>
                <w:szCs w:val="18"/>
                <w:lang w:eastAsia="zh-CN"/>
              </w:rPr>
              <w:t xml:space="preserve">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w:t>
            </w:r>
            <w:proofErr w:type="spellStart"/>
            <w:r>
              <w:rPr>
                <w:rFonts w:ascii="Arial" w:hAnsi="Arial" w:cs="Arial"/>
                <w:sz w:val="18"/>
                <w:szCs w:val="18"/>
                <w:lang w:eastAsia="zh-CN"/>
              </w:rPr>
              <w:t>PhysCellID</w:t>
            </w:r>
            <w:proofErr w:type="spellEnd"/>
            <w:r>
              <w:rPr>
                <w:rFonts w:ascii="Arial" w:hAnsi="Arial" w:cs="Arial"/>
                <w:sz w:val="18"/>
                <w:szCs w:val="18"/>
                <w:lang w:eastAsia="zh-CN"/>
              </w:rPr>
              <w:t xml:space="preserve">)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C13860">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C13860">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C13860">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C13860">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proofErr w:type="spellStart"/>
            <w:r>
              <w:rPr>
                <w:lang w:val="en-US" w:eastAsia="zh-CN"/>
              </w:rPr>
              <w:t>AreaID</w:t>
            </w:r>
            <w:proofErr w:type="spellEnd"/>
            <w:r>
              <w:rPr>
                <w:lang w:val="en-US" w:eastAsia="zh-CN"/>
              </w:rPr>
              <w:t xml:space="preserve"> needs to be clearly specified to give </w:t>
            </w:r>
            <w:proofErr w:type="spellStart"/>
            <w:r>
              <w:rPr>
                <w:lang w:val="en-US" w:eastAsia="zh-CN"/>
              </w:rPr>
              <w:t>unambigious</w:t>
            </w:r>
            <w:proofErr w:type="spellEnd"/>
            <w:r>
              <w:rPr>
                <w:lang w:val="en-US" w:eastAsia="zh-CN"/>
              </w:rPr>
              <w:t xml:space="preserve"> meaning, which for Rel. 17 can be mapped to list of cells For example Area ID 1 means area covered by cell {2,3,4} or Area ID 2 means area covered by {5,6,7}. If option C means, we have an identifier (</w:t>
            </w:r>
            <w:proofErr w:type="spellStart"/>
            <w:r>
              <w:rPr>
                <w:lang w:val="en-US" w:eastAsia="zh-CN"/>
              </w:rPr>
              <w:t>AreaID</w:t>
            </w:r>
            <w:proofErr w:type="spellEnd"/>
            <w:r>
              <w:rPr>
                <w:lang w:val="en-US" w:eastAsia="zh-CN"/>
              </w:rPr>
              <w:t>) which is mapped to list of cells (in Rel. 17) with an intention of mapping to further options in later releases, then we see this is in principle no different to option (a).</w:t>
            </w:r>
          </w:p>
        </w:tc>
      </w:tr>
      <w:tr w:rsidR="00694791" w14:paraId="0E9F1E14" w14:textId="77777777" w:rsidTr="00C13860">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t>Ericsson</w:t>
            </w:r>
          </w:p>
        </w:tc>
        <w:tc>
          <w:tcPr>
            <w:tcW w:w="674" w:type="pct"/>
          </w:tcPr>
          <w:p w14:paraId="19A0384A" w14:textId="77777777" w:rsidR="00694791" w:rsidRDefault="00694791" w:rsidP="00694791">
            <w:pPr>
              <w:spacing w:after="0" w:line="259" w:lineRule="auto"/>
              <w:rPr>
                <w:lang w:val="en-US" w:eastAsia="zh-CN"/>
              </w:rPr>
            </w:pPr>
            <w:r>
              <w:rPr>
                <w:lang w:val="en-US" w:eastAsia="zh-CN"/>
              </w:rPr>
              <w:t>a or c</w:t>
            </w:r>
          </w:p>
        </w:tc>
        <w:tc>
          <w:tcPr>
            <w:tcW w:w="3455" w:type="pct"/>
          </w:tcPr>
          <w:p w14:paraId="329C3D1C" w14:textId="77777777" w:rsidR="00694791" w:rsidRDefault="00694791" w:rsidP="00694791">
            <w:pPr>
              <w:spacing w:after="0" w:line="259" w:lineRule="auto"/>
              <w:rPr>
                <w:lang w:val="en-US" w:eastAsia="zh-CN"/>
              </w:rPr>
            </w:pPr>
            <w:r>
              <w:rPr>
                <w:lang w:val="en-US" w:eastAsia="zh-CN"/>
              </w:rPr>
              <w:t xml:space="preserve">Agree with OPPO reusing cell list can save the effort; </w:t>
            </w:r>
            <w:proofErr w:type="gramStart"/>
            <w:r>
              <w:rPr>
                <w:lang w:val="en-US" w:eastAsia="zh-CN"/>
              </w:rPr>
              <w:t>however</w:t>
            </w:r>
            <w:proofErr w:type="gramEnd"/>
            <w:r>
              <w:rPr>
                <w:lang w:val="en-US" w:eastAsia="zh-CN"/>
              </w:rPr>
              <w:t xml:space="preserve"> it appears area ID is also based upon group of cells; </w:t>
            </w:r>
            <w:proofErr w:type="spellStart"/>
            <w:r>
              <w:rPr>
                <w:lang w:val="en-US" w:eastAsia="zh-CN"/>
              </w:rPr>
              <w:t>i.e</w:t>
            </w:r>
            <w:proofErr w:type="spellEnd"/>
            <w:r>
              <w:rPr>
                <w:lang w:val="en-US" w:eastAsia="zh-CN"/>
              </w:rPr>
              <w:t xml:space="preserve"> group of cells consist of one area. Hence, the spec impact may not be there apart from putting the area ID tag.</w:t>
            </w:r>
          </w:p>
          <w:p w14:paraId="2EE126ED" w14:textId="77777777" w:rsidR="00694791" w:rsidRDefault="00694791" w:rsidP="00694791">
            <w:pPr>
              <w:spacing w:after="0" w:line="259" w:lineRule="auto"/>
              <w:rPr>
                <w:lang w:val="en-US" w:eastAsia="zh-CN"/>
              </w:rPr>
            </w:pPr>
            <w:r>
              <w:rPr>
                <w:lang w:val="en-US" w:eastAsia="zh-CN"/>
              </w:rPr>
              <w:t xml:space="preserve">If the solution is independent of RRC; </w:t>
            </w:r>
            <w:proofErr w:type="spellStart"/>
            <w:r>
              <w:rPr>
                <w:lang w:val="en-US" w:eastAsia="zh-CN"/>
              </w:rPr>
              <w:t>i.e</w:t>
            </w:r>
            <w:proofErr w:type="spellEnd"/>
            <w:r>
              <w:rPr>
                <w:lang w:val="en-US" w:eastAsia="zh-CN"/>
              </w:rPr>
              <w:t xml:space="preserve"> can work based upon LPP only; we are ok to support C. </w:t>
            </w:r>
          </w:p>
        </w:tc>
      </w:tr>
      <w:tr w:rsidR="00D9648D" w14:paraId="088A368B" w14:textId="77777777" w:rsidTr="00C13860">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C13860">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C13860">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C13860">
        <w:trPr>
          <w:trHeight w:val="219"/>
        </w:trPr>
        <w:tc>
          <w:tcPr>
            <w:tcW w:w="871" w:type="pct"/>
          </w:tcPr>
          <w:p w14:paraId="456D49FD" w14:textId="25E0ADC3" w:rsidR="003542C7" w:rsidRDefault="003542C7" w:rsidP="003542C7">
            <w:pPr>
              <w:spacing w:after="0" w:line="259" w:lineRule="auto"/>
              <w:rPr>
                <w:rFonts w:eastAsia="DengXian"/>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w:t>
            </w:r>
            <w:proofErr w:type="gramStart"/>
            <w:r>
              <w:rPr>
                <w:lang w:val="en-US" w:eastAsia="zh-CN"/>
              </w:rPr>
              <w:t>similar to</w:t>
            </w:r>
            <w:proofErr w:type="gramEnd"/>
            <w:r>
              <w:rPr>
                <w:lang w:val="en-US" w:eastAsia="zh-CN"/>
              </w:rPr>
              <w:t xml:space="preserve">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C13860" w14:paraId="178AC8D3" w14:textId="77777777" w:rsidTr="00C13860">
        <w:trPr>
          <w:trHeight w:val="219"/>
        </w:trPr>
        <w:tc>
          <w:tcPr>
            <w:tcW w:w="871" w:type="pct"/>
          </w:tcPr>
          <w:p w14:paraId="6C34A528" w14:textId="357518D6" w:rsidR="00C13860" w:rsidRDefault="00C13860" w:rsidP="00C13860">
            <w:pPr>
              <w:spacing w:after="0" w:line="259" w:lineRule="auto"/>
              <w:rPr>
                <w:rFonts w:eastAsia="DengXian"/>
                <w:lang w:val="en-US" w:eastAsia="zh-CN"/>
              </w:rPr>
            </w:pPr>
            <w:r>
              <w:rPr>
                <w:lang w:val="en-US" w:eastAsia="zh-CN"/>
              </w:rPr>
              <w:t>Intel</w:t>
            </w:r>
          </w:p>
        </w:tc>
        <w:tc>
          <w:tcPr>
            <w:tcW w:w="674" w:type="pct"/>
          </w:tcPr>
          <w:p w14:paraId="3AB0DA14" w14:textId="68468F20" w:rsidR="00C13860" w:rsidRDefault="00C13860" w:rsidP="00C13860">
            <w:pPr>
              <w:spacing w:after="0" w:line="259" w:lineRule="auto"/>
              <w:rPr>
                <w:rFonts w:ascii="DengXian" w:eastAsia="DengXian" w:hAnsi="DengXian"/>
                <w:lang w:val="en-US" w:eastAsia="zh-CN"/>
              </w:rPr>
            </w:pPr>
            <w:r>
              <w:rPr>
                <w:lang w:val="en-US" w:eastAsia="zh-CN"/>
              </w:rPr>
              <w:t>C</w:t>
            </w:r>
          </w:p>
        </w:tc>
        <w:tc>
          <w:tcPr>
            <w:tcW w:w="3455" w:type="pct"/>
          </w:tcPr>
          <w:p w14:paraId="2DAB167F" w14:textId="1AAB762C" w:rsidR="00C13860" w:rsidRDefault="00C13860" w:rsidP="00C13860">
            <w:pPr>
              <w:spacing w:after="0" w:line="259" w:lineRule="auto"/>
              <w:rPr>
                <w:lang w:val="en-US" w:eastAsia="zh-CN"/>
              </w:rPr>
            </w:pPr>
            <w:r>
              <w:rPr>
                <w:lang w:val="en-US" w:eastAsia="zh-CN"/>
              </w:rPr>
              <w:t>First, we think it would be good to clarify whether option a) implies cell ID list would be indicated per TRP in assistance data (understanding that this also being discussed in [606]). If so, we agree with CATT that option A seems to very wasteful and even in case of option B, there seems no need to broadcast this since the UE can infer this based on the received assistance data.</w:t>
            </w:r>
          </w:p>
        </w:tc>
      </w:tr>
    </w:tbl>
    <w:p w14:paraId="09519FCA" w14:textId="77777777" w:rsidR="00EA08A0" w:rsidRDefault="00EA08A0">
      <w:pPr>
        <w:rPr>
          <w:lang w:eastAsia="ja-JP"/>
        </w:rPr>
      </w:pP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46"/>
        <w:gridCol w:w="1163"/>
        <w:gridCol w:w="7122"/>
      </w:tblGrid>
      <w:tr w:rsidR="00EA08A0" w14:paraId="4505CE23" w14:textId="77777777" w:rsidTr="00C13860">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rsidTr="00C13860">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rsidTr="00C13860">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rsidTr="00C13860">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w:t>
            </w:r>
            <w:proofErr w:type="spellStart"/>
            <w:r>
              <w:rPr>
                <w:rFonts w:eastAsia="DengXian"/>
                <w:lang w:eastAsia="zh-CN"/>
              </w:rPr>
              <w:t>RRC_Connected</w:t>
            </w:r>
            <w:proofErr w:type="spellEnd"/>
            <w:r>
              <w:rPr>
                <w:rFonts w:eastAsia="DengXian"/>
                <w:lang w:eastAsia="zh-CN"/>
              </w:rPr>
              <w:t xml:space="preserve"> state, the RAN could use RRC </w:t>
            </w:r>
            <w:proofErr w:type="spellStart"/>
            <w:r>
              <w:rPr>
                <w:rFonts w:eastAsia="DengXian"/>
                <w:b/>
                <w:bCs/>
                <w:i/>
                <w:iCs/>
                <w:lang w:eastAsia="zh-CN"/>
              </w:rPr>
              <w:t>InformationRequest</w:t>
            </w:r>
            <w:proofErr w:type="spellEnd"/>
            <w:r>
              <w:rPr>
                <w:rFonts w:eastAsia="DengXian"/>
                <w:b/>
                <w:bCs/>
                <w:i/>
                <w:iCs/>
                <w:lang w:eastAsia="zh-CN"/>
              </w:rPr>
              <w:t xml:space="preserve"> </w:t>
            </w:r>
            <w:proofErr w:type="spellStart"/>
            <w:r>
              <w:rPr>
                <w:rFonts w:eastAsia="DengXian"/>
                <w:lang w:eastAsia="zh-CN"/>
              </w:rPr>
              <w:t>msg</w:t>
            </w:r>
            <w:proofErr w:type="spellEnd"/>
            <w:r>
              <w:rPr>
                <w:rFonts w:eastAsia="DengXian"/>
                <w:lang w:eastAsia="zh-CN"/>
              </w:rPr>
              <w:t xml:space="preserve"> to request the UE to report the mobility history information towards the network, which consists of previous up to 16 cell camping information 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rsidTr="00C13860">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rsidTr="00C13860">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 xml:space="preserve">However different to OPPO, we think the AD is valid when the validity time has not </w:t>
            </w:r>
            <w:proofErr w:type="gramStart"/>
            <w:r>
              <w:rPr>
                <w:lang w:val="en-US" w:eastAsia="zh-CN"/>
              </w:rPr>
              <w:t>expired</w:t>
            </w:r>
            <w:proofErr w:type="gramEnd"/>
            <w:r>
              <w:rPr>
                <w:lang w:val="en-US" w:eastAsia="zh-CN"/>
              </w:rPr>
              <w:t xml:space="preserve"> and the UE is within its validity area.</w:t>
            </w:r>
            <w:r w:rsidR="00EC239D">
              <w:rPr>
                <w:lang w:val="en-US" w:eastAsia="zh-CN"/>
              </w:rPr>
              <w:t xml:space="preserve"> </w:t>
            </w:r>
          </w:p>
        </w:tc>
      </w:tr>
      <w:tr w:rsidR="00694791" w14:paraId="7BFFB661" w14:textId="77777777" w:rsidTr="00C13860">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 xml:space="preserve">It will simplify. This is similar to what we have for </w:t>
            </w:r>
            <w:proofErr w:type="spellStart"/>
            <w:r>
              <w:rPr>
                <w:lang w:val="en-US" w:eastAsia="zh-CN"/>
              </w:rPr>
              <w:t>posSIB</w:t>
            </w:r>
            <w:proofErr w:type="spellEnd"/>
            <w:r>
              <w:rPr>
                <w:lang w:val="en-US" w:eastAsia="zh-CN"/>
              </w:rPr>
              <w:t xml:space="preserve"> </w:t>
            </w:r>
            <w:proofErr w:type="spellStart"/>
            <w:r>
              <w:rPr>
                <w:lang w:val="en-US" w:eastAsia="zh-CN"/>
              </w:rPr>
              <w:t>etc</w:t>
            </w:r>
            <w:proofErr w:type="spellEnd"/>
            <w:r>
              <w:rPr>
                <w:lang w:val="en-US" w:eastAsia="zh-CN"/>
              </w:rPr>
              <w:t xml:space="preserve">; </w:t>
            </w:r>
            <w:proofErr w:type="gramStart"/>
            <w:r>
              <w:rPr>
                <w:lang w:val="en-US" w:eastAsia="zh-CN"/>
              </w:rPr>
              <w:t>so</w:t>
            </w:r>
            <w:proofErr w:type="gramEnd"/>
            <w:r>
              <w:rPr>
                <w:lang w:val="en-US" w:eastAsia="zh-CN"/>
              </w:rPr>
              <w:t xml:space="preserve"> UE may not need to store the information for ever,</w:t>
            </w:r>
          </w:p>
        </w:tc>
      </w:tr>
      <w:tr w:rsidR="00D9648D" w14:paraId="25DA7950" w14:textId="77777777" w:rsidTr="00C13860">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rsidTr="00C13860">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rsidTr="00C13860">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t xml:space="preserve">Huawei, </w:t>
            </w:r>
            <w:proofErr w:type="spellStart"/>
            <w:r>
              <w:rPr>
                <w:rFonts w:eastAsia="DengXian" w:hint="eastAsia"/>
                <w:lang w:val="en-US" w:eastAsia="zh-CN"/>
              </w:rPr>
              <w:t>HiSilicon</w:t>
            </w:r>
            <w:proofErr w:type="spellEnd"/>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rsidTr="00C13860">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C13860" w14:paraId="597DF098" w14:textId="77777777" w:rsidTr="00C13860">
        <w:trPr>
          <w:trHeight w:val="219"/>
        </w:trPr>
        <w:tc>
          <w:tcPr>
            <w:tcW w:w="0" w:type="auto"/>
          </w:tcPr>
          <w:p w14:paraId="0B9B3E8A" w14:textId="229A34C3" w:rsidR="00C13860" w:rsidRDefault="00C13860" w:rsidP="00C13860">
            <w:pPr>
              <w:spacing w:after="0" w:line="259" w:lineRule="auto"/>
              <w:rPr>
                <w:rFonts w:eastAsia="DengXian"/>
                <w:lang w:val="en-US" w:eastAsia="zh-CN"/>
              </w:rPr>
            </w:pPr>
            <w:r>
              <w:rPr>
                <w:lang w:val="en-US" w:eastAsia="zh-CN"/>
              </w:rPr>
              <w:t>Intel</w:t>
            </w:r>
          </w:p>
        </w:tc>
        <w:tc>
          <w:tcPr>
            <w:tcW w:w="0" w:type="auto"/>
          </w:tcPr>
          <w:p w14:paraId="5DBAECED" w14:textId="10E6EE11" w:rsidR="00C13860" w:rsidRDefault="00C13860" w:rsidP="00C13860">
            <w:pPr>
              <w:spacing w:after="0" w:line="259" w:lineRule="auto"/>
              <w:rPr>
                <w:rFonts w:eastAsia="DengXian"/>
                <w:lang w:val="en-US" w:eastAsia="zh-CN"/>
              </w:rPr>
            </w:pPr>
            <w:r>
              <w:rPr>
                <w:lang w:val="en-US" w:eastAsia="zh-CN"/>
              </w:rPr>
              <w:t>a</w:t>
            </w:r>
          </w:p>
        </w:tc>
        <w:tc>
          <w:tcPr>
            <w:tcW w:w="0" w:type="auto"/>
          </w:tcPr>
          <w:p w14:paraId="67203429" w14:textId="20F3CB49" w:rsidR="00C13860" w:rsidRDefault="00C13860" w:rsidP="00C13860">
            <w:pPr>
              <w:spacing w:after="0" w:line="259" w:lineRule="auto"/>
              <w:rPr>
                <w:lang w:val="en-US" w:eastAsia="zh-CN"/>
              </w:rPr>
            </w:pPr>
            <w:r>
              <w:rPr>
                <w:lang w:val="en-US" w:eastAsia="zh-CN"/>
              </w:rPr>
              <w:t>We think it would be useful to support. However, for the sake of timely completion, we can accept the majority view if companies do not want to pursue at this stage</w:t>
            </w:r>
          </w:p>
        </w:tc>
      </w:tr>
    </w:tbl>
    <w:p w14:paraId="1C04A4D3" w14:textId="77777777" w:rsidR="00EA08A0" w:rsidRDefault="00EA08A0">
      <w:pPr>
        <w:rPr>
          <w:lang w:eastAsia="ja-JP"/>
        </w:rPr>
      </w:pPr>
    </w:p>
    <w:p w14:paraId="7933E753" w14:textId="77777777" w:rsidR="00EA08A0" w:rsidRDefault="008538C0">
      <w:pPr>
        <w:pStyle w:val="Heading2"/>
      </w:pPr>
      <w:r>
        <w:t>2.3 Modification/release of AD</w:t>
      </w:r>
    </w:p>
    <w:p w14:paraId="573E4F97" w14:textId="77777777" w:rsidR="00EA08A0" w:rsidRDefault="008538C0">
      <w:pPr>
        <w:rPr>
          <w:del w:id="11" w:author="Apple 2" w:date="2022-02-23T22:42:00Z"/>
          <w:b/>
          <w:bCs/>
        </w:rPr>
      </w:pPr>
      <w:del w:id="12" w:author="Apple 2" w:date="2022-02-23T22:42:00Z">
        <w:r>
          <w:rPr>
            <w:b/>
            <w:bCs/>
          </w:rPr>
          <w:delText>Question 3: Which option(s) for modification/release of pre-configured AD you prefer?</w:delText>
        </w:r>
      </w:del>
    </w:p>
    <w:p w14:paraId="0C803830" w14:textId="77777777" w:rsidR="00EA08A0" w:rsidRDefault="008538C0">
      <w:pPr>
        <w:pStyle w:val="ListParagraph"/>
        <w:numPr>
          <w:ilvl w:val="0"/>
          <w:numId w:val="12"/>
        </w:numPr>
        <w:rPr>
          <w:del w:id="13" w:author="Apple 2" w:date="2022-02-23T22:42:00Z"/>
          <w:b/>
          <w:bCs/>
        </w:rPr>
      </w:pPr>
      <w:del w:id="14" w:author="Apple 2" w:date="2022-02-23T22:42:00Z">
        <w:r>
          <w:rPr>
            <w:b/>
            <w:bCs/>
          </w:rPr>
          <w:delText xml:space="preserve">Explicit modification/release of pre-configured assistance data </w:delText>
        </w:r>
      </w:del>
    </w:p>
    <w:p w14:paraId="2DF8453B" w14:textId="77777777" w:rsidR="00EA08A0" w:rsidRDefault="008538C0">
      <w:pPr>
        <w:pStyle w:val="ListParagraph"/>
        <w:numPr>
          <w:ilvl w:val="0"/>
          <w:numId w:val="12"/>
        </w:numPr>
        <w:rPr>
          <w:del w:id="15" w:author="Apple 2" w:date="2022-02-23T22:42:00Z"/>
          <w:b/>
          <w:bCs/>
        </w:rPr>
      </w:pPr>
      <w:del w:id="16" w:author="Apple 2" w:date="2022-02-23T22:42:00Z">
        <w:r>
          <w:rPr>
            <w:b/>
            <w:bCs/>
          </w:rPr>
          <w:delText>When a new AD is provided to the UE for a given area ID, the UE shall discard the old AD and use the newly received AD</w:delText>
        </w:r>
      </w:del>
    </w:p>
    <w:p w14:paraId="2884C054" w14:textId="77777777" w:rsidR="00EA08A0" w:rsidRDefault="008538C0">
      <w:pPr>
        <w:pStyle w:val="ListParagraph"/>
        <w:numPr>
          <w:ilvl w:val="0"/>
          <w:numId w:val="12"/>
        </w:numPr>
        <w:rPr>
          <w:del w:id="17" w:author="Apple 2" w:date="2022-02-23T22:42:00Z"/>
          <w:b/>
          <w:bCs/>
        </w:rPr>
      </w:pPr>
      <w:del w:id="18" w:author="Apple 2" w:date="2022-02-23T22:42:00Z">
        <w:r>
          <w:rPr>
            <w:b/>
            <w:bCs/>
          </w:rPr>
          <w:delText>Can be addressed in the CR discussion</w:delText>
        </w:r>
      </w:del>
    </w:p>
    <w:p w14:paraId="07D30C78" w14:textId="77777777" w:rsidR="00EA08A0" w:rsidRDefault="008538C0">
      <w:pPr>
        <w:pStyle w:val="ListParagraph"/>
        <w:numPr>
          <w:ilvl w:val="0"/>
          <w:numId w:val="12"/>
        </w:numPr>
        <w:rPr>
          <w:del w:id="19" w:author="Apple 2" w:date="2022-02-23T22:42:00Z"/>
          <w:b/>
          <w:bCs/>
        </w:rPr>
      </w:pPr>
      <w:del w:id="20" w:author="Apple 2" w:date="2022-02-23T22:42:00Z">
        <w:r>
          <w:rPr>
            <w:b/>
            <w:bCs/>
          </w:rPr>
          <w:delText>Other (please clarify)</w:delText>
        </w:r>
      </w:del>
    </w:p>
    <w:tbl>
      <w:tblPr>
        <w:tblStyle w:val="TableGrid"/>
        <w:tblW w:w="11335" w:type="dxa"/>
        <w:tblLook w:val="04A0" w:firstRow="1" w:lastRow="0" w:firstColumn="1" w:lastColumn="0" w:noHBand="0" w:noVBand="1"/>
      </w:tblPr>
      <w:tblGrid>
        <w:gridCol w:w="1975"/>
        <w:gridCol w:w="1530"/>
        <w:gridCol w:w="7830"/>
      </w:tblGrid>
      <w:tr w:rsidR="00EA08A0" w14:paraId="56206C3E" w14:textId="77777777">
        <w:trPr>
          <w:del w:id="21" w:author="Apple 2" w:date="2022-02-23T22:42:00Z"/>
        </w:trPr>
        <w:tc>
          <w:tcPr>
            <w:tcW w:w="1975" w:type="dxa"/>
            <w:shd w:val="clear" w:color="auto" w:fill="E7E6E6" w:themeFill="background2"/>
          </w:tcPr>
          <w:p w14:paraId="469202AD" w14:textId="77777777" w:rsidR="00EA08A0" w:rsidRDefault="008538C0">
            <w:pPr>
              <w:spacing w:after="0" w:line="259" w:lineRule="auto"/>
              <w:jc w:val="center"/>
              <w:rPr>
                <w:del w:id="22" w:author="Apple 2" w:date="2022-02-23T22:42:00Z"/>
              </w:rPr>
            </w:pPr>
            <w:del w:id="23" w:author="Apple 2" w:date="2022-02-23T22:42:00Z">
              <w:r>
                <w:rPr>
                  <w:b/>
                  <w:bCs/>
                  <w:lang w:val="en-US" w:eastAsia="ja-JP"/>
                </w:rPr>
                <w:delText>Company</w:delText>
              </w:r>
            </w:del>
          </w:p>
        </w:tc>
        <w:tc>
          <w:tcPr>
            <w:tcW w:w="1530" w:type="dxa"/>
            <w:shd w:val="clear" w:color="auto" w:fill="E7E6E6" w:themeFill="background2"/>
          </w:tcPr>
          <w:p w14:paraId="6A7D91B1" w14:textId="77777777" w:rsidR="00EA08A0" w:rsidRDefault="008538C0">
            <w:pPr>
              <w:spacing w:after="0" w:line="259" w:lineRule="auto"/>
              <w:jc w:val="center"/>
              <w:rPr>
                <w:del w:id="24" w:author="Apple 2" w:date="2022-02-23T22:42:00Z"/>
              </w:rPr>
            </w:pPr>
            <w:del w:id="25" w:author="Apple 2" w:date="2022-02-23T22:42:00Z">
              <w:r>
                <w:rPr>
                  <w:b/>
                  <w:bCs/>
                  <w:lang w:val="en-US" w:eastAsia="ja-JP"/>
                </w:rPr>
                <w:delText>Preferred Option</w:delText>
              </w:r>
            </w:del>
          </w:p>
        </w:tc>
        <w:tc>
          <w:tcPr>
            <w:tcW w:w="7830" w:type="dxa"/>
            <w:shd w:val="clear" w:color="auto" w:fill="E7E6E6" w:themeFill="background2"/>
          </w:tcPr>
          <w:p w14:paraId="6E4B3440" w14:textId="77777777" w:rsidR="00EA08A0" w:rsidRDefault="008538C0">
            <w:pPr>
              <w:spacing w:after="0" w:line="259" w:lineRule="auto"/>
              <w:jc w:val="center"/>
              <w:rPr>
                <w:del w:id="26" w:author="Apple 2" w:date="2022-02-23T22:42:00Z"/>
                <w:b/>
                <w:bCs/>
                <w:lang w:val="en-US" w:eastAsia="ja-JP"/>
              </w:rPr>
            </w:pPr>
            <w:del w:id="27" w:author="Apple 2" w:date="2022-02-23T22:42:00Z">
              <w:r>
                <w:rPr>
                  <w:b/>
                  <w:bCs/>
                  <w:lang w:val="en-US" w:eastAsia="ja-JP"/>
                </w:rPr>
                <w:delText xml:space="preserve">Comments </w:delText>
              </w:r>
            </w:del>
          </w:p>
        </w:tc>
      </w:tr>
      <w:tr w:rsidR="00EA08A0" w14:paraId="731CF737" w14:textId="77777777">
        <w:trPr>
          <w:trHeight w:val="219"/>
          <w:del w:id="28" w:author="Apple 2" w:date="2022-02-23T22:42:00Z"/>
        </w:trPr>
        <w:tc>
          <w:tcPr>
            <w:tcW w:w="1975" w:type="dxa"/>
          </w:tcPr>
          <w:p w14:paraId="34E55D11" w14:textId="77777777" w:rsidR="00EA08A0" w:rsidRDefault="008538C0">
            <w:pPr>
              <w:spacing w:after="0" w:line="259" w:lineRule="auto"/>
              <w:rPr>
                <w:del w:id="29" w:author="Apple 2" w:date="2022-02-23T22:42:00Z"/>
                <w:rFonts w:eastAsia="DengXian"/>
                <w:lang w:val="en-US" w:eastAsia="zh-CN"/>
              </w:rPr>
            </w:pPr>
            <w:del w:id="30" w:author="Apple 2" w:date="2022-02-23T22:42:00Z">
              <w:r>
                <w:rPr>
                  <w:rFonts w:eastAsia="DengXian" w:hint="eastAsia"/>
                  <w:lang w:val="en-US" w:eastAsia="zh-CN"/>
                </w:rPr>
                <w:delText>CATT</w:delText>
              </w:r>
            </w:del>
          </w:p>
        </w:tc>
        <w:tc>
          <w:tcPr>
            <w:tcW w:w="1530" w:type="dxa"/>
          </w:tcPr>
          <w:p w14:paraId="5E302725" w14:textId="77777777" w:rsidR="00EA08A0" w:rsidRDefault="008538C0">
            <w:pPr>
              <w:spacing w:after="0" w:line="259" w:lineRule="auto"/>
              <w:rPr>
                <w:del w:id="31" w:author="Apple 2" w:date="2022-02-23T22:42:00Z"/>
                <w:rFonts w:eastAsia="DengXian"/>
                <w:lang w:val="en-US" w:eastAsia="zh-CN"/>
              </w:rPr>
            </w:pPr>
            <w:del w:id="32" w:author="Apple 2" w:date="2022-02-23T22:42:00Z">
              <w:r>
                <w:rPr>
                  <w:rFonts w:eastAsia="DengXian"/>
                  <w:lang w:val="en-US" w:eastAsia="zh-CN"/>
                </w:rPr>
                <w:delText>O</w:delText>
              </w:r>
              <w:r>
                <w:rPr>
                  <w:rFonts w:eastAsia="DengXian" w:hint="eastAsia"/>
                  <w:lang w:val="en-US" w:eastAsia="zh-CN"/>
                </w:rPr>
                <w:delText xml:space="preserve">ther </w:delText>
              </w:r>
            </w:del>
          </w:p>
        </w:tc>
        <w:tc>
          <w:tcPr>
            <w:tcW w:w="7830" w:type="dxa"/>
          </w:tcPr>
          <w:p w14:paraId="785AABB3" w14:textId="77777777" w:rsidR="00EA08A0" w:rsidRDefault="008538C0">
            <w:pPr>
              <w:spacing w:after="0" w:line="259" w:lineRule="auto"/>
              <w:rPr>
                <w:del w:id="33" w:author="Apple 2" w:date="2022-02-23T22:42:00Z"/>
                <w:rFonts w:eastAsia="DengXian"/>
                <w:bCs/>
                <w:lang w:eastAsia="zh-CN"/>
              </w:rPr>
            </w:pPr>
            <w:del w:id="34" w:author="Apple 2" w:date="2022-02-23T22:42:00Z">
              <w:r>
                <w:rPr>
                  <w:rFonts w:eastAsia="DengXian" w:hint="eastAsia"/>
                  <w:bCs/>
                  <w:lang w:eastAsia="zh-CN"/>
                </w:rPr>
                <w:delText xml:space="preserve">According to the </w:delText>
              </w:r>
              <w:r>
                <w:rPr>
                  <w:rFonts w:eastAsia="DengXian"/>
                  <w:bCs/>
                  <w:lang w:eastAsia="zh-CN"/>
                </w:rPr>
                <w:delText>definition</w:delText>
              </w:r>
              <w:r>
                <w:rPr>
                  <w:rFonts w:eastAsia="DengXian" w:hint="eastAsia"/>
                  <w:bCs/>
                  <w:lang w:eastAsia="zh-CN"/>
                </w:rPr>
                <w:delText xml:space="preserve"> of DL-PRS, DL-PRS AD is based on TRP, not on any cell ID or area ID. </w:delText>
              </w:r>
            </w:del>
          </w:p>
          <w:p w14:paraId="4979FC7F" w14:textId="77777777" w:rsidR="00EA08A0" w:rsidRDefault="008538C0">
            <w:pPr>
              <w:spacing w:after="0" w:line="259" w:lineRule="auto"/>
              <w:rPr>
                <w:del w:id="35" w:author="Apple 2" w:date="2022-02-23T22:42:00Z"/>
                <w:rFonts w:eastAsia="DengXian"/>
                <w:bCs/>
                <w:lang w:eastAsia="zh-CN"/>
              </w:rPr>
            </w:pPr>
            <w:del w:id="36" w:author="Apple 2" w:date="2022-02-23T22:42:00Z">
              <w:r>
                <w:rPr>
                  <w:bCs/>
                </w:rPr>
                <w:delText xml:space="preserve">When a new AD is provided to the UE for a given </w:delText>
              </w:r>
              <w:r>
                <w:rPr>
                  <w:rFonts w:eastAsia="DengXian" w:hint="eastAsia"/>
                  <w:bCs/>
                  <w:highlight w:val="yellow"/>
                  <w:lang w:eastAsia="zh-CN"/>
                </w:rPr>
                <w:delText>TRP</w:delText>
              </w:r>
              <w:r>
                <w:rPr>
                  <w:bCs/>
                </w:rPr>
                <w:delText>,</w:delText>
              </w:r>
              <w:r>
                <w:rPr>
                  <w:rFonts w:eastAsia="DengXian" w:hint="eastAsia"/>
                  <w:bCs/>
                  <w:lang w:eastAsia="zh-CN"/>
                </w:rPr>
                <w:delText xml:space="preserve"> </w:delText>
              </w:r>
              <w:r>
                <w:rPr>
                  <w:rFonts w:eastAsia="DengXian"/>
                  <w:bCs/>
                  <w:lang w:eastAsia="zh-CN"/>
                </w:rPr>
                <w:delText>the UE shall discard the old AD</w:delText>
              </w:r>
              <w:r>
                <w:rPr>
                  <w:rFonts w:eastAsia="DengXian" w:hint="eastAsia"/>
                  <w:bCs/>
                  <w:lang w:eastAsia="zh-CN"/>
                </w:rPr>
                <w:delText xml:space="preserve"> of this TRP</w:delText>
              </w:r>
              <w:r>
                <w:rPr>
                  <w:rFonts w:eastAsia="DengXian"/>
                  <w:bCs/>
                  <w:lang w:eastAsia="zh-CN"/>
                </w:rPr>
                <w:delText xml:space="preserve"> and use the newly received AD</w:delText>
              </w:r>
              <w:r>
                <w:rPr>
                  <w:rFonts w:eastAsia="DengXian" w:hint="eastAsia"/>
                  <w:bCs/>
                  <w:lang w:eastAsia="zh-CN"/>
                </w:rPr>
                <w:delText>. That</w:delText>
              </w:r>
              <w:r>
                <w:rPr>
                  <w:rFonts w:eastAsia="DengXian"/>
                  <w:bCs/>
                  <w:lang w:eastAsia="zh-CN"/>
                </w:rPr>
                <w:delText>’</w:delText>
              </w:r>
              <w:r>
                <w:rPr>
                  <w:rFonts w:eastAsia="DengXian" w:hint="eastAsia"/>
                  <w:bCs/>
                  <w:lang w:eastAsia="zh-CN"/>
                </w:rPr>
                <w:delText>s how posSI works now in Rel-16.</w:delText>
              </w:r>
            </w:del>
          </w:p>
          <w:p w14:paraId="67D86163" w14:textId="77777777" w:rsidR="00EA08A0" w:rsidRDefault="00EA08A0">
            <w:pPr>
              <w:spacing w:after="0" w:line="259" w:lineRule="auto"/>
              <w:rPr>
                <w:del w:id="37" w:author="Apple 2" w:date="2022-02-23T22:42:00Z"/>
                <w:rFonts w:eastAsia="DengXian"/>
                <w:lang w:eastAsia="zh-CN"/>
              </w:rPr>
            </w:pPr>
          </w:p>
        </w:tc>
      </w:tr>
      <w:tr w:rsidR="00EA08A0" w14:paraId="1693DF10" w14:textId="77777777">
        <w:trPr>
          <w:trHeight w:val="219"/>
          <w:del w:id="38" w:author="Apple 2" w:date="2022-02-23T22:42:00Z"/>
        </w:trPr>
        <w:tc>
          <w:tcPr>
            <w:tcW w:w="1975" w:type="dxa"/>
          </w:tcPr>
          <w:p w14:paraId="3944FA88" w14:textId="77777777" w:rsidR="00EA08A0" w:rsidRDefault="00EA08A0">
            <w:pPr>
              <w:spacing w:after="0" w:line="259" w:lineRule="auto"/>
              <w:rPr>
                <w:del w:id="39" w:author="Apple 2" w:date="2022-02-23T22:42:00Z"/>
                <w:lang w:val="en-US" w:eastAsia="zh-CN"/>
              </w:rPr>
            </w:pPr>
          </w:p>
        </w:tc>
        <w:tc>
          <w:tcPr>
            <w:tcW w:w="1530" w:type="dxa"/>
          </w:tcPr>
          <w:p w14:paraId="264C0F7F" w14:textId="77777777" w:rsidR="00EA08A0" w:rsidRDefault="00EA08A0">
            <w:pPr>
              <w:spacing w:after="0" w:line="259" w:lineRule="auto"/>
              <w:rPr>
                <w:del w:id="40" w:author="Apple 2" w:date="2022-02-23T22:42:00Z"/>
                <w:lang w:val="en-US" w:eastAsia="zh-CN"/>
              </w:rPr>
            </w:pPr>
          </w:p>
        </w:tc>
        <w:tc>
          <w:tcPr>
            <w:tcW w:w="7830" w:type="dxa"/>
          </w:tcPr>
          <w:p w14:paraId="4EFB37AE" w14:textId="77777777" w:rsidR="00EA08A0" w:rsidRDefault="00EA08A0">
            <w:pPr>
              <w:spacing w:after="0" w:line="259" w:lineRule="auto"/>
              <w:rPr>
                <w:del w:id="41" w:author="Apple 2" w:date="2022-02-23T22:42:00Z"/>
                <w:lang w:val="en-US" w:eastAsia="zh-CN"/>
              </w:rPr>
            </w:pPr>
          </w:p>
        </w:tc>
      </w:tr>
      <w:tr w:rsidR="00EA08A0" w14:paraId="362D0808" w14:textId="77777777">
        <w:trPr>
          <w:trHeight w:val="219"/>
          <w:del w:id="42" w:author="Apple 2" w:date="2022-02-23T22:42:00Z"/>
        </w:trPr>
        <w:tc>
          <w:tcPr>
            <w:tcW w:w="1975" w:type="dxa"/>
          </w:tcPr>
          <w:p w14:paraId="41E11BEA" w14:textId="77777777" w:rsidR="00EA08A0" w:rsidRDefault="00EA08A0">
            <w:pPr>
              <w:spacing w:after="0" w:line="259" w:lineRule="auto"/>
              <w:rPr>
                <w:del w:id="43" w:author="Apple 2" w:date="2022-02-23T22:42:00Z"/>
                <w:lang w:val="en-US" w:eastAsia="zh-CN"/>
              </w:rPr>
            </w:pPr>
          </w:p>
        </w:tc>
        <w:tc>
          <w:tcPr>
            <w:tcW w:w="1530" w:type="dxa"/>
          </w:tcPr>
          <w:p w14:paraId="73F8B533" w14:textId="77777777" w:rsidR="00EA08A0" w:rsidRDefault="00EA08A0">
            <w:pPr>
              <w:spacing w:after="0" w:line="259" w:lineRule="auto"/>
              <w:rPr>
                <w:del w:id="44" w:author="Apple 2" w:date="2022-02-23T22:42:00Z"/>
                <w:lang w:val="en-US" w:eastAsia="zh-CN"/>
              </w:rPr>
            </w:pPr>
          </w:p>
        </w:tc>
        <w:tc>
          <w:tcPr>
            <w:tcW w:w="7830" w:type="dxa"/>
          </w:tcPr>
          <w:p w14:paraId="274C5386" w14:textId="77777777" w:rsidR="00EA08A0" w:rsidRDefault="00EA08A0">
            <w:pPr>
              <w:spacing w:after="0" w:line="259" w:lineRule="auto"/>
              <w:rPr>
                <w:del w:id="45" w:author="Apple 2" w:date="2022-02-23T22:42:00Z"/>
                <w:lang w:val="en-US" w:eastAsia="zh-CN"/>
              </w:rPr>
            </w:pPr>
          </w:p>
        </w:tc>
      </w:tr>
      <w:tr w:rsidR="00EA08A0" w14:paraId="40D6D4BB" w14:textId="77777777">
        <w:trPr>
          <w:trHeight w:val="219"/>
          <w:del w:id="46" w:author="Apple 2" w:date="2022-02-23T22:42:00Z"/>
        </w:trPr>
        <w:tc>
          <w:tcPr>
            <w:tcW w:w="1975" w:type="dxa"/>
          </w:tcPr>
          <w:p w14:paraId="7899F844" w14:textId="77777777" w:rsidR="00EA08A0" w:rsidRDefault="00EA08A0">
            <w:pPr>
              <w:spacing w:after="0" w:line="259" w:lineRule="auto"/>
              <w:rPr>
                <w:del w:id="47" w:author="Apple 2" w:date="2022-02-23T22:42:00Z"/>
                <w:lang w:val="en-US" w:eastAsia="zh-CN"/>
              </w:rPr>
            </w:pPr>
          </w:p>
        </w:tc>
        <w:tc>
          <w:tcPr>
            <w:tcW w:w="1530" w:type="dxa"/>
          </w:tcPr>
          <w:p w14:paraId="45D62EFB" w14:textId="77777777" w:rsidR="00EA08A0" w:rsidRDefault="00EA08A0">
            <w:pPr>
              <w:spacing w:after="0" w:line="259" w:lineRule="auto"/>
              <w:rPr>
                <w:del w:id="48" w:author="Apple 2" w:date="2022-02-23T22:42:00Z"/>
                <w:lang w:val="en-US" w:eastAsia="zh-CN"/>
              </w:rPr>
            </w:pPr>
          </w:p>
        </w:tc>
        <w:tc>
          <w:tcPr>
            <w:tcW w:w="7830" w:type="dxa"/>
          </w:tcPr>
          <w:p w14:paraId="44D52AC6" w14:textId="77777777" w:rsidR="00EA08A0" w:rsidRDefault="00EA08A0">
            <w:pPr>
              <w:spacing w:after="0" w:line="259" w:lineRule="auto"/>
              <w:rPr>
                <w:del w:id="49" w:author="Apple 2" w:date="2022-02-23T22:42:00Z"/>
                <w:lang w:val="en-US" w:eastAsia="zh-CN"/>
              </w:rPr>
            </w:pPr>
          </w:p>
        </w:tc>
      </w:tr>
      <w:tr w:rsidR="00EA08A0" w14:paraId="47DF345E" w14:textId="77777777">
        <w:trPr>
          <w:trHeight w:val="219"/>
          <w:del w:id="50" w:author="Apple 2" w:date="2022-02-23T22:42:00Z"/>
        </w:trPr>
        <w:tc>
          <w:tcPr>
            <w:tcW w:w="1975" w:type="dxa"/>
          </w:tcPr>
          <w:p w14:paraId="0CABEBDE" w14:textId="77777777" w:rsidR="00EA08A0" w:rsidRDefault="00EA08A0">
            <w:pPr>
              <w:spacing w:after="0" w:line="259" w:lineRule="auto"/>
              <w:rPr>
                <w:del w:id="51" w:author="Apple 2" w:date="2022-02-23T22:42:00Z"/>
                <w:lang w:val="en-US" w:eastAsia="zh-CN"/>
              </w:rPr>
            </w:pPr>
          </w:p>
        </w:tc>
        <w:tc>
          <w:tcPr>
            <w:tcW w:w="1530" w:type="dxa"/>
          </w:tcPr>
          <w:p w14:paraId="3A8466A3" w14:textId="77777777" w:rsidR="00EA08A0" w:rsidRDefault="00EA08A0">
            <w:pPr>
              <w:spacing w:after="0" w:line="259" w:lineRule="auto"/>
              <w:rPr>
                <w:del w:id="52" w:author="Apple 2" w:date="2022-02-23T22:42:00Z"/>
                <w:lang w:val="en-US" w:eastAsia="zh-CN"/>
              </w:rPr>
            </w:pPr>
          </w:p>
        </w:tc>
        <w:tc>
          <w:tcPr>
            <w:tcW w:w="7830" w:type="dxa"/>
          </w:tcPr>
          <w:p w14:paraId="04623D88" w14:textId="77777777" w:rsidR="00EA08A0" w:rsidRDefault="00EA08A0">
            <w:pPr>
              <w:spacing w:after="0" w:line="259" w:lineRule="auto"/>
              <w:rPr>
                <w:del w:id="53" w:author="Apple 2" w:date="2022-02-23T22:42:00Z"/>
                <w:lang w:val="en-US" w:eastAsia="zh-CN"/>
              </w:rPr>
            </w:pPr>
          </w:p>
        </w:tc>
      </w:tr>
    </w:tbl>
    <w:p w14:paraId="58E8C932" w14:textId="77777777" w:rsidR="00EA08A0" w:rsidRDefault="008538C0">
      <w:pPr>
        <w:rPr>
          <w:ins w:id="54" w:author="Apple 2" w:date="2022-02-23T22:42:00Z"/>
          <w:lang w:eastAsia="ja-JP"/>
        </w:rPr>
      </w:pPr>
      <w:ins w:id="55" w:author="Apple 2" w:date="2022-02-23T22:42:00Z">
        <w:r>
          <w:rPr>
            <w:lang w:eastAsia="ja-JP"/>
          </w:rPr>
          <w:t>This question is no longer relevant due to the following agreement</w:t>
        </w:r>
      </w:ins>
    </w:p>
    <w:p w14:paraId="757B7534" w14:textId="77777777" w:rsidR="00EA08A0" w:rsidRDefault="00EA08A0">
      <w:pPr>
        <w:pStyle w:val="Doc-text2"/>
        <w:rPr>
          <w:ins w:id="56" w:author="Apple 2" w:date="2022-02-23T22:42:00Z"/>
        </w:rPr>
      </w:pPr>
    </w:p>
    <w:p w14:paraId="1C4C3744" w14:textId="77777777" w:rsidR="00EA08A0" w:rsidRDefault="008538C0">
      <w:pPr>
        <w:pStyle w:val="Doc-text2"/>
        <w:pBdr>
          <w:top w:val="single" w:sz="4" w:space="1" w:color="auto"/>
          <w:left w:val="single" w:sz="4" w:space="4" w:color="auto"/>
          <w:bottom w:val="single" w:sz="4" w:space="1" w:color="auto"/>
          <w:right w:val="single" w:sz="4" w:space="4" w:color="auto"/>
        </w:pBdr>
        <w:rPr>
          <w:ins w:id="57" w:author="Apple 2" w:date="2022-02-23T22:42:00Z"/>
        </w:rPr>
      </w:pPr>
      <w:ins w:id="58" w:author="Apple 2" w:date="2022-02-23T22:42:00Z">
        <w:r>
          <w:t>Agreement:</w:t>
        </w:r>
      </w:ins>
    </w:p>
    <w:p w14:paraId="32F0EA6B" w14:textId="77777777" w:rsidR="00EA08A0" w:rsidRDefault="008538C0">
      <w:pPr>
        <w:pStyle w:val="Doc-text2"/>
        <w:pBdr>
          <w:top w:val="single" w:sz="4" w:space="1" w:color="auto"/>
          <w:left w:val="single" w:sz="4" w:space="4" w:color="auto"/>
          <w:bottom w:val="single" w:sz="4" w:space="1" w:color="auto"/>
          <w:right w:val="single" w:sz="4" w:space="4" w:color="auto"/>
        </w:pBdr>
        <w:rPr>
          <w:ins w:id="59" w:author="Apple 2" w:date="2022-02-23T22:42:00Z"/>
        </w:rPr>
      </w:pPr>
      <w:ins w:id="60" w:author="Apple 2" w:date="2022-02-23T22:42:00Z">
        <w:r>
          <w:t xml:space="preserve">If the UE receives assistance data for a </w:t>
        </w:r>
        <w:proofErr w:type="spellStart"/>
        <w:r>
          <w:t>PRS-ID+cell</w:t>
        </w:r>
        <w:proofErr w:type="spellEnd"/>
        <w:r>
          <w:t xml:space="preserve"> ID combination for which it has already stored assistance data, it overwrites the stored assistance data.  If the UE receives assistance data for a </w:t>
        </w:r>
        <w:proofErr w:type="spellStart"/>
        <w:r>
          <w:t>PRS-ID+cell</w:t>
        </w:r>
        <w:proofErr w:type="spellEnd"/>
        <w:r>
          <w:t xml:space="preserve"> ID for which it has not stored assistance data, it maintains its stored assistance data for other </w:t>
        </w:r>
        <w:proofErr w:type="spellStart"/>
        <w:r>
          <w:t>PRS-ID+cell</w:t>
        </w:r>
        <w:proofErr w:type="spellEnd"/>
        <w:r>
          <w:t xml:space="preserve"> ID combinations.</w:t>
        </w:r>
      </w:ins>
    </w:p>
    <w:p w14:paraId="5F5DE5FB" w14:textId="77777777" w:rsidR="00EA08A0" w:rsidRDefault="008538C0">
      <w:pPr>
        <w:pStyle w:val="Doc-text2"/>
        <w:pBdr>
          <w:top w:val="single" w:sz="4" w:space="1" w:color="auto"/>
          <w:left w:val="single" w:sz="4" w:space="4" w:color="auto"/>
          <w:bottom w:val="single" w:sz="4" w:space="1" w:color="auto"/>
          <w:right w:val="single" w:sz="4" w:space="4" w:color="auto"/>
        </w:pBdr>
        <w:rPr>
          <w:ins w:id="61" w:author="Apple 2" w:date="2022-02-23T22:42:00Z"/>
        </w:rPr>
      </w:pPr>
      <w:ins w:id="62" w:author="Apple 2" w:date="2022-02-23T22:42:00Z">
        <w:r>
          <w:t xml:space="preserve">UE capability for the number of </w:t>
        </w:r>
        <w:proofErr w:type="spellStart"/>
        <w:r>
          <w:t>PRS-ID+cell</w:t>
        </w:r>
        <w:proofErr w:type="spellEnd"/>
        <w:r>
          <w:t xml:space="preserve"> ID combinations for which the UE can store AD.</w:t>
        </w:r>
      </w:ins>
    </w:p>
    <w:p w14:paraId="304CC997" w14:textId="77777777" w:rsidR="00EA08A0" w:rsidRDefault="00EA08A0">
      <w:pPr>
        <w:pStyle w:val="Doc-text2"/>
        <w:rPr>
          <w:ins w:id="63" w:author="Apple 2" w:date="2022-02-23T22:42:00Z"/>
        </w:rPr>
      </w:pPr>
    </w:p>
    <w:p w14:paraId="0CDE85EB" w14:textId="77777777" w:rsidR="00EA08A0" w:rsidRDefault="00EA08A0">
      <w:pPr>
        <w:rPr>
          <w:lang w:eastAsia="ja-JP"/>
        </w:rPr>
      </w:pP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1335" w:type="dxa"/>
        <w:tblLook w:val="04A0" w:firstRow="1" w:lastRow="0" w:firstColumn="1" w:lastColumn="0" w:noHBand="0" w:noVBand="1"/>
      </w:tblPr>
      <w:tblGrid>
        <w:gridCol w:w="1975"/>
        <w:gridCol w:w="1530"/>
        <w:gridCol w:w="7830"/>
      </w:tblGrid>
      <w:tr w:rsidR="00EA08A0" w14:paraId="16FDAA0D" w14:textId="77777777" w:rsidTr="00C13860">
        <w:tc>
          <w:tcPr>
            <w:tcW w:w="1975"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530"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830"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C13860">
        <w:trPr>
          <w:trHeight w:val="219"/>
        </w:trPr>
        <w:tc>
          <w:tcPr>
            <w:tcW w:w="1975"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530"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830" w:type="dxa"/>
          </w:tcPr>
          <w:p w14:paraId="01D74882" w14:textId="77777777" w:rsidR="00EA08A0" w:rsidRDefault="00EA08A0">
            <w:pPr>
              <w:spacing w:after="0" w:line="259" w:lineRule="auto"/>
              <w:rPr>
                <w:lang w:val="en-US" w:eastAsia="zh-CN"/>
              </w:rPr>
            </w:pPr>
          </w:p>
        </w:tc>
      </w:tr>
      <w:tr w:rsidR="00EA08A0" w14:paraId="10CF2757" w14:textId="77777777" w:rsidTr="00C13860">
        <w:trPr>
          <w:trHeight w:val="219"/>
        </w:trPr>
        <w:tc>
          <w:tcPr>
            <w:tcW w:w="1975"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530"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830" w:type="dxa"/>
          </w:tcPr>
          <w:p w14:paraId="364F0713" w14:textId="77777777" w:rsidR="00EA08A0" w:rsidRDefault="00EA08A0">
            <w:pPr>
              <w:spacing w:after="0" w:line="259" w:lineRule="auto"/>
              <w:rPr>
                <w:lang w:val="en-US" w:eastAsia="zh-CN"/>
              </w:rPr>
            </w:pPr>
          </w:p>
        </w:tc>
      </w:tr>
      <w:tr w:rsidR="00EA08A0" w14:paraId="64475D3A" w14:textId="77777777" w:rsidTr="00C13860">
        <w:trPr>
          <w:trHeight w:val="219"/>
        </w:trPr>
        <w:tc>
          <w:tcPr>
            <w:tcW w:w="1975"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530" w:type="dxa"/>
          </w:tcPr>
          <w:p w14:paraId="03A59FC0" w14:textId="77777777" w:rsidR="00EA08A0" w:rsidRDefault="008538C0">
            <w:pPr>
              <w:spacing w:after="0" w:line="259" w:lineRule="auto"/>
              <w:rPr>
                <w:lang w:val="en-US" w:eastAsia="zh-CN"/>
              </w:rPr>
            </w:pPr>
            <w:r>
              <w:rPr>
                <w:rFonts w:hint="eastAsia"/>
                <w:lang w:val="en-US" w:eastAsia="zh-CN"/>
              </w:rPr>
              <w:t>a</w:t>
            </w:r>
          </w:p>
        </w:tc>
        <w:tc>
          <w:tcPr>
            <w:tcW w:w="7830" w:type="dxa"/>
          </w:tcPr>
          <w:p w14:paraId="03EE33D6" w14:textId="77777777" w:rsidR="00EA08A0" w:rsidRDefault="00EA08A0">
            <w:pPr>
              <w:spacing w:after="0" w:line="259" w:lineRule="auto"/>
              <w:rPr>
                <w:lang w:val="en-US" w:eastAsia="zh-CN"/>
              </w:rPr>
            </w:pPr>
          </w:p>
        </w:tc>
      </w:tr>
      <w:tr w:rsidR="00EA08A0" w14:paraId="71D30940" w14:textId="77777777" w:rsidTr="00C13860">
        <w:trPr>
          <w:trHeight w:val="219"/>
        </w:trPr>
        <w:tc>
          <w:tcPr>
            <w:tcW w:w="1975" w:type="dxa"/>
          </w:tcPr>
          <w:p w14:paraId="20D054A9" w14:textId="77777777" w:rsidR="00EA08A0" w:rsidRDefault="00EC239D">
            <w:pPr>
              <w:spacing w:after="0" w:line="259" w:lineRule="auto"/>
              <w:rPr>
                <w:lang w:val="en-US" w:eastAsia="zh-CN"/>
              </w:rPr>
            </w:pPr>
            <w:r>
              <w:rPr>
                <w:lang w:val="en-US" w:eastAsia="zh-CN"/>
              </w:rPr>
              <w:t>Fraunhofer</w:t>
            </w:r>
          </w:p>
        </w:tc>
        <w:tc>
          <w:tcPr>
            <w:tcW w:w="1530" w:type="dxa"/>
          </w:tcPr>
          <w:p w14:paraId="734CA205" w14:textId="77777777" w:rsidR="00EA08A0" w:rsidRDefault="00EA08A0">
            <w:pPr>
              <w:spacing w:after="0" w:line="259" w:lineRule="auto"/>
              <w:rPr>
                <w:lang w:val="en-US" w:eastAsia="zh-CN"/>
              </w:rPr>
            </w:pPr>
          </w:p>
        </w:tc>
        <w:tc>
          <w:tcPr>
            <w:tcW w:w="7830"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C13860">
        <w:trPr>
          <w:trHeight w:val="219"/>
        </w:trPr>
        <w:tc>
          <w:tcPr>
            <w:tcW w:w="1975" w:type="dxa"/>
          </w:tcPr>
          <w:p w14:paraId="4816D87B" w14:textId="77777777" w:rsidR="00EA08A0" w:rsidRDefault="00694791">
            <w:pPr>
              <w:spacing w:after="0" w:line="259" w:lineRule="auto"/>
              <w:rPr>
                <w:lang w:val="en-US" w:eastAsia="zh-CN"/>
              </w:rPr>
            </w:pPr>
            <w:r>
              <w:rPr>
                <w:lang w:val="en-US" w:eastAsia="zh-CN"/>
              </w:rPr>
              <w:t>Ericsson</w:t>
            </w:r>
          </w:p>
        </w:tc>
        <w:tc>
          <w:tcPr>
            <w:tcW w:w="1530" w:type="dxa"/>
          </w:tcPr>
          <w:p w14:paraId="2F7BC6D1" w14:textId="77777777" w:rsidR="00EA08A0" w:rsidRDefault="00694791">
            <w:pPr>
              <w:spacing w:after="0" w:line="259" w:lineRule="auto"/>
              <w:rPr>
                <w:lang w:val="en-US" w:eastAsia="zh-CN"/>
              </w:rPr>
            </w:pPr>
            <w:r>
              <w:rPr>
                <w:lang w:val="en-US" w:eastAsia="zh-CN"/>
              </w:rPr>
              <w:t>a</w:t>
            </w:r>
          </w:p>
        </w:tc>
        <w:tc>
          <w:tcPr>
            <w:tcW w:w="7830"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C13860">
        <w:trPr>
          <w:trHeight w:val="219"/>
        </w:trPr>
        <w:tc>
          <w:tcPr>
            <w:tcW w:w="1975" w:type="dxa"/>
          </w:tcPr>
          <w:p w14:paraId="49F34D09" w14:textId="633E7C01" w:rsidR="00D9648D" w:rsidRDefault="00D9648D">
            <w:pPr>
              <w:spacing w:after="0" w:line="259" w:lineRule="auto"/>
              <w:rPr>
                <w:lang w:val="en-US" w:eastAsia="zh-CN"/>
              </w:rPr>
            </w:pPr>
            <w:r>
              <w:rPr>
                <w:lang w:val="en-US" w:eastAsia="zh-CN"/>
              </w:rPr>
              <w:t>Apple</w:t>
            </w:r>
          </w:p>
        </w:tc>
        <w:tc>
          <w:tcPr>
            <w:tcW w:w="1530" w:type="dxa"/>
          </w:tcPr>
          <w:p w14:paraId="15DF2405" w14:textId="6F282FDE" w:rsidR="00D9648D" w:rsidRDefault="00D9648D">
            <w:pPr>
              <w:spacing w:after="0" w:line="259" w:lineRule="auto"/>
              <w:rPr>
                <w:lang w:val="en-US" w:eastAsia="zh-CN"/>
              </w:rPr>
            </w:pPr>
            <w:r>
              <w:rPr>
                <w:lang w:val="en-US" w:eastAsia="zh-CN"/>
              </w:rPr>
              <w:t>a</w:t>
            </w:r>
          </w:p>
        </w:tc>
        <w:tc>
          <w:tcPr>
            <w:tcW w:w="7830" w:type="dxa"/>
          </w:tcPr>
          <w:p w14:paraId="2C758DD0" w14:textId="77777777" w:rsidR="00D9648D" w:rsidRDefault="00D9648D">
            <w:pPr>
              <w:spacing w:after="0" w:line="259" w:lineRule="auto"/>
              <w:rPr>
                <w:lang w:val="en-US" w:eastAsia="zh-CN"/>
              </w:rPr>
            </w:pPr>
          </w:p>
        </w:tc>
      </w:tr>
      <w:tr w:rsidR="00B24391" w14:paraId="3C3B4FB4" w14:textId="77777777" w:rsidTr="00C13860">
        <w:trPr>
          <w:trHeight w:val="219"/>
        </w:trPr>
        <w:tc>
          <w:tcPr>
            <w:tcW w:w="1975"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530" w:type="dxa"/>
          </w:tcPr>
          <w:p w14:paraId="5BE057A5" w14:textId="6F93C2A2" w:rsidR="00B24391" w:rsidRDefault="00670894">
            <w:pPr>
              <w:spacing w:after="0" w:line="259" w:lineRule="auto"/>
              <w:rPr>
                <w:lang w:val="en-US" w:eastAsia="zh-CN"/>
              </w:rPr>
            </w:pPr>
            <w:r>
              <w:rPr>
                <w:lang w:val="en-US" w:eastAsia="zh-CN"/>
              </w:rPr>
              <w:t>A</w:t>
            </w:r>
          </w:p>
        </w:tc>
        <w:tc>
          <w:tcPr>
            <w:tcW w:w="7830" w:type="dxa"/>
          </w:tcPr>
          <w:p w14:paraId="488F4AF4" w14:textId="77777777" w:rsidR="00B24391" w:rsidRDefault="00B24391">
            <w:pPr>
              <w:spacing w:after="0" w:line="259" w:lineRule="auto"/>
              <w:rPr>
                <w:lang w:val="en-US" w:eastAsia="zh-CN"/>
              </w:rPr>
            </w:pPr>
          </w:p>
        </w:tc>
      </w:tr>
      <w:tr w:rsidR="00C42E30" w14:paraId="45090366" w14:textId="77777777" w:rsidTr="00C13860">
        <w:trPr>
          <w:trHeight w:val="219"/>
        </w:trPr>
        <w:tc>
          <w:tcPr>
            <w:tcW w:w="1975"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530"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830" w:type="dxa"/>
          </w:tcPr>
          <w:p w14:paraId="00FB556E" w14:textId="77777777" w:rsidR="00C42E30" w:rsidRDefault="00C42E30">
            <w:pPr>
              <w:spacing w:after="0" w:line="259" w:lineRule="auto"/>
              <w:rPr>
                <w:lang w:val="en-US" w:eastAsia="zh-CN"/>
              </w:rPr>
            </w:pPr>
          </w:p>
        </w:tc>
      </w:tr>
      <w:tr w:rsidR="00D61219" w14:paraId="301C1775" w14:textId="77777777" w:rsidTr="00C13860">
        <w:trPr>
          <w:trHeight w:val="219"/>
        </w:trPr>
        <w:tc>
          <w:tcPr>
            <w:tcW w:w="1975" w:type="dxa"/>
          </w:tcPr>
          <w:p w14:paraId="2692EE63" w14:textId="6AE33B90" w:rsidR="00D61219" w:rsidRDefault="00670894" w:rsidP="00D61219">
            <w:pPr>
              <w:spacing w:after="0" w:line="259" w:lineRule="auto"/>
              <w:rPr>
                <w:rFonts w:eastAsia="DengXian"/>
                <w:lang w:val="en-US" w:eastAsia="zh-CN"/>
              </w:rPr>
            </w:pPr>
            <w:r>
              <w:rPr>
                <w:lang w:val="en-US" w:eastAsia="zh-CN"/>
              </w:rPr>
              <w:t>Nokia, Nokia Shanghai Bell</w:t>
            </w:r>
          </w:p>
        </w:tc>
        <w:tc>
          <w:tcPr>
            <w:tcW w:w="1530" w:type="dxa"/>
          </w:tcPr>
          <w:p w14:paraId="6DD01F0F" w14:textId="09775378" w:rsidR="00D61219" w:rsidRDefault="00D61219" w:rsidP="00D61219">
            <w:pPr>
              <w:spacing w:after="0" w:line="259" w:lineRule="auto"/>
              <w:rPr>
                <w:rFonts w:eastAsia="DengXian"/>
                <w:lang w:val="en-US" w:eastAsia="zh-CN"/>
              </w:rPr>
            </w:pPr>
            <w:r>
              <w:rPr>
                <w:lang w:val="en-US" w:eastAsia="zh-CN"/>
              </w:rPr>
              <w:t>a</w:t>
            </w:r>
          </w:p>
        </w:tc>
        <w:tc>
          <w:tcPr>
            <w:tcW w:w="7830" w:type="dxa"/>
          </w:tcPr>
          <w:p w14:paraId="64446D25" w14:textId="77777777" w:rsidR="00D61219" w:rsidRDefault="00D61219" w:rsidP="00D61219">
            <w:pPr>
              <w:spacing w:after="0" w:line="259" w:lineRule="auto"/>
              <w:rPr>
                <w:lang w:val="en-US" w:eastAsia="zh-CN"/>
              </w:rPr>
            </w:pPr>
          </w:p>
        </w:tc>
      </w:tr>
      <w:tr w:rsidR="00C13860" w14:paraId="0E8DA15E" w14:textId="77777777" w:rsidTr="00C13860">
        <w:trPr>
          <w:trHeight w:val="219"/>
        </w:trPr>
        <w:tc>
          <w:tcPr>
            <w:tcW w:w="1975" w:type="dxa"/>
          </w:tcPr>
          <w:p w14:paraId="0A988B77" w14:textId="0C8D6D42" w:rsidR="00C13860" w:rsidRDefault="00C13860" w:rsidP="00C13860">
            <w:pPr>
              <w:spacing w:after="0" w:line="259" w:lineRule="auto"/>
              <w:rPr>
                <w:rFonts w:eastAsia="DengXian"/>
                <w:lang w:val="en-US" w:eastAsia="zh-CN"/>
              </w:rPr>
            </w:pPr>
            <w:r>
              <w:rPr>
                <w:lang w:val="en-US" w:eastAsia="zh-CN"/>
              </w:rPr>
              <w:t>Intel</w:t>
            </w:r>
          </w:p>
        </w:tc>
        <w:tc>
          <w:tcPr>
            <w:tcW w:w="1530" w:type="dxa"/>
          </w:tcPr>
          <w:p w14:paraId="192B0E4D" w14:textId="28A528A9" w:rsidR="00C13860" w:rsidRDefault="00C13860" w:rsidP="00C13860">
            <w:pPr>
              <w:spacing w:after="0" w:line="259" w:lineRule="auto"/>
              <w:rPr>
                <w:rFonts w:eastAsia="DengXian"/>
                <w:lang w:val="en-US" w:eastAsia="zh-CN"/>
              </w:rPr>
            </w:pPr>
            <w:r>
              <w:rPr>
                <w:lang w:val="en-US" w:eastAsia="zh-CN"/>
              </w:rPr>
              <w:t>a)</w:t>
            </w:r>
          </w:p>
        </w:tc>
        <w:tc>
          <w:tcPr>
            <w:tcW w:w="7830" w:type="dxa"/>
          </w:tcPr>
          <w:p w14:paraId="23D0710C" w14:textId="6315B143" w:rsidR="00C13860" w:rsidRDefault="00C13860" w:rsidP="00C13860">
            <w:pPr>
              <w:spacing w:after="0" w:line="259" w:lineRule="auto"/>
              <w:rPr>
                <w:lang w:val="en-US" w:eastAsia="zh-CN"/>
              </w:rPr>
            </w:pPr>
            <w:r>
              <w:rPr>
                <w:lang w:val="en-US" w:eastAsia="zh-CN"/>
              </w:rPr>
              <w:t>As we mentioned in our contribution, the trigger should be based on the upper layer request to when</w:t>
            </w:r>
            <w:r w:rsidRPr="007C486C">
              <w:rPr>
                <w:lang w:val="en-US" w:eastAsia="zh-CN"/>
              </w:rPr>
              <w:t xml:space="preserve"> UE requires measurement gaps and preconfigured MG is configured</w:t>
            </w:r>
            <w:r>
              <w:rPr>
                <w:lang w:val="en-US" w:eastAsia="zh-CN"/>
              </w:rPr>
              <w:t xml:space="preserve"> (and similarly for deactivation).</w:t>
            </w:r>
          </w:p>
        </w:tc>
      </w:tr>
    </w:tbl>
    <w:p w14:paraId="7D7CFF3F" w14:textId="77777777" w:rsidR="00EA08A0" w:rsidRDefault="00EA08A0">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C13860">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C13860">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C13860">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C13860">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C13860">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C13860">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C13860">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C13860">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C13860">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C13860">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C13860">
        <w:trPr>
          <w:trHeight w:val="205"/>
        </w:trPr>
        <w:tc>
          <w:tcPr>
            <w:tcW w:w="1789" w:type="dxa"/>
          </w:tcPr>
          <w:p w14:paraId="3F66744B" w14:textId="3904178A" w:rsidR="00D61219" w:rsidRDefault="00670894" w:rsidP="00D61219">
            <w:pPr>
              <w:spacing w:after="0" w:line="259" w:lineRule="auto"/>
              <w:rPr>
                <w:rFonts w:eastAsia="DengXian"/>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proofErr w:type="spellStart"/>
            <w:r w:rsidRPr="00C77C71">
              <w:rPr>
                <w:i/>
                <w:iCs/>
                <w:lang w:val="en-US" w:eastAsia="zh-CN"/>
              </w:rPr>
              <w:t>LocationMeasurementIndication</w:t>
            </w:r>
            <w:proofErr w:type="spellEnd"/>
            <w:r>
              <w:rPr>
                <w:lang w:val="en-US" w:eastAsia="zh-CN"/>
              </w:rPr>
              <w:t xml:space="preserve"> message should be specified.</w:t>
            </w:r>
          </w:p>
        </w:tc>
      </w:tr>
      <w:tr w:rsidR="00C13860" w14:paraId="0BB34689" w14:textId="77777777" w:rsidTr="00C13860">
        <w:trPr>
          <w:trHeight w:val="205"/>
        </w:trPr>
        <w:tc>
          <w:tcPr>
            <w:tcW w:w="1789" w:type="dxa"/>
          </w:tcPr>
          <w:p w14:paraId="3689E989" w14:textId="4D0E415A" w:rsidR="00C13860" w:rsidRDefault="00C13860" w:rsidP="00C13860">
            <w:pPr>
              <w:spacing w:after="0" w:line="259" w:lineRule="auto"/>
              <w:rPr>
                <w:rFonts w:eastAsia="DengXian"/>
                <w:lang w:val="en-US" w:eastAsia="zh-CN"/>
              </w:rPr>
            </w:pPr>
            <w:r>
              <w:rPr>
                <w:lang w:val="en-US" w:eastAsia="zh-CN"/>
              </w:rPr>
              <w:t>Intel</w:t>
            </w:r>
          </w:p>
        </w:tc>
        <w:tc>
          <w:tcPr>
            <w:tcW w:w="1386" w:type="dxa"/>
          </w:tcPr>
          <w:p w14:paraId="63D0ED22" w14:textId="36EDECF1" w:rsidR="00C13860" w:rsidRDefault="00C13860" w:rsidP="00C13860">
            <w:pPr>
              <w:spacing w:after="0" w:line="259" w:lineRule="auto"/>
              <w:rPr>
                <w:rFonts w:eastAsia="DengXian"/>
                <w:lang w:val="en-US" w:eastAsia="zh-CN"/>
              </w:rPr>
            </w:pPr>
            <w:r>
              <w:rPr>
                <w:lang w:val="en-US" w:eastAsia="zh-CN"/>
              </w:rPr>
              <w:t>a/c</w:t>
            </w:r>
          </w:p>
        </w:tc>
        <w:tc>
          <w:tcPr>
            <w:tcW w:w="7094" w:type="dxa"/>
          </w:tcPr>
          <w:p w14:paraId="1B778210" w14:textId="77777777" w:rsidR="00C13860" w:rsidRDefault="00C13860" w:rsidP="00C13860">
            <w:pPr>
              <w:rPr>
                <w:lang w:val="en-US" w:eastAsia="zh-CN"/>
              </w:rPr>
            </w:pPr>
            <w:r>
              <w:rPr>
                <w:lang w:val="en-US" w:eastAsia="zh-CN"/>
              </w:rPr>
              <w:t xml:space="preserve">Without the conditions, it is unclear to us how the UL MAC CE is triggered. At the most basic level, we can capture something along the lines </w:t>
            </w:r>
            <w:proofErr w:type="gramStart"/>
            <w:r>
              <w:rPr>
                <w:lang w:val="en-US" w:eastAsia="zh-CN"/>
              </w:rPr>
              <w:t>of :</w:t>
            </w:r>
            <w:proofErr w:type="gramEnd"/>
            <w:r>
              <w:rPr>
                <w:lang w:val="en-US" w:eastAsia="zh-CN"/>
              </w:rPr>
              <w:t xml:space="preserve"> </w:t>
            </w:r>
          </w:p>
          <w:p w14:paraId="52C5736F" w14:textId="77777777" w:rsidR="00C13860" w:rsidRDefault="00C13860" w:rsidP="00C13860">
            <w:pPr>
              <w:rPr>
                <w:lang w:val="en-US" w:eastAsia="zh-CN"/>
              </w:rPr>
            </w:pPr>
            <w:r>
              <w:rPr>
                <w:lang w:eastAsia="ko-KR"/>
              </w:rPr>
              <w:t>“</w:t>
            </w:r>
            <w:r w:rsidRPr="003E2655">
              <w:rPr>
                <w:lang w:eastAsia="ko-KR"/>
              </w:rPr>
              <w:t>if and only if upper layers indicate to start performing location measurements towards NR and the UE requires measurement gaps for these operations</w:t>
            </w:r>
            <w:r>
              <w:rPr>
                <w:lang w:eastAsia="ko-KR"/>
              </w:rPr>
              <w:t>,</w:t>
            </w:r>
            <w:r w:rsidRPr="003E2655">
              <w:rPr>
                <w:lang w:eastAsia="ko-KR"/>
              </w:rPr>
              <w:t xml:space="preserve"> while measurement gaps are either not configured or not sufficient and preconfigured MG is configured</w:t>
            </w:r>
            <w:r>
              <w:rPr>
                <w:lang w:eastAsia="ko-KR"/>
              </w:rPr>
              <w:t>, the UE shall trigger the transmission of the UL MG activation request MAC CE (containing the requested pre-configured MG ID)”.</w:t>
            </w:r>
          </w:p>
          <w:p w14:paraId="61260C50" w14:textId="7BEA3812" w:rsidR="00C13860" w:rsidRDefault="00C13860" w:rsidP="00C13860">
            <w:pPr>
              <w:spacing w:after="0" w:line="259" w:lineRule="auto"/>
              <w:rPr>
                <w:rFonts w:eastAsia="DengXian"/>
                <w:lang w:val="en-US" w:eastAsia="zh-CN"/>
              </w:rPr>
            </w:pPr>
            <w:r>
              <w:rPr>
                <w:lang w:val="en-US" w:eastAsia="zh-CN"/>
              </w:rPr>
              <w:t>We are fine to discuss during CR discussions (assuming it is agreed to specify them)</w:t>
            </w:r>
          </w:p>
        </w:tc>
      </w:tr>
    </w:tbl>
    <w:p w14:paraId="385F2F58" w14:textId="77777777" w:rsidR="00EA08A0" w:rsidRDefault="00EA08A0">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C13860">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C13860">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C13860">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 xml:space="preserve">The LMF needs to indicate to UE whether to send or not send activation request and then the duplicate request can be </w:t>
            </w:r>
            <w:proofErr w:type="gramStart"/>
            <w:r>
              <w:rPr>
                <w:rFonts w:eastAsia="DengXian"/>
                <w:lang w:val="en-US" w:eastAsia="zh-CN"/>
              </w:rPr>
              <w:t>avoid</w:t>
            </w:r>
            <w:proofErr w:type="gramEnd"/>
            <w:r>
              <w:rPr>
                <w:rFonts w:eastAsia="DengXian"/>
                <w:lang w:val="en-US" w:eastAsia="zh-CN"/>
              </w:rPr>
              <w:t>. The indication can be included in the location information request and no additional latency introduced.</w:t>
            </w:r>
          </w:p>
        </w:tc>
      </w:tr>
      <w:tr w:rsidR="00EA08A0" w14:paraId="2F34A3E5" w14:textId="77777777" w:rsidTr="00C13860">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C13860">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 xml:space="preserve">If gNB coordinates well </w:t>
            </w:r>
            <w:proofErr w:type="gramStart"/>
            <w:r>
              <w:rPr>
                <w:rFonts w:hint="eastAsia"/>
                <w:lang w:val="en-US" w:eastAsia="zh-CN"/>
              </w:rPr>
              <w:t>then</w:t>
            </w:r>
            <w:proofErr w:type="gramEnd"/>
            <w:r>
              <w:rPr>
                <w:rFonts w:hint="eastAsia"/>
                <w:lang w:val="en-US" w:eastAsia="zh-CN"/>
              </w:rPr>
              <w:t xml:space="preserve">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C13860">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C13860">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C13860">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C13860">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C13860">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C13860">
        <w:trPr>
          <w:trHeight w:val="219"/>
        </w:trPr>
        <w:tc>
          <w:tcPr>
            <w:tcW w:w="871" w:type="pct"/>
          </w:tcPr>
          <w:p w14:paraId="5A89D4C7" w14:textId="63619334" w:rsidR="00B116CF" w:rsidRDefault="00670894" w:rsidP="00B116CF">
            <w:pPr>
              <w:spacing w:after="0" w:line="259" w:lineRule="auto"/>
              <w:rPr>
                <w:rFonts w:eastAsia="DengXian"/>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C13860" w14:paraId="64E042ED" w14:textId="77777777" w:rsidTr="00C13860">
        <w:trPr>
          <w:trHeight w:val="219"/>
        </w:trPr>
        <w:tc>
          <w:tcPr>
            <w:tcW w:w="871" w:type="pct"/>
          </w:tcPr>
          <w:p w14:paraId="60258B8A" w14:textId="0BE438BE" w:rsidR="00C13860" w:rsidRDefault="00C13860" w:rsidP="00C13860">
            <w:pPr>
              <w:spacing w:after="0" w:line="259" w:lineRule="auto"/>
              <w:rPr>
                <w:rFonts w:eastAsia="DengXian"/>
                <w:lang w:val="en-US" w:eastAsia="zh-CN"/>
              </w:rPr>
            </w:pPr>
            <w:r>
              <w:rPr>
                <w:lang w:val="en-US" w:eastAsia="zh-CN"/>
              </w:rPr>
              <w:t>Intel</w:t>
            </w:r>
          </w:p>
        </w:tc>
        <w:tc>
          <w:tcPr>
            <w:tcW w:w="674" w:type="pct"/>
          </w:tcPr>
          <w:p w14:paraId="1B670B65" w14:textId="4DCAF28B" w:rsidR="00C13860" w:rsidRDefault="00C13860" w:rsidP="00C13860">
            <w:pPr>
              <w:spacing w:after="0" w:line="259" w:lineRule="auto"/>
              <w:rPr>
                <w:rFonts w:eastAsia="DengXian"/>
                <w:lang w:val="en-US" w:eastAsia="zh-CN"/>
              </w:rPr>
            </w:pPr>
            <w:r>
              <w:rPr>
                <w:lang w:val="en-US" w:eastAsia="zh-CN"/>
              </w:rPr>
              <w:t>b</w:t>
            </w:r>
          </w:p>
        </w:tc>
        <w:tc>
          <w:tcPr>
            <w:tcW w:w="3455" w:type="pct"/>
          </w:tcPr>
          <w:p w14:paraId="5B2CE87F" w14:textId="32F0DF7B" w:rsidR="00C13860" w:rsidRDefault="00C13860" w:rsidP="00C13860">
            <w:pPr>
              <w:spacing w:after="0" w:line="259" w:lineRule="auto"/>
              <w:rPr>
                <w:lang w:val="en-US" w:eastAsia="zh-CN"/>
              </w:rPr>
            </w:pPr>
            <w:r>
              <w:rPr>
                <w:lang w:val="en-US" w:eastAsia="zh-CN"/>
              </w:rPr>
              <w:t>If the pre-MG has been provided to the UE, it should be implicitly clear that the UE can send the UL MAC CE for MG activation request. Then, we just need to specify the triggering conditions as discussed in question above. No need to define further signaling</w:t>
            </w:r>
          </w:p>
        </w:tc>
      </w:tr>
    </w:tbl>
    <w:p w14:paraId="7D09E183" w14:textId="77777777" w:rsidR="00EA08A0" w:rsidRDefault="00EA0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w:t>
            </w:r>
            <w:proofErr w:type="spellStart"/>
            <w:r w:rsidRPr="00694791">
              <w:rPr>
                <w:lang w:val="en-US" w:eastAsia="zh-CN"/>
              </w:rPr>
              <w:t>i.e</w:t>
            </w:r>
            <w:proofErr w:type="spellEnd"/>
            <w:r w:rsidRPr="00694791">
              <w:rPr>
                <w:lang w:val="en-US" w:eastAsia="zh-CN"/>
              </w:rPr>
              <w:t xml:space="preserve"> it already knows </w:t>
            </w:r>
            <w:r>
              <w:rPr>
                <w:lang w:val="en-US" w:eastAsia="zh-CN"/>
              </w:rPr>
              <w:t>how much</w:t>
            </w:r>
            <w:r w:rsidRPr="00694791">
              <w:rPr>
                <w:lang w:val="en-US" w:eastAsia="zh-CN"/>
              </w:rPr>
              <w:t xml:space="preserve"> measurement data</w:t>
            </w:r>
            <w:r>
              <w:rPr>
                <w:lang w:val="en-US" w:eastAsia="zh-CN"/>
              </w:rPr>
              <w:t xml:space="preserve"> size it </w:t>
            </w:r>
            <w:proofErr w:type="gramStart"/>
            <w:r>
              <w:rPr>
                <w:lang w:val="en-US" w:eastAsia="zh-CN"/>
              </w:rPr>
              <w:t>has</w:t>
            </w:r>
            <w:r w:rsidRPr="00694791">
              <w:rPr>
                <w:lang w:val="en-US" w:eastAsia="zh-CN"/>
              </w:rPr>
              <w:t xml:space="preserve"> to</w:t>
            </w:r>
            <w:proofErr w:type="gramEnd"/>
            <w:r w:rsidRPr="00694791">
              <w:rPr>
                <w:lang w:val="en-US" w:eastAsia="zh-CN"/>
              </w:rPr>
              <w:t xml:space="preserve">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proofErr w:type="gramStart"/>
            <w:r>
              <w:rPr>
                <w:lang w:val="en-US" w:eastAsia="zh-CN"/>
              </w:rPr>
              <w:t>Also</w:t>
            </w:r>
            <w:proofErr w:type="gramEnd"/>
            <w:r>
              <w:rPr>
                <w:lang w:val="en-US" w:eastAsia="zh-CN"/>
              </w:rPr>
              <w:t xml:space="preserve">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Should be jointly discussed with the other UL MAC CEs and logical channels introduced in R17. It does not make sense to have isolated discussion here considering there are other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074A6C3C" w:rsidR="00B159B6" w:rsidRDefault="00C13860" w:rsidP="00B159B6">
            <w:pPr>
              <w:spacing w:after="0" w:line="259" w:lineRule="auto"/>
              <w:rPr>
                <w:rFonts w:eastAsia="DengXian"/>
                <w:lang w:val="en-US" w:eastAsia="zh-CN"/>
              </w:rPr>
            </w:pPr>
            <w:r>
              <w:rPr>
                <w:rFonts w:eastAsia="DengXian"/>
                <w:lang w:val="en-US" w:eastAsia="zh-CN"/>
              </w:rPr>
              <w:t>Intel</w:t>
            </w:r>
          </w:p>
        </w:tc>
        <w:tc>
          <w:tcPr>
            <w:tcW w:w="1408" w:type="dxa"/>
          </w:tcPr>
          <w:p w14:paraId="2DE045A5" w14:textId="4D26DDB0" w:rsidR="00B159B6" w:rsidRDefault="00C13860" w:rsidP="00B159B6">
            <w:pPr>
              <w:spacing w:after="0" w:line="259" w:lineRule="auto"/>
              <w:rPr>
                <w:rFonts w:eastAsia="DengXian"/>
                <w:lang w:val="en-US" w:eastAsia="zh-CN"/>
              </w:rPr>
            </w:pPr>
            <w:r>
              <w:rPr>
                <w:rFonts w:eastAsia="DengXian"/>
                <w:lang w:val="en-US" w:eastAsia="zh-CN"/>
              </w:rPr>
              <w:t>a</w:t>
            </w:r>
          </w:p>
        </w:tc>
        <w:tc>
          <w:tcPr>
            <w:tcW w:w="7208" w:type="dxa"/>
          </w:tcPr>
          <w:p w14:paraId="0FDC9845" w14:textId="77777777" w:rsidR="00B159B6" w:rsidRDefault="00B159B6" w:rsidP="00B159B6">
            <w:pPr>
              <w:spacing w:after="0" w:line="259" w:lineRule="auto"/>
              <w:rPr>
                <w:rFonts w:eastAsia="DengXian"/>
                <w:lang w:val="en-US" w:eastAsia="zh-CN"/>
              </w:rPr>
            </w:pPr>
          </w:p>
        </w:tc>
      </w:tr>
    </w:tbl>
    <w:p w14:paraId="3BCC17FB" w14:textId="77777777" w:rsidR="00EA08A0" w:rsidRDefault="00EA08A0">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C13860">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C13860">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proofErr w:type="spellStart"/>
            <w:proofErr w:type="gramStart"/>
            <w:r>
              <w:rPr>
                <w:rFonts w:eastAsia="DengXian"/>
                <w:lang w:val="en-US" w:eastAsia="zh-CN"/>
              </w:rPr>
              <w:t>A</w:t>
            </w:r>
            <w:r>
              <w:rPr>
                <w:rFonts w:eastAsia="DengXian" w:hint="eastAsia"/>
                <w:lang w:val="en-US" w:eastAsia="zh-CN"/>
              </w:rPr>
              <w:t>,d</w:t>
            </w:r>
            <w:proofErr w:type="gramEnd"/>
            <w:r>
              <w:rPr>
                <w:rFonts w:eastAsia="DengXian" w:hint="eastAsia"/>
                <w:lang w:val="en-US" w:eastAsia="zh-CN"/>
              </w:rPr>
              <w:t>,e</w:t>
            </w:r>
            <w:proofErr w:type="spellEnd"/>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C13860">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proofErr w:type="spellStart"/>
            <w:r>
              <w:rPr>
                <w:rFonts w:eastAsia="DengXian" w:hint="eastAsia"/>
                <w:lang w:val="en-US" w:eastAsia="zh-CN"/>
              </w:rPr>
              <w:t>i</w:t>
            </w:r>
            <w:proofErr w:type="spellEnd"/>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C13860">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C13860">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 xml:space="preserve">If the new measurement gap in (c) means the r16 measurement </w:t>
            </w:r>
            <w:proofErr w:type="gramStart"/>
            <w:r>
              <w:rPr>
                <w:rFonts w:hint="eastAsia"/>
                <w:lang w:val="en-US" w:eastAsia="zh-CN"/>
              </w:rPr>
              <w:t>gap</w:t>
            </w:r>
            <w:proofErr w:type="gramEnd"/>
            <w:r>
              <w:rPr>
                <w:rFonts w:hint="eastAsia"/>
                <w:lang w:val="en-US" w:eastAsia="zh-CN"/>
              </w:rPr>
              <w:t xml:space="preserve"> then it is reasonable</w:t>
            </w:r>
          </w:p>
        </w:tc>
      </w:tr>
      <w:tr w:rsidR="00EC239D" w14:paraId="1271E7C7" w14:textId="77777777" w:rsidTr="00C13860">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C13860">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C13860">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C13860">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C13860">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C13860">
        <w:trPr>
          <w:trHeight w:val="212"/>
        </w:trPr>
        <w:tc>
          <w:tcPr>
            <w:tcW w:w="1828" w:type="dxa"/>
          </w:tcPr>
          <w:p w14:paraId="360728D2" w14:textId="1BC0816F" w:rsidR="000856E3" w:rsidRDefault="00670894" w:rsidP="000856E3">
            <w:pPr>
              <w:spacing w:after="0" w:line="259" w:lineRule="auto"/>
              <w:rPr>
                <w:rFonts w:eastAsia="DengXian"/>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C13860" w14:paraId="280B5A13" w14:textId="77777777" w:rsidTr="00C13860">
        <w:trPr>
          <w:trHeight w:val="212"/>
        </w:trPr>
        <w:tc>
          <w:tcPr>
            <w:tcW w:w="1828" w:type="dxa"/>
          </w:tcPr>
          <w:p w14:paraId="4EF89799" w14:textId="52D85566" w:rsidR="00C13860" w:rsidRDefault="00C13860" w:rsidP="00C13860">
            <w:pPr>
              <w:spacing w:after="0" w:line="259" w:lineRule="auto"/>
              <w:rPr>
                <w:rFonts w:eastAsia="DengXian"/>
                <w:lang w:val="en-US" w:eastAsia="zh-CN"/>
              </w:rPr>
            </w:pPr>
            <w:r>
              <w:rPr>
                <w:lang w:val="en-US" w:eastAsia="zh-CN"/>
              </w:rPr>
              <w:t>Intel</w:t>
            </w:r>
          </w:p>
        </w:tc>
        <w:tc>
          <w:tcPr>
            <w:tcW w:w="1416" w:type="dxa"/>
          </w:tcPr>
          <w:p w14:paraId="31DCB814" w14:textId="5050FD26" w:rsidR="00C13860" w:rsidRDefault="00C13860" w:rsidP="00C13860">
            <w:pPr>
              <w:spacing w:after="0" w:line="259" w:lineRule="auto"/>
              <w:rPr>
                <w:rFonts w:eastAsia="DengXian"/>
                <w:lang w:val="en-US" w:eastAsia="zh-CN"/>
              </w:rPr>
            </w:pPr>
            <w:r>
              <w:rPr>
                <w:lang w:val="en-US" w:eastAsia="zh-CN"/>
              </w:rPr>
              <w:t>A, D, E, F</w:t>
            </w:r>
          </w:p>
        </w:tc>
        <w:tc>
          <w:tcPr>
            <w:tcW w:w="7250" w:type="dxa"/>
          </w:tcPr>
          <w:p w14:paraId="60448918" w14:textId="77777777" w:rsidR="00C13860" w:rsidRDefault="00C13860" w:rsidP="00C13860">
            <w:pPr>
              <w:spacing w:after="0" w:line="259" w:lineRule="auto"/>
              <w:rPr>
                <w:lang w:val="en-US" w:eastAsia="zh-CN"/>
              </w:rPr>
            </w:pPr>
            <w:r>
              <w:rPr>
                <w:lang w:val="en-US" w:eastAsia="zh-CN"/>
              </w:rPr>
              <w:t xml:space="preserve">It is not clear whether upper layer refers to RRC or LPP. </w:t>
            </w:r>
          </w:p>
          <w:p w14:paraId="7B8E9587" w14:textId="6C2981F2" w:rsidR="00C13860" w:rsidRDefault="00C13860" w:rsidP="00C13860">
            <w:pPr>
              <w:spacing w:after="0" w:line="259" w:lineRule="auto"/>
              <w:rPr>
                <w:lang w:val="en-US" w:eastAsia="zh-CN"/>
              </w:rPr>
            </w:pPr>
            <w:r>
              <w:rPr>
                <w:lang w:val="en-US" w:eastAsia="zh-CN"/>
              </w:rPr>
              <w:t>We assume that if we specify the triggering conditions, they shall be done by RRC. So, a), d), e) and f) should apply. We assume that) and c) will be handled by the upper layer triggering a cancellation</w:t>
            </w:r>
          </w:p>
        </w:tc>
      </w:tr>
    </w:tbl>
    <w:p w14:paraId="70CA9A0E" w14:textId="77777777" w:rsidR="00EA08A0" w:rsidRDefault="00EA08A0">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CF44CE" w:rsidR="002A5EE0" w:rsidRDefault="00C13860" w:rsidP="002A5EE0">
            <w:pPr>
              <w:spacing w:after="0" w:line="259" w:lineRule="auto"/>
              <w:rPr>
                <w:rFonts w:eastAsia="DengXian"/>
                <w:lang w:val="en-US" w:eastAsia="zh-CN"/>
              </w:rPr>
            </w:pPr>
            <w:r>
              <w:rPr>
                <w:rFonts w:eastAsia="DengXian"/>
                <w:lang w:val="en-US" w:eastAsia="zh-CN"/>
              </w:rPr>
              <w:t>Intel</w:t>
            </w:r>
          </w:p>
        </w:tc>
        <w:tc>
          <w:tcPr>
            <w:tcW w:w="1398" w:type="dxa"/>
          </w:tcPr>
          <w:p w14:paraId="06126565" w14:textId="658F8C25" w:rsidR="002A5EE0" w:rsidRDefault="00C13860" w:rsidP="002A5EE0">
            <w:pPr>
              <w:spacing w:after="0" w:line="259" w:lineRule="auto"/>
              <w:rPr>
                <w:rFonts w:eastAsia="DengXian"/>
                <w:lang w:val="en-US" w:eastAsia="zh-CN"/>
              </w:rPr>
            </w:pPr>
            <w:r>
              <w:rPr>
                <w:rFonts w:eastAsia="DengXian"/>
                <w:lang w:val="en-US" w:eastAsia="zh-CN"/>
              </w:rPr>
              <w:t>c</w:t>
            </w:r>
          </w:p>
        </w:tc>
        <w:tc>
          <w:tcPr>
            <w:tcW w:w="7156" w:type="dxa"/>
          </w:tcPr>
          <w:p w14:paraId="0AC8981B" w14:textId="77777777" w:rsidR="002A5EE0" w:rsidRDefault="002A5EE0" w:rsidP="002A5EE0">
            <w:pPr>
              <w:spacing w:after="0" w:line="259" w:lineRule="auto"/>
              <w:rPr>
                <w:rFonts w:eastAsia="DengXian"/>
                <w:lang w:val="en-US" w:eastAsia="zh-CN"/>
              </w:rPr>
            </w:pPr>
          </w:p>
        </w:tc>
      </w:tr>
    </w:tbl>
    <w:p w14:paraId="6EC2530E" w14:textId="77777777" w:rsidR="00EA08A0" w:rsidRDefault="00EA08A0">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1386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1386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1386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1386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1386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1386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1386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1386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1386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1386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13860">
        <w:trPr>
          <w:trHeight w:val="212"/>
        </w:trPr>
        <w:tc>
          <w:tcPr>
            <w:tcW w:w="1810" w:type="dxa"/>
          </w:tcPr>
          <w:p w14:paraId="13942756" w14:textId="0BFD83C9" w:rsidR="006C10DC" w:rsidRDefault="00670894" w:rsidP="006C10DC">
            <w:pPr>
              <w:spacing w:after="0" w:line="259" w:lineRule="auto"/>
              <w:rPr>
                <w:rFonts w:eastAsia="DengXian"/>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C13860" w14:paraId="24031ABA" w14:textId="77777777" w:rsidTr="00C13860">
        <w:trPr>
          <w:trHeight w:val="212"/>
        </w:trPr>
        <w:tc>
          <w:tcPr>
            <w:tcW w:w="1810" w:type="dxa"/>
          </w:tcPr>
          <w:p w14:paraId="01B33785" w14:textId="1E837DD2" w:rsidR="00C13860" w:rsidRDefault="00C13860" w:rsidP="00C13860">
            <w:pPr>
              <w:spacing w:after="0" w:line="259" w:lineRule="auto"/>
              <w:rPr>
                <w:rFonts w:eastAsia="DengXian"/>
                <w:lang w:val="en-US" w:eastAsia="zh-CN"/>
              </w:rPr>
            </w:pPr>
            <w:r>
              <w:rPr>
                <w:lang w:val="en-US" w:eastAsia="zh-CN"/>
              </w:rPr>
              <w:t>Intel</w:t>
            </w:r>
          </w:p>
        </w:tc>
        <w:tc>
          <w:tcPr>
            <w:tcW w:w="1402" w:type="dxa"/>
          </w:tcPr>
          <w:p w14:paraId="5365AB8D" w14:textId="357E973D" w:rsidR="00C13860" w:rsidRDefault="00C13860" w:rsidP="00C13860">
            <w:pPr>
              <w:spacing w:after="0" w:line="259" w:lineRule="auto"/>
              <w:rPr>
                <w:rFonts w:eastAsia="DengXian"/>
                <w:lang w:val="en-US" w:eastAsia="zh-CN"/>
              </w:rPr>
            </w:pPr>
            <w:r>
              <w:rPr>
                <w:lang w:val="en-US" w:eastAsia="zh-CN"/>
              </w:rPr>
              <w:t>b</w:t>
            </w:r>
          </w:p>
        </w:tc>
        <w:tc>
          <w:tcPr>
            <w:tcW w:w="7177" w:type="dxa"/>
          </w:tcPr>
          <w:p w14:paraId="535BB528" w14:textId="77777777" w:rsidR="00C13860" w:rsidRDefault="00C13860" w:rsidP="00C13860">
            <w:pPr>
              <w:spacing w:after="0" w:line="259" w:lineRule="auto"/>
              <w:rPr>
                <w:lang w:val="en-US" w:eastAsia="zh-CN"/>
              </w:rPr>
            </w:pPr>
            <w:r>
              <w:rPr>
                <w:lang w:val="en-US" w:eastAsia="zh-CN"/>
              </w:rPr>
              <w:t>The following was agreed in RAN2#116bis-e meeting:</w:t>
            </w:r>
          </w:p>
          <w:p w14:paraId="00419A20"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indicating our </w:t>
            </w:r>
            <w:proofErr w:type="gramStart"/>
            <w:r>
              <w:t>conclusion, and</w:t>
            </w:r>
            <w:proofErr w:type="gramEnd"/>
            <w:r>
              <w:t xml:space="preserve"> confirming that DL MAC CE can also be used for positioning measurement gap deactivation as well as activation (to be drafted by email).</w:t>
            </w:r>
          </w:p>
          <w:p w14:paraId="6FC261E3"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positioning measurement gap activation and deactivation command includes at least the ID of the pre-configured positioning measurement gap configuration which has been configured/activated by the gNB. </w:t>
            </w:r>
            <w:proofErr w:type="gramStart"/>
            <w:r>
              <w:t>Other</w:t>
            </w:r>
            <w:proofErr w:type="gramEnd"/>
            <w:r>
              <w:t xml:space="preserve"> parameter are FFS.</w:t>
            </w:r>
          </w:p>
          <w:p w14:paraId="7E732FF1" w14:textId="67E07576" w:rsidR="00C13860" w:rsidRDefault="00C13860" w:rsidP="00C13860">
            <w:pPr>
              <w:spacing w:after="0" w:line="259" w:lineRule="auto"/>
              <w:rPr>
                <w:lang w:val="en-US" w:eastAsia="zh-CN"/>
              </w:rPr>
            </w:pPr>
            <w:r>
              <w:rPr>
                <w:lang w:val="en-US" w:eastAsia="zh-CN"/>
              </w:rPr>
              <w:t xml:space="preserve">Then, </w:t>
            </w:r>
            <w:r w:rsidR="00B2104E">
              <w:rPr>
                <w:lang w:val="en-US" w:eastAsia="zh-CN"/>
              </w:rPr>
              <w:t xml:space="preserve">we have similar view as Nokia; we </w:t>
            </w:r>
            <w:r>
              <w:rPr>
                <w:lang w:val="en-US" w:eastAsia="zh-CN"/>
              </w:rPr>
              <w:t xml:space="preserve">are not sure why </w:t>
            </w:r>
            <w:r w:rsidR="00B2104E">
              <w:rPr>
                <w:lang w:val="en-US" w:eastAsia="zh-CN"/>
              </w:rPr>
              <w:t xml:space="preserve">this additional enhancement </w:t>
            </w:r>
            <w:r>
              <w:rPr>
                <w:lang w:val="en-US" w:eastAsia="zh-CN"/>
              </w:rPr>
              <w:t xml:space="preserve">needs to be </w:t>
            </w:r>
            <w:r w:rsidR="00B2104E">
              <w:rPr>
                <w:lang w:val="en-US" w:eastAsia="zh-CN"/>
              </w:rPr>
              <w:t>supported</w:t>
            </w:r>
          </w:p>
        </w:tc>
      </w:tr>
    </w:tbl>
    <w:p w14:paraId="36E203F5" w14:textId="77777777" w:rsidR="00EA08A0" w:rsidRDefault="00EA08A0">
      <w:pPr>
        <w:rPr>
          <w:lang w:eastAsia="ja-JP"/>
        </w:rPr>
      </w:pP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3E8A9C9F" w14:textId="77777777" w:rsidR="00EA08A0" w:rsidRDefault="00EA08A0">
      <w:pPr>
        <w:ind w:left="284"/>
        <w:rPr>
          <w:b/>
          <w:bCs/>
          <w:lang w:val="en-U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2A70F" w14:textId="77777777" w:rsidR="00F71936" w:rsidRDefault="00F71936">
      <w:pPr>
        <w:spacing w:after="0" w:line="240" w:lineRule="auto"/>
      </w:pPr>
      <w:r>
        <w:separator/>
      </w:r>
    </w:p>
  </w:endnote>
  <w:endnote w:type="continuationSeparator" w:id="0">
    <w:p w14:paraId="3DD81C63" w14:textId="77777777" w:rsidR="00F71936" w:rsidRDefault="00F7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Content>
      <w:p w14:paraId="2828C75E" w14:textId="77777777" w:rsidR="00C13860" w:rsidRDefault="00C13860">
        <w:pPr>
          <w:pStyle w:val="Footer"/>
        </w:pPr>
        <w:r>
          <w:fldChar w:fldCharType="begin"/>
        </w:r>
        <w:r>
          <w:instrText xml:space="preserve"> PAGE   \* MERGEFORMAT </w:instrText>
        </w:r>
        <w:r>
          <w:fldChar w:fldCharType="separate"/>
        </w:r>
        <w:r>
          <w:rPr>
            <w:noProof/>
          </w:rPr>
          <w:t>6</w:t>
        </w:r>
        <w:r>
          <w:fldChar w:fldCharType="end"/>
        </w:r>
      </w:p>
    </w:sdtContent>
  </w:sdt>
  <w:p w14:paraId="3F7527BB" w14:textId="77777777" w:rsidR="00C13860" w:rsidRDefault="00C1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47A81" w14:textId="77777777" w:rsidR="00F71936" w:rsidRDefault="00F71936">
      <w:pPr>
        <w:spacing w:after="0" w:line="240" w:lineRule="auto"/>
      </w:pPr>
      <w:r>
        <w:separator/>
      </w:r>
    </w:p>
  </w:footnote>
  <w:footnote w:type="continuationSeparator" w:id="0">
    <w:p w14:paraId="6E51E390" w14:textId="77777777" w:rsidR="00F71936" w:rsidRDefault="00F71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6"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8"/>
  </w:num>
  <w:num w:numId="3">
    <w:abstractNumId w:val="15"/>
  </w:num>
  <w:num w:numId="4">
    <w:abstractNumId w:val="2"/>
  </w:num>
  <w:num w:numId="5">
    <w:abstractNumId w:val="11"/>
  </w:num>
  <w:num w:numId="6">
    <w:abstractNumId w:val="7"/>
  </w:num>
  <w:num w:numId="7">
    <w:abstractNumId w:val="13"/>
  </w:num>
  <w:num w:numId="8">
    <w:abstractNumId w:val="6"/>
  </w:num>
  <w:num w:numId="9">
    <w:abstractNumId w:val="17"/>
  </w:num>
  <w:num w:numId="10">
    <w:abstractNumId w:val="5"/>
  </w:num>
  <w:num w:numId="11">
    <w:abstractNumId w:val="9"/>
  </w:num>
  <w:num w:numId="12">
    <w:abstractNumId w:val="16"/>
  </w:num>
  <w:num w:numId="13">
    <w:abstractNumId w:val="8"/>
  </w:num>
  <w:num w:numId="14">
    <w:abstractNumId w:val="3"/>
  </w:num>
  <w:num w:numId="15">
    <w:abstractNumId w:val="12"/>
  </w:num>
  <w:num w:numId="16">
    <w:abstractNumId w:val="10"/>
  </w:num>
  <w:num w:numId="17">
    <w:abstractNumId w:val="1"/>
  </w:num>
  <w:num w:numId="18">
    <w:abstractNumId w:val="4"/>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ple 2">
    <w15:presenceInfo w15:providerId="None" w15:userId="Appl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CCA"/>
    <w:rsid w:val="00A4151C"/>
    <w:rsid w:val="00A41E7E"/>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104E"/>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860"/>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936"/>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styleId="UnresolvedMention">
    <w:name w:val="Unresolved Mention"/>
    <w:basedOn w:val="DefaultParagraphFont"/>
    <w:uiPriority w:val="99"/>
    <w:semiHidden/>
    <w:unhideWhenUsed/>
    <w:rsid w:val="00D9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EDC69-7314-4BA1-87A7-63A5739CE3F4}">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7D5A0C98-8B32-4745-A42A-0DEA9E199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Positioning</vt:lpstr>
    </vt:vector>
  </TitlesOfParts>
  <Company>Apple</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Intel-AA</cp:lastModifiedBy>
  <cp:revision>2</cp:revision>
  <cp:lastPrinted>2021-08-12T09:51:00Z</cp:lastPrinted>
  <dcterms:created xsi:type="dcterms:W3CDTF">2022-02-25T04:53:00Z</dcterms:created>
  <dcterms:modified xsi:type="dcterms:W3CDTF">2022-02-25T04:53:00Z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