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r>
              <w:rPr>
                <w:rFonts w:eastAsia="DengXian" w:hint="eastAsia"/>
                <w:lang w:val="en-US" w:eastAsia="zh-CN"/>
              </w:rPr>
              <w:t>X</w:t>
            </w:r>
            <w:r>
              <w:rPr>
                <w:rFonts w:eastAsia="DengXian"/>
                <w:lang w:val="en-US" w:eastAsia="zh-CN"/>
              </w:rPr>
              <w:t>iaolong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1126BA">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1126BA"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DengXian"/>
                <w:lang w:val="en-US" w:eastAsia="zh-CN"/>
              </w:rPr>
            </w:pPr>
            <w:r>
              <w:rPr>
                <w:rFonts w:eastAsia="DengXian" w:hint="eastAsia"/>
                <w:lang w:val="en-US" w:eastAsia="zh-CN"/>
              </w:rPr>
              <w:t>H</w:t>
            </w:r>
            <w:r>
              <w:rPr>
                <w:rFonts w:eastAsia="DengXian"/>
                <w:lang w:val="en-US" w:eastAsia="zh-CN"/>
              </w:rPr>
              <w:t>uawei, HiSilicon</w:t>
            </w:r>
          </w:p>
        </w:tc>
        <w:tc>
          <w:tcPr>
            <w:tcW w:w="2586" w:type="dxa"/>
          </w:tcPr>
          <w:p w14:paraId="374760EF" w14:textId="0A25063C" w:rsidR="00694791" w:rsidRPr="005B328B" w:rsidRDefault="005B328B" w:rsidP="00694791">
            <w:pPr>
              <w:spacing w:after="0"/>
              <w:rPr>
                <w:rFonts w:eastAsia="DengXian"/>
                <w:lang w:val="en-US" w:eastAsia="zh-CN"/>
              </w:rPr>
            </w:pPr>
            <w:r>
              <w:rPr>
                <w:rFonts w:eastAsia="DengXian" w:hint="eastAsia"/>
                <w:lang w:val="en-US" w:eastAsia="zh-CN"/>
              </w:rPr>
              <w:t>Y</w:t>
            </w:r>
            <w:r>
              <w:rPr>
                <w:rFonts w:eastAsia="DengXian"/>
                <w:lang w:val="en-US" w:eastAsia="zh-CN"/>
              </w:rPr>
              <w:t>inghao Guo</w:t>
            </w:r>
          </w:p>
        </w:tc>
        <w:tc>
          <w:tcPr>
            <w:tcW w:w="5093" w:type="dxa"/>
          </w:tcPr>
          <w:p w14:paraId="485E8EC9" w14:textId="1E7A12BE" w:rsidR="00694791" w:rsidRPr="005B328B" w:rsidRDefault="005B328B" w:rsidP="00694791">
            <w:pPr>
              <w:spacing w:after="0"/>
              <w:rPr>
                <w:rFonts w:eastAsia="DengXian"/>
                <w:lang w:val="en-US" w:eastAsia="zh-CN"/>
              </w:rPr>
            </w:pPr>
            <w:r>
              <w:rPr>
                <w:rFonts w:eastAsia="DengXian"/>
                <w:lang w:val="en-US" w:eastAsia="zh-CN"/>
              </w:rPr>
              <w:t>Yinghaoguo@huawei.com</w:t>
            </w:r>
          </w:p>
        </w:tc>
      </w:tr>
      <w:tr w:rsidR="00694791" w14:paraId="423E6C1D" w14:textId="77777777" w:rsidTr="00694791">
        <w:tc>
          <w:tcPr>
            <w:tcW w:w="1952" w:type="dxa"/>
          </w:tcPr>
          <w:p w14:paraId="6C65AE56" w14:textId="27FD0906" w:rsidR="00694791" w:rsidRDefault="0051756E" w:rsidP="00694791">
            <w:pPr>
              <w:spacing w:after="0"/>
              <w:rPr>
                <w:rFonts w:eastAsia="Malgun Gothic"/>
                <w:lang w:val="en-US" w:eastAsia="ko-KR"/>
              </w:rPr>
            </w:pPr>
            <w:r>
              <w:rPr>
                <w:rFonts w:eastAsia="Malgun Gothic"/>
                <w:lang w:val="en-US" w:eastAsia="ko-KR"/>
              </w:rPr>
              <w:t>Nokia</w:t>
            </w:r>
            <w:r w:rsidR="00670894">
              <w:rPr>
                <w:rFonts w:eastAsia="Malgun Gothic"/>
                <w:lang w:val="en-US" w:eastAsia="ko-KR"/>
              </w:rPr>
              <w:t>, Nokia Shanghai Bell</w:t>
            </w:r>
          </w:p>
        </w:tc>
        <w:tc>
          <w:tcPr>
            <w:tcW w:w="2586" w:type="dxa"/>
          </w:tcPr>
          <w:p w14:paraId="13DDFC13" w14:textId="099BB2A1" w:rsidR="00694791" w:rsidRDefault="0051756E" w:rsidP="00694791">
            <w:pPr>
              <w:spacing w:after="0"/>
              <w:rPr>
                <w:rFonts w:eastAsia="Malgun Gothic"/>
                <w:lang w:val="en-US" w:eastAsia="ko-KR"/>
              </w:rPr>
            </w:pPr>
            <w:r>
              <w:rPr>
                <w:rFonts w:eastAsia="Malgun Gothic"/>
                <w:lang w:val="en-US" w:eastAsia="ko-KR"/>
              </w:rPr>
              <w:t>Mani Thyagarajan</w:t>
            </w:r>
          </w:p>
        </w:tc>
        <w:tc>
          <w:tcPr>
            <w:tcW w:w="5093" w:type="dxa"/>
          </w:tcPr>
          <w:p w14:paraId="461C2EDB" w14:textId="037ED678" w:rsidR="00694791" w:rsidRDefault="0051756E" w:rsidP="00694791">
            <w:pPr>
              <w:spacing w:after="0"/>
              <w:rPr>
                <w:rFonts w:eastAsia="Malgun Gothic"/>
                <w:lang w:val="en-US" w:eastAsia="ko-KR"/>
              </w:rPr>
            </w:pPr>
            <w:r>
              <w:rPr>
                <w:rFonts w:eastAsia="Malgun Gothic"/>
                <w:lang w:val="en-US" w:eastAsia="ko-KR"/>
              </w:rPr>
              <w:t>mani.thyagarajan@nokia.com</w:t>
            </w:r>
          </w:p>
        </w:tc>
      </w:tr>
      <w:tr w:rsidR="00694791" w14:paraId="720A2ABC" w14:textId="77777777" w:rsidTr="00694791">
        <w:tc>
          <w:tcPr>
            <w:tcW w:w="1952" w:type="dxa"/>
          </w:tcPr>
          <w:p w14:paraId="6FC6653B" w14:textId="77777777" w:rsidR="00694791" w:rsidRDefault="00694791" w:rsidP="00694791">
            <w:pPr>
              <w:spacing w:after="0"/>
              <w:rPr>
                <w:lang w:val="en-US" w:eastAsia="ja-JP"/>
              </w:rPr>
            </w:pPr>
          </w:p>
        </w:tc>
        <w:tc>
          <w:tcPr>
            <w:tcW w:w="2586" w:type="dxa"/>
          </w:tcPr>
          <w:p w14:paraId="29267A54" w14:textId="77777777" w:rsidR="00694791" w:rsidRDefault="00694791" w:rsidP="00694791">
            <w:pPr>
              <w:spacing w:after="0"/>
              <w:rPr>
                <w:lang w:val="en-US" w:eastAsia="ja-JP"/>
              </w:rPr>
            </w:pPr>
          </w:p>
        </w:tc>
        <w:tc>
          <w:tcPr>
            <w:tcW w:w="5093" w:type="dxa"/>
          </w:tcPr>
          <w:p w14:paraId="442F9F97" w14:textId="77777777" w:rsidR="00694791" w:rsidRDefault="00694791" w:rsidP="00694791">
            <w:pPr>
              <w:spacing w:after="0"/>
              <w:rPr>
                <w:lang w:val="en-US" w:eastAsia="ja-JP"/>
              </w:rPr>
            </w:pPr>
          </w:p>
        </w:tc>
      </w:tr>
      <w:tr w:rsidR="00694791" w14:paraId="7A14DC8D" w14:textId="77777777" w:rsidTr="00694791">
        <w:tc>
          <w:tcPr>
            <w:tcW w:w="1952" w:type="dxa"/>
          </w:tcPr>
          <w:p w14:paraId="0B16680F" w14:textId="77777777" w:rsidR="00694791" w:rsidRDefault="00694791" w:rsidP="00694791">
            <w:pPr>
              <w:spacing w:after="0"/>
              <w:rPr>
                <w:lang w:val="en-US" w:eastAsia="zh-CN"/>
              </w:rPr>
            </w:pPr>
          </w:p>
        </w:tc>
        <w:tc>
          <w:tcPr>
            <w:tcW w:w="2586" w:type="dxa"/>
          </w:tcPr>
          <w:p w14:paraId="75A2C15E" w14:textId="77777777" w:rsidR="00694791" w:rsidRDefault="00694791" w:rsidP="00694791">
            <w:pPr>
              <w:spacing w:after="0"/>
              <w:rPr>
                <w:lang w:val="en-US" w:eastAsia="zh-CN"/>
              </w:rPr>
            </w:pPr>
          </w:p>
        </w:tc>
        <w:tc>
          <w:tcPr>
            <w:tcW w:w="5093" w:type="dxa"/>
          </w:tcPr>
          <w:p w14:paraId="7FE11CA5" w14:textId="77777777" w:rsidR="00694791" w:rsidRDefault="00694791" w:rsidP="00694791">
            <w:pPr>
              <w:spacing w:after="0"/>
              <w:rPr>
                <w:lang w:val="en-US" w:eastAsia="zh-CN"/>
              </w:rPr>
            </w:pPr>
          </w:p>
        </w:tc>
      </w:tr>
      <w:tr w:rsidR="00694791" w14:paraId="244420C5" w14:textId="77777777" w:rsidTr="00694791">
        <w:tc>
          <w:tcPr>
            <w:tcW w:w="1952" w:type="dxa"/>
          </w:tcPr>
          <w:p w14:paraId="0D5DFBBF" w14:textId="77777777" w:rsidR="00694791" w:rsidRDefault="00694791" w:rsidP="00694791">
            <w:pPr>
              <w:spacing w:after="0"/>
              <w:rPr>
                <w:lang w:val="en-US" w:eastAsia="ja-JP"/>
              </w:rPr>
            </w:pPr>
          </w:p>
        </w:tc>
        <w:tc>
          <w:tcPr>
            <w:tcW w:w="2586" w:type="dxa"/>
          </w:tcPr>
          <w:p w14:paraId="698F7EDD" w14:textId="77777777" w:rsidR="00694791" w:rsidRDefault="00694791" w:rsidP="00694791">
            <w:pPr>
              <w:spacing w:after="0"/>
              <w:rPr>
                <w:lang w:val="en-US" w:eastAsia="ja-JP"/>
              </w:rPr>
            </w:pPr>
          </w:p>
        </w:tc>
        <w:tc>
          <w:tcPr>
            <w:tcW w:w="5093" w:type="dxa"/>
          </w:tcPr>
          <w:p w14:paraId="4102D221" w14:textId="77777777" w:rsidR="00694791" w:rsidRDefault="00694791" w:rsidP="00694791">
            <w:pPr>
              <w:spacing w:after="0"/>
              <w:rPr>
                <w:lang w:val="en-US" w:eastAsia="ja-JP"/>
              </w:rPr>
            </w:pPr>
          </w:p>
        </w:tc>
      </w:tr>
      <w:tr w:rsidR="00694791" w14:paraId="6CED40A6" w14:textId="77777777" w:rsidTr="00694791">
        <w:tc>
          <w:tcPr>
            <w:tcW w:w="1952" w:type="dxa"/>
          </w:tcPr>
          <w:p w14:paraId="64A9E4CE" w14:textId="77777777" w:rsidR="00694791" w:rsidRDefault="00694791" w:rsidP="00694791">
            <w:pPr>
              <w:spacing w:after="0"/>
              <w:rPr>
                <w:lang w:val="en-US" w:eastAsia="ja-JP"/>
              </w:rPr>
            </w:pPr>
          </w:p>
        </w:tc>
        <w:tc>
          <w:tcPr>
            <w:tcW w:w="2586" w:type="dxa"/>
          </w:tcPr>
          <w:p w14:paraId="64BB985D" w14:textId="77777777" w:rsidR="00694791" w:rsidRDefault="00694791" w:rsidP="00694791">
            <w:pPr>
              <w:spacing w:after="0"/>
              <w:rPr>
                <w:lang w:val="en-US" w:eastAsia="ja-JP"/>
              </w:rPr>
            </w:pPr>
          </w:p>
        </w:tc>
        <w:tc>
          <w:tcPr>
            <w:tcW w:w="5093" w:type="dxa"/>
          </w:tcPr>
          <w:p w14:paraId="0BD10659" w14:textId="77777777" w:rsidR="00694791" w:rsidRDefault="00694791" w:rsidP="00694791">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lastRenderedPageBreak/>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An area ID corresponds to a set of cells on which the UE may use the associated AD.  Downselect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694791">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694791">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(cells)*10bit(PhysCellID)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694791">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694791">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694791">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694791">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r>
              <w:rPr>
                <w:lang w:val="en-US" w:eastAsia="zh-CN"/>
              </w:rPr>
              <w:t>AreaID needs to be clearly specified to give unambigious meaning, which for Rel. 17 can be mapped to list of cells For example Area ID 1 means area covered by cell {2,3,4} or Area ID 2 means area covered by {5,6,7}. If option C means, we have an identifier (AreaID) which is mapped to list of cells (in Rel. 17) with an intention of mapping to further options in later releases, then we see this is in principle no different to option (a).</w:t>
            </w:r>
          </w:p>
        </w:tc>
      </w:tr>
      <w:tr w:rsidR="00694791" w14:paraId="0E9F1E14" w14:textId="77777777" w:rsidTr="00694791">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Agree with OPPO reusing cell list can save the effort; however it appears area ID is also based upon group of cells; i.e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i.e can work based upon LPP only; we are ok to support C. </w:t>
            </w:r>
          </w:p>
        </w:tc>
      </w:tr>
      <w:tr w:rsidR="00D9648D" w14:paraId="088A368B" w14:textId="77777777" w:rsidTr="00694791">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694791">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694791">
        <w:trPr>
          <w:trHeight w:val="219"/>
        </w:trPr>
        <w:tc>
          <w:tcPr>
            <w:tcW w:w="871" w:type="pct"/>
          </w:tcPr>
          <w:p w14:paraId="2AA1421A" w14:textId="4683F47D" w:rsidR="00D52508" w:rsidRPr="00D52508" w:rsidRDefault="00D52508" w:rsidP="00694791">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07719B9E" w14:textId="4F474A68" w:rsidR="00D52508" w:rsidRDefault="00D52508" w:rsidP="00694791">
            <w:pPr>
              <w:spacing w:after="0" w:line="259" w:lineRule="auto"/>
              <w:rPr>
                <w:lang w:val="en-US" w:eastAsia="zh-CN"/>
              </w:rPr>
            </w:pPr>
            <w:r>
              <w:rPr>
                <w:rFonts w:ascii="DengXian" w:eastAsia="DengXian" w:hAnsi="DengXian"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r w:rsidR="003542C7" w14:paraId="66793617" w14:textId="77777777" w:rsidTr="00694791">
        <w:trPr>
          <w:trHeight w:val="219"/>
        </w:trPr>
        <w:tc>
          <w:tcPr>
            <w:tcW w:w="871" w:type="pct"/>
          </w:tcPr>
          <w:p w14:paraId="456D49FD" w14:textId="25E0ADC3" w:rsidR="003542C7" w:rsidRDefault="003542C7" w:rsidP="003542C7">
            <w:pPr>
              <w:spacing w:after="0" w:line="259" w:lineRule="auto"/>
              <w:rPr>
                <w:rFonts w:eastAsia="DengXian" w:hint="eastAsia"/>
                <w:lang w:val="en-US" w:eastAsia="zh-CN"/>
              </w:rPr>
            </w:pPr>
            <w:r>
              <w:rPr>
                <w:lang w:val="en-US" w:eastAsia="zh-CN"/>
              </w:rPr>
              <w:t>Nokia</w:t>
            </w:r>
            <w:r w:rsidR="00165E6D">
              <w:rPr>
                <w:lang w:val="en-US" w:eastAsia="zh-CN"/>
              </w:rPr>
              <w:t>, Nokia Shanghai Bell</w:t>
            </w:r>
          </w:p>
        </w:tc>
        <w:tc>
          <w:tcPr>
            <w:tcW w:w="674" w:type="pct"/>
          </w:tcPr>
          <w:p w14:paraId="0CBC49CD" w14:textId="533417EE" w:rsidR="003542C7" w:rsidRDefault="003542C7" w:rsidP="003542C7">
            <w:pPr>
              <w:spacing w:after="0" w:line="259" w:lineRule="auto"/>
              <w:rPr>
                <w:rFonts w:ascii="DengXian" w:eastAsia="DengXian" w:hAnsi="DengXian" w:hint="eastAsia"/>
                <w:lang w:val="en-US" w:eastAsia="zh-CN"/>
              </w:rPr>
            </w:pPr>
            <w:r>
              <w:rPr>
                <w:lang w:val="en-US" w:eastAsia="zh-CN"/>
              </w:rPr>
              <w:t>b or c</w:t>
            </w:r>
          </w:p>
        </w:tc>
        <w:tc>
          <w:tcPr>
            <w:tcW w:w="3455" w:type="pct"/>
          </w:tcPr>
          <w:p w14:paraId="1086F9AE" w14:textId="77777777" w:rsidR="003542C7" w:rsidRDefault="003542C7" w:rsidP="003542C7">
            <w:pPr>
              <w:spacing w:after="0" w:line="259" w:lineRule="auto"/>
              <w:rPr>
                <w:lang w:val="en-US" w:eastAsia="zh-CN"/>
              </w:rPr>
            </w:pPr>
            <w:r>
              <w:rPr>
                <w:lang w:val="en-US" w:eastAsia="zh-CN"/>
              </w:rPr>
              <w:t xml:space="preserve">Solution B would be similar to system information area concept. If possible, we could even reuse the SI area itself for positioning use also. </w:t>
            </w:r>
          </w:p>
          <w:p w14:paraId="25253120" w14:textId="77777777" w:rsidR="003542C7" w:rsidRDefault="003542C7" w:rsidP="003542C7">
            <w:pPr>
              <w:spacing w:after="0" w:line="259" w:lineRule="auto"/>
              <w:rPr>
                <w:lang w:val="en-US" w:eastAsia="zh-CN"/>
              </w:rPr>
            </w:pPr>
            <w:r>
              <w:rPr>
                <w:lang w:val="en-US" w:eastAsia="zh-CN"/>
              </w:rPr>
              <w:t>Solution C would require either OAM configuration or some signaling between LMF and UE for signaling the information about mapping of the area ID integer to a list of cells so that UE and LMF have a common view of what ID represents which area.</w:t>
            </w:r>
          </w:p>
          <w:p w14:paraId="2E67FD9D" w14:textId="1EDA52D9" w:rsidR="003542C7" w:rsidRDefault="003542C7" w:rsidP="003542C7">
            <w:pPr>
              <w:spacing w:after="0" w:line="259" w:lineRule="auto"/>
              <w:rPr>
                <w:lang w:val="en-US" w:eastAsia="zh-CN"/>
              </w:rPr>
            </w:pPr>
            <w:r>
              <w:rPr>
                <w:lang w:val="en-US" w:eastAsia="zh-CN"/>
              </w:rPr>
              <w:t>Solution A is inefficient from signaling point of view. How many cells are we talking about when it is explicitly signaled in LPP along with assistance data?</w:t>
            </w:r>
          </w:p>
        </w:tc>
      </w:tr>
      <w:tr w:rsidR="003542C7" w14:paraId="178AC8D3" w14:textId="77777777" w:rsidTr="00694791">
        <w:trPr>
          <w:trHeight w:val="219"/>
        </w:trPr>
        <w:tc>
          <w:tcPr>
            <w:tcW w:w="871" w:type="pct"/>
          </w:tcPr>
          <w:p w14:paraId="6C34A528" w14:textId="77777777" w:rsidR="003542C7" w:rsidRDefault="003542C7" w:rsidP="003542C7">
            <w:pPr>
              <w:spacing w:after="0" w:line="259" w:lineRule="auto"/>
              <w:rPr>
                <w:rFonts w:eastAsia="DengXian" w:hint="eastAsia"/>
                <w:lang w:val="en-US" w:eastAsia="zh-CN"/>
              </w:rPr>
            </w:pPr>
          </w:p>
        </w:tc>
        <w:tc>
          <w:tcPr>
            <w:tcW w:w="674" w:type="pct"/>
          </w:tcPr>
          <w:p w14:paraId="3AB0DA14" w14:textId="77777777" w:rsidR="003542C7" w:rsidRDefault="003542C7" w:rsidP="003542C7">
            <w:pPr>
              <w:spacing w:after="0" w:line="259" w:lineRule="auto"/>
              <w:rPr>
                <w:rFonts w:ascii="DengXian" w:eastAsia="DengXian" w:hAnsi="DengXian" w:hint="eastAsia"/>
                <w:lang w:val="en-US" w:eastAsia="zh-CN"/>
              </w:rPr>
            </w:pPr>
          </w:p>
        </w:tc>
        <w:tc>
          <w:tcPr>
            <w:tcW w:w="3455" w:type="pct"/>
          </w:tcPr>
          <w:p w14:paraId="2DAB167F" w14:textId="77777777" w:rsidR="003542C7" w:rsidRDefault="003542C7" w:rsidP="003542C7">
            <w:pPr>
              <w:spacing w:after="0" w:line="259" w:lineRule="auto"/>
              <w:rPr>
                <w:lang w:val="en-US" w:eastAsia="zh-CN"/>
              </w:rPr>
            </w:pPr>
          </w:p>
        </w:tc>
      </w:tr>
    </w:tbl>
    <w:p w14:paraId="09519FCA" w14:textId="77777777" w:rsidR="00EA08A0" w:rsidRDefault="00EA08A0">
      <w:pPr>
        <w:rPr>
          <w:lang w:eastAsia="ja-JP"/>
        </w:rPr>
      </w:pP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46"/>
        <w:gridCol w:w="1163"/>
        <w:gridCol w:w="7122"/>
      </w:tblGrid>
      <w:tr w:rsidR="00EA08A0" w14:paraId="4505CE23" w14:textId="77777777">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RRC_Connected state, the RAN could use RRC </w:t>
            </w:r>
            <w:r>
              <w:rPr>
                <w:rFonts w:eastAsia="DengXian"/>
                <w:b/>
                <w:bCs/>
                <w:i/>
                <w:iCs/>
                <w:lang w:eastAsia="zh-CN"/>
              </w:rPr>
              <w:t xml:space="preserve">InformationRequest </w:t>
            </w:r>
            <w:r>
              <w:rPr>
                <w:rFonts w:eastAsia="DengXian"/>
                <w:lang w:eastAsia="zh-CN"/>
              </w:rPr>
              <w:t xml:space="preserve">msg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It will simplify. This is similar to what we have for posSIB etc; so UE may not need to store the information for ever,</w:t>
            </w:r>
          </w:p>
        </w:tc>
      </w:tr>
      <w:tr w:rsidR="00D9648D" w14:paraId="25DA7950" w14:textId="77777777">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A1073F" w14:paraId="2ED752EF" w14:textId="77777777">
        <w:trPr>
          <w:trHeight w:val="219"/>
        </w:trPr>
        <w:tc>
          <w:tcPr>
            <w:tcW w:w="0" w:type="auto"/>
          </w:tcPr>
          <w:p w14:paraId="6E0AD71C" w14:textId="6F021897" w:rsidR="00A1073F" w:rsidRPr="00A1073F" w:rsidRDefault="00A1073F" w:rsidP="00694791">
            <w:pPr>
              <w:spacing w:after="0" w:line="259" w:lineRule="auto"/>
              <w:rPr>
                <w:rFonts w:eastAsia="DengXian"/>
                <w:lang w:val="en-US" w:eastAsia="zh-CN"/>
              </w:rPr>
            </w:pPr>
            <w:r>
              <w:rPr>
                <w:rFonts w:eastAsia="DengXian"/>
                <w:lang w:val="en-US" w:eastAsia="zh-CN"/>
              </w:rPr>
              <w:lastRenderedPageBreak/>
              <w:t xml:space="preserve">Huawei, </w:t>
            </w:r>
            <w:r>
              <w:rPr>
                <w:rFonts w:eastAsia="DengXian" w:hint="eastAsia"/>
                <w:lang w:val="en-US" w:eastAsia="zh-CN"/>
              </w:rPr>
              <w:t>HiSilicon</w:t>
            </w:r>
          </w:p>
        </w:tc>
        <w:tc>
          <w:tcPr>
            <w:tcW w:w="0" w:type="auto"/>
          </w:tcPr>
          <w:p w14:paraId="30EB4EE0" w14:textId="3E765802" w:rsidR="00A1073F" w:rsidRPr="00A1073F" w:rsidRDefault="00A1073F" w:rsidP="00694791">
            <w:pPr>
              <w:spacing w:after="0" w:line="259" w:lineRule="auto"/>
              <w:rPr>
                <w:rFonts w:eastAsia="DengXian"/>
                <w:lang w:val="en-US" w:eastAsia="zh-CN"/>
              </w:rPr>
            </w:pPr>
            <w:r>
              <w:rPr>
                <w:rFonts w:eastAsia="DengXian"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r w:rsidR="006E227A" w14:paraId="207A468F" w14:textId="77777777">
        <w:trPr>
          <w:trHeight w:val="219"/>
        </w:trPr>
        <w:tc>
          <w:tcPr>
            <w:tcW w:w="0" w:type="auto"/>
          </w:tcPr>
          <w:p w14:paraId="3EA59DA8" w14:textId="2477CB03" w:rsidR="006E227A" w:rsidRDefault="00670894" w:rsidP="006E227A">
            <w:pPr>
              <w:spacing w:after="0" w:line="259" w:lineRule="auto"/>
              <w:rPr>
                <w:rFonts w:eastAsia="DengXian"/>
                <w:lang w:val="en-US" w:eastAsia="zh-CN"/>
              </w:rPr>
            </w:pPr>
            <w:r>
              <w:rPr>
                <w:lang w:val="en-US" w:eastAsia="zh-CN"/>
              </w:rPr>
              <w:t>Nokia, Nokia Shanghai Bell</w:t>
            </w:r>
          </w:p>
        </w:tc>
        <w:tc>
          <w:tcPr>
            <w:tcW w:w="0" w:type="auto"/>
          </w:tcPr>
          <w:p w14:paraId="729E0CB8" w14:textId="3F01E02F" w:rsidR="006E227A" w:rsidRDefault="006E227A" w:rsidP="006E227A">
            <w:pPr>
              <w:spacing w:after="0" w:line="259" w:lineRule="auto"/>
              <w:rPr>
                <w:rFonts w:eastAsia="DengXian" w:hint="eastAsia"/>
                <w:lang w:val="en-US" w:eastAsia="zh-CN"/>
              </w:rPr>
            </w:pPr>
            <w:r>
              <w:rPr>
                <w:lang w:val="en-US" w:eastAsia="zh-CN"/>
              </w:rPr>
              <w:t>b</w:t>
            </w:r>
          </w:p>
        </w:tc>
        <w:tc>
          <w:tcPr>
            <w:tcW w:w="0" w:type="auto"/>
          </w:tcPr>
          <w:p w14:paraId="345AF51E" w14:textId="77777777" w:rsidR="006E227A" w:rsidRDefault="006E227A" w:rsidP="006E227A">
            <w:pPr>
              <w:spacing w:after="0" w:line="259" w:lineRule="auto"/>
              <w:rPr>
                <w:lang w:val="en-US" w:eastAsia="zh-CN"/>
              </w:rPr>
            </w:pPr>
          </w:p>
        </w:tc>
      </w:tr>
      <w:tr w:rsidR="006E227A" w14:paraId="597DF098" w14:textId="77777777">
        <w:trPr>
          <w:trHeight w:val="219"/>
        </w:trPr>
        <w:tc>
          <w:tcPr>
            <w:tcW w:w="0" w:type="auto"/>
          </w:tcPr>
          <w:p w14:paraId="0B9B3E8A" w14:textId="77777777" w:rsidR="006E227A" w:rsidRDefault="006E227A" w:rsidP="006E227A">
            <w:pPr>
              <w:spacing w:after="0" w:line="259" w:lineRule="auto"/>
              <w:rPr>
                <w:rFonts w:eastAsia="DengXian"/>
                <w:lang w:val="en-US" w:eastAsia="zh-CN"/>
              </w:rPr>
            </w:pPr>
          </w:p>
        </w:tc>
        <w:tc>
          <w:tcPr>
            <w:tcW w:w="0" w:type="auto"/>
          </w:tcPr>
          <w:p w14:paraId="5DBAECED" w14:textId="77777777" w:rsidR="006E227A" w:rsidRDefault="006E227A" w:rsidP="006E227A">
            <w:pPr>
              <w:spacing w:after="0" w:line="259" w:lineRule="auto"/>
              <w:rPr>
                <w:rFonts w:eastAsia="DengXian" w:hint="eastAsia"/>
                <w:lang w:val="en-US" w:eastAsia="zh-CN"/>
              </w:rPr>
            </w:pPr>
          </w:p>
        </w:tc>
        <w:tc>
          <w:tcPr>
            <w:tcW w:w="0" w:type="auto"/>
          </w:tcPr>
          <w:p w14:paraId="67203429" w14:textId="77777777" w:rsidR="006E227A" w:rsidRDefault="006E227A" w:rsidP="006E227A">
            <w:pPr>
              <w:spacing w:after="0" w:line="259" w:lineRule="auto"/>
              <w:rPr>
                <w:lang w:val="en-US" w:eastAsia="zh-CN"/>
              </w:rPr>
            </w:pPr>
          </w:p>
        </w:tc>
      </w:tr>
    </w:tbl>
    <w:p w14:paraId="1C04A4D3" w14:textId="77777777" w:rsidR="00EA08A0" w:rsidRDefault="00EA08A0">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19" w:author="Apple 2" w:date="2022-02-23T22:42:00Z"/>
          <w:b/>
          <w:bCs/>
        </w:rPr>
      </w:pPr>
      <w:del w:id="20"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DengXian"/>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If the UE receives assistance data for a PRS-ID+cell ID combination for which it has already stored assistance data, it overwrites the stored assistance data.  If the UE receives assistance data for a PRS-ID+cell ID for which it has not stored assistance data, it maintains its stored assistance data for other PRS-ID+cell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UE capability for the number of PRS-ID+cell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Heading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14:paraId="16FDAA0D" w14:textId="77777777">
        <w:tc>
          <w:tcPr>
            <w:tcW w:w="1975"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530"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trPr>
          <w:trHeight w:val="219"/>
        </w:trPr>
        <w:tc>
          <w:tcPr>
            <w:tcW w:w="1975"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830" w:type="dxa"/>
          </w:tcPr>
          <w:p w14:paraId="01D74882" w14:textId="77777777" w:rsidR="00EA08A0" w:rsidRDefault="00EA08A0">
            <w:pPr>
              <w:spacing w:after="0" w:line="259" w:lineRule="auto"/>
              <w:rPr>
                <w:lang w:val="en-US" w:eastAsia="zh-CN"/>
              </w:rPr>
            </w:pPr>
          </w:p>
        </w:tc>
      </w:tr>
      <w:tr w:rsidR="00EA08A0" w14:paraId="10CF2757" w14:textId="77777777">
        <w:trPr>
          <w:trHeight w:val="219"/>
        </w:trPr>
        <w:tc>
          <w:tcPr>
            <w:tcW w:w="1975"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14:paraId="364F0713" w14:textId="77777777" w:rsidR="00EA08A0" w:rsidRDefault="00EA08A0">
            <w:pPr>
              <w:spacing w:after="0" w:line="259" w:lineRule="auto"/>
              <w:rPr>
                <w:lang w:val="en-US" w:eastAsia="zh-CN"/>
              </w:rPr>
            </w:pPr>
          </w:p>
        </w:tc>
      </w:tr>
      <w:tr w:rsidR="00EA08A0" w14:paraId="64475D3A" w14:textId="77777777">
        <w:trPr>
          <w:trHeight w:val="219"/>
        </w:trPr>
        <w:tc>
          <w:tcPr>
            <w:tcW w:w="1975"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530" w:type="dxa"/>
          </w:tcPr>
          <w:p w14:paraId="03A59FC0" w14:textId="77777777" w:rsidR="00EA08A0" w:rsidRDefault="008538C0">
            <w:pPr>
              <w:spacing w:after="0" w:line="259" w:lineRule="auto"/>
              <w:rPr>
                <w:lang w:val="en-US" w:eastAsia="zh-CN"/>
              </w:rPr>
            </w:pPr>
            <w:r>
              <w:rPr>
                <w:rFonts w:hint="eastAsia"/>
                <w:lang w:val="en-US" w:eastAsia="zh-CN"/>
              </w:rPr>
              <w:t>a</w:t>
            </w:r>
          </w:p>
        </w:tc>
        <w:tc>
          <w:tcPr>
            <w:tcW w:w="7830" w:type="dxa"/>
          </w:tcPr>
          <w:p w14:paraId="03EE33D6" w14:textId="77777777" w:rsidR="00EA08A0" w:rsidRDefault="00EA08A0">
            <w:pPr>
              <w:spacing w:after="0" w:line="259" w:lineRule="auto"/>
              <w:rPr>
                <w:lang w:val="en-US" w:eastAsia="zh-CN"/>
              </w:rPr>
            </w:pPr>
          </w:p>
        </w:tc>
      </w:tr>
      <w:tr w:rsidR="00EA08A0" w14:paraId="71D30940" w14:textId="77777777">
        <w:trPr>
          <w:trHeight w:val="219"/>
        </w:trPr>
        <w:tc>
          <w:tcPr>
            <w:tcW w:w="1975" w:type="dxa"/>
          </w:tcPr>
          <w:p w14:paraId="20D054A9" w14:textId="77777777" w:rsidR="00EA08A0" w:rsidRDefault="00EC239D">
            <w:pPr>
              <w:spacing w:after="0" w:line="259" w:lineRule="auto"/>
              <w:rPr>
                <w:lang w:val="en-US" w:eastAsia="zh-CN"/>
              </w:rPr>
            </w:pPr>
            <w:r>
              <w:rPr>
                <w:lang w:val="en-US" w:eastAsia="zh-CN"/>
              </w:rPr>
              <w:t>Fraunhofer</w:t>
            </w:r>
          </w:p>
        </w:tc>
        <w:tc>
          <w:tcPr>
            <w:tcW w:w="1530" w:type="dxa"/>
          </w:tcPr>
          <w:p w14:paraId="734CA205" w14:textId="77777777" w:rsidR="00EA08A0" w:rsidRDefault="00EA08A0">
            <w:pPr>
              <w:spacing w:after="0" w:line="259" w:lineRule="auto"/>
              <w:rPr>
                <w:lang w:val="en-US" w:eastAsia="zh-CN"/>
              </w:rPr>
            </w:pPr>
          </w:p>
        </w:tc>
        <w:tc>
          <w:tcPr>
            <w:tcW w:w="7830"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trPr>
          <w:trHeight w:val="219"/>
        </w:trPr>
        <w:tc>
          <w:tcPr>
            <w:tcW w:w="1975" w:type="dxa"/>
          </w:tcPr>
          <w:p w14:paraId="4816D87B" w14:textId="77777777" w:rsidR="00EA08A0" w:rsidRDefault="00694791">
            <w:pPr>
              <w:spacing w:after="0" w:line="259" w:lineRule="auto"/>
              <w:rPr>
                <w:lang w:val="en-US" w:eastAsia="zh-CN"/>
              </w:rPr>
            </w:pPr>
            <w:r>
              <w:rPr>
                <w:lang w:val="en-US" w:eastAsia="zh-CN"/>
              </w:rPr>
              <w:t>Ericsson</w:t>
            </w:r>
          </w:p>
        </w:tc>
        <w:tc>
          <w:tcPr>
            <w:tcW w:w="1530" w:type="dxa"/>
          </w:tcPr>
          <w:p w14:paraId="2F7BC6D1" w14:textId="77777777" w:rsidR="00EA08A0" w:rsidRDefault="00694791">
            <w:pPr>
              <w:spacing w:after="0" w:line="259" w:lineRule="auto"/>
              <w:rPr>
                <w:lang w:val="en-US" w:eastAsia="zh-CN"/>
              </w:rPr>
            </w:pPr>
            <w:r>
              <w:rPr>
                <w:lang w:val="en-US" w:eastAsia="zh-CN"/>
              </w:rPr>
              <w:t>a</w:t>
            </w:r>
          </w:p>
        </w:tc>
        <w:tc>
          <w:tcPr>
            <w:tcW w:w="7830"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trPr>
          <w:trHeight w:val="219"/>
        </w:trPr>
        <w:tc>
          <w:tcPr>
            <w:tcW w:w="1975" w:type="dxa"/>
          </w:tcPr>
          <w:p w14:paraId="49F34D09" w14:textId="633E7C01" w:rsidR="00D9648D" w:rsidRDefault="00D9648D">
            <w:pPr>
              <w:spacing w:after="0" w:line="259" w:lineRule="auto"/>
              <w:rPr>
                <w:lang w:val="en-US" w:eastAsia="zh-CN"/>
              </w:rPr>
            </w:pPr>
            <w:r>
              <w:rPr>
                <w:lang w:val="en-US" w:eastAsia="zh-CN"/>
              </w:rPr>
              <w:t>Apple</w:t>
            </w:r>
          </w:p>
        </w:tc>
        <w:tc>
          <w:tcPr>
            <w:tcW w:w="1530" w:type="dxa"/>
          </w:tcPr>
          <w:p w14:paraId="15DF2405" w14:textId="6F282FDE" w:rsidR="00D9648D" w:rsidRDefault="00D9648D">
            <w:pPr>
              <w:spacing w:after="0" w:line="259" w:lineRule="auto"/>
              <w:rPr>
                <w:lang w:val="en-US" w:eastAsia="zh-CN"/>
              </w:rPr>
            </w:pPr>
            <w:r>
              <w:rPr>
                <w:lang w:val="en-US" w:eastAsia="zh-CN"/>
              </w:rPr>
              <w:t>a</w:t>
            </w:r>
          </w:p>
        </w:tc>
        <w:tc>
          <w:tcPr>
            <w:tcW w:w="7830" w:type="dxa"/>
          </w:tcPr>
          <w:p w14:paraId="2C758DD0" w14:textId="77777777" w:rsidR="00D9648D" w:rsidRDefault="00D9648D">
            <w:pPr>
              <w:spacing w:after="0" w:line="259" w:lineRule="auto"/>
              <w:rPr>
                <w:lang w:val="en-US" w:eastAsia="zh-CN"/>
              </w:rPr>
            </w:pPr>
          </w:p>
        </w:tc>
      </w:tr>
      <w:tr w:rsidR="00B24391" w14:paraId="3C3B4FB4" w14:textId="77777777">
        <w:trPr>
          <w:trHeight w:val="219"/>
        </w:trPr>
        <w:tc>
          <w:tcPr>
            <w:tcW w:w="1975" w:type="dxa"/>
          </w:tcPr>
          <w:p w14:paraId="755BBFF7" w14:textId="4A6D76CB" w:rsidR="00B24391" w:rsidRDefault="00B24391">
            <w:pPr>
              <w:spacing w:after="0" w:line="259" w:lineRule="auto"/>
              <w:rPr>
                <w:lang w:val="en-US" w:eastAsia="zh-CN"/>
              </w:rPr>
            </w:pPr>
            <w:r>
              <w:rPr>
                <w:lang w:val="en-US" w:eastAsia="zh-CN"/>
              </w:rPr>
              <w:lastRenderedPageBreak/>
              <w:t>Lenovo, Motorola Mobility</w:t>
            </w:r>
          </w:p>
        </w:tc>
        <w:tc>
          <w:tcPr>
            <w:tcW w:w="1530" w:type="dxa"/>
          </w:tcPr>
          <w:p w14:paraId="5BE057A5" w14:textId="6F93C2A2" w:rsidR="00B24391" w:rsidRDefault="00670894">
            <w:pPr>
              <w:spacing w:after="0" w:line="259" w:lineRule="auto"/>
              <w:rPr>
                <w:lang w:val="en-US" w:eastAsia="zh-CN"/>
              </w:rPr>
            </w:pPr>
            <w:r>
              <w:rPr>
                <w:lang w:val="en-US" w:eastAsia="zh-CN"/>
              </w:rPr>
              <w:t>A</w:t>
            </w:r>
          </w:p>
        </w:tc>
        <w:tc>
          <w:tcPr>
            <w:tcW w:w="7830" w:type="dxa"/>
          </w:tcPr>
          <w:p w14:paraId="488F4AF4" w14:textId="77777777" w:rsidR="00B24391" w:rsidRDefault="00B24391">
            <w:pPr>
              <w:spacing w:after="0" w:line="259" w:lineRule="auto"/>
              <w:rPr>
                <w:lang w:val="en-US" w:eastAsia="zh-CN"/>
              </w:rPr>
            </w:pPr>
          </w:p>
        </w:tc>
      </w:tr>
      <w:tr w:rsidR="00C42E30" w14:paraId="45090366" w14:textId="77777777">
        <w:trPr>
          <w:trHeight w:val="219"/>
        </w:trPr>
        <w:tc>
          <w:tcPr>
            <w:tcW w:w="1975" w:type="dxa"/>
          </w:tcPr>
          <w:p w14:paraId="502546DE" w14:textId="421E11DD" w:rsidR="00C42E30" w:rsidRPr="00C42E30" w:rsidRDefault="00C42E30">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530" w:type="dxa"/>
          </w:tcPr>
          <w:p w14:paraId="411C97E0" w14:textId="66A8A6C0" w:rsidR="00C42E30" w:rsidRPr="00C42E30" w:rsidRDefault="00C42E30">
            <w:pPr>
              <w:spacing w:after="0" w:line="259" w:lineRule="auto"/>
              <w:rPr>
                <w:rFonts w:eastAsia="DengXian"/>
                <w:lang w:val="en-US" w:eastAsia="zh-CN"/>
              </w:rPr>
            </w:pPr>
            <w:r>
              <w:rPr>
                <w:rFonts w:eastAsia="DengXian" w:hint="eastAsia"/>
                <w:lang w:val="en-US" w:eastAsia="zh-CN"/>
              </w:rPr>
              <w:t>a</w:t>
            </w:r>
          </w:p>
        </w:tc>
        <w:tc>
          <w:tcPr>
            <w:tcW w:w="7830" w:type="dxa"/>
          </w:tcPr>
          <w:p w14:paraId="00FB556E" w14:textId="77777777" w:rsidR="00C42E30" w:rsidRDefault="00C42E30">
            <w:pPr>
              <w:spacing w:after="0" w:line="259" w:lineRule="auto"/>
              <w:rPr>
                <w:lang w:val="en-US" w:eastAsia="zh-CN"/>
              </w:rPr>
            </w:pPr>
          </w:p>
        </w:tc>
      </w:tr>
      <w:tr w:rsidR="00D61219" w14:paraId="301C1775" w14:textId="77777777">
        <w:trPr>
          <w:trHeight w:val="219"/>
        </w:trPr>
        <w:tc>
          <w:tcPr>
            <w:tcW w:w="1975" w:type="dxa"/>
          </w:tcPr>
          <w:p w14:paraId="2692EE63" w14:textId="6AE33B90" w:rsidR="00D61219" w:rsidRDefault="00670894" w:rsidP="00D61219">
            <w:pPr>
              <w:spacing w:after="0" w:line="259" w:lineRule="auto"/>
              <w:rPr>
                <w:rFonts w:eastAsia="DengXian" w:hint="eastAsia"/>
                <w:lang w:val="en-US" w:eastAsia="zh-CN"/>
              </w:rPr>
            </w:pPr>
            <w:r>
              <w:rPr>
                <w:lang w:val="en-US" w:eastAsia="zh-CN"/>
              </w:rPr>
              <w:t>Nokia, Nokia Shanghai Bell</w:t>
            </w:r>
          </w:p>
        </w:tc>
        <w:tc>
          <w:tcPr>
            <w:tcW w:w="1530" w:type="dxa"/>
          </w:tcPr>
          <w:p w14:paraId="6DD01F0F" w14:textId="09775378" w:rsidR="00D61219" w:rsidRDefault="00D61219" w:rsidP="00D61219">
            <w:pPr>
              <w:spacing w:after="0" w:line="259" w:lineRule="auto"/>
              <w:rPr>
                <w:rFonts w:eastAsia="DengXian" w:hint="eastAsia"/>
                <w:lang w:val="en-US" w:eastAsia="zh-CN"/>
              </w:rPr>
            </w:pPr>
            <w:r>
              <w:rPr>
                <w:lang w:val="en-US" w:eastAsia="zh-CN"/>
              </w:rPr>
              <w:t>a</w:t>
            </w:r>
          </w:p>
        </w:tc>
        <w:tc>
          <w:tcPr>
            <w:tcW w:w="7830" w:type="dxa"/>
          </w:tcPr>
          <w:p w14:paraId="64446D25" w14:textId="77777777" w:rsidR="00D61219" w:rsidRDefault="00D61219" w:rsidP="00D61219">
            <w:pPr>
              <w:spacing w:after="0" w:line="259" w:lineRule="auto"/>
              <w:rPr>
                <w:lang w:val="en-US" w:eastAsia="zh-CN"/>
              </w:rPr>
            </w:pPr>
          </w:p>
        </w:tc>
      </w:tr>
      <w:tr w:rsidR="00D61219" w14:paraId="0E8DA15E" w14:textId="77777777">
        <w:trPr>
          <w:trHeight w:val="219"/>
        </w:trPr>
        <w:tc>
          <w:tcPr>
            <w:tcW w:w="1975" w:type="dxa"/>
          </w:tcPr>
          <w:p w14:paraId="0A988B77" w14:textId="77777777" w:rsidR="00D61219" w:rsidRDefault="00D61219" w:rsidP="00D61219">
            <w:pPr>
              <w:spacing w:after="0" w:line="259" w:lineRule="auto"/>
              <w:rPr>
                <w:rFonts w:eastAsia="DengXian" w:hint="eastAsia"/>
                <w:lang w:val="en-US" w:eastAsia="zh-CN"/>
              </w:rPr>
            </w:pPr>
          </w:p>
        </w:tc>
        <w:tc>
          <w:tcPr>
            <w:tcW w:w="1530" w:type="dxa"/>
          </w:tcPr>
          <w:p w14:paraId="192B0E4D" w14:textId="77777777" w:rsidR="00D61219" w:rsidRDefault="00D61219" w:rsidP="00D61219">
            <w:pPr>
              <w:spacing w:after="0" w:line="259" w:lineRule="auto"/>
              <w:rPr>
                <w:rFonts w:eastAsia="DengXian" w:hint="eastAsia"/>
                <w:lang w:val="en-US" w:eastAsia="zh-CN"/>
              </w:rPr>
            </w:pPr>
          </w:p>
        </w:tc>
        <w:tc>
          <w:tcPr>
            <w:tcW w:w="7830" w:type="dxa"/>
          </w:tcPr>
          <w:p w14:paraId="23D0710C" w14:textId="77777777" w:rsidR="00D61219" w:rsidRDefault="00D61219" w:rsidP="00D61219">
            <w:pPr>
              <w:spacing w:after="0" w:line="259" w:lineRule="auto"/>
              <w:rPr>
                <w:lang w:val="en-US" w:eastAsia="zh-CN"/>
              </w:rPr>
            </w:pP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694791">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694791">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694791">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694791">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694791">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694791">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694791">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694791">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694791">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47AD09CF" w:rsidR="00B24391" w:rsidRDefault="00670894"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694791">
        <w:trPr>
          <w:trHeight w:val="205"/>
        </w:trPr>
        <w:tc>
          <w:tcPr>
            <w:tcW w:w="1789" w:type="dxa"/>
          </w:tcPr>
          <w:p w14:paraId="4FC33D71" w14:textId="13C645C8" w:rsidR="0059003A" w:rsidRPr="0059003A" w:rsidRDefault="0059003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6" w:type="dxa"/>
          </w:tcPr>
          <w:p w14:paraId="101905E6" w14:textId="649D4029" w:rsidR="0059003A" w:rsidRPr="0059003A" w:rsidRDefault="0059003A" w:rsidP="00EC239D">
            <w:pPr>
              <w:spacing w:after="0" w:line="259" w:lineRule="auto"/>
              <w:rPr>
                <w:rFonts w:eastAsia="DengXian"/>
                <w:lang w:val="en-US" w:eastAsia="zh-CN"/>
              </w:rPr>
            </w:pPr>
            <w:r>
              <w:rPr>
                <w:rFonts w:eastAsia="DengXian"/>
                <w:lang w:val="en-US" w:eastAsia="zh-CN"/>
              </w:rPr>
              <w:t>A</w:t>
            </w:r>
          </w:p>
        </w:tc>
        <w:tc>
          <w:tcPr>
            <w:tcW w:w="7094" w:type="dxa"/>
          </w:tcPr>
          <w:p w14:paraId="2B0406F9" w14:textId="32409F9B" w:rsidR="0059003A" w:rsidRPr="0059003A" w:rsidRDefault="0059003A" w:rsidP="00EC239D">
            <w:pPr>
              <w:spacing w:after="0" w:line="259" w:lineRule="auto"/>
              <w:rPr>
                <w:rFonts w:eastAsia="DengXian"/>
                <w:lang w:val="en-US" w:eastAsia="zh-CN"/>
              </w:rPr>
            </w:pPr>
            <w:r>
              <w:rPr>
                <w:rFonts w:eastAsia="DengXian"/>
                <w:lang w:val="en-US" w:eastAsia="zh-CN"/>
              </w:rPr>
              <w:t>When to trigger UL MAC CE and RRC message should be clearly specified</w:t>
            </w:r>
          </w:p>
        </w:tc>
      </w:tr>
      <w:tr w:rsidR="00D61219" w14:paraId="2AF3D7E2" w14:textId="77777777" w:rsidTr="00694791">
        <w:trPr>
          <w:trHeight w:val="205"/>
        </w:trPr>
        <w:tc>
          <w:tcPr>
            <w:tcW w:w="1789" w:type="dxa"/>
          </w:tcPr>
          <w:p w14:paraId="3F66744B" w14:textId="3904178A" w:rsidR="00D61219" w:rsidRDefault="00670894" w:rsidP="00D61219">
            <w:pPr>
              <w:spacing w:after="0" w:line="259" w:lineRule="auto"/>
              <w:rPr>
                <w:rFonts w:eastAsia="DengXian" w:hint="eastAsia"/>
                <w:lang w:val="en-US" w:eastAsia="zh-CN"/>
              </w:rPr>
            </w:pPr>
            <w:r>
              <w:rPr>
                <w:lang w:val="en-US" w:eastAsia="zh-CN"/>
              </w:rPr>
              <w:t>Nokia, Nokia Shanghai Bell</w:t>
            </w:r>
          </w:p>
        </w:tc>
        <w:tc>
          <w:tcPr>
            <w:tcW w:w="1386" w:type="dxa"/>
          </w:tcPr>
          <w:p w14:paraId="58883936" w14:textId="5BB782A8" w:rsidR="00D61219" w:rsidRDefault="00D61219" w:rsidP="00D61219">
            <w:pPr>
              <w:spacing w:after="0" w:line="259" w:lineRule="auto"/>
              <w:rPr>
                <w:rFonts w:eastAsia="DengXian"/>
                <w:lang w:val="en-US" w:eastAsia="zh-CN"/>
              </w:rPr>
            </w:pPr>
            <w:r>
              <w:rPr>
                <w:lang w:val="en-US" w:eastAsia="zh-CN"/>
              </w:rPr>
              <w:t>a</w:t>
            </w:r>
          </w:p>
        </w:tc>
        <w:tc>
          <w:tcPr>
            <w:tcW w:w="7094" w:type="dxa"/>
          </w:tcPr>
          <w:p w14:paraId="7D07AFE5" w14:textId="2A1C612B" w:rsidR="00D61219" w:rsidRDefault="00D61219" w:rsidP="00D61219">
            <w:pPr>
              <w:spacing w:after="0" w:line="259" w:lineRule="auto"/>
              <w:rPr>
                <w:rFonts w:eastAsia="DengXian"/>
                <w:lang w:val="en-US" w:eastAsia="zh-CN"/>
              </w:rPr>
            </w:pPr>
            <w:r>
              <w:rPr>
                <w:lang w:val="en-US" w:eastAsia="zh-CN"/>
              </w:rPr>
              <w:t xml:space="preserve">Conditions like the way it is specified now for the trigger of </w:t>
            </w:r>
            <w:r w:rsidRPr="00C77C71">
              <w:rPr>
                <w:i/>
                <w:iCs/>
                <w:lang w:val="en-US" w:eastAsia="zh-CN"/>
              </w:rPr>
              <w:t>LocationMeasurementIndication</w:t>
            </w:r>
            <w:r>
              <w:rPr>
                <w:lang w:val="en-US" w:eastAsia="zh-CN"/>
              </w:rPr>
              <w:t xml:space="preserve"> message should be specified.</w:t>
            </w:r>
          </w:p>
        </w:tc>
      </w:tr>
      <w:tr w:rsidR="00D61219" w14:paraId="0BB34689" w14:textId="77777777" w:rsidTr="00694791">
        <w:trPr>
          <w:trHeight w:val="205"/>
        </w:trPr>
        <w:tc>
          <w:tcPr>
            <w:tcW w:w="1789" w:type="dxa"/>
          </w:tcPr>
          <w:p w14:paraId="3689E989" w14:textId="77777777" w:rsidR="00D61219" w:rsidRDefault="00D61219" w:rsidP="00D61219">
            <w:pPr>
              <w:spacing w:after="0" w:line="259" w:lineRule="auto"/>
              <w:rPr>
                <w:rFonts w:eastAsia="DengXian" w:hint="eastAsia"/>
                <w:lang w:val="en-US" w:eastAsia="zh-CN"/>
              </w:rPr>
            </w:pPr>
          </w:p>
        </w:tc>
        <w:tc>
          <w:tcPr>
            <w:tcW w:w="1386" w:type="dxa"/>
          </w:tcPr>
          <w:p w14:paraId="63D0ED22" w14:textId="77777777" w:rsidR="00D61219" w:rsidRDefault="00D61219" w:rsidP="00D61219">
            <w:pPr>
              <w:spacing w:after="0" w:line="259" w:lineRule="auto"/>
              <w:rPr>
                <w:rFonts w:eastAsia="DengXian"/>
                <w:lang w:val="en-US" w:eastAsia="zh-CN"/>
              </w:rPr>
            </w:pPr>
          </w:p>
        </w:tc>
        <w:tc>
          <w:tcPr>
            <w:tcW w:w="7094" w:type="dxa"/>
          </w:tcPr>
          <w:p w14:paraId="61260C50" w14:textId="77777777" w:rsidR="00D61219" w:rsidRDefault="00D61219" w:rsidP="00D61219">
            <w:pPr>
              <w:spacing w:after="0" w:line="259" w:lineRule="auto"/>
              <w:rPr>
                <w:rFonts w:eastAsia="DengXian"/>
                <w:lang w:val="en-US" w:eastAsia="zh-CN"/>
              </w:rPr>
            </w:pP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EC239D">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EC239D">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EC239D">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14:paraId="2F34A3E5" w14:textId="77777777" w:rsidTr="00EC239D">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EC239D">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EC239D">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EC239D">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EC239D">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EC239D">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lastRenderedPageBreak/>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EC239D">
        <w:trPr>
          <w:trHeight w:val="219"/>
        </w:trPr>
        <w:tc>
          <w:tcPr>
            <w:tcW w:w="871" w:type="pct"/>
          </w:tcPr>
          <w:p w14:paraId="796953E8" w14:textId="7463721F"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58C4D3A8" w14:textId="261E0B92" w:rsidR="00172E09" w:rsidRPr="00172E09" w:rsidRDefault="00172E09" w:rsidP="00EC239D">
            <w:pPr>
              <w:spacing w:after="0" w:line="259" w:lineRule="auto"/>
              <w:rPr>
                <w:rFonts w:eastAsia="DengXian"/>
                <w:lang w:val="en-US" w:eastAsia="zh-CN"/>
              </w:rPr>
            </w:pPr>
            <w:r>
              <w:rPr>
                <w:rFonts w:eastAsia="DengXian"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r w:rsidR="00B116CF" w14:paraId="634D40D8" w14:textId="77777777" w:rsidTr="00EC239D">
        <w:trPr>
          <w:trHeight w:val="219"/>
        </w:trPr>
        <w:tc>
          <w:tcPr>
            <w:tcW w:w="871" w:type="pct"/>
          </w:tcPr>
          <w:p w14:paraId="5A89D4C7" w14:textId="63619334" w:rsidR="00B116CF" w:rsidRDefault="00670894" w:rsidP="00B116CF">
            <w:pPr>
              <w:spacing w:after="0" w:line="259" w:lineRule="auto"/>
              <w:rPr>
                <w:rFonts w:eastAsia="DengXian" w:hint="eastAsia"/>
                <w:lang w:val="en-US" w:eastAsia="zh-CN"/>
              </w:rPr>
            </w:pPr>
            <w:r>
              <w:rPr>
                <w:lang w:val="en-US" w:eastAsia="zh-CN"/>
              </w:rPr>
              <w:t>Nokia, Nokia Shanghai Bell</w:t>
            </w:r>
          </w:p>
        </w:tc>
        <w:tc>
          <w:tcPr>
            <w:tcW w:w="674" w:type="pct"/>
          </w:tcPr>
          <w:p w14:paraId="74B4B0BB" w14:textId="48B2352B" w:rsidR="00B116CF" w:rsidRDefault="00B116CF" w:rsidP="00B116CF">
            <w:pPr>
              <w:spacing w:after="0" w:line="259" w:lineRule="auto"/>
              <w:rPr>
                <w:rFonts w:eastAsia="DengXian" w:hint="eastAsia"/>
                <w:lang w:val="en-US" w:eastAsia="zh-CN"/>
              </w:rPr>
            </w:pPr>
            <w:r>
              <w:rPr>
                <w:lang w:val="en-US" w:eastAsia="zh-CN"/>
              </w:rPr>
              <w:t>c</w:t>
            </w:r>
          </w:p>
        </w:tc>
        <w:tc>
          <w:tcPr>
            <w:tcW w:w="3455" w:type="pct"/>
          </w:tcPr>
          <w:p w14:paraId="52ECD8FD" w14:textId="77AE942D" w:rsidR="00B116CF" w:rsidRDefault="00B116CF" w:rsidP="00B116CF">
            <w:pPr>
              <w:spacing w:after="0" w:line="259" w:lineRule="auto"/>
              <w:rPr>
                <w:lang w:val="en-US" w:eastAsia="zh-CN"/>
              </w:rPr>
            </w:pPr>
            <w:r>
              <w:rPr>
                <w:lang w:val="en-US" w:eastAsia="zh-CN"/>
              </w:rPr>
              <w:t>We would like to wait and see what clarifications we get back from RAN1 on the pre-configured MG issue. Also, if both UE and LMF can send the activation/deactivation request to gNB then we must either specify clearly that it is up to implementation to choose only one of the two options or there must be some gNB behavior specified as to how it handles when activation request comes from both UE and LMF.</w:t>
            </w:r>
          </w:p>
        </w:tc>
      </w:tr>
      <w:tr w:rsidR="00B116CF" w14:paraId="64E042ED" w14:textId="77777777" w:rsidTr="00EC239D">
        <w:trPr>
          <w:trHeight w:val="219"/>
        </w:trPr>
        <w:tc>
          <w:tcPr>
            <w:tcW w:w="871" w:type="pct"/>
          </w:tcPr>
          <w:p w14:paraId="60258B8A" w14:textId="77777777" w:rsidR="00B116CF" w:rsidRDefault="00B116CF" w:rsidP="00B116CF">
            <w:pPr>
              <w:spacing w:after="0" w:line="259" w:lineRule="auto"/>
              <w:rPr>
                <w:rFonts w:eastAsia="DengXian" w:hint="eastAsia"/>
                <w:lang w:val="en-US" w:eastAsia="zh-CN"/>
              </w:rPr>
            </w:pPr>
          </w:p>
        </w:tc>
        <w:tc>
          <w:tcPr>
            <w:tcW w:w="674" w:type="pct"/>
          </w:tcPr>
          <w:p w14:paraId="1B670B65" w14:textId="77777777" w:rsidR="00B116CF" w:rsidRDefault="00B116CF" w:rsidP="00B116CF">
            <w:pPr>
              <w:spacing w:after="0" w:line="259" w:lineRule="auto"/>
              <w:rPr>
                <w:rFonts w:eastAsia="DengXian" w:hint="eastAsia"/>
                <w:lang w:val="en-US" w:eastAsia="zh-CN"/>
              </w:rPr>
            </w:pPr>
          </w:p>
        </w:tc>
        <w:tc>
          <w:tcPr>
            <w:tcW w:w="3455" w:type="pct"/>
          </w:tcPr>
          <w:p w14:paraId="5B2CE87F" w14:textId="77777777" w:rsidR="00B116CF" w:rsidRDefault="00B116CF" w:rsidP="00B116CF">
            <w:pPr>
              <w:spacing w:after="0" w:line="259" w:lineRule="auto"/>
              <w:rPr>
                <w:lang w:val="en-US" w:eastAsia="zh-CN"/>
              </w:rPr>
            </w:pP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r>
              <w:rPr>
                <w:lang w:val="en-US" w:eastAsia="zh-CN"/>
              </w:rPr>
              <w:t>Also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8" w:type="dxa"/>
          </w:tcPr>
          <w:p w14:paraId="464BCA47" w14:textId="3527268C" w:rsidR="00172E09" w:rsidRPr="00172E09" w:rsidRDefault="00172E09" w:rsidP="00EC239D">
            <w:pPr>
              <w:spacing w:after="0" w:line="259" w:lineRule="auto"/>
              <w:rPr>
                <w:rFonts w:eastAsia="DengXian"/>
                <w:lang w:val="en-US" w:eastAsia="zh-CN"/>
              </w:rPr>
            </w:pPr>
            <w:r>
              <w:rPr>
                <w:rFonts w:eastAsia="DengXian"/>
                <w:lang w:val="en-US" w:eastAsia="zh-CN"/>
              </w:rPr>
              <w:t>D</w:t>
            </w:r>
          </w:p>
        </w:tc>
        <w:tc>
          <w:tcPr>
            <w:tcW w:w="7208" w:type="dxa"/>
          </w:tcPr>
          <w:p w14:paraId="649BDFA1" w14:textId="74B73E8E" w:rsidR="00172E09" w:rsidRPr="00172E09" w:rsidRDefault="00172E09" w:rsidP="00694791">
            <w:pPr>
              <w:spacing w:after="0" w:line="259" w:lineRule="auto"/>
              <w:rPr>
                <w:rFonts w:eastAsia="DengXian"/>
                <w:lang w:val="en-US" w:eastAsia="zh-CN"/>
              </w:rPr>
            </w:pPr>
            <w:r>
              <w:rPr>
                <w:rFonts w:eastAsia="DengXian"/>
                <w:lang w:val="en-US" w:eastAsia="zh-CN"/>
              </w:rPr>
              <w:t>Should be jointly discussed with the other UL MAC CEs and logical channels introduced in R17. It does not make sense to have isolated discussion here considering there are other MAC CEs</w:t>
            </w:r>
          </w:p>
        </w:tc>
      </w:tr>
      <w:tr w:rsidR="00B159B6" w14:paraId="17F2CDC0" w14:textId="77777777" w:rsidTr="00694791">
        <w:trPr>
          <w:trHeight w:val="204"/>
        </w:trPr>
        <w:tc>
          <w:tcPr>
            <w:tcW w:w="1818" w:type="dxa"/>
          </w:tcPr>
          <w:p w14:paraId="7864E7F3" w14:textId="4376B053" w:rsidR="00B159B6" w:rsidRDefault="00670894" w:rsidP="00B159B6">
            <w:pPr>
              <w:spacing w:after="0" w:line="259" w:lineRule="auto"/>
              <w:rPr>
                <w:rFonts w:eastAsia="DengXian" w:hint="eastAsia"/>
                <w:lang w:val="en-US" w:eastAsia="zh-CN"/>
              </w:rPr>
            </w:pPr>
            <w:r>
              <w:rPr>
                <w:lang w:val="en-US" w:eastAsia="zh-CN"/>
              </w:rPr>
              <w:t>Nokia, Nokia Shanghai Bell</w:t>
            </w:r>
          </w:p>
        </w:tc>
        <w:tc>
          <w:tcPr>
            <w:tcW w:w="1408" w:type="dxa"/>
          </w:tcPr>
          <w:p w14:paraId="522341FF" w14:textId="6C6D601D" w:rsidR="00B159B6" w:rsidRDefault="002A5EE0" w:rsidP="00B159B6">
            <w:pPr>
              <w:spacing w:after="0" w:line="259" w:lineRule="auto"/>
              <w:rPr>
                <w:rFonts w:eastAsia="DengXian"/>
                <w:lang w:val="en-US" w:eastAsia="zh-CN"/>
              </w:rPr>
            </w:pPr>
            <w:r>
              <w:rPr>
                <w:lang w:val="en-US" w:eastAsia="zh-CN"/>
              </w:rPr>
              <w:t>c</w:t>
            </w:r>
          </w:p>
        </w:tc>
        <w:tc>
          <w:tcPr>
            <w:tcW w:w="7208" w:type="dxa"/>
          </w:tcPr>
          <w:p w14:paraId="2DA7C30E" w14:textId="2FC53DF8" w:rsidR="00B159B6" w:rsidRDefault="00B159B6" w:rsidP="00B159B6">
            <w:pPr>
              <w:spacing w:after="0" w:line="259" w:lineRule="auto"/>
              <w:rPr>
                <w:rFonts w:eastAsia="DengXian"/>
                <w:lang w:val="en-US" w:eastAsia="zh-CN"/>
              </w:rPr>
            </w:pPr>
            <w:r>
              <w:rPr>
                <w:lang w:val="en-US" w:eastAsia="zh-CN"/>
              </w:rPr>
              <w:t>This needs to be checked also with other UP experts outside positioning discussions to make sure we are not creating any inadvertent negative side effects.</w:t>
            </w:r>
          </w:p>
        </w:tc>
      </w:tr>
      <w:tr w:rsidR="00B159B6" w14:paraId="1CCA53EE" w14:textId="77777777" w:rsidTr="00694791">
        <w:trPr>
          <w:trHeight w:val="204"/>
        </w:trPr>
        <w:tc>
          <w:tcPr>
            <w:tcW w:w="1818" w:type="dxa"/>
          </w:tcPr>
          <w:p w14:paraId="1AF46C02" w14:textId="77777777" w:rsidR="00B159B6" w:rsidRDefault="00B159B6" w:rsidP="00B159B6">
            <w:pPr>
              <w:spacing w:after="0" w:line="259" w:lineRule="auto"/>
              <w:rPr>
                <w:rFonts w:eastAsia="DengXian" w:hint="eastAsia"/>
                <w:lang w:val="en-US" w:eastAsia="zh-CN"/>
              </w:rPr>
            </w:pPr>
          </w:p>
        </w:tc>
        <w:tc>
          <w:tcPr>
            <w:tcW w:w="1408" w:type="dxa"/>
          </w:tcPr>
          <w:p w14:paraId="2DE045A5" w14:textId="77777777" w:rsidR="00B159B6" w:rsidRDefault="00B159B6" w:rsidP="00B159B6">
            <w:pPr>
              <w:spacing w:after="0" w:line="259" w:lineRule="auto"/>
              <w:rPr>
                <w:rFonts w:eastAsia="DengXian"/>
                <w:lang w:val="en-US" w:eastAsia="zh-CN"/>
              </w:rPr>
            </w:pPr>
          </w:p>
        </w:tc>
        <w:tc>
          <w:tcPr>
            <w:tcW w:w="7208" w:type="dxa"/>
          </w:tcPr>
          <w:p w14:paraId="0FDC9845" w14:textId="77777777" w:rsidR="00B159B6" w:rsidRDefault="00B159B6" w:rsidP="00B159B6">
            <w:pPr>
              <w:spacing w:after="0" w:line="259" w:lineRule="auto"/>
              <w:rPr>
                <w:rFonts w:eastAsia="DengXian"/>
                <w:lang w:val="en-US" w:eastAsia="zh-CN"/>
              </w:rPr>
            </w:pP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lastRenderedPageBreak/>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694791">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694791">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r>
              <w:rPr>
                <w:rFonts w:eastAsia="DengXian"/>
                <w:lang w:val="en-US" w:eastAsia="zh-CN"/>
              </w:rPr>
              <w:t>A</w:t>
            </w:r>
            <w:r>
              <w:rPr>
                <w:rFonts w:eastAsia="DengXian" w:hint="eastAsia"/>
                <w:lang w:val="en-US" w:eastAsia="zh-CN"/>
              </w:rPr>
              <w:t>,d,e</w:t>
            </w:r>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694791">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694791">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694791">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694791">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694791">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694791">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694791">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1D724A46" w:rsidR="00B24391" w:rsidRDefault="00670894"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694791">
        <w:trPr>
          <w:trHeight w:val="212"/>
        </w:trPr>
        <w:tc>
          <w:tcPr>
            <w:tcW w:w="1828" w:type="dxa"/>
          </w:tcPr>
          <w:p w14:paraId="7880BB9C" w14:textId="5B7650EB" w:rsidR="00083217" w:rsidRPr="00083217" w:rsidRDefault="00083217"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16" w:type="dxa"/>
          </w:tcPr>
          <w:p w14:paraId="7DAA4B4D" w14:textId="1DB18708" w:rsidR="00083217" w:rsidRPr="00FC5C9A" w:rsidRDefault="00FC5C9A" w:rsidP="00EC239D">
            <w:pPr>
              <w:spacing w:after="0" w:line="259" w:lineRule="auto"/>
              <w:rPr>
                <w:rFonts w:eastAsia="DengXian"/>
                <w:lang w:val="en-US" w:eastAsia="zh-CN"/>
              </w:rPr>
            </w:pPr>
            <w:r>
              <w:rPr>
                <w:rFonts w:eastAsia="DengXian" w:hint="eastAsia"/>
                <w:lang w:val="en-US" w:eastAsia="zh-CN"/>
              </w:rPr>
              <w:t>a</w:t>
            </w:r>
            <w:r>
              <w:rPr>
                <w:rFonts w:eastAsia="DengXian"/>
                <w:lang w:val="en-US" w:eastAsia="zh-CN"/>
              </w:rPr>
              <w:t>, b,</w:t>
            </w:r>
            <w:r w:rsidR="009A115E">
              <w:rPr>
                <w:rFonts w:eastAsia="DengXian"/>
                <w:lang w:val="en-US" w:eastAsia="zh-CN"/>
              </w:rPr>
              <w:t xml:space="preserve"> </w:t>
            </w:r>
            <w:r>
              <w:rPr>
                <w:rFonts w:eastAsia="DengXian"/>
                <w:lang w:val="en-US" w:eastAsia="zh-CN"/>
              </w:rPr>
              <w:t>c, d,</w:t>
            </w:r>
            <w:r w:rsidR="009A115E">
              <w:rPr>
                <w:rFonts w:eastAsia="DengXian"/>
                <w:lang w:val="en-US" w:eastAsia="zh-CN"/>
              </w:rPr>
              <w:t xml:space="preserve"> </w:t>
            </w:r>
            <w:r>
              <w:rPr>
                <w:rFonts w:eastAsia="DengXian"/>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r w:rsidR="000856E3" w14:paraId="6BFADB41" w14:textId="77777777" w:rsidTr="00694791">
        <w:trPr>
          <w:trHeight w:val="212"/>
        </w:trPr>
        <w:tc>
          <w:tcPr>
            <w:tcW w:w="1828" w:type="dxa"/>
          </w:tcPr>
          <w:p w14:paraId="360728D2" w14:textId="1BC0816F" w:rsidR="000856E3" w:rsidRDefault="00670894" w:rsidP="000856E3">
            <w:pPr>
              <w:spacing w:after="0" w:line="259" w:lineRule="auto"/>
              <w:rPr>
                <w:rFonts w:eastAsia="DengXian" w:hint="eastAsia"/>
                <w:lang w:val="en-US" w:eastAsia="zh-CN"/>
              </w:rPr>
            </w:pPr>
            <w:r>
              <w:rPr>
                <w:lang w:val="en-US" w:eastAsia="zh-CN"/>
              </w:rPr>
              <w:t>Nokia, Nokia Shanghai Bell</w:t>
            </w:r>
          </w:p>
        </w:tc>
        <w:tc>
          <w:tcPr>
            <w:tcW w:w="1416" w:type="dxa"/>
          </w:tcPr>
          <w:p w14:paraId="4BB5BF14" w14:textId="100FFBBC" w:rsidR="000856E3" w:rsidRDefault="000856E3" w:rsidP="000856E3">
            <w:pPr>
              <w:spacing w:after="0" w:line="259" w:lineRule="auto"/>
              <w:rPr>
                <w:rFonts w:eastAsia="DengXian" w:hint="eastAsia"/>
                <w:lang w:val="en-US" w:eastAsia="zh-CN"/>
              </w:rPr>
            </w:pPr>
            <w:r>
              <w:rPr>
                <w:lang w:val="en-US" w:eastAsia="zh-CN"/>
              </w:rPr>
              <w:t>g</w:t>
            </w:r>
          </w:p>
        </w:tc>
        <w:tc>
          <w:tcPr>
            <w:tcW w:w="7250" w:type="dxa"/>
          </w:tcPr>
          <w:p w14:paraId="1670445A" w14:textId="5039191D" w:rsidR="000856E3" w:rsidRDefault="000856E3" w:rsidP="000856E3">
            <w:pPr>
              <w:spacing w:after="0" w:line="259" w:lineRule="auto"/>
              <w:rPr>
                <w:lang w:val="en-US" w:eastAsia="zh-CN"/>
              </w:rPr>
            </w:pPr>
            <w:r>
              <w:rPr>
                <w:lang w:val="en-US" w:eastAsia="zh-CN"/>
              </w:rPr>
              <w:t>This needs to be checked also with other UP experts outside positioning discussions to make sure we are not creating any inadvertent negative side effects.</w:t>
            </w:r>
          </w:p>
        </w:tc>
      </w:tr>
      <w:tr w:rsidR="000856E3" w14:paraId="280B5A13" w14:textId="77777777" w:rsidTr="00694791">
        <w:trPr>
          <w:trHeight w:val="212"/>
        </w:trPr>
        <w:tc>
          <w:tcPr>
            <w:tcW w:w="1828" w:type="dxa"/>
          </w:tcPr>
          <w:p w14:paraId="4EF89799" w14:textId="77777777" w:rsidR="000856E3" w:rsidRDefault="000856E3" w:rsidP="000856E3">
            <w:pPr>
              <w:spacing w:after="0" w:line="259" w:lineRule="auto"/>
              <w:rPr>
                <w:rFonts w:eastAsia="DengXian" w:hint="eastAsia"/>
                <w:lang w:val="en-US" w:eastAsia="zh-CN"/>
              </w:rPr>
            </w:pPr>
          </w:p>
        </w:tc>
        <w:tc>
          <w:tcPr>
            <w:tcW w:w="1416" w:type="dxa"/>
          </w:tcPr>
          <w:p w14:paraId="31DCB814" w14:textId="77777777" w:rsidR="000856E3" w:rsidRDefault="000856E3" w:rsidP="000856E3">
            <w:pPr>
              <w:spacing w:after="0" w:line="259" w:lineRule="auto"/>
              <w:rPr>
                <w:rFonts w:eastAsia="DengXian" w:hint="eastAsia"/>
                <w:lang w:val="en-US" w:eastAsia="zh-CN"/>
              </w:rPr>
            </w:pPr>
          </w:p>
        </w:tc>
        <w:tc>
          <w:tcPr>
            <w:tcW w:w="7250" w:type="dxa"/>
          </w:tcPr>
          <w:p w14:paraId="7B8E9587" w14:textId="77777777" w:rsidR="000856E3" w:rsidRDefault="000856E3" w:rsidP="000856E3">
            <w:pPr>
              <w:spacing w:after="0" w:line="259" w:lineRule="auto"/>
              <w:rPr>
                <w:lang w:val="en-US" w:eastAsia="zh-CN"/>
              </w:rPr>
            </w:pP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98" w:type="dxa"/>
          </w:tcPr>
          <w:p w14:paraId="5F14CCC0" w14:textId="7DACEE90" w:rsidR="00FC5C9A" w:rsidRPr="00FC5C9A" w:rsidRDefault="00FC5C9A" w:rsidP="00EC239D">
            <w:pPr>
              <w:spacing w:after="0" w:line="259" w:lineRule="auto"/>
              <w:rPr>
                <w:rFonts w:eastAsia="DengXian"/>
                <w:lang w:val="en-US" w:eastAsia="zh-CN"/>
              </w:rPr>
            </w:pPr>
            <w:r>
              <w:rPr>
                <w:rFonts w:eastAsia="DengXian" w:hint="eastAsia"/>
                <w:lang w:val="en-US" w:eastAsia="zh-CN"/>
              </w:rPr>
              <w:t>c</w:t>
            </w:r>
          </w:p>
        </w:tc>
        <w:tc>
          <w:tcPr>
            <w:tcW w:w="7156" w:type="dxa"/>
          </w:tcPr>
          <w:p w14:paraId="3BFFDC1C" w14:textId="02816327" w:rsidR="00FC5C9A" w:rsidRPr="00FC5C9A" w:rsidRDefault="00FC5C9A" w:rsidP="00EC239D">
            <w:pPr>
              <w:spacing w:after="0" w:line="259" w:lineRule="auto"/>
              <w:rPr>
                <w:rFonts w:eastAsia="DengXian"/>
                <w:lang w:val="en-US" w:eastAsia="zh-CN"/>
              </w:rPr>
            </w:pPr>
            <w:r>
              <w:rPr>
                <w:rFonts w:eastAsia="DengXian"/>
                <w:lang w:val="en-US" w:eastAsia="zh-CN"/>
              </w:rPr>
              <w:t xml:space="preserve"> </w:t>
            </w:r>
          </w:p>
        </w:tc>
      </w:tr>
      <w:tr w:rsidR="002A5EE0" w14:paraId="1C56A5BF" w14:textId="77777777" w:rsidTr="00C23C50">
        <w:trPr>
          <w:trHeight w:val="212"/>
        </w:trPr>
        <w:tc>
          <w:tcPr>
            <w:tcW w:w="1805" w:type="dxa"/>
          </w:tcPr>
          <w:p w14:paraId="2CC2E26E" w14:textId="7B7CC9FB" w:rsidR="002A5EE0" w:rsidRDefault="00670894" w:rsidP="002A5EE0">
            <w:pPr>
              <w:spacing w:after="0" w:line="259" w:lineRule="auto"/>
              <w:rPr>
                <w:rFonts w:eastAsia="DengXian" w:hint="eastAsia"/>
                <w:lang w:val="en-US" w:eastAsia="zh-CN"/>
              </w:rPr>
            </w:pPr>
            <w:r>
              <w:rPr>
                <w:lang w:val="en-US" w:eastAsia="zh-CN"/>
              </w:rPr>
              <w:t>Nokia, Nokia Shanghai Bell</w:t>
            </w:r>
          </w:p>
        </w:tc>
        <w:tc>
          <w:tcPr>
            <w:tcW w:w="1398" w:type="dxa"/>
          </w:tcPr>
          <w:p w14:paraId="4B755E0B" w14:textId="5A70318E" w:rsidR="002A5EE0" w:rsidRDefault="002A5EE0" w:rsidP="002A5EE0">
            <w:pPr>
              <w:spacing w:after="0" w:line="259" w:lineRule="auto"/>
              <w:rPr>
                <w:rFonts w:eastAsia="DengXian" w:hint="eastAsia"/>
                <w:lang w:val="en-US" w:eastAsia="zh-CN"/>
              </w:rPr>
            </w:pPr>
            <w:r>
              <w:rPr>
                <w:lang w:val="en-US" w:eastAsia="zh-CN"/>
              </w:rPr>
              <w:t>c</w:t>
            </w:r>
          </w:p>
        </w:tc>
        <w:tc>
          <w:tcPr>
            <w:tcW w:w="7156" w:type="dxa"/>
          </w:tcPr>
          <w:p w14:paraId="70A59BCB" w14:textId="77777777" w:rsidR="002A5EE0" w:rsidRDefault="002A5EE0" w:rsidP="002A5EE0">
            <w:pPr>
              <w:spacing w:after="0" w:line="259" w:lineRule="auto"/>
              <w:rPr>
                <w:rFonts w:eastAsia="DengXian"/>
                <w:lang w:val="en-US" w:eastAsia="zh-CN"/>
              </w:rPr>
            </w:pPr>
          </w:p>
        </w:tc>
      </w:tr>
      <w:tr w:rsidR="002A5EE0" w14:paraId="4C7FF111" w14:textId="77777777" w:rsidTr="00C23C50">
        <w:trPr>
          <w:trHeight w:val="212"/>
        </w:trPr>
        <w:tc>
          <w:tcPr>
            <w:tcW w:w="1805" w:type="dxa"/>
          </w:tcPr>
          <w:p w14:paraId="746C9EBB" w14:textId="77777777" w:rsidR="002A5EE0" w:rsidRDefault="002A5EE0" w:rsidP="002A5EE0">
            <w:pPr>
              <w:spacing w:after="0" w:line="259" w:lineRule="auto"/>
              <w:rPr>
                <w:rFonts w:eastAsia="DengXian" w:hint="eastAsia"/>
                <w:lang w:val="en-US" w:eastAsia="zh-CN"/>
              </w:rPr>
            </w:pPr>
          </w:p>
        </w:tc>
        <w:tc>
          <w:tcPr>
            <w:tcW w:w="1398" w:type="dxa"/>
          </w:tcPr>
          <w:p w14:paraId="06126565" w14:textId="77777777" w:rsidR="002A5EE0" w:rsidRDefault="002A5EE0" w:rsidP="002A5EE0">
            <w:pPr>
              <w:spacing w:after="0" w:line="259" w:lineRule="auto"/>
              <w:rPr>
                <w:rFonts w:eastAsia="DengXian" w:hint="eastAsia"/>
                <w:lang w:val="en-US" w:eastAsia="zh-CN"/>
              </w:rPr>
            </w:pPr>
          </w:p>
        </w:tc>
        <w:tc>
          <w:tcPr>
            <w:tcW w:w="7156" w:type="dxa"/>
          </w:tcPr>
          <w:p w14:paraId="0AC8981B" w14:textId="77777777" w:rsidR="002A5EE0" w:rsidRDefault="002A5EE0" w:rsidP="002A5EE0">
            <w:pPr>
              <w:spacing w:after="0" w:line="259" w:lineRule="auto"/>
              <w:rPr>
                <w:rFonts w:eastAsia="DengXian"/>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23C5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23C5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23C5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23C5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23C5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23C5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23C50">
        <w:trPr>
          <w:trHeight w:val="212"/>
        </w:trPr>
        <w:tc>
          <w:tcPr>
            <w:tcW w:w="1810" w:type="dxa"/>
          </w:tcPr>
          <w:p w14:paraId="36E99D4B" w14:textId="77777777" w:rsidR="00C23C50" w:rsidRDefault="00C23C50">
            <w:pPr>
              <w:spacing w:after="0" w:line="259" w:lineRule="auto"/>
              <w:rPr>
                <w:lang w:val="en-US" w:eastAsia="zh-CN"/>
              </w:rPr>
            </w:pPr>
            <w:r>
              <w:rPr>
                <w:lang w:val="en-US" w:eastAsia="zh-CN"/>
              </w:rPr>
              <w:lastRenderedPageBreak/>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23C5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23C5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23C50">
        <w:trPr>
          <w:trHeight w:val="212"/>
        </w:trPr>
        <w:tc>
          <w:tcPr>
            <w:tcW w:w="1810" w:type="dxa"/>
          </w:tcPr>
          <w:p w14:paraId="39A732C7" w14:textId="30DF5B39" w:rsidR="00FC5C9A" w:rsidRPr="00FC5C9A" w:rsidRDefault="00FC5C9A">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2" w:type="dxa"/>
          </w:tcPr>
          <w:p w14:paraId="5E53E005" w14:textId="03BB7413" w:rsidR="00FC5C9A" w:rsidRPr="009A115E" w:rsidRDefault="009A115E">
            <w:pPr>
              <w:spacing w:after="0" w:line="259" w:lineRule="auto"/>
              <w:rPr>
                <w:rFonts w:eastAsia="DengXian"/>
                <w:lang w:val="en-US" w:eastAsia="zh-CN"/>
              </w:rPr>
            </w:pPr>
            <w:r>
              <w:rPr>
                <w:rFonts w:eastAsia="DengXian"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r w:rsidR="006C10DC" w14:paraId="7ADF39A5" w14:textId="77777777" w:rsidTr="00C23C50">
        <w:trPr>
          <w:trHeight w:val="212"/>
        </w:trPr>
        <w:tc>
          <w:tcPr>
            <w:tcW w:w="1810" w:type="dxa"/>
          </w:tcPr>
          <w:p w14:paraId="13942756" w14:textId="0BFD83C9" w:rsidR="006C10DC" w:rsidRDefault="00670894" w:rsidP="006C10DC">
            <w:pPr>
              <w:spacing w:after="0" w:line="259" w:lineRule="auto"/>
              <w:rPr>
                <w:rFonts w:eastAsia="DengXian" w:hint="eastAsia"/>
                <w:lang w:val="en-US" w:eastAsia="zh-CN"/>
              </w:rPr>
            </w:pPr>
            <w:r>
              <w:rPr>
                <w:lang w:val="en-US" w:eastAsia="zh-CN"/>
              </w:rPr>
              <w:t>Nokia, Nokia Shanghai Bell</w:t>
            </w:r>
          </w:p>
        </w:tc>
        <w:tc>
          <w:tcPr>
            <w:tcW w:w="1402" w:type="dxa"/>
          </w:tcPr>
          <w:p w14:paraId="35B5CE88" w14:textId="44DC9A7B" w:rsidR="006C10DC" w:rsidRDefault="006C10DC" w:rsidP="006C10DC">
            <w:pPr>
              <w:spacing w:after="0" w:line="259" w:lineRule="auto"/>
              <w:rPr>
                <w:rFonts w:eastAsia="DengXian" w:hint="eastAsia"/>
                <w:lang w:val="en-US" w:eastAsia="zh-CN"/>
              </w:rPr>
            </w:pPr>
            <w:r>
              <w:rPr>
                <w:lang w:val="en-US" w:eastAsia="zh-CN"/>
              </w:rPr>
              <w:t>b</w:t>
            </w:r>
          </w:p>
        </w:tc>
        <w:tc>
          <w:tcPr>
            <w:tcW w:w="7177" w:type="dxa"/>
          </w:tcPr>
          <w:p w14:paraId="1AC10B67" w14:textId="5E1F3534" w:rsidR="006C10DC" w:rsidRDefault="006C10DC" w:rsidP="006C10DC">
            <w:pPr>
              <w:spacing w:after="0" w:line="259" w:lineRule="auto"/>
              <w:rPr>
                <w:lang w:val="en-US" w:eastAsia="zh-CN"/>
              </w:rPr>
            </w:pPr>
            <w:r>
              <w:rPr>
                <w:lang w:val="en-US" w:eastAsia="zh-CN"/>
              </w:rPr>
              <w:t>The gNB pre-configuring the UE with MGs and the gNB activating a specific MG are independent/separate steps. gNB activating a MG at the time of pre-configuring the UE looks like a corner optimization scenario.</w:t>
            </w:r>
          </w:p>
        </w:tc>
      </w:tr>
      <w:tr w:rsidR="006C10DC" w14:paraId="24031ABA" w14:textId="77777777" w:rsidTr="00C23C50">
        <w:trPr>
          <w:trHeight w:val="212"/>
        </w:trPr>
        <w:tc>
          <w:tcPr>
            <w:tcW w:w="1810" w:type="dxa"/>
          </w:tcPr>
          <w:p w14:paraId="01B33785" w14:textId="77777777" w:rsidR="006C10DC" w:rsidRDefault="006C10DC" w:rsidP="006C10DC">
            <w:pPr>
              <w:spacing w:after="0" w:line="259" w:lineRule="auto"/>
              <w:rPr>
                <w:rFonts w:eastAsia="DengXian" w:hint="eastAsia"/>
                <w:lang w:val="en-US" w:eastAsia="zh-CN"/>
              </w:rPr>
            </w:pPr>
          </w:p>
        </w:tc>
        <w:tc>
          <w:tcPr>
            <w:tcW w:w="1402" w:type="dxa"/>
          </w:tcPr>
          <w:p w14:paraId="5365AB8D" w14:textId="77777777" w:rsidR="006C10DC" w:rsidRDefault="006C10DC" w:rsidP="006C10DC">
            <w:pPr>
              <w:spacing w:after="0" w:line="259" w:lineRule="auto"/>
              <w:rPr>
                <w:rFonts w:eastAsia="DengXian" w:hint="eastAsia"/>
                <w:lang w:val="en-US" w:eastAsia="zh-CN"/>
              </w:rPr>
            </w:pPr>
          </w:p>
        </w:tc>
        <w:tc>
          <w:tcPr>
            <w:tcW w:w="7177" w:type="dxa"/>
          </w:tcPr>
          <w:p w14:paraId="7E732FF1" w14:textId="77777777" w:rsidR="006C10DC" w:rsidRDefault="006C10DC" w:rsidP="006C10DC">
            <w:pPr>
              <w:spacing w:after="0" w:line="259" w:lineRule="auto"/>
              <w:rPr>
                <w:lang w:val="en-US" w:eastAsia="zh-CN"/>
              </w:rPr>
            </w:pP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E8475" w14:textId="77777777" w:rsidR="001126BA" w:rsidRDefault="001126BA">
      <w:pPr>
        <w:spacing w:after="0" w:line="240" w:lineRule="auto"/>
      </w:pPr>
      <w:r>
        <w:separator/>
      </w:r>
    </w:p>
  </w:endnote>
  <w:endnote w:type="continuationSeparator" w:id="0">
    <w:p w14:paraId="3193C21E" w14:textId="77777777" w:rsidR="001126BA" w:rsidRDefault="0011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EndPr/>
    <w:sdtContent>
      <w:p w14:paraId="2828C75E" w14:textId="77777777" w:rsidR="00EA08A0" w:rsidRDefault="008538C0">
        <w:pPr>
          <w:pStyle w:val="Footer"/>
        </w:pPr>
        <w:r>
          <w:fldChar w:fldCharType="begin"/>
        </w:r>
        <w:r>
          <w:instrText xml:space="preserve"> PAGE   \* MERGEFORMAT </w:instrText>
        </w:r>
        <w:r>
          <w:fldChar w:fldCharType="separate"/>
        </w:r>
        <w:r w:rsidR="00EC239D">
          <w:rPr>
            <w:noProof/>
          </w:rPr>
          <w:t>6</w:t>
        </w:r>
        <w:r>
          <w:fldChar w:fldCharType="end"/>
        </w:r>
      </w:p>
    </w:sdtContent>
  </w:sdt>
  <w:p w14:paraId="3F7527BB" w14:textId="77777777" w:rsidR="00EA08A0" w:rsidRDefault="00EA0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27CFF" w14:textId="77777777" w:rsidR="001126BA" w:rsidRDefault="001126BA">
      <w:pPr>
        <w:spacing w:after="0" w:line="240" w:lineRule="auto"/>
      </w:pPr>
      <w:r>
        <w:separator/>
      </w:r>
    </w:p>
  </w:footnote>
  <w:footnote w:type="continuationSeparator" w:id="0">
    <w:p w14:paraId="21FA009F" w14:textId="77777777" w:rsidR="001126BA" w:rsidRDefault="00112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56E3"/>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63A"/>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6BA"/>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5E6D"/>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1AA1"/>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5EE0"/>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2C7"/>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56E"/>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BC3"/>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894"/>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0DC"/>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27A"/>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6CF"/>
    <w:rsid w:val="00B1178D"/>
    <w:rsid w:val="00B118E9"/>
    <w:rsid w:val="00B11ED6"/>
    <w:rsid w:val="00B1233F"/>
    <w:rsid w:val="00B13EA8"/>
    <w:rsid w:val="00B14070"/>
    <w:rsid w:val="00B141D7"/>
    <w:rsid w:val="00B14421"/>
    <w:rsid w:val="00B15899"/>
    <w:rsid w:val="00B159B6"/>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219"/>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styleId="UnresolvedMention">
    <w:name w:val="Unresolved Mention"/>
    <w:basedOn w:val="DefaultParagraphFont"/>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F74EDC69-7314-4BA1-87A7-63A5739CE3F4}">
  <ds:schemaRefs>
    <ds:schemaRef ds:uri="http://schemas.openxmlformats.org/officeDocument/2006/bibliography"/>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8</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Nokia - MT</cp:lastModifiedBy>
  <cp:revision>27</cp:revision>
  <cp:lastPrinted>2021-08-12T09:51:00Z</cp:lastPrinted>
  <dcterms:created xsi:type="dcterms:W3CDTF">2022-02-24T17:34:00Z</dcterms:created>
  <dcterms:modified xsi:type="dcterms:W3CDTF">2022-02-25T04:01:00Z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