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60EB" w14:textId="3DE5C118"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w:t>
      </w:r>
      <w:r w:rsidR="00BD1BB6">
        <w:rPr>
          <w:rFonts w:ascii="Arial" w:eastAsia="SimSun" w:hAnsi="Arial"/>
          <w:b/>
          <w:bCs/>
          <w:sz w:val="24"/>
          <w:szCs w:val="24"/>
          <w:lang w:eastAsia="ja-JP"/>
        </w:rPr>
        <w:t>3622</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628][</w:t>
      </w:r>
      <w:proofErr w:type="gramEnd"/>
      <w:r>
        <w:rPr>
          <w:rFonts w:ascii="Arial" w:eastAsia="MS Mincho" w:hAnsi="Arial" w:cs="Arial"/>
          <w:sz w:val="24"/>
        </w:rPr>
        <w:t>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w:t>
      </w:r>
      <w:proofErr w:type="gramStart"/>
      <w:r>
        <w:rPr>
          <w:lang w:val="en-US"/>
        </w:rPr>
        <w:t>628][</w:t>
      </w:r>
      <w:proofErr w:type="gramEnd"/>
      <w:r>
        <w:rPr>
          <w:lang w:val="en-US"/>
        </w:rPr>
        <w:t>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proofErr w:type="spellStart"/>
            <w:r>
              <w:rPr>
                <w:rFonts w:eastAsia="DengXian" w:hint="eastAsia"/>
                <w:lang w:val="en-US" w:eastAsia="zh-CN"/>
              </w:rPr>
              <w:t>X</w:t>
            </w:r>
            <w:r>
              <w:rPr>
                <w:rFonts w:eastAsia="DengXian"/>
                <w:lang w:val="en-US" w:eastAsia="zh-CN"/>
              </w:rPr>
              <w:t>iaolong</w:t>
            </w:r>
            <w:proofErr w:type="spellEnd"/>
            <w:r>
              <w:rPr>
                <w:rFonts w:eastAsia="DengXian"/>
                <w:lang w:val="en-US" w:eastAsia="zh-CN"/>
              </w:rPr>
              <w:t xml:space="preserve">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BA042D">
            <w:pPr>
              <w:spacing w:after="0"/>
              <w:rPr>
                <w:lang w:val="en-US" w:eastAsia="zh-CN"/>
              </w:rPr>
            </w:pPr>
            <w:hyperlink r:id="rId13" w:history="1">
              <w:r w:rsidR="00E63F6E" w:rsidRPr="00D354C9">
                <w:rPr>
                  <w:rStyle w:val="Hyperlink"/>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 xml:space="preserve">Sasha </w:t>
            </w:r>
            <w:proofErr w:type="spellStart"/>
            <w:r>
              <w:rPr>
                <w:lang w:val="en-US" w:eastAsia="zh-CN"/>
              </w:rPr>
              <w:t>Sirotkin</w:t>
            </w:r>
            <w:proofErr w:type="spellEnd"/>
          </w:p>
        </w:tc>
        <w:tc>
          <w:tcPr>
            <w:tcW w:w="5093" w:type="dxa"/>
          </w:tcPr>
          <w:p w14:paraId="7A73F37D" w14:textId="05EA9E65" w:rsidR="00694791" w:rsidRDefault="00BA042D" w:rsidP="00694791">
            <w:pPr>
              <w:spacing w:after="0"/>
              <w:rPr>
                <w:lang w:val="en-US" w:eastAsia="zh-CN"/>
              </w:rPr>
            </w:pPr>
            <w:hyperlink r:id="rId14" w:history="1">
              <w:r w:rsidR="00D9648D" w:rsidRPr="002415D8">
                <w:rPr>
                  <w:rStyle w:val="Hyperlink"/>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694791" w14:paraId="6E988650" w14:textId="77777777" w:rsidTr="00694791">
        <w:tc>
          <w:tcPr>
            <w:tcW w:w="1952" w:type="dxa"/>
          </w:tcPr>
          <w:p w14:paraId="15995B11" w14:textId="77777777" w:rsidR="00694791" w:rsidRDefault="00694791" w:rsidP="00694791">
            <w:pPr>
              <w:spacing w:after="0"/>
              <w:rPr>
                <w:rFonts w:eastAsia="Malgun Gothic"/>
                <w:lang w:val="en-US" w:eastAsia="ko-KR"/>
              </w:rPr>
            </w:pPr>
          </w:p>
        </w:tc>
        <w:tc>
          <w:tcPr>
            <w:tcW w:w="2586" w:type="dxa"/>
          </w:tcPr>
          <w:p w14:paraId="374760EF" w14:textId="77777777" w:rsidR="00694791" w:rsidRDefault="00694791" w:rsidP="00694791">
            <w:pPr>
              <w:spacing w:after="0"/>
              <w:rPr>
                <w:rFonts w:eastAsia="Malgun Gothic"/>
                <w:lang w:val="en-US" w:eastAsia="ko-KR"/>
              </w:rPr>
            </w:pPr>
          </w:p>
        </w:tc>
        <w:tc>
          <w:tcPr>
            <w:tcW w:w="5093" w:type="dxa"/>
          </w:tcPr>
          <w:p w14:paraId="485E8EC9" w14:textId="77777777" w:rsidR="00694791" w:rsidRDefault="00694791" w:rsidP="00694791">
            <w:pPr>
              <w:spacing w:after="0"/>
              <w:rPr>
                <w:rFonts w:eastAsia="Malgun Gothic"/>
                <w:lang w:val="en-US" w:eastAsia="ko-KR"/>
              </w:rPr>
            </w:pPr>
          </w:p>
        </w:tc>
      </w:tr>
      <w:tr w:rsidR="00694791" w14:paraId="423E6C1D" w14:textId="77777777" w:rsidTr="00694791">
        <w:tc>
          <w:tcPr>
            <w:tcW w:w="1952" w:type="dxa"/>
          </w:tcPr>
          <w:p w14:paraId="6C65AE56" w14:textId="77777777" w:rsidR="00694791" w:rsidRDefault="00694791" w:rsidP="00694791">
            <w:pPr>
              <w:spacing w:after="0"/>
              <w:rPr>
                <w:rFonts w:eastAsia="Malgun Gothic"/>
                <w:lang w:val="en-US" w:eastAsia="ko-KR"/>
              </w:rPr>
            </w:pPr>
          </w:p>
        </w:tc>
        <w:tc>
          <w:tcPr>
            <w:tcW w:w="2586" w:type="dxa"/>
          </w:tcPr>
          <w:p w14:paraId="13DDFC13" w14:textId="77777777" w:rsidR="00694791" w:rsidRDefault="00694791" w:rsidP="00694791">
            <w:pPr>
              <w:spacing w:after="0"/>
              <w:rPr>
                <w:rFonts w:eastAsia="Malgun Gothic"/>
                <w:lang w:val="en-US" w:eastAsia="ko-KR"/>
              </w:rPr>
            </w:pPr>
          </w:p>
        </w:tc>
        <w:tc>
          <w:tcPr>
            <w:tcW w:w="5093" w:type="dxa"/>
          </w:tcPr>
          <w:p w14:paraId="461C2EDB" w14:textId="77777777" w:rsidR="00694791" w:rsidRDefault="00694791" w:rsidP="00694791">
            <w:pPr>
              <w:spacing w:after="0"/>
              <w:rPr>
                <w:rFonts w:eastAsia="Malgun Gothic"/>
                <w:lang w:val="en-US" w:eastAsia="ko-KR"/>
              </w:rPr>
            </w:pPr>
          </w:p>
        </w:tc>
      </w:tr>
      <w:tr w:rsidR="00694791" w14:paraId="720A2ABC" w14:textId="77777777" w:rsidTr="00694791">
        <w:tc>
          <w:tcPr>
            <w:tcW w:w="1952" w:type="dxa"/>
          </w:tcPr>
          <w:p w14:paraId="6FC6653B" w14:textId="77777777" w:rsidR="00694791" w:rsidRDefault="00694791" w:rsidP="00694791">
            <w:pPr>
              <w:spacing w:after="0"/>
              <w:rPr>
                <w:lang w:val="en-US" w:eastAsia="ja-JP"/>
              </w:rPr>
            </w:pPr>
          </w:p>
        </w:tc>
        <w:tc>
          <w:tcPr>
            <w:tcW w:w="2586" w:type="dxa"/>
          </w:tcPr>
          <w:p w14:paraId="29267A54" w14:textId="77777777" w:rsidR="00694791" w:rsidRDefault="00694791" w:rsidP="00694791">
            <w:pPr>
              <w:spacing w:after="0"/>
              <w:rPr>
                <w:lang w:val="en-US" w:eastAsia="ja-JP"/>
              </w:rPr>
            </w:pPr>
          </w:p>
        </w:tc>
        <w:tc>
          <w:tcPr>
            <w:tcW w:w="5093" w:type="dxa"/>
          </w:tcPr>
          <w:p w14:paraId="442F9F97" w14:textId="77777777" w:rsidR="00694791" w:rsidRDefault="00694791" w:rsidP="00694791">
            <w:pPr>
              <w:spacing w:after="0"/>
              <w:rPr>
                <w:lang w:val="en-US" w:eastAsia="ja-JP"/>
              </w:rPr>
            </w:pPr>
          </w:p>
        </w:tc>
      </w:tr>
      <w:tr w:rsidR="00694791" w14:paraId="7A14DC8D" w14:textId="77777777" w:rsidTr="00694791">
        <w:tc>
          <w:tcPr>
            <w:tcW w:w="1952" w:type="dxa"/>
          </w:tcPr>
          <w:p w14:paraId="0B16680F" w14:textId="77777777" w:rsidR="00694791" w:rsidRDefault="00694791" w:rsidP="00694791">
            <w:pPr>
              <w:spacing w:after="0"/>
              <w:rPr>
                <w:lang w:val="en-US" w:eastAsia="zh-CN"/>
              </w:rPr>
            </w:pPr>
          </w:p>
        </w:tc>
        <w:tc>
          <w:tcPr>
            <w:tcW w:w="2586" w:type="dxa"/>
          </w:tcPr>
          <w:p w14:paraId="75A2C15E" w14:textId="77777777" w:rsidR="00694791" w:rsidRDefault="00694791" w:rsidP="00694791">
            <w:pPr>
              <w:spacing w:after="0"/>
              <w:rPr>
                <w:lang w:val="en-US" w:eastAsia="zh-CN"/>
              </w:rPr>
            </w:pPr>
          </w:p>
        </w:tc>
        <w:tc>
          <w:tcPr>
            <w:tcW w:w="5093" w:type="dxa"/>
          </w:tcPr>
          <w:p w14:paraId="7FE11CA5" w14:textId="77777777" w:rsidR="00694791" w:rsidRDefault="00694791" w:rsidP="00694791">
            <w:pPr>
              <w:spacing w:after="0"/>
              <w:rPr>
                <w:lang w:val="en-US" w:eastAsia="zh-CN"/>
              </w:rPr>
            </w:pPr>
          </w:p>
        </w:tc>
      </w:tr>
      <w:tr w:rsidR="00694791" w14:paraId="244420C5" w14:textId="77777777" w:rsidTr="00694791">
        <w:tc>
          <w:tcPr>
            <w:tcW w:w="1952" w:type="dxa"/>
          </w:tcPr>
          <w:p w14:paraId="0D5DFBBF" w14:textId="77777777" w:rsidR="00694791" w:rsidRDefault="00694791" w:rsidP="00694791">
            <w:pPr>
              <w:spacing w:after="0"/>
              <w:rPr>
                <w:lang w:val="en-US" w:eastAsia="ja-JP"/>
              </w:rPr>
            </w:pPr>
          </w:p>
        </w:tc>
        <w:tc>
          <w:tcPr>
            <w:tcW w:w="2586" w:type="dxa"/>
          </w:tcPr>
          <w:p w14:paraId="698F7EDD" w14:textId="77777777" w:rsidR="00694791" w:rsidRDefault="00694791" w:rsidP="00694791">
            <w:pPr>
              <w:spacing w:after="0"/>
              <w:rPr>
                <w:lang w:val="en-US" w:eastAsia="ja-JP"/>
              </w:rPr>
            </w:pPr>
          </w:p>
        </w:tc>
        <w:tc>
          <w:tcPr>
            <w:tcW w:w="5093" w:type="dxa"/>
          </w:tcPr>
          <w:p w14:paraId="4102D221" w14:textId="77777777" w:rsidR="00694791" w:rsidRDefault="00694791" w:rsidP="00694791">
            <w:pPr>
              <w:spacing w:after="0"/>
              <w:rPr>
                <w:lang w:val="en-US" w:eastAsia="ja-JP"/>
              </w:rPr>
            </w:pPr>
          </w:p>
        </w:tc>
      </w:tr>
      <w:tr w:rsidR="00694791" w14:paraId="6CED40A6" w14:textId="77777777" w:rsidTr="00694791">
        <w:tc>
          <w:tcPr>
            <w:tcW w:w="1952" w:type="dxa"/>
          </w:tcPr>
          <w:p w14:paraId="64A9E4CE" w14:textId="77777777" w:rsidR="00694791" w:rsidRDefault="00694791" w:rsidP="00694791">
            <w:pPr>
              <w:spacing w:after="0"/>
              <w:rPr>
                <w:lang w:val="en-US" w:eastAsia="ja-JP"/>
              </w:rPr>
            </w:pPr>
          </w:p>
        </w:tc>
        <w:tc>
          <w:tcPr>
            <w:tcW w:w="2586" w:type="dxa"/>
          </w:tcPr>
          <w:p w14:paraId="64BB985D" w14:textId="77777777" w:rsidR="00694791" w:rsidRDefault="00694791" w:rsidP="00694791">
            <w:pPr>
              <w:spacing w:after="0"/>
              <w:rPr>
                <w:lang w:val="en-US" w:eastAsia="ja-JP"/>
              </w:rPr>
            </w:pPr>
          </w:p>
        </w:tc>
        <w:tc>
          <w:tcPr>
            <w:tcW w:w="5093" w:type="dxa"/>
          </w:tcPr>
          <w:p w14:paraId="0BD10659" w14:textId="77777777" w:rsidR="00694791" w:rsidRDefault="00694791" w:rsidP="00694791">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Heading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ListParagraph"/>
        <w:numPr>
          <w:ilvl w:val="0"/>
          <w:numId w:val="8"/>
        </w:numPr>
        <w:rPr>
          <w:lang w:eastAsia="ja-JP"/>
        </w:rPr>
      </w:pPr>
      <w:r>
        <w:rPr>
          <w:lang w:eastAsia="ja-JP"/>
        </w:rPr>
        <w:lastRenderedPageBreak/>
        <w:t>Not essential to complete the WI</w:t>
      </w:r>
    </w:p>
    <w:p w14:paraId="7C0EC162" w14:textId="77777777" w:rsidR="00EA08A0" w:rsidRDefault="008538C0">
      <w:pPr>
        <w:pStyle w:val="ListParagraph"/>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Heading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w:t>
      </w:r>
      <w:proofErr w:type="gramStart"/>
      <w:r>
        <w:rPr>
          <w:lang w:eastAsia="ja-JP"/>
        </w:rPr>
        <w:t>actually to</w:t>
      </w:r>
      <w:proofErr w:type="gramEnd"/>
      <w:r>
        <w:rPr>
          <w:lang w:eastAsia="ja-JP"/>
        </w:rPr>
        <w:t xml:space="preserve">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ListParagraph"/>
        <w:numPr>
          <w:ilvl w:val="0"/>
          <w:numId w:val="10"/>
        </w:numPr>
        <w:rPr>
          <w:b/>
          <w:bCs/>
        </w:rPr>
      </w:pPr>
      <w:r>
        <w:rPr>
          <w:b/>
          <w:bCs/>
        </w:rPr>
        <w:t>Explicitly list the involved cell IDs in LPP along with the assistance data</w:t>
      </w:r>
    </w:p>
    <w:p w14:paraId="16214EA4" w14:textId="77777777" w:rsidR="00EA08A0" w:rsidRDefault="008538C0">
      <w:pPr>
        <w:pStyle w:val="ListParagraph"/>
        <w:numPr>
          <w:ilvl w:val="0"/>
          <w:numId w:val="10"/>
        </w:numPr>
        <w:rPr>
          <w:b/>
          <w:bCs/>
        </w:rPr>
      </w:pPr>
      <w:r>
        <w:rPr>
          <w:b/>
          <w:bCs/>
        </w:rPr>
        <w:t>Broadcast in each cell one or more area IDs that are then referred to in LPP</w:t>
      </w:r>
    </w:p>
    <w:p w14:paraId="16D298A3" w14:textId="77777777" w:rsidR="00EA08A0" w:rsidRDefault="008538C0">
      <w:pPr>
        <w:pStyle w:val="ListParagraph"/>
        <w:numPr>
          <w:ilvl w:val="0"/>
          <w:numId w:val="10"/>
        </w:numPr>
        <w:rPr>
          <w:b/>
          <w:bCs/>
        </w:rPr>
      </w:pPr>
      <w:r>
        <w:rPr>
          <w:b/>
          <w:bCs/>
        </w:rPr>
        <w:t>New Area ID IE (INTEGER) is added to AD (without broadcasting it in SI)</w:t>
      </w:r>
    </w:p>
    <w:p w14:paraId="28365B64" w14:textId="77777777"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47A0377C" w14:textId="77777777" w:rsidTr="00694791">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694791">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proofErr w:type="gramStart"/>
            <w:r>
              <w:rPr>
                <w:rFonts w:ascii="Arial" w:hAnsi="Arial" w:cs="Arial"/>
                <w:sz w:val="18"/>
                <w:szCs w:val="18"/>
                <w:lang w:eastAsia="zh-CN"/>
              </w:rPr>
              <w:t>So</w:t>
            </w:r>
            <w:proofErr w:type="gramEnd"/>
            <w:r>
              <w:rPr>
                <w:rFonts w:ascii="Arial" w:hAnsi="Arial" w:cs="Arial"/>
                <w:sz w:val="18"/>
                <w:szCs w:val="18"/>
                <w:lang w:eastAsia="zh-CN"/>
              </w:rPr>
              <w:t xml:space="preserve">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proofErr w:type="gramStart"/>
            <w:r w:rsidR="008538C0">
              <w:rPr>
                <w:rFonts w:ascii="Arial" w:eastAsia="DengXian" w:hAnsi="Arial" w:cs="Arial" w:hint="eastAsia"/>
                <w:b/>
                <w:sz w:val="18"/>
                <w:szCs w:val="18"/>
                <w:lang w:eastAsia="zh-CN"/>
              </w:rPr>
              <w:t>IDs(</w:t>
            </w:r>
            <w:proofErr w:type="gramEnd"/>
            <w:r w:rsidR="008538C0">
              <w:rPr>
                <w:rFonts w:ascii="Arial" w:eastAsia="DengXian" w:hAnsi="Arial" w:cs="Arial" w:hint="eastAsia"/>
                <w:b/>
                <w:sz w:val="18"/>
                <w:szCs w:val="18"/>
                <w:lang w:eastAsia="zh-CN"/>
              </w:rPr>
              <w:t>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Area ID associated with each TRP has the same mechanism as cell list associated with each TRP in the running CR. But area ID is more straightforward and less </w:t>
            </w:r>
            <w:proofErr w:type="gramStart"/>
            <w:r>
              <w:rPr>
                <w:rFonts w:ascii="Arial" w:hAnsi="Arial" w:cs="Arial"/>
                <w:sz w:val="18"/>
                <w:szCs w:val="18"/>
                <w:lang w:eastAsia="zh-CN"/>
              </w:rPr>
              <w:t>on air</w:t>
            </w:r>
            <w:proofErr w:type="gramEnd"/>
            <w:r>
              <w:rPr>
                <w:rFonts w:ascii="Arial" w:hAnsi="Arial" w:cs="Arial"/>
                <w:sz w:val="18"/>
                <w:szCs w:val="18"/>
                <w:lang w:eastAsia="zh-CN"/>
              </w:rPr>
              <w:t xml:space="preserve">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w:t>
            </w:r>
            <w:proofErr w:type="gramStart"/>
            <w:r>
              <w:rPr>
                <w:rFonts w:ascii="Arial" w:hAnsi="Arial" w:cs="Arial"/>
                <w:sz w:val="18"/>
                <w:szCs w:val="18"/>
                <w:lang w:eastAsia="zh-CN"/>
              </w:rPr>
              <w:t>bit(</w:t>
            </w:r>
            <w:proofErr w:type="spellStart"/>
            <w:proofErr w:type="gramEnd"/>
            <w:r>
              <w:rPr>
                <w:rFonts w:ascii="Arial" w:hAnsi="Arial" w:cs="Arial"/>
                <w:sz w:val="18"/>
                <w:szCs w:val="18"/>
                <w:lang w:eastAsia="zh-CN"/>
              </w:rPr>
              <w:t>PhysCellID</w:t>
            </w:r>
            <w:proofErr w:type="spellEnd"/>
            <w:r>
              <w:rPr>
                <w:rFonts w:ascii="Arial" w:hAnsi="Arial" w:cs="Arial"/>
                <w:sz w:val="18"/>
                <w:szCs w:val="18"/>
                <w:lang w:eastAsia="zh-CN"/>
              </w:rPr>
              <w:t xml:space="preserve">)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Area ID for each TRP       256 TRP * 8</w:t>
            </w:r>
            <w:proofErr w:type="gramStart"/>
            <w:r>
              <w:rPr>
                <w:rFonts w:ascii="Arial" w:hAnsi="Arial" w:cs="Arial"/>
                <w:sz w:val="18"/>
                <w:szCs w:val="18"/>
                <w:lang w:eastAsia="zh-CN"/>
              </w:rPr>
              <w:t>bit(</w:t>
            </w:r>
            <w:proofErr w:type="gramEnd"/>
            <w:r>
              <w:rPr>
                <w:rFonts w:ascii="Arial" w:hAnsi="Arial" w:cs="Arial"/>
                <w:sz w:val="18"/>
                <w:szCs w:val="18"/>
                <w:lang w:eastAsia="zh-CN"/>
              </w:rPr>
              <w:t xml:space="preserve">area ID) = </w:t>
            </w:r>
            <w:r>
              <w:rPr>
                <w:rFonts w:ascii="Arial" w:hAnsi="Arial" w:cs="Arial"/>
                <w:b/>
                <w:sz w:val="18"/>
                <w:szCs w:val="18"/>
                <w:lang w:eastAsia="zh-CN"/>
              </w:rPr>
              <w:t>2Mbits</w:t>
            </w:r>
          </w:p>
        </w:tc>
      </w:tr>
      <w:tr w:rsidR="00EA08A0" w14:paraId="1CC0427F" w14:textId="77777777" w:rsidTr="00694791">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694791">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694791">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694791">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proofErr w:type="spellStart"/>
            <w:r>
              <w:rPr>
                <w:lang w:val="en-US" w:eastAsia="zh-CN"/>
              </w:rPr>
              <w:t>AreaID</w:t>
            </w:r>
            <w:proofErr w:type="spellEnd"/>
            <w:r>
              <w:rPr>
                <w:lang w:val="en-US" w:eastAsia="zh-CN"/>
              </w:rPr>
              <w:t xml:space="preserve"> needs to be clearly specified to give </w:t>
            </w:r>
            <w:proofErr w:type="spellStart"/>
            <w:r>
              <w:rPr>
                <w:lang w:val="en-US" w:eastAsia="zh-CN"/>
              </w:rPr>
              <w:t>unambigious</w:t>
            </w:r>
            <w:proofErr w:type="spellEnd"/>
            <w:r>
              <w:rPr>
                <w:lang w:val="en-US" w:eastAsia="zh-CN"/>
              </w:rPr>
              <w:t xml:space="preserve"> meaning, which for Rel. 17 can be mapped to list of cells </w:t>
            </w:r>
            <w:proofErr w:type="gramStart"/>
            <w:r>
              <w:rPr>
                <w:lang w:val="en-US" w:eastAsia="zh-CN"/>
              </w:rPr>
              <w:t>For</w:t>
            </w:r>
            <w:proofErr w:type="gramEnd"/>
            <w:r>
              <w:rPr>
                <w:lang w:val="en-US" w:eastAsia="zh-CN"/>
              </w:rPr>
              <w:t xml:space="preserve"> example Area ID 1 means area covered by cell {2,3,4} or Area ID 2 means area covered by {5,6,7}. If option C means, we have an identifier (</w:t>
            </w:r>
            <w:proofErr w:type="spellStart"/>
            <w:r>
              <w:rPr>
                <w:lang w:val="en-US" w:eastAsia="zh-CN"/>
              </w:rPr>
              <w:t>AreaID</w:t>
            </w:r>
            <w:proofErr w:type="spellEnd"/>
            <w:r>
              <w:rPr>
                <w:lang w:val="en-US" w:eastAsia="zh-CN"/>
              </w:rPr>
              <w:t>) which is mapped to list of cells (in Rel. 17) with an intention of mapping to further options in later releases, then we see this is in principle no different to option (a).</w:t>
            </w:r>
          </w:p>
        </w:tc>
      </w:tr>
      <w:tr w:rsidR="00694791" w14:paraId="0E9F1E14" w14:textId="77777777" w:rsidTr="00694791">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a or c</w:t>
            </w:r>
          </w:p>
        </w:tc>
        <w:tc>
          <w:tcPr>
            <w:tcW w:w="3455" w:type="pct"/>
          </w:tcPr>
          <w:p w14:paraId="329C3D1C" w14:textId="77777777" w:rsidR="00694791" w:rsidRDefault="00694791" w:rsidP="00694791">
            <w:pPr>
              <w:spacing w:after="0" w:line="259" w:lineRule="auto"/>
              <w:rPr>
                <w:lang w:val="en-US" w:eastAsia="zh-CN"/>
              </w:rPr>
            </w:pPr>
            <w:r>
              <w:rPr>
                <w:lang w:val="en-US" w:eastAsia="zh-CN"/>
              </w:rPr>
              <w:t xml:space="preserve">Agree with OPPO reusing cell list can save the effort; </w:t>
            </w:r>
            <w:proofErr w:type="gramStart"/>
            <w:r>
              <w:rPr>
                <w:lang w:val="en-US" w:eastAsia="zh-CN"/>
              </w:rPr>
              <w:t>however</w:t>
            </w:r>
            <w:proofErr w:type="gramEnd"/>
            <w:r>
              <w:rPr>
                <w:lang w:val="en-US" w:eastAsia="zh-CN"/>
              </w:rPr>
              <w:t xml:space="preserve"> it appears area ID is also based upon group of cells; i.e group of cells consist of one area. Hence, the spec impact may not be there apart from putting the area ID tag.</w:t>
            </w:r>
          </w:p>
          <w:p w14:paraId="2EE126ED" w14:textId="77777777" w:rsidR="00694791" w:rsidRDefault="00694791" w:rsidP="00694791">
            <w:pPr>
              <w:spacing w:after="0" w:line="259" w:lineRule="auto"/>
              <w:rPr>
                <w:lang w:val="en-US" w:eastAsia="zh-CN"/>
              </w:rPr>
            </w:pPr>
            <w:r>
              <w:rPr>
                <w:lang w:val="en-US" w:eastAsia="zh-CN"/>
              </w:rPr>
              <w:t xml:space="preserve">If the solution is independent of RRC; i.e can work based upon LPP only; we are ok to support C. </w:t>
            </w:r>
          </w:p>
        </w:tc>
      </w:tr>
      <w:tr w:rsidR="00D9648D" w14:paraId="088A368B" w14:textId="77777777" w:rsidTr="00694791">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694791">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bl>
    <w:p w14:paraId="09519FCA" w14:textId="0A70FAEC" w:rsidR="00EA08A0" w:rsidRDefault="00EA08A0">
      <w:pPr>
        <w:rPr>
          <w:ins w:id="11" w:author="Apple 2" w:date="2022-02-28T10:07:00Z"/>
          <w:lang w:eastAsia="ja-JP"/>
        </w:rPr>
      </w:pPr>
    </w:p>
    <w:p w14:paraId="2B56DABF" w14:textId="6515B8B7" w:rsidR="00592995" w:rsidRPr="00743FC3" w:rsidRDefault="00592995">
      <w:pPr>
        <w:rPr>
          <w:ins w:id="12" w:author="Apple 2" w:date="2022-02-28T10:07:00Z"/>
          <w:b/>
          <w:bCs/>
          <w:lang w:eastAsia="ja-JP"/>
          <w:rPrChange w:id="13" w:author="Apple 2" w:date="2022-02-28T10:13:00Z">
            <w:rPr>
              <w:ins w:id="14" w:author="Apple 2" w:date="2022-02-28T10:07:00Z"/>
              <w:lang w:eastAsia="ja-JP"/>
            </w:rPr>
          </w:rPrChange>
        </w:rPr>
      </w:pPr>
      <w:ins w:id="15" w:author="Apple 2" w:date="2022-02-28T10:07:00Z">
        <w:r w:rsidRPr="00743FC3">
          <w:rPr>
            <w:b/>
            <w:bCs/>
            <w:lang w:eastAsia="ja-JP"/>
            <w:rPrChange w:id="16" w:author="Apple 2" w:date="2022-02-28T10:13:00Z">
              <w:rPr>
                <w:lang w:eastAsia="ja-JP"/>
              </w:rPr>
            </w:rPrChange>
          </w:rPr>
          <w:t>Summary</w:t>
        </w:r>
      </w:ins>
    </w:p>
    <w:p w14:paraId="0D5C218B" w14:textId="238235E7" w:rsidR="00592995" w:rsidRDefault="00592995">
      <w:pPr>
        <w:rPr>
          <w:ins w:id="17" w:author="Apple 2" w:date="2022-02-28T10:10:00Z"/>
          <w:lang w:eastAsia="ja-JP"/>
        </w:rPr>
      </w:pPr>
      <w:ins w:id="18" w:author="Apple 2" w:date="2022-02-28T10:07:00Z">
        <w:r>
          <w:rPr>
            <w:lang w:eastAsia="ja-JP"/>
          </w:rPr>
          <w:t>The majority (</w:t>
        </w:r>
      </w:ins>
      <w:ins w:id="19" w:author="Apple 2" w:date="2022-02-28T10:08:00Z">
        <w:r>
          <w:rPr>
            <w:lang w:eastAsia="ja-JP"/>
          </w:rPr>
          <w:t xml:space="preserve">7/8) prefer option a. </w:t>
        </w:r>
        <w:proofErr w:type="spellStart"/>
        <w:r>
          <w:rPr>
            <w:lang w:eastAsia="ja-JP"/>
          </w:rPr>
          <w:t>Furthemore</w:t>
        </w:r>
        <w:proofErr w:type="spellEnd"/>
        <w:r>
          <w:rPr>
            <w:lang w:eastAsia="ja-JP"/>
          </w:rPr>
          <w:t xml:space="preserve">, some companies </w:t>
        </w:r>
      </w:ins>
      <w:ins w:id="20" w:author="Apple 2" w:date="2022-02-28T10:09:00Z">
        <w:r>
          <w:rPr>
            <w:lang w:eastAsia="ja-JP"/>
          </w:rPr>
          <w:t xml:space="preserve">expressed the option that their interpretation of the option c that it simply means area id is defined in the LPP </w:t>
        </w:r>
        <w:proofErr w:type="gramStart"/>
        <w:r>
          <w:rPr>
            <w:lang w:eastAsia="ja-JP"/>
          </w:rPr>
          <w:t>specs, but</w:t>
        </w:r>
        <w:proofErr w:type="gramEnd"/>
        <w:r>
          <w:rPr>
            <w:lang w:eastAsia="ja-JP"/>
          </w:rPr>
          <w:t xml:space="preserve"> is not broadcast</w:t>
        </w:r>
      </w:ins>
      <w:ins w:id="21" w:author="Apple 2" w:date="2022-02-28T10:10:00Z">
        <w:r>
          <w:rPr>
            <w:lang w:eastAsia="ja-JP"/>
          </w:rPr>
          <w:t>.</w:t>
        </w:r>
      </w:ins>
    </w:p>
    <w:p w14:paraId="555AA3ED" w14:textId="2C53926F" w:rsidR="00592995" w:rsidRDefault="00592995">
      <w:pPr>
        <w:rPr>
          <w:ins w:id="22" w:author="Apple 2" w:date="2022-02-28T10:11:00Z"/>
          <w:lang w:eastAsia="ja-JP"/>
        </w:rPr>
      </w:pPr>
      <w:ins w:id="23" w:author="Apple 2" w:date="2022-02-28T10:10:00Z">
        <w:r>
          <w:rPr>
            <w:lang w:eastAsia="ja-JP"/>
          </w:rPr>
          <w:t xml:space="preserve">Moderator’s note: this interpretation of the option c </w:t>
        </w:r>
        <w:proofErr w:type="gramStart"/>
        <w:r>
          <w:rPr>
            <w:lang w:eastAsia="ja-JP"/>
          </w:rPr>
          <w:t>make</w:t>
        </w:r>
        <w:proofErr w:type="gramEnd"/>
        <w:r>
          <w:rPr>
            <w:lang w:eastAsia="ja-JP"/>
          </w:rPr>
          <w:t xml:space="preserve"> it in principle not much different from option a, but then it is not entirely clear how the </w:t>
        </w:r>
      </w:ins>
      <w:ins w:id="24" w:author="Apple 2" w:date="2022-02-28T10:11:00Z">
        <w:r>
          <w:rPr>
            <w:lang w:eastAsia="ja-JP"/>
          </w:rPr>
          <w:t xml:space="preserve">newly defined </w:t>
        </w:r>
      </w:ins>
      <w:ins w:id="25" w:author="Apple 2" w:date="2022-02-28T10:10:00Z">
        <w:r>
          <w:rPr>
            <w:lang w:eastAsia="ja-JP"/>
          </w:rPr>
          <w:t>“</w:t>
        </w:r>
      </w:ins>
      <w:ins w:id="26" w:author="Apple 2" w:date="2022-02-28T10:11:00Z">
        <w:r>
          <w:rPr>
            <w:lang w:eastAsia="ja-JP"/>
          </w:rPr>
          <w:t xml:space="preserve">area id” (integer value) is used. </w:t>
        </w:r>
      </w:ins>
    </w:p>
    <w:p w14:paraId="1D2577B4" w14:textId="0550DAAE" w:rsidR="00592995" w:rsidRPr="00743FC3" w:rsidRDefault="00592995">
      <w:pPr>
        <w:rPr>
          <w:b/>
          <w:bCs/>
          <w:lang w:eastAsia="ja-JP"/>
          <w:rPrChange w:id="27" w:author="Apple 2" w:date="2022-02-28T10:13:00Z">
            <w:rPr>
              <w:lang w:eastAsia="ja-JP"/>
            </w:rPr>
          </w:rPrChange>
        </w:rPr>
      </w:pPr>
      <w:ins w:id="28" w:author="Apple 2" w:date="2022-02-28T10:11:00Z">
        <w:r w:rsidRPr="00743FC3">
          <w:rPr>
            <w:b/>
            <w:bCs/>
            <w:lang w:eastAsia="ja-JP"/>
            <w:rPrChange w:id="29" w:author="Apple 2" w:date="2022-02-28T10:13:00Z">
              <w:rPr>
                <w:lang w:eastAsia="ja-JP"/>
              </w:rPr>
            </w:rPrChange>
          </w:rPr>
          <w:t xml:space="preserve">Proposal 1: to </w:t>
        </w:r>
      </w:ins>
      <w:ins w:id="30" w:author="Apple 2" w:date="2022-02-28T10:13:00Z">
        <w:r w:rsidR="00743FC3">
          <w:rPr>
            <w:b/>
            <w:bCs/>
            <w:lang w:eastAsia="ja-JP"/>
          </w:rPr>
          <w:t>e</w:t>
        </w:r>
      </w:ins>
      <w:ins w:id="31" w:author="Apple 2" w:date="2022-02-28T10:12:00Z">
        <w:r w:rsidRPr="00743FC3">
          <w:rPr>
            <w:b/>
            <w:bCs/>
            <w:lang w:eastAsia="ja-JP"/>
            <w:rPrChange w:id="32" w:author="Apple 2" w:date="2022-02-28T10:13:00Z">
              <w:rPr>
                <w:lang w:eastAsia="ja-JP"/>
              </w:rPr>
            </w:rPrChange>
          </w:rPr>
          <w:t>xplicitly list the involved cell IDs in LPP along with the assistance data</w:t>
        </w:r>
        <w:r w:rsidRPr="00743FC3">
          <w:rPr>
            <w:b/>
            <w:bCs/>
            <w:lang w:eastAsia="ja-JP"/>
            <w:rPrChange w:id="33" w:author="Apple 2" w:date="2022-02-28T10:13:00Z">
              <w:rPr>
                <w:lang w:eastAsia="ja-JP"/>
              </w:rPr>
            </w:rPrChange>
          </w:rPr>
          <w:t xml:space="preserve">; whether </w:t>
        </w:r>
        <w:r w:rsidR="00743FC3" w:rsidRPr="00743FC3">
          <w:rPr>
            <w:b/>
            <w:bCs/>
            <w:lang w:eastAsia="ja-JP"/>
            <w:rPrChange w:id="34" w:author="Apple 2" w:date="2022-02-28T10:13:00Z">
              <w:rPr>
                <w:lang w:eastAsia="ja-JP"/>
              </w:rPr>
            </w:rPrChange>
          </w:rPr>
          <w:t>the “area ID” (i</w:t>
        </w:r>
      </w:ins>
      <w:ins w:id="35" w:author="Apple 2" w:date="2022-02-28T10:13:00Z">
        <w:r w:rsidR="00743FC3" w:rsidRPr="00743FC3">
          <w:rPr>
            <w:b/>
            <w:bCs/>
            <w:lang w:eastAsia="ja-JP"/>
            <w:rPrChange w:id="36" w:author="Apple 2" w:date="2022-02-28T10:13:00Z">
              <w:rPr>
                <w:lang w:eastAsia="ja-JP"/>
              </w:rPr>
            </w:rPrChange>
          </w:rPr>
          <w:t>nteger value) should be added as well can be discussed in the running CR</w:t>
        </w:r>
      </w:ins>
      <w:ins w:id="37" w:author="Apple 2" w:date="2022-02-28T10:14:00Z">
        <w:r w:rsidR="00743FC3">
          <w:rPr>
            <w:b/>
            <w:bCs/>
            <w:lang w:eastAsia="ja-JP"/>
          </w:rPr>
          <w:t xml:space="preserve"> discussion</w:t>
        </w:r>
      </w:ins>
      <w:ins w:id="38" w:author="Apple 2" w:date="2022-02-28T10:13:00Z">
        <w:r w:rsidR="00743FC3" w:rsidRPr="00743FC3">
          <w:rPr>
            <w:b/>
            <w:bCs/>
            <w:lang w:eastAsia="ja-JP"/>
            <w:rPrChange w:id="39" w:author="Apple 2" w:date="2022-02-28T10:13:00Z">
              <w:rPr>
                <w:lang w:eastAsia="ja-JP"/>
              </w:rPr>
            </w:rPrChange>
          </w:rPr>
          <w:t>.</w:t>
        </w:r>
      </w:ins>
    </w:p>
    <w:p w14:paraId="1B6BB68B" w14:textId="77777777" w:rsidR="00EA08A0" w:rsidRDefault="008538C0">
      <w:pPr>
        <w:pStyle w:val="Heading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ListParagraph"/>
        <w:numPr>
          <w:ilvl w:val="0"/>
          <w:numId w:val="11"/>
        </w:numPr>
        <w:rPr>
          <w:b/>
          <w:bCs/>
        </w:rPr>
      </w:pPr>
      <w:r>
        <w:rPr>
          <w:b/>
          <w:bCs/>
        </w:rPr>
        <w:t>Yes</w:t>
      </w:r>
    </w:p>
    <w:p w14:paraId="46358880" w14:textId="77777777" w:rsidR="00EA08A0" w:rsidRDefault="008538C0">
      <w:pPr>
        <w:pStyle w:val="ListParagraph"/>
        <w:numPr>
          <w:ilvl w:val="0"/>
          <w:numId w:val="11"/>
        </w:numPr>
        <w:rPr>
          <w:b/>
          <w:bCs/>
        </w:rPr>
      </w:pPr>
      <w:r>
        <w:rPr>
          <w:b/>
          <w:bCs/>
        </w:rPr>
        <w:t>Not essential to complete the WI</w:t>
      </w:r>
    </w:p>
    <w:p w14:paraId="0EC2761D" w14:textId="77777777"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337"/>
        <w:gridCol w:w="1163"/>
        <w:gridCol w:w="7131"/>
      </w:tblGrid>
      <w:tr w:rsidR="00EA08A0" w14:paraId="4505CE23" w14:textId="77777777">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w:t>
            </w:r>
            <w:proofErr w:type="spellStart"/>
            <w:r>
              <w:rPr>
                <w:rFonts w:eastAsia="DengXian"/>
                <w:lang w:eastAsia="zh-CN"/>
              </w:rPr>
              <w:t>RRC_Connected</w:t>
            </w:r>
            <w:proofErr w:type="spellEnd"/>
            <w:r>
              <w:rPr>
                <w:rFonts w:eastAsia="DengXian"/>
                <w:lang w:eastAsia="zh-CN"/>
              </w:rPr>
              <w:t xml:space="preserve"> state, the RAN could use RRC </w:t>
            </w:r>
            <w:proofErr w:type="spellStart"/>
            <w:r>
              <w:rPr>
                <w:rFonts w:eastAsia="DengXian"/>
                <w:b/>
                <w:bCs/>
                <w:i/>
                <w:iCs/>
                <w:lang w:eastAsia="zh-CN"/>
              </w:rPr>
              <w:t>InformationRequest</w:t>
            </w:r>
            <w:proofErr w:type="spellEnd"/>
            <w:r>
              <w:rPr>
                <w:rFonts w:eastAsia="DengXian"/>
                <w:b/>
                <w:bCs/>
                <w:i/>
                <w:iCs/>
                <w:lang w:eastAsia="zh-CN"/>
              </w:rPr>
              <w:t xml:space="preserve"> </w:t>
            </w:r>
            <w:proofErr w:type="spellStart"/>
            <w:r>
              <w:rPr>
                <w:rFonts w:eastAsia="DengXian"/>
                <w:lang w:eastAsia="zh-CN"/>
              </w:rPr>
              <w:t>msg</w:t>
            </w:r>
            <w:proofErr w:type="spellEnd"/>
            <w:r>
              <w:rPr>
                <w:rFonts w:eastAsia="DengXian"/>
                <w:lang w:eastAsia="zh-CN"/>
              </w:rPr>
              <w:t xml:space="preserve">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 xml:space="preserve">However different to OPPO, we think the AD is valid when the validity time has not </w:t>
            </w:r>
            <w:proofErr w:type="gramStart"/>
            <w:r>
              <w:rPr>
                <w:lang w:val="en-US" w:eastAsia="zh-CN"/>
              </w:rPr>
              <w:t>expired</w:t>
            </w:r>
            <w:proofErr w:type="gramEnd"/>
            <w:r>
              <w:rPr>
                <w:lang w:val="en-US" w:eastAsia="zh-CN"/>
              </w:rPr>
              <w:t xml:space="preserve"> and the UE is within its validity area.</w:t>
            </w:r>
            <w:r w:rsidR="00EC239D">
              <w:rPr>
                <w:lang w:val="en-US" w:eastAsia="zh-CN"/>
              </w:rPr>
              <w:t xml:space="preserve"> </w:t>
            </w:r>
          </w:p>
        </w:tc>
      </w:tr>
      <w:tr w:rsidR="00694791" w14:paraId="7BFFB661" w14:textId="77777777">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 xml:space="preserve">It will simplify. This is similar to what we have for </w:t>
            </w:r>
            <w:proofErr w:type="spellStart"/>
            <w:r>
              <w:rPr>
                <w:lang w:val="en-US" w:eastAsia="zh-CN"/>
              </w:rPr>
              <w:t>posSIB</w:t>
            </w:r>
            <w:proofErr w:type="spellEnd"/>
            <w:r>
              <w:rPr>
                <w:lang w:val="en-US" w:eastAsia="zh-CN"/>
              </w:rPr>
              <w:t xml:space="preserve"> </w:t>
            </w:r>
            <w:proofErr w:type="spellStart"/>
            <w:r>
              <w:rPr>
                <w:lang w:val="en-US" w:eastAsia="zh-CN"/>
              </w:rPr>
              <w:t>etc</w:t>
            </w:r>
            <w:proofErr w:type="spellEnd"/>
            <w:r>
              <w:rPr>
                <w:lang w:val="en-US" w:eastAsia="zh-CN"/>
              </w:rPr>
              <w:t xml:space="preserve">; </w:t>
            </w:r>
            <w:proofErr w:type="gramStart"/>
            <w:r>
              <w:rPr>
                <w:lang w:val="en-US" w:eastAsia="zh-CN"/>
              </w:rPr>
              <w:t>so</w:t>
            </w:r>
            <w:proofErr w:type="gramEnd"/>
            <w:r>
              <w:rPr>
                <w:lang w:val="en-US" w:eastAsia="zh-CN"/>
              </w:rPr>
              <w:t xml:space="preserve"> UE may not need to store the information for ever,</w:t>
            </w:r>
          </w:p>
        </w:tc>
      </w:tr>
      <w:tr w:rsidR="00D9648D" w14:paraId="25DA7950" w14:textId="77777777">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a) may be useful but area ID may be sufficient for now</w:t>
            </w:r>
          </w:p>
        </w:tc>
      </w:tr>
    </w:tbl>
    <w:p w14:paraId="1C04A4D3" w14:textId="1C711727" w:rsidR="00EA08A0" w:rsidRDefault="00EA08A0">
      <w:pPr>
        <w:rPr>
          <w:ins w:id="40" w:author="Apple 2" w:date="2022-02-28T10:14:00Z"/>
          <w:lang w:eastAsia="ja-JP"/>
        </w:rPr>
      </w:pPr>
    </w:p>
    <w:p w14:paraId="2A108794" w14:textId="77777777" w:rsidR="00743FC3" w:rsidRPr="00C23DD9" w:rsidRDefault="00743FC3" w:rsidP="00743FC3">
      <w:pPr>
        <w:rPr>
          <w:ins w:id="41" w:author="Apple 2" w:date="2022-02-28T10:14:00Z"/>
          <w:b/>
          <w:bCs/>
          <w:lang w:eastAsia="ja-JP"/>
        </w:rPr>
      </w:pPr>
      <w:ins w:id="42" w:author="Apple 2" w:date="2022-02-28T10:14:00Z">
        <w:r w:rsidRPr="00C23DD9">
          <w:rPr>
            <w:b/>
            <w:bCs/>
            <w:lang w:eastAsia="ja-JP"/>
          </w:rPr>
          <w:lastRenderedPageBreak/>
          <w:t>Summary</w:t>
        </w:r>
      </w:ins>
    </w:p>
    <w:p w14:paraId="1B78CDE9" w14:textId="721FFB6F" w:rsidR="00743FC3" w:rsidRDefault="00743FC3" w:rsidP="00743FC3">
      <w:pPr>
        <w:rPr>
          <w:ins w:id="43" w:author="Apple 2" w:date="2022-02-28T10:14:00Z"/>
          <w:lang w:eastAsia="ja-JP"/>
        </w:rPr>
      </w:pPr>
      <w:ins w:id="44" w:author="Apple 2" w:date="2022-02-28T10:14:00Z">
        <w:r>
          <w:rPr>
            <w:lang w:eastAsia="ja-JP"/>
          </w:rPr>
          <w:t>Slight</w:t>
        </w:r>
        <w:r>
          <w:rPr>
            <w:lang w:eastAsia="ja-JP"/>
          </w:rPr>
          <w:t xml:space="preserve"> majority (</w:t>
        </w:r>
      </w:ins>
      <w:ins w:id="45" w:author="Apple 2" w:date="2022-02-28T10:15:00Z">
        <w:r>
          <w:rPr>
            <w:lang w:eastAsia="ja-JP"/>
          </w:rPr>
          <w:t>5</w:t>
        </w:r>
      </w:ins>
      <w:ins w:id="46" w:author="Apple 2" w:date="2022-02-28T10:14:00Z">
        <w:r>
          <w:rPr>
            <w:lang w:eastAsia="ja-JP"/>
          </w:rPr>
          <w:t xml:space="preserve">/8) prefer </w:t>
        </w:r>
      </w:ins>
      <w:ins w:id="47" w:author="Apple 2" w:date="2022-02-28T10:15:00Z">
        <w:r>
          <w:rPr>
            <w:lang w:eastAsia="ja-JP"/>
          </w:rPr>
          <w:t>not to introduce the validity timer.</w:t>
        </w:r>
      </w:ins>
      <w:ins w:id="48" w:author="Apple 2" w:date="2022-02-28T10:14:00Z">
        <w:r>
          <w:rPr>
            <w:lang w:eastAsia="ja-JP"/>
          </w:rPr>
          <w:t xml:space="preserve"> </w:t>
        </w:r>
      </w:ins>
    </w:p>
    <w:p w14:paraId="048011CE" w14:textId="0E52836F" w:rsidR="00743FC3" w:rsidRPr="00C23DD9" w:rsidRDefault="00743FC3" w:rsidP="00743FC3">
      <w:pPr>
        <w:rPr>
          <w:ins w:id="49" w:author="Apple 2" w:date="2022-02-28T10:14:00Z"/>
          <w:b/>
          <w:bCs/>
          <w:lang w:eastAsia="ja-JP"/>
        </w:rPr>
      </w:pPr>
      <w:ins w:id="50" w:author="Apple 2" w:date="2022-02-28T10:14:00Z">
        <w:r w:rsidRPr="00C23DD9">
          <w:rPr>
            <w:b/>
            <w:bCs/>
            <w:lang w:eastAsia="ja-JP"/>
          </w:rPr>
          <w:t xml:space="preserve">Proposal </w:t>
        </w:r>
      </w:ins>
      <w:ins w:id="51" w:author="Apple 2" w:date="2022-02-28T10:15:00Z">
        <w:r>
          <w:rPr>
            <w:b/>
            <w:bCs/>
            <w:lang w:eastAsia="ja-JP"/>
          </w:rPr>
          <w:t>2</w:t>
        </w:r>
      </w:ins>
      <w:ins w:id="52" w:author="Apple 2" w:date="2022-02-28T10:14:00Z">
        <w:r w:rsidRPr="00C23DD9">
          <w:rPr>
            <w:b/>
            <w:bCs/>
            <w:lang w:eastAsia="ja-JP"/>
          </w:rPr>
          <w:t>:</w:t>
        </w:r>
      </w:ins>
      <w:ins w:id="53" w:author="Apple 2" w:date="2022-02-28T10:15:00Z">
        <w:r>
          <w:rPr>
            <w:b/>
            <w:bCs/>
            <w:lang w:eastAsia="ja-JP"/>
          </w:rPr>
          <w:t xml:space="preserve"> validity timer for AD is not introduced in Rel-17</w:t>
        </w:r>
      </w:ins>
      <w:ins w:id="54" w:author="Apple 2" w:date="2022-02-28T10:14:00Z">
        <w:r w:rsidRPr="00C23DD9">
          <w:rPr>
            <w:b/>
            <w:bCs/>
            <w:lang w:eastAsia="ja-JP"/>
          </w:rPr>
          <w:t>.</w:t>
        </w:r>
      </w:ins>
    </w:p>
    <w:p w14:paraId="3991F88D" w14:textId="77777777" w:rsidR="00743FC3" w:rsidRDefault="00743FC3">
      <w:pPr>
        <w:rPr>
          <w:lang w:eastAsia="ja-JP"/>
        </w:rPr>
      </w:pPr>
    </w:p>
    <w:p w14:paraId="7933E753" w14:textId="77777777" w:rsidR="00EA08A0" w:rsidRDefault="008538C0">
      <w:pPr>
        <w:pStyle w:val="Heading2"/>
      </w:pPr>
      <w:r>
        <w:t>2.3 Modification/release of AD</w:t>
      </w:r>
    </w:p>
    <w:p w14:paraId="573E4F97" w14:textId="77777777" w:rsidR="00EA08A0" w:rsidRDefault="008538C0">
      <w:pPr>
        <w:rPr>
          <w:del w:id="55" w:author="Apple 2" w:date="2022-02-23T22:42:00Z"/>
          <w:b/>
          <w:bCs/>
        </w:rPr>
      </w:pPr>
      <w:del w:id="56" w:author="Apple 2" w:date="2022-02-23T22:42:00Z">
        <w:r>
          <w:rPr>
            <w:b/>
            <w:bCs/>
          </w:rPr>
          <w:delText>Question 3: Which option(s) for modification/release of pre-configured AD you prefer?</w:delText>
        </w:r>
      </w:del>
    </w:p>
    <w:p w14:paraId="0C803830" w14:textId="77777777" w:rsidR="00EA08A0" w:rsidRDefault="008538C0">
      <w:pPr>
        <w:pStyle w:val="ListParagraph"/>
        <w:numPr>
          <w:ilvl w:val="0"/>
          <w:numId w:val="12"/>
        </w:numPr>
        <w:rPr>
          <w:del w:id="57" w:author="Apple 2" w:date="2022-02-23T22:42:00Z"/>
          <w:b/>
          <w:bCs/>
        </w:rPr>
      </w:pPr>
      <w:del w:id="58" w:author="Apple 2" w:date="2022-02-23T22:42:00Z">
        <w:r>
          <w:rPr>
            <w:b/>
            <w:bCs/>
          </w:rPr>
          <w:delText xml:space="preserve">Explicit modification/release of pre-configured assistance data </w:delText>
        </w:r>
      </w:del>
    </w:p>
    <w:p w14:paraId="2DF8453B" w14:textId="77777777" w:rsidR="00EA08A0" w:rsidRDefault="008538C0">
      <w:pPr>
        <w:pStyle w:val="ListParagraph"/>
        <w:numPr>
          <w:ilvl w:val="0"/>
          <w:numId w:val="12"/>
        </w:numPr>
        <w:rPr>
          <w:del w:id="59" w:author="Apple 2" w:date="2022-02-23T22:42:00Z"/>
          <w:b/>
          <w:bCs/>
        </w:rPr>
      </w:pPr>
      <w:del w:id="60" w:author="Apple 2" w:date="2022-02-23T22:42:00Z">
        <w:r>
          <w:rPr>
            <w:b/>
            <w:bCs/>
          </w:rPr>
          <w:delText>When a new AD is provided to the UE for a given area ID, the UE shall discard the old AD and use the newly received AD</w:delText>
        </w:r>
      </w:del>
    </w:p>
    <w:p w14:paraId="2884C054" w14:textId="77777777" w:rsidR="00EA08A0" w:rsidRDefault="008538C0">
      <w:pPr>
        <w:pStyle w:val="ListParagraph"/>
        <w:numPr>
          <w:ilvl w:val="0"/>
          <w:numId w:val="12"/>
        </w:numPr>
        <w:rPr>
          <w:del w:id="61" w:author="Apple 2" w:date="2022-02-23T22:42:00Z"/>
          <w:b/>
          <w:bCs/>
        </w:rPr>
      </w:pPr>
      <w:del w:id="62" w:author="Apple 2" w:date="2022-02-23T22:42:00Z">
        <w:r>
          <w:rPr>
            <w:b/>
            <w:bCs/>
          </w:rPr>
          <w:delText>Can be addressed in the CR discussion</w:delText>
        </w:r>
      </w:del>
    </w:p>
    <w:p w14:paraId="07D30C78" w14:textId="77777777" w:rsidR="00EA08A0" w:rsidRDefault="008538C0">
      <w:pPr>
        <w:pStyle w:val="ListParagraph"/>
        <w:numPr>
          <w:ilvl w:val="0"/>
          <w:numId w:val="12"/>
        </w:numPr>
        <w:rPr>
          <w:del w:id="63" w:author="Apple 2" w:date="2022-02-23T22:42:00Z"/>
          <w:b/>
          <w:bCs/>
        </w:rPr>
      </w:pPr>
      <w:del w:id="64" w:author="Apple 2" w:date="2022-02-23T22:42:00Z">
        <w:r>
          <w:rPr>
            <w:b/>
            <w:bCs/>
          </w:rPr>
          <w:delText>Other (please clarify)</w:delText>
        </w:r>
      </w:del>
    </w:p>
    <w:tbl>
      <w:tblPr>
        <w:tblStyle w:val="TableGrid"/>
        <w:tblW w:w="11335" w:type="dxa"/>
        <w:tblLook w:val="04A0" w:firstRow="1" w:lastRow="0" w:firstColumn="1" w:lastColumn="0" w:noHBand="0" w:noVBand="1"/>
      </w:tblPr>
      <w:tblGrid>
        <w:gridCol w:w="1975"/>
        <w:gridCol w:w="1530"/>
        <w:gridCol w:w="7830"/>
      </w:tblGrid>
      <w:tr w:rsidR="00EA08A0" w14:paraId="56206C3E" w14:textId="77777777">
        <w:trPr>
          <w:del w:id="65"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66" w:author="Apple 2" w:date="2022-02-23T22:42:00Z"/>
              </w:rPr>
            </w:pPr>
            <w:del w:id="67"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68" w:author="Apple 2" w:date="2022-02-23T22:42:00Z"/>
              </w:rPr>
            </w:pPr>
            <w:del w:id="69"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70" w:author="Apple 2" w:date="2022-02-23T22:42:00Z"/>
                <w:b/>
                <w:bCs/>
                <w:lang w:val="en-US" w:eastAsia="ja-JP"/>
              </w:rPr>
            </w:pPr>
            <w:del w:id="71" w:author="Apple 2" w:date="2022-02-23T22:42:00Z">
              <w:r>
                <w:rPr>
                  <w:b/>
                  <w:bCs/>
                  <w:lang w:val="en-US" w:eastAsia="ja-JP"/>
                </w:rPr>
                <w:delText xml:space="preserve">Comments </w:delText>
              </w:r>
            </w:del>
          </w:p>
        </w:tc>
      </w:tr>
      <w:tr w:rsidR="00EA08A0" w14:paraId="731CF737" w14:textId="77777777">
        <w:trPr>
          <w:trHeight w:val="219"/>
          <w:del w:id="72" w:author="Apple 2" w:date="2022-02-23T22:42:00Z"/>
        </w:trPr>
        <w:tc>
          <w:tcPr>
            <w:tcW w:w="1975" w:type="dxa"/>
          </w:tcPr>
          <w:p w14:paraId="34E55D11" w14:textId="77777777" w:rsidR="00EA08A0" w:rsidRDefault="008538C0">
            <w:pPr>
              <w:spacing w:after="0" w:line="259" w:lineRule="auto"/>
              <w:rPr>
                <w:del w:id="73" w:author="Apple 2" w:date="2022-02-23T22:42:00Z"/>
                <w:rFonts w:eastAsia="DengXian"/>
                <w:lang w:val="en-US" w:eastAsia="zh-CN"/>
              </w:rPr>
            </w:pPr>
            <w:del w:id="74" w:author="Apple 2" w:date="2022-02-23T22:42:00Z">
              <w:r>
                <w:rPr>
                  <w:rFonts w:eastAsia="DengXian" w:hint="eastAsia"/>
                  <w:lang w:val="en-US" w:eastAsia="zh-CN"/>
                </w:rPr>
                <w:delText>CATT</w:delText>
              </w:r>
            </w:del>
          </w:p>
        </w:tc>
        <w:tc>
          <w:tcPr>
            <w:tcW w:w="1530" w:type="dxa"/>
          </w:tcPr>
          <w:p w14:paraId="5E302725" w14:textId="77777777" w:rsidR="00EA08A0" w:rsidRDefault="008538C0">
            <w:pPr>
              <w:spacing w:after="0" w:line="259" w:lineRule="auto"/>
              <w:rPr>
                <w:del w:id="75" w:author="Apple 2" w:date="2022-02-23T22:42:00Z"/>
                <w:rFonts w:eastAsia="DengXian"/>
                <w:lang w:val="en-US" w:eastAsia="zh-CN"/>
              </w:rPr>
            </w:pPr>
            <w:del w:id="76"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14:paraId="785AABB3" w14:textId="77777777" w:rsidR="00EA08A0" w:rsidRDefault="008538C0">
            <w:pPr>
              <w:spacing w:after="0" w:line="259" w:lineRule="auto"/>
              <w:rPr>
                <w:del w:id="77" w:author="Apple 2" w:date="2022-02-23T22:42:00Z"/>
                <w:rFonts w:eastAsia="DengXian"/>
                <w:bCs/>
                <w:lang w:eastAsia="zh-CN"/>
              </w:rPr>
            </w:pPr>
            <w:del w:id="78"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79" w:author="Apple 2" w:date="2022-02-23T22:42:00Z"/>
                <w:rFonts w:eastAsia="DengXian"/>
                <w:bCs/>
                <w:lang w:eastAsia="zh-CN"/>
              </w:rPr>
            </w:pPr>
            <w:del w:id="80"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14:paraId="67D86163" w14:textId="77777777" w:rsidR="00EA08A0" w:rsidRDefault="00EA08A0">
            <w:pPr>
              <w:spacing w:after="0" w:line="259" w:lineRule="auto"/>
              <w:rPr>
                <w:del w:id="81" w:author="Apple 2" w:date="2022-02-23T22:42:00Z"/>
                <w:rFonts w:eastAsia="DengXian"/>
                <w:lang w:eastAsia="zh-CN"/>
              </w:rPr>
            </w:pPr>
          </w:p>
        </w:tc>
      </w:tr>
      <w:tr w:rsidR="00EA08A0" w14:paraId="1693DF10" w14:textId="77777777">
        <w:trPr>
          <w:trHeight w:val="219"/>
          <w:del w:id="82" w:author="Apple 2" w:date="2022-02-23T22:42:00Z"/>
        </w:trPr>
        <w:tc>
          <w:tcPr>
            <w:tcW w:w="1975" w:type="dxa"/>
          </w:tcPr>
          <w:p w14:paraId="3944FA88" w14:textId="77777777" w:rsidR="00EA08A0" w:rsidRDefault="00EA08A0">
            <w:pPr>
              <w:spacing w:after="0" w:line="259" w:lineRule="auto"/>
              <w:rPr>
                <w:del w:id="83" w:author="Apple 2" w:date="2022-02-23T22:42:00Z"/>
                <w:lang w:val="en-US" w:eastAsia="zh-CN"/>
              </w:rPr>
            </w:pPr>
          </w:p>
        </w:tc>
        <w:tc>
          <w:tcPr>
            <w:tcW w:w="1530" w:type="dxa"/>
          </w:tcPr>
          <w:p w14:paraId="264C0F7F" w14:textId="77777777" w:rsidR="00EA08A0" w:rsidRDefault="00EA08A0">
            <w:pPr>
              <w:spacing w:after="0" w:line="259" w:lineRule="auto"/>
              <w:rPr>
                <w:del w:id="84" w:author="Apple 2" w:date="2022-02-23T22:42:00Z"/>
                <w:lang w:val="en-US" w:eastAsia="zh-CN"/>
              </w:rPr>
            </w:pPr>
          </w:p>
        </w:tc>
        <w:tc>
          <w:tcPr>
            <w:tcW w:w="7830" w:type="dxa"/>
          </w:tcPr>
          <w:p w14:paraId="4EFB37AE" w14:textId="77777777" w:rsidR="00EA08A0" w:rsidRDefault="00EA08A0">
            <w:pPr>
              <w:spacing w:after="0" w:line="259" w:lineRule="auto"/>
              <w:rPr>
                <w:del w:id="85" w:author="Apple 2" w:date="2022-02-23T22:42:00Z"/>
                <w:lang w:val="en-US" w:eastAsia="zh-CN"/>
              </w:rPr>
            </w:pPr>
          </w:p>
        </w:tc>
      </w:tr>
      <w:tr w:rsidR="00EA08A0" w14:paraId="362D0808" w14:textId="77777777">
        <w:trPr>
          <w:trHeight w:val="219"/>
          <w:del w:id="86" w:author="Apple 2" w:date="2022-02-23T22:42:00Z"/>
        </w:trPr>
        <w:tc>
          <w:tcPr>
            <w:tcW w:w="1975" w:type="dxa"/>
          </w:tcPr>
          <w:p w14:paraId="41E11BEA" w14:textId="77777777" w:rsidR="00EA08A0" w:rsidRDefault="00EA08A0">
            <w:pPr>
              <w:spacing w:after="0" w:line="259" w:lineRule="auto"/>
              <w:rPr>
                <w:del w:id="87" w:author="Apple 2" w:date="2022-02-23T22:42:00Z"/>
                <w:lang w:val="en-US" w:eastAsia="zh-CN"/>
              </w:rPr>
            </w:pPr>
          </w:p>
        </w:tc>
        <w:tc>
          <w:tcPr>
            <w:tcW w:w="1530" w:type="dxa"/>
          </w:tcPr>
          <w:p w14:paraId="73F8B533" w14:textId="77777777" w:rsidR="00EA08A0" w:rsidRDefault="00EA08A0">
            <w:pPr>
              <w:spacing w:after="0" w:line="259" w:lineRule="auto"/>
              <w:rPr>
                <w:del w:id="88" w:author="Apple 2" w:date="2022-02-23T22:42:00Z"/>
                <w:lang w:val="en-US" w:eastAsia="zh-CN"/>
              </w:rPr>
            </w:pPr>
          </w:p>
        </w:tc>
        <w:tc>
          <w:tcPr>
            <w:tcW w:w="7830" w:type="dxa"/>
          </w:tcPr>
          <w:p w14:paraId="274C5386" w14:textId="77777777" w:rsidR="00EA08A0" w:rsidRDefault="00EA08A0">
            <w:pPr>
              <w:spacing w:after="0" w:line="259" w:lineRule="auto"/>
              <w:rPr>
                <w:del w:id="89" w:author="Apple 2" w:date="2022-02-23T22:42:00Z"/>
                <w:lang w:val="en-US" w:eastAsia="zh-CN"/>
              </w:rPr>
            </w:pPr>
          </w:p>
        </w:tc>
      </w:tr>
      <w:tr w:rsidR="00EA08A0" w14:paraId="40D6D4BB" w14:textId="77777777">
        <w:trPr>
          <w:trHeight w:val="219"/>
          <w:del w:id="90" w:author="Apple 2" w:date="2022-02-23T22:42:00Z"/>
        </w:trPr>
        <w:tc>
          <w:tcPr>
            <w:tcW w:w="1975" w:type="dxa"/>
          </w:tcPr>
          <w:p w14:paraId="7899F844" w14:textId="77777777" w:rsidR="00EA08A0" w:rsidRDefault="00EA08A0">
            <w:pPr>
              <w:spacing w:after="0" w:line="259" w:lineRule="auto"/>
              <w:rPr>
                <w:del w:id="91" w:author="Apple 2" w:date="2022-02-23T22:42:00Z"/>
                <w:lang w:val="en-US" w:eastAsia="zh-CN"/>
              </w:rPr>
            </w:pPr>
          </w:p>
        </w:tc>
        <w:tc>
          <w:tcPr>
            <w:tcW w:w="1530" w:type="dxa"/>
          </w:tcPr>
          <w:p w14:paraId="45D62EFB" w14:textId="77777777" w:rsidR="00EA08A0" w:rsidRDefault="00EA08A0">
            <w:pPr>
              <w:spacing w:after="0" w:line="259" w:lineRule="auto"/>
              <w:rPr>
                <w:del w:id="92" w:author="Apple 2" w:date="2022-02-23T22:42:00Z"/>
                <w:lang w:val="en-US" w:eastAsia="zh-CN"/>
              </w:rPr>
            </w:pPr>
          </w:p>
        </w:tc>
        <w:tc>
          <w:tcPr>
            <w:tcW w:w="7830" w:type="dxa"/>
          </w:tcPr>
          <w:p w14:paraId="44D52AC6" w14:textId="77777777" w:rsidR="00EA08A0" w:rsidRDefault="00EA08A0">
            <w:pPr>
              <w:spacing w:after="0" w:line="259" w:lineRule="auto"/>
              <w:rPr>
                <w:del w:id="93" w:author="Apple 2" w:date="2022-02-23T22:42:00Z"/>
                <w:lang w:val="en-US" w:eastAsia="zh-CN"/>
              </w:rPr>
            </w:pPr>
          </w:p>
        </w:tc>
      </w:tr>
      <w:tr w:rsidR="00EA08A0" w14:paraId="47DF345E" w14:textId="77777777">
        <w:trPr>
          <w:trHeight w:val="219"/>
          <w:del w:id="94" w:author="Apple 2" w:date="2022-02-23T22:42:00Z"/>
        </w:trPr>
        <w:tc>
          <w:tcPr>
            <w:tcW w:w="1975" w:type="dxa"/>
          </w:tcPr>
          <w:p w14:paraId="0CABEBDE" w14:textId="77777777" w:rsidR="00EA08A0" w:rsidRDefault="00EA08A0">
            <w:pPr>
              <w:spacing w:after="0" w:line="259" w:lineRule="auto"/>
              <w:rPr>
                <w:del w:id="95" w:author="Apple 2" w:date="2022-02-23T22:42:00Z"/>
                <w:lang w:val="en-US" w:eastAsia="zh-CN"/>
              </w:rPr>
            </w:pPr>
          </w:p>
        </w:tc>
        <w:tc>
          <w:tcPr>
            <w:tcW w:w="1530" w:type="dxa"/>
          </w:tcPr>
          <w:p w14:paraId="3A8466A3" w14:textId="77777777" w:rsidR="00EA08A0" w:rsidRDefault="00EA08A0">
            <w:pPr>
              <w:spacing w:after="0" w:line="259" w:lineRule="auto"/>
              <w:rPr>
                <w:del w:id="96" w:author="Apple 2" w:date="2022-02-23T22:42:00Z"/>
                <w:lang w:val="en-US" w:eastAsia="zh-CN"/>
              </w:rPr>
            </w:pPr>
          </w:p>
        </w:tc>
        <w:tc>
          <w:tcPr>
            <w:tcW w:w="7830" w:type="dxa"/>
          </w:tcPr>
          <w:p w14:paraId="04623D88" w14:textId="77777777" w:rsidR="00EA08A0" w:rsidRDefault="00EA08A0">
            <w:pPr>
              <w:spacing w:after="0" w:line="259" w:lineRule="auto"/>
              <w:rPr>
                <w:del w:id="97" w:author="Apple 2" w:date="2022-02-23T22:42:00Z"/>
                <w:lang w:val="en-US" w:eastAsia="zh-CN"/>
              </w:rPr>
            </w:pPr>
          </w:p>
        </w:tc>
      </w:tr>
    </w:tbl>
    <w:p w14:paraId="304CC997" w14:textId="6DA0F69A" w:rsidR="00EA08A0" w:rsidRDefault="00743FC3">
      <w:pPr>
        <w:pStyle w:val="Doc-text2"/>
        <w:rPr>
          <w:ins w:id="98" w:author="Apple 2" w:date="2022-02-23T22:42:00Z"/>
        </w:rPr>
      </w:pPr>
      <w:ins w:id="99" w:author="Apple 2" w:date="2022-02-28T10:16:00Z">
        <w:r>
          <w:t>Void</w:t>
        </w:r>
      </w:ins>
    </w:p>
    <w:p w14:paraId="0CDE85EB" w14:textId="77777777" w:rsidR="00EA08A0" w:rsidRDefault="00EA08A0">
      <w:pPr>
        <w:rPr>
          <w:lang w:eastAsia="ja-JP"/>
        </w:rPr>
      </w:pPr>
    </w:p>
    <w:p w14:paraId="4FC4369A" w14:textId="77777777" w:rsidR="00EA08A0" w:rsidRDefault="008538C0">
      <w:pPr>
        <w:pStyle w:val="Heading2"/>
      </w:pPr>
      <w:r>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ListParagraph"/>
        <w:numPr>
          <w:ilvl w:val="0"/>
          <w:numId w:val="13"/>
        </w:numPr>
        <w:rPr>
          <w:b/>
          <w:bCs/>
        </w:rPr>
      </w:pPr>
      <w:r>
        <w:rPr>
          <w:b/>
          <w:bCs/>
        </w:rPr>
        <w:t>Yes</w:t>
      </w:r>
    </w:p>
    <w:p w14:paraId="4CC100A5" w14:textId="77777777" w:rsidR="00EA08A0" w:rsidRDefault="008538C0">
      <w:pPr>
        <w:pStyle w:val="ListParagraph"/>
        <w:numPr>
          <w:ilvl w:val="0"/>
          <w:numId w:val="13"/>
        </w:numPr>
        <w:rPr>
          <w:b/>
          <w:bCs/>
        </w:rPr>
      </w:pPr>
      <w:r>
        <w:rPr>
          <w:b/>
          <w:bCs/>
        </w:rPr>
        <w:t>No</w:t>
      </w:r>
    </w:p>
    <w:p w14:paraId="23429608" w14:textId="77777777" w:rsidR="00EA08A0" w:rsidRDefault="008538C0">
      <w:pPr>
        <w:pStyle w:val="ListParagraph"/>
        <w:numPr>
          <w:ilvl w:val="0"/>
          <w:numId w:val="13"/>
        </w:numPr>
        <w:rPr>
          <w:b/>
          <w:bCs/>
        </w:rPr>
      </w:pPr>
      <w:r>
        <w:rPr>
          <w:b/>
          <w:bCs/>
        </w:rPr>
        <w:t>Can be addressed in the CR discussion</w:t>
      </w:r>
    </w:p>
    <w:tbl>
      <w:tblPr>
        <w:tblStyle w:val="TableGrid"/>
        <w:tblW w:w="11335" w:type="dxa"/>
        <w:tblLook w:val="04A0" w:firstRow="1" w:lastRow="0" w:firstColumn="1" w:lastColumn="0" w:noHBand="0" w:noVBand="1"/>
      </w:tblPr>
      <w:tblGrid>
        <w:gridCol w:w="1975"/>
        <w:gridCol w:w="1530"/>
        <w:gridCol w:w="7830"/>
      </w:tblGrid>
      <w:tr w:rsidR="00EA08A0" w14:paraId="16FDAA0D" w14:textId="77777777">
        <w:tc>
          <w:tcPr>
            <w:tcW w:w="1975"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530"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trPr>
          <w:trHeight w:val="219"/>
        </w:trPr>
        <w:tc>
          <w:tcPr>
            <w:tcW w:w="1975"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830" w:type="dxa"/>
          </w:tcPr>
          <w:p w14:paraId="01D74882" w14:textId="77777777" w:rsidR="00EA08A0" w:rsidRDefault="00EA08A0">
            <w:pPr>
              <w:spacing w:after="0" w:line="259" w:lineRule="auto"/>
              <w:rPr>
                <w:lang w:val="en-US" w:eastAsia="zh-CN"/>
              </w:rPr>
            </w:pPr>
          </w:p>
        </w:tc>
      </w:tr>
      <w:tr w:rsidR="00EA08A0" w14:paraId="10CF2757" w14:textId="77777777">
        <w:trPr>
          <w:trHeight w:val="219"/>
        </w:trPr>
        <w:tc>
          <w:tcPr>
            <w:tcW w:w="1975"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530"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830" w:type="dxa"/>
          </w:tcPr>
          <w:p w14:paraId="364F0713" w14:textId="77777777" w:rsidR="00EA08A0" w:rsidRDefault="00EA08A0">
            <w:pPr>
              <w:spacing w:after="0" w:line="259" w:lineRule="auto"/>
              <w:rPr>
                <w:lang w:val="en-US" w:eastAsia="zh-CN"/>
              </w:rPr>
            </w:pPr>
          </w:p>
        </w:tc>
      </w:tr>
      <w:tr w:rsidR="00EA08A0" w14:paraId="64475D3A" w14:textId="77777777">
        <w:trPr>
          <w:trHeight w:val="219"/>
        </w:trPr>
        <w:tc>
          <w:tcPr>
            <w:tcW w:w="1975"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530" w:type="dxa"/>
          </w:tcPr>
          <w:p w14:paraId="03A59FC0" w14:textId="77777777" w:rsidR="00EA08A0" w:rsidRDefault="008538C0">
            <w:pPr>
              <w:spacing w:after="0" w:line="259" w:lineRule="auto"/>
              <w:rPr>
                <w:lang w:val="en-US" w:eastAsia="zh-CN"/>
              </w:rPr>
            </w:pPr>
            <w:r>
              <w:rPr>
                <w:rFonts w:hint="eastAsia"/>
                <w:lang w:val="en-US" w:eastAsia="zh-CN"/>
              </w:rPr>
              <w:t>a</w:t>
            </w:r>
          </w:p>
        </w:tc>
        <w:tc>
          <w:tcPr>
            <w:tcW w:w="7830" w:type="dxa"/>
          </w:tcPr>
          <w:p w14:paraId="03EE33D6" w14:textId="77777777" w:rsidR="00EA08A0" w:rsidRDefault="00EA08A0">
            <w:pPr>
              <w:spacing w:after="0" w:line="259" w:lineRule="auto"/>
              <w:rPr>
                <w:lang w:val="en-US" w:eastAsia="zh-CN"/>
              </w:rPr>
            </w:pPr>
          </w:p>
        </w:tc>
      </w:tr>
      <w:tr w:rsidR="00EA08A0" w14:paraId="71D30940" w14:textId="77777777">
        <w:trPr>
          <w:trHeight w:val="219"/>
        </w:trPr>
        <w:tc>
          <w:tcPr>
            <w:tcW w:w="1975" w:type="dxa"/>
          </w:tcPr>
          <w:p w14:paraId="20D054A9" w14:textId="77777777" w:rsidR="00EA08A0" w:rsidRDefault="00EC239D">
            <w:pPr>
              <w:spacing w:after="0" w:line="259" w:lineRule="auto"/>
              <w:rPr>
                <w:lang w:val="en-US" w:eastAsia="zh-CN"/>
              </w:rPr>
            </w:pPr>
            <w:r>
              <w:rPr>
                <w:lang w:val="en-US" w:eastAsia="zh-CN"/>
              </w:rPr>
              <w:t>Fraunhofer</w:t>
            </w:r>
          </w:p>
        </w:tc>
        <w:tc>
          <w:tcPr>
            <w:tcW w:w="1530" w:type="dxa"/>
          </w:tcPr>
          <w:p w14:paraId="734CA205" w14:textId="77777777" w:rsidR="00EA08A0" w:rsidRDefault="00EA08A0">
            <w:pPr>
              <w:spacing w:after="0" w:line="259" w:lineRule="auto"/>
              <w:rPr>
                <w:lang w:val="en-US" w:eastAsia="zh-CN"/>
              </w:rPr>
            </w:pPr>
          </w:p>
        </w:tc>
        <w:tc>
          <w:tcPr>
            <w:tcW w:w="7830"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trPr>
          <w:trHeight w:val="219"/>
        </w:trPr>
        <w:tc>
          <w:tcPr>
            <w:tcW w:w="1975" w:type="dxa"/>
          </w:tcPr>
          <w:p w14:paraId="4816D87B" w14:textId="77777777" w:rsidR="00EA08A0" w:rsidRDefault="00694791">
            <w:pPr>
              <w:spacing w:after="0" w:line="259" w:lineRule="auto"/>
              <w:rPr>
                <w:lang w:val="en-US" w:eastAsia="zh-CN"/>
              </w:rPr>
            </w:pPr>
            <w:r>
              <w:rPr>
                <w:lang w:val="en-US" w:eastAsia="zh-CN"/>
              </w:rPr>
              <w:t>Ericsson</w:t>
            </w:r>
          </w:p>
        </w:tc>
        <w:tc>
          <w:tcPr>
            <w:tcW w:w="1530" w:type="dxa"/>
          </w:tcPr>
          <w:p w14:paraId="2F7BC6D1" w14:textId="77777777" w:rsidR="00EA08A0" w:rsidRDefault="00694791">
            <w:pPr>
              <w:spacing w:after="0" w:line="259" w:lineRule="auto"/>
              <w:rPr>
                <w:lang w:val="en-US" w:eastAsia="zh-CN"/>
              </w:rPr>
            </w:pPr>
            <w:r>
              <w:rPr>
                <w:lang w:val="en-US" w:eastAsia="zh-CN"/>
              </w:rPr>
              <w:t>a</w:t>
            </w:r>
          </w:p>
        </w:tc>
        <w:tc>
          <w:tcPr>
            <w:tcW w:w="7830"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trPr>
          <w:trHeight w:val="219"/>
        </w:trPr>
        <w:tc>
          <w:tcPr>
            <w:tcW w:w="1975" w:type="dxa"/>
          </w:tcPr>
          <w:p w14:paraId="49F34D09" w14:textId="633E7C01" w:rsidR="00D9648D" w:rsidRDefault="00D9648D">
            <w:pPr>
              <w:spacing w:after="0" w:line="259" w:lineRule="auto"/>
              <w:rPr>
                <w:lang w:val="en-US" w:eastAsia="zh-CN"/>
              </w:rPr>
            </w:pPr>
            <w:r>
              <w:rPr>
                <w:lang w:val="en-US" w:eastAsia="zh-CN"/>
              </w:rPr>
              <w:t>Apple</w:t>
            </w:r>
          </w:p>
        </w:tc>
        <w:tc>
          <w:tcPr>
            <w:tcW w:w="1530" w:type="dxa"/>
          </w:tcPr>
          <w:p w14:paraId="15DF2405" w14:textId="6F282FDE" w:rsidR="00D9648D" w:rsidRDefault="00D9648D">
            <w:pPr>
              <w:spacing w:after="0" w:line="259" w:lineRule="auto"/>
              <w:rPr>
                <w:lang w:val="en-US" w:eastAsia="zh-CN"/>
              </w:rPr>
            </w:pPr>
            <w:r>
              <w:rPr>
                <w:lang w:val="en-US" w:eastAsia="zh-CN"/>
              </w:rPr>
              <w:t>a</w:t>
            </w:r>
          </w:p>
        </w:tc>
        <w:tc>
          <w:tcPr>
            <w:tcW w:w="7830" w:type="dxa"/>
          </w:tcPr>
          <w:p w14:paraId="2C758DD0" w14:textId="77777777" w:rsidR="00D9648D" w:rsidRDefault="00D9648D">
            <w:pPr>
              <w:spacing w:after="0" w:line="259" w:lineRule="auto"/>
              <w:rPr>
                <w:lang w:val="en-US" w:eastAsia="zh-CN"/>
              </w:rPr>
            </w:pPr>
          </w:p>
        </w:tc>
      </w:tr>
      <w:tr w:rsidR="00B24391" w14:paraId="3C3B4FB4" w14:textId="77777777">
        <w:trPr>
          <w:trHeight w:val="219"/>
        </w:trPr>
        <w:tc>
          <w:tcPr>
            <w:tcW w:w="1975" w:type="dxa"/>
          </w:tcPr>
          <w:p w14:paraId="755BBFF7" w14:textId="4A6D76CB" w:rsidR="00B24391" w:rsidRDefault="00B24391">
            <w:pPr>
              <w:spacing w:after="0" w:line="259" w:lineRule="auto"/>
              <w:rPr>
                <w:lang w:val="en-US" w:eastAsia="zh-CN"/>
              </w:rPr>
            </w:pPr>
            <w:r>
              <w:rPr>
                <w:lang w:val="en-US" w:eastAsia="zh-CN"/>
              </w:rPr>
              <w:t>Lenovo, Motorola Mobility</w:t>
            </w:r>
          </w:p>
        </w:tc>
        <w:tc>
          <w:tcPr>
            <w:tcW w:w="1530" w:type="dxa"/>
          </w:tcPr>
          <w:p w14:paraId="5BE057A5" w14:textId="1A6768FC" w:rsidR="00B24391" w:rsidRDefault="00B24391">
            <w:pPr>
              <w:spacing w:after="0" w:line="259" w:lineRule="auto"/>
              <w:rPr>
                <w:lang w:val="en-US" w:eastAsia="zh-CN"/>
              </w:rPr>
            </w:pPr>
            <w:r>
              <w:rPr>
                <w:lang w:val="en-US" w:eastAsia="zh-CN"/>
              </w:rPr>
              <w:t>a</w:t>
            </w:r>
          </w:p>
        </w:tc>
        <w:tc>
          <w:tcPr>
            <w:tcW w:w="7830" w:type="dxa"/>
          </w:tcPr>
          <w:p w14:paraId="488F4AF4" w14:textId="77777777" w:rsidR="00B24391" w:rsidRDefault="00B24391">
            <w:pPr>
              <w:spacing w:after="0" w:line="259" w:lineRule="auto"/>
              <w:rPr>
                <w:lang w:val="en-US" w:eastAsia="zh-CN"/>
              </w:rPr>
            </w:pPr>
          </w:p>
        </w:tc>
      </w:tr>
    </w:tbl>
    <w:p w14:paraId="7D7CFF3F" w14:textId="1EB75D09" w:rsidR="00EA08A0" w:rsidRDefault="00EA08A0">
      <w:pPr>
        <w:rPr>
          <w:ins w:id="100" w:author="Apple 2" w:date="2022-02-28T10:17:00Z"/>
          <w:lang w:eastAsia="ja-JP"/>
        </w:rPr>
      </w:pPr>
    </w:p>
    <w:p w14:paraId="5F6668BB" w14:textId="77777777" w:rsidR="00743FC3" w:rsidRPr="00C23DD9" w:rsidRDefault="00743FC3" w:rsidP="00743FC3">
      <w:pPr>
        <w:rPr>
          <w:ins w:id="101" w:author="Apple 2" w:date="2022-02-28T10:17:00Z"/>
          <w:b/>
          <w:bCs/>
          <w:lang w:eastAsia="ja-JP"/>
        </w:rPr>
      </w:pPr>
      <w:ins w:id="102" w:author="Apple 2" w:date="2022-02-28T10:17:00Z">
        <w:r w:rsidRPr="00C23DD9">
          <w:rPr>
            <w:b/>
            <w:bCs/>
            <w:lang w:eastAsia="ja-JP"/>
          </w:rPr>
          <w:t>Summary</w:t>
        </w:r>
      </w:ins>
    </w:p>
    <w:p w14:paraId="76CCCA76" w14:textId="324FF8F3" w:rsidR="00743FC3" w:rsidRDefault="00743FC3" w:rsidP="00743FC3">
      <w:pPr>
        <w:rPr>
          <w:ins w:id="103" w:author="Apple 2" w:date="2022-02-28T10:17:00Z"/>
          <w:lang w:eastAsia="ja-JP"/>
        </w:rPr>
      </w:pPr>
      <w:proofErr w:type="spellStart"/>
      <w:ins w:id="104" w:author="Apple 2" w:date="2022-02-28T10:17:00Z">
        <w:r>
          <w:rPr>
            <w:lang w:eastAsia="ja-JP"/>
          </w:rPr>
          <w:t>Unonimous</w:t>
        </w:r>
        <w:proofErr w:type="spellEnd"/>
        <w:r>
          <w:rPr>
            <w:lang w:eastAsia="ja-JP"/>
          </w:rPr>
          <w:t xml:space="preserve"> consensus to agree that </w:t>
        </w:r>
        <w:r w:rsidRPr="00743FC3">
          <w:rPr>
            <w:lang w:eastAsia="ja-JP"/>
          </w:rPr>
          <w:t>UL MAC CE for MG activation and deactivation is triggered by upper layers</w:t>
        </w:r>
        <w:r>
          <w:rPr>
            <w:lang w:eastAsia="ja-JP"/>
          </w:rPr>
          <w:t xml:space="preserve">. </w:t>
        </w:r>
      </w:ins>
    </w:p>
    <w:p w14:paraId="29800CBA" w14:textId="07CBFAB3" w:rsidR="00743FC3" w:rsidRPr="00C23DD9" w:rsidRDefault="00743FC3" w:rsidP="00743FC3">
      <w:pPr>
        <w:rPr>
          <w:ins w:id="105" w:author="Apple 2" w:date="2022-02-28T10:17:00Z"/>
          <w:b/>
          <w:bCs/>
          <w:lang w:eastAsia="ja-JP"/>
        </w:rPr>
      </w:pPr>
      <w:ins w:id="106" w:author="Apple 2" w:date="2022-02-28T10:17:00Z">
        <w:r w:rsidRPr="00C23DD9">
          <w:rPr>
            <w:b/>
            <w:bCs/>
            <w:lang w:eastAsia="ja-JP"/>
          </w:rPr>
          <w:t xml:space="preserve">Proposal </w:t>
        </w:r>
        <w:r w:rsidR="00911DC1">
          <w:rPr>
            <w:b/>
            <w:bCs/>
            <w:lang w:eastAsia="ja-JP"/>
          </w:rPr>
          <w:t>4.1</w:t>
        </w:r>
        <w:r w:rsidRPr="00C23DD9">
          <w:rPr>
            <w:b/>
            <w:bCs/>
            <w:lang w:eastAsia="ja-JP"/>
          </w:rPr>
          <w:t>:</w:t>
        </w:r>
      </w:ins>
      <w:ins w:id="107" w:author="Apple 2" w:date="2022-02-28T10:18:00Z">
        <w:r w:rsidR="00911DC1">
          <w:rPr>
            <w:b/>
            <w:bCs/>
            <w:lang w:eastAsia="ja-JP"/>
          </w:rPr>
          <w:t xml:space="preserve"> </w:t>
        </w:r>
        <w:r w:rsidR="00911DC1">
          <w:rPr>
            <w:b/>
            <w:bCs/>
          </w:rPr>
          <w:t>UL MAC CE for MG activation and deactivation is triggered by upper layers</w:t>
        </w:r>
        <w:r w:rsidR="00911DC1">
          <w:rPr>
            <w:b/>
            <w:bCs/>
          </w:rPr>
          <w:t>.</w:t>
        </w:r>
      </w:ins>
    </w:p>
    <w:p w14:paraId="7B78E840" w14:textId="77777777" w:rsidR="00743FC3" w:rsidRDefault="00743FC3">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ListParagraph"/>
        <w:numPr>
          <w:ilvl w:val="0"/>
          <w:numId w:val="14"/>
        </w:numPr>
        <w:rPr>
          <w:b/>
          <w:bCs/>
        </w:rPr>
      </w:pPr>
      <w:r>
        <w:rPr>
          <w:b/>
          <w:bCs/>
        </w:rPr>
        <w:t>Yes</w:t>
      </w:r>
    </w:p>
    <w:p w14:paraId="0BC5A22E" w14:textId="77777777" w:rsidR="00EA08A0" w:rsidRDefault="008538C0">
      <w:pPr>
        <w:pStyle w:val="ListParagraph"/>
        <w:numPr>
          <w:ilvl w:val="0"/>
          <w:numId w:val="14"/>
        </w:numPr>
        <w:rPr>
          <w:b/>
          <w:bCs/>
        </w:rPr>
      </w:pPr>
      <w:r>
        <w:rPr>
          <w:b/>
          <w:bCs/>
        </w:rPr>
        <w:t>No (leave it for UE implementation)</w:t>
      </w:r>
    </w:p>
    <w:p w14:paraId="37EB79D5" w14:textId="77777777" w:rsidR="00EA08A0" w:rsidRDefault="008538C0">
      <w:pPr>
        <w:pStyle w:val="ListParagraph"/>
        <w:numPr>
          <w:ilvl w:val="0"/>
          <w:numId w:val="14"/>
        </w:numPr>
        <w:rPr>
          <w:b/>
          <w:bCs/>
        </w:rPr>
      </w:pPr>
      <w:r>
        <w:rPr>
          <w:b/>
          <w:bCs/>
        </w:rPr>
        <w:t>Can be addressed in the CR discussion</w:t>
      </w:r>
    </w:p>
    <w:tbl>
      <w:tblPr>
        <w:tblStyle w:val="TableGrid"/>
        <w:tblW w:w="10269" w:type="dxa"/>
        <w:tblLook w:val="04A0" w:firstRow="1" w:lastRow="0" w:firstColumn="1" w:lastColumn="0" w:noHBand="0" w:noVBand="1"/>
      </w:tblPr>
      <w:tblGrid>
        <w:gridCol w:w="1789"/>
        <w:gridCol w:w="1386"/>
        <w:gridCol w:w="7094"/>
      </w:tblGrid>
      <w:tr w:rsidR="00EA08A0" w14:paraId="0493A787" w14:textId="77777777" w:rsidTr="00694791">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694791">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694791">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694791">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 xml:space="preserve">t is UE freedom to choose when to trigger UL MAC CE for MG activation/deactivation. UE can decide </w:t>
            </w:r>
            <w:proofErr w:type="gramStart"/>
            <w:r>
              <w:rPr>
                <w:rFonts w:eastAsia="DengXian"/>
                <w:lang w:val="en-US" w:eastAsia="zh-CN"/>
              </w:rPr>
              <w:t>the when</w:t>
            </w:r>
            <w:proofErr w:type="gramEnd"/>
            <w:r>
              <w:rPr>
                <w:rFonts w:eastAsia="DengXian"/>
                <w:lang w:val="en-US" w:eastAsia="zh-CN"/>
              </w:rPr>
              <w:t xml:space="preserve"> and which MG to be used to trigger UL MAC CE for performing the requested DL-PRS measurement.</w:t>
            </w:r>
          </w:p>
        </w:tc>
      </w:tr>
      <w:tr w:rsidR="00EA08A0" w14:paraId="0C83613C" w14:textId="77777777" w:rsidTr="00694791">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694791">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lastRenderedPageBreak/>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694791">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694791">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694791">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1233C0FD" w:rsidR="00B24391" w:rsidRDefault="00B24391"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bl>
    <w:p w14:paraId="385F2F58" w14:textId="03C38856" w:rsidR="00EA08A0" w:rsidRDefault="00EA08A0">
      <w:pPr>
        <w:rPr>
          <w:ins w:id="108" w:author="Apple 2" w:date="2022-02-28T10:18:00Z"/>
          <w:lang w:eastAsia="ja-JP"/>
        </w:rPr>
      </w:pPr>
    </w:p>
    <w:p w14:paraId="007C60A1" w14:textId="77777777" w:rsidR="00F05560" w:rsidRPr="00C23DD9" w:rsidRDefault="00F05560" w:rsidP="00F05560">
      <w:pPr>
        <w:rPr>
          <w:ins w:id="109" w:author="Apple 2" w:date="2022-02-28T10:18:00Z"/>
          <w:b/>
          <w:bCs/>
          <w:lang w:eastAsia="ja-JP"/>
        </w:rPr>
      </w:pPr>
      <w:ins w:id="110" w:author="Apple 2" w:date="2022-02-28T10:18:00Z">
        <w:r w:rsidRPr="00C23DD9">
          <w:rPr>
            <w:b/>
            <w:bCs/>
            <w:lang w:eastAsia="ja-JP"/>
          </w:rPr>
          <w:t>Summary</w:t>
        </w:r>
      </w:ins>
    </w:p>
    <w:p w14:paraId="3E939E3C" w14:textId="36B2B2CF" w:rsidR="00F05560" w:rsidRDefault="00F05560" w:rsidP="00F05560">
      <w:pPr>
        <w:rPr>
          <w:ins w:id="111" w:author="Apple 2" w:date="2022-02-28T10:18:00Z"/>
          <w:lang w:eastAsia="ja-JP"/>
        </w:rPr>
      </w:pPr>
      <w:ins w:id="112" w:author="Apple 2" w:date="2022-02-28T10:18:00Z">
        <w:r>
          <w:rPr>
            <w:lang w:eastAsia="ja-JP"/>
          </w:rPr>
          <w:t xml:space="preserve">The </w:t>
        </w:r>
        <w:r>
          <w:rPr>
            <w:lang w:eastAsia="ja-JP"/>
          </w:rPr>
          <w:t>majority (</w:t>
        </w:r>
      </w:ins>
      <w:ins w:id="113" w:author="Apple 2" w:date="2022-02-28T10:19:00Z">
        <w:r>
          <w:rPr>
            <w:lang w:eastAsia="ja-JP"/>
          </w:rPr>
          <w:t>6</w:t>
        </w:r>
      </w:ins>
      <w:ins w:id="114" w:author="Apple 2" w:date="2022-02-28T10:18:00Z">
        <w:r>
          <w:rPr>
            <w:lang w:eastAsia="ja-JP"/>
          </w:rPr>
          <w:t xml:space="preserve">/8) prefer not to </w:t>
        </w:r>
      </w:ins>
      <w:ins w:id="115" w:author="Apple 2" w:date="2022-02-28T10:19:00Z">
        <w:r w:rsidRPr="00F05560">
          <w:rPr>
            <w:lang w:eastAsia="ja-JP"/>
          </w:rPr>
          <w:t>specify conditions for triggering UL MAC CE for MG activation and deactivation</w:t>
        </w:r>
      </w:ins>
      <w:ins w:id="116" w:author="Apple 2" w:date="2022-02-28T10:18:00Z">
        <w:r>
          <w:rPr>
            <w:lang w:eastAsia="ja-JP"/>
          </w:rPr>
          <w:t xml:space="preserve">. </w:t>
        </w:r>
      </w:ins>
    </w:p>
    <w:p w14:paraId="402A41E9" w14:textId="256DCA61" w:rsidR="00F05560" w:rsidRPr="00C23DD9" w:rsidRDefault="00F05560" w:rsidP="00F05560">
      <w:pPr>
        <w:rPr>
          <w:ins w:id="117" w:author="Apple 2" w:date="2022-02-28T10:18:00Z"/>
          <w:b/>
          <w:bCs/>
          <w:lang w:eastAsia="ja-JP"/>
        </w:rPr>
      </w:pPr>
      <w:ins w:id="118" w:author="Apple 2" w:date="2022-02-28T10:18:00Z">
        <w:r w:rsidRPr="00C23DD9">
          <w:rPr>
            <w:b/>
            <w:bCs/>
            <w:lang w:eastAsia="ja-JP"/>
          </w:rPr>
          <w:t xml:space="preserve">Proposal </w:t>
        </w:r>
      </w:ins>
      <w:ins w:id="119" w:author="Apple 2" w:date="2022-02-28T10:19:00Z">
        <w:r>
          <w:rPr>
            <w:b/>
            <w:bCs/>
            <w:lang w:eastAsia="ja-JP"/>
          </w:rPr>
          <w:t>4.2</w:t>
        </w:r>
      </w:ins>
      <w:ins w:id="120" w:author="Apple 2" w:date="2022-02-28T10:18:00Z">
        <w:r w:rsidRPr="00C23DD9">
          <w:rPr>
            <w:b/>
            <w:bCs/>
            <w:lang w:eastAsia="ja-JP"/>
          </w:rPr>
          <w:t>:</w:t>
        </w:r>
      </w:ins>
      <w:ins w:id="121" w:author="Apple 2" w:date="2022-02-28T10:20:00Z">
        <w:r>
          <w:rPr>
            <w:b/>
            <w:bCs/>
            <w:lang w:eastAsia="ja-JP"/>
          </w:rPr>
          <w:t xml:space="preserve"> </w:t>
        </w:r>
        <w:r w:rsidRPr="00F05560">
          <w:rPr>
            <w:b/>
            <w:bCs/>
            <w:lang w:eastAsia="ja-JP"/>
          </w:rPr>
          <w:t>conditions for triggering UL MAC CE for MG activation and deactivation</w:t>
        </w:r>
        <w:r>
          <w:rPr>
            <w:b/>
            <w:bCs/>
            <w:lang w:eastAsia="ja-JP"/>
          </w:rPr>
          <w:t xml:space="preserve"> are not specified</w:t>
        </w:r>
      </w:ins>
      <w:ins w:id="122" w:author="Apple 2" w:date="2022-02-28T10:18:00Z">
        <w:r w:rsidRPr="00C23DD9">
          <w:rPr>
            <w:b/>
            <w:bCs/>
            <w:lang w:eastAsia="ja-JP"/>
          </w:rPr>
          <w:t>.</w:t>
        </w:r>
      </w:ins>
    </w:p>
    <w:p w14:paraId="7F51F74D" w14:textId="77777777" w:rsidR="00F05560" w:rsidRDefault="00F0556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ListParagraph"/>
        <w:numPr>
          <w:ilvl w:val="0"/>
          <w:numId w:val="15"/>
        </w:numPr>
        <w:rPr>
          <w:b/>
          <w:bCs/>
        </w:rPr>
      </w:pPr>
      <w:r>
        <w:rPr>
          <w:b/>
          <w:bCs/>
        </w:rPr>
        <w:t>Yes</w:t>
      </w:r>
    </w:p>
    <w:p w14:paraId="66A81B82" w14:textId="77777777" w:rsidR="00EA08A0" w:rsidRDefault="008538C0">
      <w:pPr>
        <w:pStyle w:val="ListParagraph"/>
        <w:numPr>
          <w:ilvl w:val="0"/>
          <w:numId w:val="15"/>
        </w:numPr>
        <w:rPr>
          <w:b/>
          <w:bCs/>
        </w:rPr>
      </w:pPr>
      <w:r>
        <w:rPr>
          <w:b/>
          <w:bCs/>
        </w:rPr>
        <w:t xml:space="preserve">No </w:t>
      </w:r>
    </w:p>
    <w:p w14:paraId="5A342676" w14:textId="77777777"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36238363" w14:textId="77777777" w:rsidTr="00EC239D">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EC239D">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EC239D">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 xml:space="preserve">The LMF needs to indicate to UE whether to send or not send activation request and then the duplicate request can be </w:t>
            </w:r>
            <w:proofErr w:type="gramStart"/>
            <w:r>
              <w:rPr>
                <w:rFonts w:eastAsia="DengXian"/>
                <w:lang w:val="en-US" w:eastAsia="zh-CN"/>
              </w:rPr>
              <w:t>avoid</w:t>
            </w:r>
            <w:proofErr w:type="gramEnd"/>
            <w:r>
              <w:rPr>
                <w:rFonts w:eastAsia="DengXian"/>
                <w:lang w:val="en-US" w:eastAsia="zh-CN"/>
              </w:rPr>
              <w:t>. The indication can be included in the location information request and no additional latency introduced.</w:t>
            </w:r>
          </w:p>
        </w:tc>
      </w:tr>
      <w:tr w:rsidR="00EA08A0" w14:paraId="2F34A3E5" w14:textId="77777777" w:rsidTr="00EC239D">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EC239D">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 xml:space="preserve">If gNB coordinates well </w:t>
            </w:r>
            <w:proofErr w:type="gramStart"/>
            <w:r>
              <w:rPr>
                <w:rFonts w:hint="eastAsia"/>
                <w:lang w:val="en-US" w:eastAsia="zh-CN"/>
              </w:rPr>
              <w:t>then</w:t>
            </w:r>
            <w:proofErr w:type="gramEnd"/>
            <w:r>
              <w:rPr>
                <w:rFonts w:hint="eastAsia"/>
                <w:lang w:val="en-US" w:eastAsia="zh-CN"/>
              </w:rPr>
              <w:t xml:space="preserve">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EC239D">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EC239D">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EC239D">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EC239D">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bl>
    <w:p w14:paraId="7D09E183" w14:textId="154EE546" w:rsidR="00EA08A0" w:rsidRDefault="00EA08A0">
      <w:pPr>
        <w:rPr>
          <w:ins w:id="123" w:author="Apple 2" w:date="2022-02-28T10:20:00Z"/>
          <w:lang w:eastAsia="ja-JP"/>
        </w:rPr>
      </w:pPr>
    </w:p>
    <w:p w14:paraId="700CC628" w14:textId="77777777" w:rsidR="00F05560" w:rsidRPr="00C23DD9" w:rsidRDefault="00F05560" w:rsidP="00F05560">
      <w:pPr>
        <w:rPr>
          <w:ins w:id="124" w:author="Apple 2" w:date="2022-02-28T10:20:00Z"/>
          <w:b/>
          <w:bCs/>
          <w:lang w:eastAsia="ja-JP"/>
        </w:rPr>
      </w:pPr>
      <w:ins w:id="125" w:author="Apple 2" w:date="2022-02-28T10:20:00Z">
        <w:r w:rsidRPr="00C23DD9">
          <w:rPr>
            <w:b/>
            <w:bCs/>
            <w:lang w:eastAsia="ja-JP"/>
          </w:rPr>
          <w:t>Summary</w:t>
        </w:r>
      </w:ins>
    </w:p>
    <w:p w14:paraId="351AEF5B" w14:textId="7E4A89D2" w:rsidR="00F05560" w:rsidRDefault="00F05560" w:rsidP="00F05560">
      <w:pPr>
        <w:rPr>
          <w:ins w:id="126" w:author="Apple 2" w:date="2022-02-28T10:20:00Z"/>
          <w:lang w:eastAsia="ja-JP"/>
        </w:rPr>
      </w:pPr>
      <w:ins w:id="127" w:author="Apple 2" w:date="2022-02-28T10:20:00Z">
        <w:r>
          <w:rPr>
            <w:lang w:eastAsia="ja-JP"/>
          </w:rPr>
          <w:t xml:space="preserve">The majority (6/8) prefer not to </w:t>
        </w:r>
      </w:ins>
      <w:ins w:id="128" w:author="Apple 2" w:date="2022-02-28T10:21:00Z">
        <w:r w:rsidRPr="00F05560">
          <w:rPr>
            <w:lang w:eastAsia="ja-JP"/>
          </w:rPr>
          <w:t xml:space="preserve">define LPP </w:t>
        </w:r>
        <w:proofErr w:type="spellStart"/>
        <w:r w:rsidRPr="00F05560">
          <w:rPr>
            <w:lang w:eastAsia="ja-JP"/>
          </w:rPr>
          <w:t>signaling</w:t>
        </w:r>
        <w:proofErr w:type="spellEnd"/>
        <w:r w:rsidRPr="00F05560">
          <w:rPr>
            <w:lang w:eastAsia="ja-JP"/>
          </w:rPr>
          <w:t xml:space="preserve"> for LMF to indicate to UE whether to send/not send the UL MAC CE for positioning MG activation request</w:t>
        </w:r>
      </w:ins>
      <w:ins w:id="129" w:author="Apple 2" w:date="2022-02-28T10:20:00Z">
        <w:r>
          <w:rPr>
            <w:lang w:eastAsia="ja-JP"/>
          </w:rPr>
          <w:t xml:space="preserve">. </w:t>
        </w:r>
      </w:ins>
    </w:p>
    <w:p w14:paraId="655D5597" w14:textId="73F51897" w:rsidR="00F05560" w:rsidRPr="00C23DD9" w:rsidRDefault="00F05560" w:rsidP="00F05560">
      <w:pPr>
        <w:rPr>
          <w:ins w:id="130" w:author="Apple 2" w:date="2022-02-28T10:20:00Z"/>
          <w:b/>
          <w:bCs/>
          <w:lang w:eastAsia="ja-JP"/>
        </w:rPr>
      </w:pPr>
      <w:ins w:id="131" w:author="Apple 2" w:date="2022-02-28T10:20:00Z">
        <w:r w:rsidRPr="00C23DD9">
          <w:rPr>
            <w:b/>
            <w:bCs/>
            <w:lang w:eastAsia="ja-JP"/>
          </w:rPr>
          <w:t xml:space="preserve">Proposal </w:t>
        </w:r>
        <w:r>
          <w:rPr>
            <w:b/>
            <w:bCs/>
            <w:lang w:eastAsia="ja-JP"/>
          </w:rPr>
          <w:t>4.</w:t>
        </w:r>
      </w:ins>
      <w:ins w:id="132" w:author="Apple 2" w:date="2022-02-28T10:23:00Z">
        <w:r w:rsidR="004A3046">
          <w:rPr>
            <w:b/>
            <w:bCs/>
            <w:lang w:eastAsia="ja-JP"/>
          </w:rPr>
          <w:t>3</w:t>
        </w:r>
      </w:ins>
      <w:ins w:id="133" w:author="Apple 2" w:date="2022-02-28T10:20:00Z">
        <w:r w:rsidRPr="00C23DD9">
          <w:rPr>
            <w:b/>
            <w:bCs/>
            <w:lang w:eastAsia="ja-JP"/>
          </w:rPr>
          <w:t>:</w:t>
        </w:r>
      </w:ins>
      <w:ins w:id="134" w:author="Apple 2" w:date="2022-02-28T10:21:00Z">
        <w:r>
          <w:rPr>
            <w:b/>
            <w:bCs/>
            <w:lang w:eastAsia="ja-JP"/>
          </w:rPr>
          <w:t xml:space="preserve"> </w:t>
        </w:r>
        <w:r w:rsidRPr="00F05560">
          <w:rPr>
            <w:b/>
            <w:bCs/>
            <w:lang w:eastAsia="ja-JP"/>
          </w:rPr>
          <w:t xml:space="preserve">LPP </w:t>
        </w:r>
        <w:proofErr w:type="spellStart"/>
        <w:r w:rsidRPr="00F05560">
          <w:rPr>
            <w:b/>
            <w:bCs/>
            <w:lang w:eastAsia="ja-JP"/>
          </w:rPr>
          <w:t>signaling</w:t>
        </w:r>
        <w:proofErr w:type="spellEnd"/>
        <w:r w:rsidRPr="00F05560">
          <w:rPr>
            <w:b/>
            <w:bCs/>
            <w:lang w:eastAsia="ja-JP"/>
          </w:rPr>
          <w:t xml:space="preserve"> for LMF to indicate to UE whether to send/not send the UL MAC CE for positioning MG activation request</w:t>
        </w:r>
        <w:r>
          <w:rPr>
            <w:b/>
            <w:bCs/>
            <w:lang w:eastAsia="ja-JP"/>
          </w:rPr>
          <w:t xml:space="preserve"> is not defined</w:t>
        </w:r>
      </w:ins>
      <w:ins w:id="135" w:author="Apple 2" w:date="2022-02-28T10:20:00Z">
        <w:r w:rsidRPr="00C23DD9">
          <w:rPr>
            <w:b/>
            <w:bCs/>
            <w:lang w:eastAsia="ja-JP"/>
          </w:rPr>
          <w:t>.</w:t>
        </w:r>
      </w:ins>
    </w:p>
    <w:p w14:paraId="0EBE5A6A" w14:textId="77777777" w:rsidR="00F05560" w:rsidRDefault="00F0556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ListParagraph"/>
        <w:numPr>
          <w:ilvl w:val="0"/>
          <w:numId w:val="16"/>
        </w:numPr>
        <w:rPr>
          <w:b/>
          <w:bCs/>
        </w:rPr>
      </w:pPr>
      <w:r>
        <w:rPr>
          <w:b/>
          <w:bCs/>
        </w:rPr>
        <w:t>Yes</w:t>
      </w:r>
    </w:p>
    <w:p w14:paraId="56A052E1" w14:textId="77777777" w:rsidR="00EA08A0" w:rsidRDefault="008538C0">
      <w:pPr>
        <w:pStyle w:val="ListParagraph"/>
        <w:numPr>
          <w:ilvl w:val="0"/>
          <w:numId w:val="16"/>
        </w:numPr>
        <w:rPr>
          <w:b/>
          <w:bCs/>
        </w:rPr>
      </w:pPr>
      <w:r>
        <w:rPr>
          <w:b/>
          <w:bCs/>
        </w:rPr>
        <w:t xml:space="preserve">No </w:t>
      </w:r>
    </w:p>
    <w:p w14:paraId="5F9878DF" w14:textId="77777777" w:rsidR="00EA08A0" w:rsidRDefault="008538C0">
      <w:pPr>
        <w:pStyle w:val="ListParagraph"/>
        <w:numPr>
          <w:ilvl w:val="0"/>
          <w:numId w:val="16"/>
        </w:numPr>
        <w:rPr>
          <w:b/>
          <w:bCs/>
        </w:rPr>
      </w:pPr>
      <w:r>
        <w:rPr>
          <w:b/>
          <w:bCs/>
        </w:rPr>
        <w:t>Can be addressed in the CR discussion</w:t>
      </w:r>
    </w:p>
    <w:p w14:paraId="7761FBDE" w14:textId="77777777" w:rsidR="00EA08A0" w:rsidRDefault="008538C0">
      <w:pPr>
        <w:pStyle w:val="ListParagraph"/>
        <w:numPr>
          <w:ilvl w:val="0"/>
          <w:numId w:val="16"/>
        </w:numPr>
        <w:rPr>
          <w:b/>
          <w:bCs/>
        </w:rPr>
      </w:pPr>
      <w:r>
        <w:rPr>
          <w:b/>
          <w:bCs/>
        </w:rPr>
        <w:t>Other (please clarify)</w:t>
      </w:r>
    </w:p>
    <w:tbl>
      <w:tblPr>
        <w:tblStyle w:val="TableGrid"/>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w:t>
            </w:r>
            <w:proofErr w:type="gramStart"/>
            <w:r>
              <w:rPr>
                <w:lang w:val="en-US" w:eastAsia="zh-CN"/>
              </w:rPr>
              <w:t>has</w:t>
            </w:r>
            <w:r w:rsidRPr="00694791">
              <w:rPr>
                <w:lang w:val="en-US" w:eastAsia="zh-CN"/>
              </w:rPr>
              <w:t xml:space="preserve"> to</w:t>
            </w:r>
            <w:proofErr w:type="gramEnd"/>
            <w:r w:rsidRPr="00694791">
              <w:rPr>
                <w:lang w:val="en-US" w:eastAsia="zh-CN"/>
              </w:rPr>
              <w:t xml:space="preserve">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proofErr w:type="gramStart"/>
            <w:r>
              <w:rPr>
                <w:lang w:val="en-US" w:eastAsia="zh-CN"/>
              </w:rPr>
              <w:t>Also</w:t>
            </w:r>
            <w:proofErr w:type="gramEnd"/>
            <w:r>
              <w:rPr>
                <w:lang w:val="en-US" w:eastAsia="zh-CN"/>
              </w:rPr>
              <w:t xml:space="preserve"> ok to address in CR discussion</w:t>
            </w:r>
          </w:p>
        </w:tc>
      </w:tr>
    </w:tbl>
    <w:p w14:paraId="3BCC17FB" w14:textId="6993207D" w:rsidR="00EA08A0" w:rsidRDefault="00EA08A0">
      <w:pPr>
        <w:rPr>
          <w:ins w:id="136" w:author="Apple 2" w:date="2022-02-28T10:22:00Z"/>
          <w:lang w:eastAsia="ja-JP"/>
        </w:rPr>
      </w:pPr>
    </w:p>
    <w:p w14:paraId="1FB9B631" w14:textId="77777777" w:rsidR="00F05560" w:rsidRPr="00C23DD9" w:rsidRDefault="00F05560" w:rsidP="00F05560">
      <w:pPr>
        <w:rPr>
          <w:ins w:id="137" w:author="Apple 2" w:date="2022-02-28T10:22:00Z"/>
          <w:b/>
          <w:bCs/>
          <w:lang w:eastAsia="ja-JP"/>
        </w:rPr>
      </w:pPr>
      <w:ins w:id="138" w:author="Apple 2" w:date="2022-02-28T10:22:00Z">
        <w:r w:rsidRPr="00C23DD9">
          <w:rPr>
            <w:b/>
            <w:bCs/>
            <w:lang w:eastAsia="ja-JP"/>
          </w:rPr>
          <w:t>Summary</w:t>
        </w:r>
      </w:ins>
    </w:p>
    <w:p w14:paraId="328F40F4" w14:textId="36A9056A" w:rsidR="00F05560" w:rsidRDefault="004A3046" w:rsidP="00F05560">
      <w:pPr>
        <w:rPr>
          <w:ins w:id="139" w:author="Apple 2" w:date="2022-02-28T10:22:00Z"/>
          <w:lang w:eastAsia="ja-JP"/>
        </w:rPr>
      </w:pPr>
      <w:ins w:id="140" w:author="Apple 2" w:date="2022-02-28T10:23:00Z">
        <w:r>
          <w:rPr>
            <w:lang w:eastAsia="ja-JP"/>
          </w:rPr>
          <w:t>Slight</w:t>
        </w:r>
      </w:ins>
      <w:ins w:id="141" w:author="Apple 2" w:date="2022-02-28T10:22:00Z">
        <w:r w:rsidR="00F05560">
          <w:rPr>
            <w:lang w:eastAsia="ja-JP"/>
          </w:rPr>
          <w:t xml:space="preserve"> majority (</w:t>
        </w:r>
      </w:ins>
      <w:ins w:id="142" w:author="Apple 2" w:date="2022-02-28T10:23:00Z">
        <w:r>
          <w:rPr>
            <w:lang w:eastAsia="ja-JP"/>
          </w:rPr>
          <w:t>4/7</w:t>
        </w:r>
      </w:ins>
      <w:ins w:id="143" w:author="Apple 2" w:date="2022-02-28T10:22:00Z">
        <w:r w:rsidR="00F05560">
          <w:rPr>
            <w:lang w:eastAsia="ja-JP"/>
          </w:rPr>
          <w:t>) prefer not to</w:t>
        </w:r>
      </w:ins>
      <w:ins w:id="144" w:author="Apple 2" w:date="2022-02-28T10:23:00Z">
        <w:r>
          <w:rPr>
            <w:lang w:eastAsia="ja-JP"/>
          </w:rPr>
          <w:t xml:space="preserve"> discuss </w:t>
        </w:r>
        <w:proofErr w:type="spellStart"/>
        <w:r>
          <w:rPr>
            <w:lang w:eastAsia="ja-JP"/>
          </w:rPr>
          <w:t>thie</w:t>
        </w:r>
        <w:proofErr w:type="spellEnd"/>
        <w:r>
          <w:rPr>
            <w:lang w:eastAsia="ja-JP"/>
          </w:rPr>
          <w:t xml:space="preserve"> question of </w:t>
        </w:r>
        <w:r w:rsidRPr="004A3046">
          <w:rPr>
            <w:lang w:eastAsia="ja-JP"/>
          </w:rPr>
          <w:t>priority for the MAC CE</w:t>
        </w:r>
        <w:r>
          <w:rPr>
            <w:lang w:eastAsia="ja-JP"/>
          </w:rPr>
          <w:t xml:space="preserve"> in the running CR discussion</w:t>
        </w:r>
      </w:ins>
      <w:ins w:id="145" w:author="Apple 2" w:date="2022-02-28T10:22:00Z">
        <w:r w:rsidR="00F05560">
          <w:rPr>
            <w:lang w:eastAsia="ja-JP"/>
          </w:rPr>
          <w:t xml:space="preserve">. </w:t>
        </w:r>
      </w:ins>
    </w:p>
    <w:p w14:paraId="3CBBB199" w14:textId="63985E50" w:rsidR="00F05560" w:rsidRPr="00C23DD9" w:rsidRDefault="00F05560" w:rsidP="00F05560">
      <w:pPr>
        <w:rPr>
          <w:ins w:id="146" w:author="Apple 2" w:date="2022-02-28T10:22:00Z"/>
          <w:b/>
          <w:bCs/>
          <w:lang w:eastAsia="ja-JP"/>
        </w:rPr>
      </w:pPr>
      <w:ins w:id="147" w:author="Apple 2" w:date="2022-02-28T10:22:00Z">
        <w:r w:rsidRPr="00C23DD9">
          <w:rPr>
            <w:b/>
            <w:bCs/>
            <w:lang w:eastAsia="ja-JP"/>
          </w:rPr>
          <w:t xml:space="preserve">Proposal </w:t>
        </w:r>
        <w:r>
          <w:rPr>
            <w:b/>
            <w:bCs/>
            <w:lang w:eastAsia="ja-JP"/>
          </w:rPr>
          <w:t>4.</w:t>
        </w:r>
      </w:ins>
      <w:ins w:id="148" w:author="Apple 2" w:date="2022-02-28T10:23:00Z">
        <w:r w:rsidR="004A3046">
          <w:rPr>
            <w:b/>
            <w:bCs/>
            <w:lang w:eastAsia="ja-JP"/>
          </w:rPr>
          <w:t>4:</w:t>
        </w:r>
      </w:ins>
      <w:ins w:id="149" w:author="Apple 2" w:date="2022-02-28T10:24:00Z">
        <w:r w:rsidR="004A3046">
          <w:rPr>
            <w:b/>
            <w:bCs/>
            <w:lang w:eastAsia="ja-JP"/>
          </w:rPr>
          <w:t xml:space="preserve"> </w:t>
        </w:r>
        <w:r w:rsidR="004A3046">
          <w:rPr>
            <w:b/>
            <w:bCs/>
          </w:rPr>
          <w:t>priority for the MAC CE</w:t>
        </w:r>
        <w:r w:rsidR="004A3046">
          <w:rPr>
            <w:b/>
            <w:bCs/>
          </w:rPr>
          <w:t xml:space="preserve"> can be discussed in the running CR discussion</w:t>
        </w:r>
      </w:ins>
      <w:ins w:id="150" w:author="Apple 2" w:date="2022-02-28T10:22:00Z">
        <w:r w:rsidRPr="00C23DD9">
          <w:rPr>
            <w:b/>
            <w:bCs/>
            <w:lang w:eastAsia="ja-JP"/>
          </w:rPr>
          <w:t>.</w:t>
        </w:r>
      </w:ins>
    </w:p>
    <w:p w14:paraId="4C5242F6" w14:textId="77777777" w:rsidR="00F05560" w:rsidRDefault="00F0556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ListParagraph"/>
        <w:numPr>
          <w:ilvl w:val="0"/>
          <w:numId w:val="17"/>
        </w:numPr>
        <w:rPr>
          <w:b/>
          <w:bCs/>
        </w:rPr>
      </w:pPr>
      <w:r>
        <w:rPr>
          <w:b/>
          <w:bCs/>
        </w:rPr>
        <w:t>When the MAC CE is transmitted</w:t>
      </w:r>
    </w:p>
    <w:p w14:paraId="3EA12199" w14:textId="77777777" w:rsidR="00EA08A0" w:rsidRDefault="008538C0">
      <w:pPr>
        <w:pStyle w:val="ListParagraph"/>
        <w:numPr>
          <w:ilvl w:val="0"/>
          <w:numId w:val="17"/>
        </w:numPr>
        <w:rPr>
          <w:b/>
          <w:bCs/>
        </w:rPr>
      </w:pPr>
      <w:r>
        <w:rPr>
          <w:b/>
          <w:bCs/>
        </w:rPr>
        <w:t>When a downlink command from gNB to activate or deactivate the gaps is received</w:t>
      </w:r>
    </w:p>
    <w:p w14:paraId="4692CA91" w14:textId="77777777" w:rsidR="00EA08A0" w:rsidRDefault="008538C0">
      <w:pPr>
        <w:pStyle w:val="ListParagraph"/>
        <w:numPr>
          <w:ilvl w:val="0"/>
          <w:numId w:val="17"/>
        </w:numPr>
        <w:rPr>
          <w:b/>
          <w:bCs/>
        </w:rPr>
      </w:pPr>
      <w:r>
        <w:rPr>
          <w:b/>
          <w:bCs/>
        </w:rPr>
        <w:t>When a new measurement gap configuration from the network is received</w:t>
      </w:r>
    </w:p>
    <w:p w14:paraId="0871EA4E" w14:textId="77777777" w:rsidR="00EA08A0" w:rsidRDefault="008538C0">
      <w:pPr>
        <w:pStyle w:val="ListParagraph"/>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ListParagraph"/>
        <w:numPr>
          <w:ilvl w:val="0"/>
          <w:numId w:val="17"/>
        </w:numPr>
        <w:rPr>
          <w:b/>
          <w:bCs/>
        </w:rPr>
      </w:pPr>
      <w:r>
        <w:rPr>
          <w:b/>
          <w:bCs/>
        </w:rPr>
        <w:t>On MAC reset</w:t>
      </w:r>
    </w:p>
    <w:p w14:paraId="4E331B20" w14:textId="77777777" w:rsidR="00EA08A0" w:rsidRDefault="008538C0">
      <w:pPr>
        <w:pStyle w:val="ListParagraph"/>
        <w:numPr>
          <w:ilvl w:val="0"/>
          <w:numId w:val="17"/>
        </w:numPr>
        <w:rPr>
          <w:b/>
          <w:bCs/>
        </w:rPr>
      </w:pPr>
      <w:r>
        <w:rPr>
          <w:b/>
          <w:bCs/>
        </w:rPr>
        <w:t>Can be addressed in the CR discussion</w:t>
      </w:r>
    </w:p>
    <w:p w14:paraId="19A48B52" w14:textId="77777777" w:rsidR="00EA08A0" w:rsidRDefault="008538C0">
      <w:pPr>
        <w:pStyle w:val="ListParagraph"/>
        <w:numPr>
          <w:ilvl w:val="0"/>
          <w:numId w:val="17"/>
        </w:numPr>
        <w:rPr>
          <w:b/>
          <w:bCs/>
        </w:rPr>
      </w:pPr>
      <w:r>
        <w:rPr>
          <w:b/>
          <w:bCs/>
        </w:rPr>
        <w:t>Other (please clarify)</w:t>
      </w:r>
    </w:p>
    <w:p w14:paraId="58818375" w14:textId="77777777" w:rsidR="00EA08A0" w:rsidRDefault="008538C0">
      <w:pPr>
        <w:pStyle w:val="ListParagraph"/>
        <w:numPr>
          <w:ilvl w:val="0"/>
          <w:numId w:val="17"/>
        </w:numPr>
        <w:rPr>
          <w:b/>
          <w:bCs/>
        </w:rPr>
      </w:pPr>
      <w:r>
        <w:rPr>
          <w:b/>
          <w:bCs/>
        </w:rPr>
        <w:t>Not essential to complete the WI</w:t>
      </w:r>
    </w:p>
    <w:tbl>
      <w:tblPr>
        <w:tblStyle w:val="TableGrid"/>
        <w:tblW w:w="10494" w:type="dxa"/>
        <w:tblLook w:val="04A0" w:firstRow="1" w:lastRow="0" w:firstColumn="1" w:lastColumn="0" w:noHBand="0" w:noVBand="1"/>
      </w:tblPr>
      <w:tblGrid>
        <w:gridCol w:w="1828"/>
        <w:gridCol w:w="1416"/>
        <w:gridCol w:w="7250"/>
      </w:tblGrid>
      <w:tr w:rsidR="00EA08A0" w14:paraId="01DDC183" w14:textId="77777777" w:rsidTr="00694791">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694791">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proofErr w:type="spellStart"/>
            <w:proofErr w:type="gramStart"/>
            <w:r>
              <w:rPr>
                <w:rFonts w:eastAsia="DengXian"/>
                <w:lang w:val="en-US" w:eastAsia="zh-CN"/>
              </w:rPr>
              <w:t>A</w:t>
            </w:r>
            <w:r>
              <w:rPr>
                <w:rFonts w:eastAsia="DengXian" w:hint="eastAsia"/>
                <w:lang w:val="en-US" w:eastAsia="zh-CN"/>
              </w:rPr>
              <w:t>,d</w:t>
            </w:r>
            <w:proofErr w:type="gramEnd"/>
            <w:r>
              <w:rPr>
                <w:rFonts w:eastAsia="DengXian" w:hint="eastAsia"/>
                <w:lang w:val="en-US" w:eastAsia="zh-CN"/>
              </w:rPr>
              <w:t>,e</w:t>
            </w:r>
            <w:proofErr w:type="spellEnd"/>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694791">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694791">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694791">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 xml:space="preserve">If the new measurement gap in (c) means the r16 measurement </w:t>
            </w:r>
            <w:proofErr w:type="gramStart"/>
            <w:r>
              <w:rPr>
                <w:rFonts w:hint="eastAsia"/>
                <w:lang w:val="en-US" w:eastAsia="zh-CN"/>
              </w:rPr>
              <w:t>gap</w:t>
            </w:r>
            <w:proofErr w:type="gramEnd"/>
            <w:r>
              <w:rPr>
                <w:rFonts w:hint="eastAsia"/>
                <w:lang w:val="en-US" w:eastAsia="zh-CN"/>
              </w:rPr>
              <w:t xml:space="preserve"> then it is reasonable</w:t>
            </w:r>
          </w:p>
        </w:tc>
      </w:tr>
      <w:tr w:rsidR="00EC239D" w14:paraId="1271E7C7" w14:textId="77777777" w:rsidTr="00694791">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694791">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proofErr w:type="gramStart"/>
            <w:r>
              <w:rPr>
                <w:lang w:val="en-US" w:eastAsia="zh-CN"/>
              </w:rPr>
              <w:t>Since,</w:t>
            </w:r>
            <w:proofErr w:type="gramEnd"/>
            <w:r>
              <w:rPr>
                <w:lang w:val="en-US" w:eastAsia="zh-CN"/>
              </w:rPr>
              <w:t xml:space="preserv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694791">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694791">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t>Lenovo, Motorola Mobility</w:t>
            </w:r>
          </w:p>
        </w:tc>
        <w:tc>
          <w:tcPr>
            <w:tcW w:w="1416" w:type="dxa"/>
          </w:tcPr>
          <w:p w14:paraId="635A0E6E" w14:textId="4CCA6D96" w:rsidR="00B24391" w:rsidRDefault="00B24391"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bl>
    <w:p w14:paraId="70CA9A0E" w14:textId="73161BF5" w:rsidR="00EA08A0" w:rsidRDefault="00EA08A0">
      <w:pPr>
        <w:rPr>
          <w:ins w:id="151" w:author="Apple 2" w:date="2022-02-28T10:25:00Z"/>
          <w:lang w:eastAsia="ja-JP"/>
        </w:rPr>
      </w:pPr>
    </w:p>
    <w:p w14:paraId="1822B9B5" w14:textId="77777777" w:rsidR="004A3046" w:rsidRPr="00C23DD9" w:rsidRDefault="004A3046" w:rsidP="004A3046">
      <w:pPr>
        <w:rPr>
          <w:ins w:id="152" w:author="Apple 2" w:date="2022-02-28T10:25:00Z"/>
          <w:b/>
          <w:bCs/>
          <w:lang w:eastAsia="ja-JP"/>
        </w:rPr>
      </w:pPr>
      <w:ins w:id="153" w:author="Apple 2" w:date="2022-02-28T10:25:00Z">
        <w:r w:rsidRPr="00C23DD9">
          <w:rPr>
            <w:b/>
            <w:bCs/>
            <w:lang w:eastAsia="ja-JP"/>
          </w:rPr>
          <w:t>Summary</w:t>
        </w:r>
      </w:ins>
    </w:p>
    <w:p w14:paraId="5A69F63E" w14:textId="77777777" w:rsidR="004A3046" w:rsidRDefault="004A3046" w:rsidP="004A3046">
      <w:pPr>
        <w:rPr>
          <w:ins w:id="154" w:author="Apple 2" w:date="2022-02-28T10:25:00Z"/>
          <w:lang w:eastAsia="ja-JP"/>
        </w:rPr>
      </w:pPr>
      <w:ins w:id="155" w:author="Apple 2" w:date="2022-02-28T10:25:00Z">
        <w:r>
          <w:rPr>
            <w:lang w:eastAsia="ja-JP"/>
          </w:rPr>
          <w:t xml:space="preserve">No clear majority </w:t>
        </w:r>
        <w:proofErr w:type="gramStart"/>
        <w:r>
          <w:rPr>
            <w:lang w:eastAsia="ja-JP"/>
          </w:rPr>
          <w:t>view</w:t>
        </w:r>
        <w:proofErr w:type="gramEnd"/>
        <w:r>
          <w:rPr>
            <w:lang w:eastAsia="ja-JP"/>
          </w:rPr>
          <w:t xml:space="preserve">. </w:t>
        </w:r>
      </w:ins>
    </w:p>
    <w:p w14:paraId="073B1B91" w14:textId="40417289" w:rsidR="004A3046" w:rsidRDefault="004A3046" w:rsidP="004A3046">
      <w:pPr>
        <w:rPr>
          <w:ins w:id="156" w:author="Apple 2" w:date="2022-02-28T10:25:00Z"/>
          <w:lang w:eastAsia="ja-JP"/>
        </w:rPr>
      </w:pPr>
      <w:ins w:id="157" w:author="Apple 2" w:date="2022-02-28T10:25:00Z">
        <w:r>
          <w:rPr>
            <w:lang w:eastAsia="ja-JP"/>
          </w:rPr>
          <w:t xml:space="preserve">Moderator’s note: it is unlikely we can figure out these details in the online session. </w:t>
        </w:r>
        <w:r>
          <w:rPr>
            <w:lang w:eastAsia="ja-JP"/>
          </w:rPr>
          <w:t xml:space="preserve"> </w:t>
        </w:r>
      </w:ins>
    </w:p>
    <w:p w14:paraId="019D2FBE" w14:textId="09362034" w:rsidR="004A3046" w:rsidRPr="00C23DD9" w:rsidRDefault="004A3046" w:rsidP="004A3046">
      <w:pPr>
        <w:rPr>
          <w:ins w:id="158" w:author="Apple 2" w:date="2022-02-28T10:25:00Z"/>
          <w:b/>
          <w:bCs/>
          <w:lang w:eastAsia="ja-JP"/>
        </w:rPr>
      </w:pPr>
      <w:ins w:id="159" w:author="Apple 2" w:date="2022-02-28T10:25:00Z">
        <w:r w:rsidRPr="00C23DD9">
          <w:rPr>
            <w:b/>
            <w:bCs/>
            <w:lang w:eastAsia="ja-JP"/>
          </w:rPr>
          <w:lastRenderedPageBreak/>
          <w:t xml:space="preserve">Proposal </w:t>
        </w:r>
        <w:r>
          <w:rPr>
            <w:b/>
            <w:bCs/>
            <w:lang w:eastAsia="ja-JP"/>
          </w:rPr>
          <w:t>4.</w:t>
        </w:r>
      </w:ins>
      <w:ins w:id="160" w:author="Apple 2" w:date="2022-02-28T10:27:00Z">
        <w:r>
          <w:rPr>
            <w:b/>
            <w:bCs/>
            <w:lang w:eastAsia="ja-JP"/>
          </w:rPr>
          <w:t>5</w:t>
        </w:r>
      </w:ins>
      <w:ins w:id="161" w:author="Apple 2" w:date="2022-02-28T10:25:00Z">
        <w:r>
          <w:rPr>
            <w:b/>
            <w:bCs/>
            <w:lang w:eastAsia="ja-JP"/>
          </w:rPr>
          <w:t>:</w:t>
        </w:r>
        <w:r>
          <w:rPr>
            <w:b/>
            <w:bCs/>
            <w:lang w:eastAsia="ja-JP"/>
          </w:rPr>
          <w:t xml:space="preserve"> the level </w:t>
        </w:r>
      </w:ins>
      <w:ins w:id="162" w:author="Apple 2" w:date="2022-02-28T10:26:00Z">
        <w:r>
          <w:rPr>
            <w:b/>
            <w:bCs/>
            <w:lang w:eastAsia="ja-JP"/>
          </w:rPr>
          <w:t xml:space="preserve">of detail for when the </w:t>
        </w:r>
        <w:r>
          <w:rPr>
            <w:b/>
            <w:bCs/>
          </w:rPr>
          <w:t>triggered UL MAC CE for MG activation and deactivation</w:t>
        </w:r>
        <w:r>
          <w:rPr>
            <w:b/>
            <w:bCs/>
          </w:rPr>
          <w:t xml:space="preserve"> can be </w:t>
        </w:r>
      </w:ins>
      <w:ins w:id="163" w:author="Apple 2" w:date="2022-02-28T10:32:00Z">
        <w:r w:rsidR="008E477C">
          <w:rPr>
            <w:b/>
            <w:bCs/>
          </w:rPr>
          <w:t>cancelled</w:t>
        </w:r>
      </w:ins>
      <w:ins w:id="164" w:author="Apple 2" w:date="2022-02-28T10:26:00Z">
        <w:r>
          <w:rPr>
            <w:b/>
            <w:bCs/>
          </w:rPr>
          <w:t xml:space="preserve"> can be discussed in the running CR discussion</w:t>
        </w:r>
      </w:ins>
      <w:ins w:id="165" w:author="Apple 2" w:date="2022-02-28T10:25:00Z">
        <w:r w:rsidRPr="00C23DD9">
          <w:rPr>
            <w:b/>
            <w:bCs/>
            <w:lang w:eastAsia="ja-JP"/>
          </w:rPr>
          <w:t>.</w:t>
        </w:r>
      </w:ins>
    </w:p>
    <w:p w14:paraId="323B805D" w14:textId="77777777" w:rsidR="004A3046" w:rsidRDefault="004A3046">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ListParagraph"/>
        <w:numPr>
          <w:ilvl w:val="0"/>
          <w:numId w:val="18"/>
        </w:numPr>
        <w:rPr>
          <w:b/>
          <w:bCs/>
        </w:rPr>
      </w:pPr>
      <w:r>
        <w:rPr>
          <w:b/>
          <w:bCs/>
        </w:rPr>
        <w:t>Yes</w:t>
      </w:r>
    </w:p>
    <w:p w14:paraId="59618713" w14:textId="77777777" w:rsidR="00EA08A0" w:rsidRDefault="008538C0">
      <w:pPr>
        <w:pStyle w:val="ListParagraph"/>
        <w:numPr>
          <w:ilvl w:val="0"/>
          <w:numId w:val="18"/>
        </w:numPr>
        <w:rPr>
          <w:b/>
          <w:bCs/>
        </w:rPr>
      </w:pPr>
      <w:r>
        <w:rPr>
          <w:b/>
          <w:bCs/>
        </w:rPr>
        <w:t xml:space="preserve">No </w:t>
      </w:r>
    </w:p>
    <w:p w14:paraId="0D87BDE5" w14:textId="77777777" w:rsidR="00EA08A0" w:rsidRDefault="008538C0">
      <w:pPr>
        <w:pStyle w:val="ListParagraph"/>
        <w:numPr>
          <w:ilvl w:val="0"/>
          <w:numId w:val="18"/>
        </w:numPr>
        <w:rPr>
          <w:b/>
          <w:bCs/>
        </w:rPr>
      </w:pPr>
      <w:r>
        <w:rPr>
          <w:b/>
          <w:bCs/>
        </w:rPr>
        <w:t>Can be addressed in the CR discussion</w:t>
      </w:r>
    </w:p>
    <w:p w14:paraId="2B8CB370" w14:textId="77777777" w:rsidR="00EA08A0" w:rsidRDefault="008538C0">
      <w:pPr>
        <w:pStyle w:val="ListParagraph"/>
        <w:numPr>
          <w:ilvl w:val="0"/>
          <w:numId w:val="18"/>
        </w:numPr>
        <w:rPr>
          <w:b/>
          <w:bCs/>
        </w:rPr>
      </w:pPr>
      <w:r>
        <w:rPr>
          <w:b/>
          <w:bCs/>
        </w:rPr>
        <w:t>Other (please clarify)</w:t>
      </w:r>
    </w:p>
    <w:tbl>
      <w:tblPr>
        <w:tblStyle w:val="TableGrid"/>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bl>
    <w:p w14:paraId="6EC2530E" w14:textId="17EBB6A8" w:rsidR="00EA08A0" w:rsidRDefault="00EA08A0">
      <w:pPr>
        <w:rPr>
          <w:ins w:id="166" w:author="Apple 2" w:date="2022-02-28T10:26:00Z"/>
          <w:lang w:eastAsia="ja-JP"/>
        </w:rPr>
      </w:pPr>
    </w:p>
    <w:p w14:paraId="423269E9" w14:textId="77777777" w:rsidR="004A3046" w:rsidRPr="00C23DD9" w:rsidRDefault="004A3046" w:rsidP="004A3046">
      <w:pPr>
        <w:rPr>
          <w:ins w:id="167" w:author="Apple 2" w:date="2022-02-28T10:26:00Z"/>
          <w:b/>
          <w:bCs/>
          <w:lang w:eastAsia="ja-JP"/>
        </w:rPr>
      </w:pPr>
      <w:ins w:id="168" w:author="Apple 2" w:date="2022-02-28T10:26:00Z">
        <w:r w:rsidRPr="00C23DD9">
          <w:rPr>
            <w:b/>
            <w:bCs/>
            <w:lang w:eastAsia="ja-JP"/>
          </w:rPr>
          <w:t>Summary</w:t>
        </w:r>
      </w:ins>
    </w:p>
    <w:p w14:paraId="182728B1" w14:textId="3FD5E36A" w:rsidR="004A3046" w:rsidRDefault="004A3046" w:rsidP="004A3046">
      <w:pPr>
        <w:rPr>
          <w:ins w:id="169" w:author="Apple 2" w:date="2022-02-28T10:26:00Z"/>
          <w:lang w:eastAsia="ja-JP"/>
        </w:rPr>
      </w:pPr>
      <w:ins w:id="170" w:author="Apple 2" w:date="2022-02-28T10:27:00Z">
        <w:r>
          <w:rPr>
            <w:lang w:eastAsia="ja-JP"/>
          </w:rPr>
          <w:t>Unanimous</w:t>
        </w:r>
      </w:ins>
      <w:ins w:id="171" w:author="Apple 2" w:date="2022-02-28T10:26:00Z">
        <w:r>
          <w:rPr>
            <w:lang w:eastAsia="ja-JP"/>
          </w:rPr>
          <w:t xml:space="preserve"> consensus to </w:t>
        </w:r>
      </w:ins>
      <w:proofErr w:type="spellStart"/>
      <w:ins w:id="172" w:author="Apple 2" w:date="2022-02-28T10:27:00Z">
        <w:r w:rsidRPr="004A3046">
          <w:rPr>
            <w:lang w:eastAsia="ja-JP"/>
          </w:rPr>
          <w:t>to</w:t>
        </w:r>
        <w:proofErr w:type="spellEnd"/>
        <w:r w:rsidRPr="004A3046">
          <w:rPr>
            <w:lang w:eastAsia="ja-JP"/>
          </w:rPr>
          <w:t xml:space="preserve"> adopt a common MAC CE design for PPW and Measurement gap</w:t>
        </w:r>
      </w:ins>
      <w:ins w:id="173" w:author="Apple 2" w:date="2022-02-28T10:26:00Z">
        <w:r>
          <w:rPr>
            <w:lang w:eastAsia="ja-JP"/>
          </w:rPr>
          <w:t xml:space="preserve">.  </w:t>
        </w:r>
      </w:ins>
    </w:p>
    <w:p w14:paraId="3150C3BA" w14:textId="00BBE740" w:rsidR="004A3046" w:rsidRPr="00C23DD9" w:rsidRDefault="004A3046" w:rsidP="004A3046">
      <w:pPr>
        <w:rPr>
          <w:ins w:id="174" w:author="Apple 2" w:date="2022-02-28T10:26:00Z"/>
          <w:b/>
          <w:bCs/>
          <w:lang w:eastAsia="ja-JP"/>
        </w:rPr>
      </w:pPr>
      <w:ins w:id="175" w:author="Apple 2" w:date="2022-02-28T10:26:00Z">
        <w:r w:rsidRPr="00C23DD9">
          <w:rPr>
            <w:b/>
            <w:bCs/>
            <w:lang w:eastAsia="ja-JP"/>
          </w:rPr>
          <w:t xml:space="preserve">Proposal </w:t>
        </w:r>
        <w:r>
          <w:rPr>
            <w:b/>
            <w:bCs/>
            <w:lang w:eastAsia="ja-JP"/>
          </w:rPr>
          <w:t>4.</w:t>
        </w:r>
      </w:ins>
      <w:ins w:id="176" w:author="Apple 2" w:date="2022-02-28T10:27:00Z">
        <w:r>
          <w:rPr>
            <w:b/>
            <w:bCs/>
            <w:lang w:eastAsia="ja-JP"/>
          </w:rPr>
          <w:t>6</w:t>
        </w:r>
      </w:ins>
      <w:ins w:id="177" w:author="Apple 2" w:date="2022-02-28T10:26:00Z">
        <w:r>
          <w:rPr>
            <w:b/>
            <w:bCs/>
            <w:lang w:eastAsia="ja-JP"/>
          </w:rPr>
          <w:t>:</w:t>
        </w:r>
      </w:ins>
      <w:ins w:id="178" w:author="Apple 2" w:date="2022-02-28T10:27:00Z">
        <w:r>
          <w:rPr>
            <w:b/>
            <w:bCs/>
            <w:lang w:eastAsia="ja-JP"/>
          </w:rPr>
          <w:t xml:space="preserve"> </w:t>
        </w:r>
        <w:r>
          <w:rPr>
            <w:b/>
            <w:bCs/>
          </w:rPr>
          <w:t>a common MAC CE design for PPW and Measurement gap</w:t>
        </w:r>
        <w:r>
          <w:rPr>
            <w:b/>
            <w:bCs/>
          </w:rPr>
          <w:t xml:space="preserve"> shall be adopted</w:t>
        </w:r>
      </w:ins>
      <w:ins w:id="179" w:author="Apple 2" w:date="2022-02-28T10:26:00Z">
        <w:r w:rsidRPr="00C23DD9">
          <w:rPr>
            <w:b/>
            <w:bCs/>
            <w:lang w:eastAsia="ja-JP"/>
          </w:rPr>
          <w:t>.</w:t>
        </w:r>
      </w:ins>
    </w:p>
    <w:p w14:paraId="48CB1223" w14:textId="77777777" w:rsidR="004A3046" w:rsidRDefault="004A3046">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ListParagraph"/>
        <w:numPr>
          <w:ilvl w:val="0"/>
          <w:numId w:val="19"/>
        </w:numPr>
        <w:rPr>
          <w:b/>
          <w:bCs/>
        </w:rPr>
      </w:pPr>
      <w:r>
        <w:rPr>
          <w:b/>
          <w:bCs/>
        </w:rPr>
        <w:t>Yes</w:t>
      </w:r>
    </w:p>
    <w:p w14:paraId="78586E91" w14:textId="77777777" w:rsidR="00EA08A0" w:rsidRDefault="008538C0">
      <w:pPr>
        <w:pStyle w:val="ListParagraph"/>
        <w:numPr>
          <w:ilvl w:val="0"/>
          <w:numId w:val="19"/>
        </w:numPr>
        <w:rPr>
          <w:b/>
          <w:bCs/>
        </w:rPr>
      </w:pPr>
      <w:r>
        <w:rPr>
          <w:b/>
          <w:bCs/>
        </w:rPr>
        <w:t xml:space="preserve">No </w:t>
      </w:r>
    </w:p>
    <w:p w14:paraId="7396B36C" w14:textId="77777777" w:rsidR="00EA08A0" w:rsidRDefault="008538C0">
      <w:pPr>
        <w:pStyle w:val="ListParagraph"/>
        <w:numPr>
          <w:ilvl w:val="0"/>
          <w:numId w:val="19"/>
        </w:numPr>
        <w:rPr>
          <w:b/>
          <w:bCs/>
        </w:rPr>
      </w:pPr>
      <w:r>
        <w:rPr>
          <w:b/>
          <w:bCs/>
        </w:rPr>
        <w:t>Can be addressed in the CR discussion</w:t>
      </w:r>
    </w:p>
    <w:p w14:paraId="776E3516" w14:textId="77777777" w:rsidR="00EA08A0" w:rsidRDefault="008538C0">
      <w:pPr>
        <w:pStyle w:val="ListParagraph"/>
        <w:numPr>
          <w:ilvl w:val="0"/>
          <w:numId w:val="19"/>
        </w:numPr>
        <w:rPr>
          <w:b/>
          <w:bCs/>
        </w:rPr>
      </w:pPr>
      <w:r>
        <w:rPr>
          <w:b/>
          <w:bCs/>
        </w:rPr>
        <w:t>Other (please clarify)</w:t>
      </w:r>
    </w:p>
    <w:tbl>
      <w:tblPr>
        <w:tblStyle w:val="TableGrid"/>
        <w:tblW w:w="10389" w:type="dxa"/>
        <w:tblLook w:val="04A0" w:firstRow="1" w:lastRow="0" w:firstColumn="1" w:lastColumn="0" w:noHBand="0" w:noVBand="1"/>
      </w:tblPr>
      <w:tblGrid>
        <w:gridCol w:w="1810"/>
        <w:gridCol w:w="1402"/>
        <w:gridCol w:w="7177"/>
      </w:tblGrid>
      <w:tr w:rsidR="00EA08A0" w14:paraId="79796595" w14:textId="77777777" w:rsidTr="00C23C5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23C5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23C5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23C5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23C5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23C5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23C5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23C5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23C5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bl>
    <w:p w14:paraId="36E203F5" w14:textId="77777777" w:rsidR="00EA08A0" w:rsidRDefault="00EA08A0">
      <w:pPr>
        <w:rPr>
          <w:lang w:eastAsia="ja-JP"/>
        </w:rPr>
      </w:pPr>
    </w:p>
    <w:p w14:paraId="2413825C" w14:textId="77777777" w:rsidR="00E27781" w:rsidRPr="00C23DD9" w:rsidRDefault="00E27781" w:rsidP="00E27781">
      <w:pPr>
        <w:rPr>
          <w:ins w:id="180" w:author="Apple 2" w:date="2022-02-28T10:28:00Z"/>
          <w:b/>
          <w:bCs/>
          <w:lang w:eastAsia="ja-JP"/>
        </w:rPr>
      </w:pPr>
      <w:ins w:id="181" w:author="Apple 2" w:date="2022-02-28T10:28:00Z">
        <w:r w:rsidRPr="00C23DD9">
          <w:rPr>
            <w:b/>
            <w:bCs/>
            <w:lang w:eastAsia="ja-JP"/>
          </w:rPr>
          <w:t>Summary</w:t>
        </w:r>
      </w:ins>
    </w:p>
    <w:p w14:paraId="1B7CB926" w14:textId="1E64F132" w:rsidR="00E27781" w:rsidRDefault="00E27781" w:rsidP="00E27781">
      <w:pPr>
        <w:rPr>
          <w:ins w:id="182" w:author="Apple 2" w:date="2022-02-28T10:28:00Z"/>
          <w:lang w:eastAsia="ja-JP"/>
        </w:rPr>
      </w:pPr>
      <w:ins w:id="183" w:author="Apple 2" w:date="2022-02-28T10:28:00Z">
        <w:r>
          <w:rPr>
            <w:lang w:eastAsia="ja-JP"/>
          </w:rPr>
          <w:t xml:space="preserve">The majority (7/8) agree that </w:t>
        </w:r>
        <w:r w:rsidRPr="00E27781">
          <w:rPr>
            <w:lang w:eastAsia="ja-JP"/>
          </w:rPr>
          <w:t xml:space="preserve">the </w:t>
        </w:r>
        <w:proofErr w:type="spellStart"/>
        <w:r w:rsidRPr="00E27781">
          <w:rPr>
            <w:lang w:eastAsia="ja-JP"/>
          </w:rPr>
          <w:t>gNB</w:t>
        </w:r>
        <w:proofErr w:type="spellEnd"/>
        <w:r w:rsidRPr="00E27781">
          <w:rPr>
            <w:lang w:eastAsia="ja-JP"/>
          </w:rPr>
          <w:t xml:space="preserve"> should provide Measurement Gap config ID to be activated as part of pre-configuration or any RRC Reconfiguration</w:t>
        </w:r>
      </w:ins>
      <w:ins w:id="184" w:author="Apple 2" w:date="2022-02-28T10:29:00Z">
        <w:r>
          <w:rPr>
            <w:lang w:eastAsia="ja-JP"/>
          </w:rPr>
          <w:t>.</w:t>
        </w:r>
      </w:ins>
      <w:ins w:id="185" w:author="Apple 2" w:date="2022-02-28T10:28:00Z">
        <w:r>
          <w:rPr>
            <w:lang w:eastAsia="ja-JP"/>
          </w:rPr>
          <w:t xml:space="preserve">  </w:t>
        </w:r>
      </w:ins>
    </w:p>
    <w:p w14:paraId="1AD7A359" w14:textId="403B7F35" w:rsidR="00E27781" w:rsidRPr="00C23DD9" w:rsidRDefault="00E27781" w:rsidP="00E27781">
      <w:pPr>
        <w:rPr>
          <w:ins w:id="186" w:author="Apple 2" w:date="2022-02-28T10:28:00Z"/>
          <w:b/>
          <w:bCs/>
          <w:lang w:eastAsia="ja-JP"/>
        </w:rPr>
      </w:pPr>
      <w:ins w:id="187" w:author="Apple 2" w:date="2022-02-28T10:28:00Z">
        <w:r w:rsidRPr="00C23DD9">
          <w:rPr>
            <w:b/>
            <w:bCs/>
            <w:lang w:eastAsia="ja-JP"/>
          </w:rPr>
          <w:t xml:space="preserve">Proposal </w:t>
        </w:r>
        <w:r>
          <w:rPr>
            <w:b/>
            <w:bCs/>
            <w:lang w:eastAsia="ja-JP"/>
          </w:rPr>
          <w:t>4.</w:t>
        </w:r>
      </w:ins>
      <w:ins w:id="188" w:author="Apple 2" w:date="2022-02-28T10:29:00Z">
        <w:r>
          <w:rPr>
            <w:b/>
            <w:bCs/>
            <w:lang w:eastAsia="ja-JP"/>
          </w:rPr>
          <w:t>7</w:t>
        </w:r>
      </w:ins>
      <w:ins w:id="189" w:author="Apple 2" w:date="2022-02-28T10:28:00Z">
        <w:r>
          <w:rPr>
            <w:b/>
            <w:bCs/>
            <w:lang w:eastAsia="ja-JP"/>
          </w:rPr>
          <w:t>:</w:t>
        </w:r>
      </w:ins>
      <w:ins w:id="190" w:author="Apple 2" w:date="2022-02-28T10:29:00Z">
        <w:r>
          <w:rPr>
            <w:b/>
            <w:bCs/>
            <w:lang w:eastAsia="ja-JP"/>
          </w:rPr>
          <w:t xml:space="preserve"> </w:t>
        </w:r>
        <w:proofErr w:type="spellStart"/>
        <w:r>
          <w:rPr>
            <w:b/>
            <w:bCs/>
          </w:rPr>
          <w:t>gNB</w:t>
        </w:r>
        <w:proofErr w:type="spellEnd"/>
        <w:r>
          <w:rPr>
            <w:b/>
            <w:bCs/>
          </w:rPr>
          <w:t xml:space="preserve"> should provide Measurement Gap config ID to be activated as part of pre-configuration or any RRC Reconfiguration</w:t>
        </w:r>
      </w:ins>
      <w:ins w:id="191" w:author="Apple 2" w:date="2022-02-28T10:28:00Z">
        <w:r w:rsidRPr="00C23DD9">
          <w:rPr>
            <w:b/>
            <w:bCs/>
            <w:lang w:eastAsia="ja-JP"/>
          </w:rPr>
          <w:t>.</w:t>
        </w:r>
      </w:ins>
    </w:p>
    <w:p w14:paraId="17BEA034" w14:textId="77777777" w:rsidR="00EA08A0" w:rsidRDefault="00EA08A0">
      <w:pPr>
        <w:rPr>
          <w:lang w:eastAsia="ja-JP"/>
        </w:rPr>
      </w:pPr>
    </w:p>
    <w:p w14:paraId="0714A856" w14:textId="77777777"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735A558E" w14:textId="77777777" w:rsidR="002A42D7" w:rsidRPr="00C23DD9" w:rsidRDefault="002A42D7" w:rsidP="002A42D7">
      <w:pPr>
        <w:rPr>
          <w:ins w:id="192" w:author="Apple 2" w:date="2022-02-28T10:33:00Z"/>
          <w:b/>
          <w:bCs/>
          <w:lang w:eastAsia="ja-JP"/>
        </w:rPr>
      </w:pPr>
      <w:ins w:id="193" w:author="Apple 2" w:date="2022-02-28T10:33:00Z">
        <w:r w:rsidRPr="00C23DD9">
          <w:rPr>
            <w:b/>
            <w:bCs/>
            <w:lang w:eastAsia="ja-JP"/>
          </w:rPr>
          <w:t xml:space="preserve">Proposal 1: to </w:t>
        </w:r>
        <w:r>
          <w:rPr>
            <w:b/>
            <w:bCs/>
            <w:lang w:eastAsia="ja-JP"/>
          </w:rPr>
          <w:t>e</w:t>
        </w:r>
        <w:r w:rsidRPr="00C23DD9">
          <w:rPr>
            <w:b/>
            <w:bCs/>
            <w:lang w:eastAsia="ja-JP"/>
          </w:rPr>
          <w:t>xplicitly list the involved cell IDs in LPP along with the assistance data; whether the “area ID” (integer value) should be added as well can be discussed in the running CR</w:t>
        </w:r>
        <w:r>
          <w:rPr>
            <w:b/>
            <w:bCs/>
            <w:lang w:eastAsia="ja-JP"/>
          </w:rPr>
          <w:t xml:space="preserve"> discussion</w:t>
        </w:r>
        <w:r w:rsidRPr="00C23DD9">
          <w:rPr>
            <w:b/>
            <w:bCs/>
            <w:lang w:eastAsia="ja-JP"/>
          </w:rPr>
          <w:t>.</w:t>
        </w:r>
      </w:ins>
    </w:p>
    <w:p w14:paraId="6B91300E" w14:textId="77777777" w:rsidR="002A42D7" w:rsidRPr="00C23DD9" w:rsidRDefault="002A42D7" w:rsidP="002A42D7">
      <w:pPr>
        <w:rPr>
          <w:ins w:id="194" w:author="Apple 2" w:date="2022-02-28T10:33:00Z"/>
          <w:b/>
          <w:bCs/>
          <w:lang w:eastAsia="ja-JP"/>
        </w:rPr>
      </w:pPr>
      <w:ins w:id="195" w:author="Apple 2" w:date="2022-02-28T10:33:00Z">
        <w:r w:rsidRPr="00C23DD9">
          <w:rPr>
            <w:b/>
            <w:bCs/>
            <w:lang w:eastAsia="ja-JP"/>
          </w:rPr>
          <w:t xml:space="preserve">Proposal </w:t>
        </w:r>
        <w:r>
          <w:rPr>
            <w:b/>
            <w:bCs/>
            <w:lang w:eastAsia="ja-JP"/>
          </w:rPr>
          <w:t>2</w:t>
        </w:r>
        <w:r w:rsidRPr="00C23DD9">
          <w:rPr>
            <w:b/>
            <w:bCs/>
            <w:lang w:eastAsia="ja-JP"/>
          </w:rPr>
          <w:t>:</w:t>
        </w:r>
        <w:r>
          <w:rPr>
            <w:b/>
            <w:bCs/>
            <w:lang w:eastAsia="ja-JP"/>
          </w:rPr>
          <w:t xml:space="preserve"> validity timer for AD is not introduced in Rel-17</w:t>
        </w:r>
        <w:r w:rsidRPr="00C23DD9">
          <w:rPr>
            <w:b/>
            <w:bCs/>
            <w:lang w:eastAsia="ja-JP"/>
          </w:rPr>
          <w:t>.</w:t>
        </w:r>
      </w:ins>
    </w:p>
    <w:p w14:paraId="3BED7283" w14:textId="77777777" w:rsidR="002A42D7" w:rsidRPr="00C23DD9" w:rsidRDefault="002A42D7" w:rsidP="002A42D7">
      <w:pPr>
        <w:rPr>
          <w:ins w:id="196" w:author="Apple 2" w:date="2022-02-28T10:33:00Z"/>
          <w:b/>
          <w:bCs/>
          <w:lang w:eastAsia="ja-JP"/>
        </w:rPr>
      </w:pPr>
      <w:ins w:id="197" w:author="Apple 2" w:date="2022-02-28T10:33:00Z">
        <w:r w:rsidRPr="00C23DD9">
          <w:rPr>
            <w:b/>
            <w:bCs/>
            <w:lang w:eastAsia="ja-JP"/>
          </w:rPr>
          <w:t xml:space="preserve">Proposal </w:t>
        </w:r>
        <w:r>
          <w:rPr>
            <w:b/>
            <w:bCs/>
            <w:lang w:eastAsia="ja-JP"/>
          </w:rPr>
          <w:t>4.1</w:t>
        </w:r>
        <w:r w:rsidRPr="00C23DD9">
          <w:rPr>
            <w:b/>
            <w:bCs/>
            <w:lang w:eastAsia="ja-JP"/>
          </w:rPr>
          <w:t>:</w:t>
        </w:r>
        <w:r>
          <w:rPr>
            <w:b/>
            <w:bCs/>
            <w:lang w:eastAsia="ja-JP"/>
          </w:rPr>
          <w:t xml:space="preserve"> </w:t>
        </w:r>
        <w:r>
          <w:rPr>
            <w:b/>
            <w:bCs/>
          </w:rPr>
          <w:t>UL MAC CE for MG activation and deactivation is triggered by upper layers.</w:t>
        </w:r>
      </w:ins>
    </w:p>
    <w:p w14:paraId="1F4ED4F2" w14:textId="77777777" w:rsidR="002A42D7" w:rsidRDefault="002A42D7" w:rsidP="002A42D7">
      <w:pPr>
        <w:rPr>
          <w:ins w:id="198" w:author="Apple 2" w:date="2022-02-28T10:33:00Z"/>
          <w:b/>
          <w:bCs/>
          <w:lang w:eastAsia="ja-JP"/>
        </w:rPr>
      </w:pPr>
      <w:ins w:id="199" w:author="Apple 2" w:date="2022-02-28T10:33:00Z">
        <w:r w:rsidRPr="00C23DD9">
          <w:rPr>
            <w:b/>
            <w:bCs/>
            <w:lang w:eastAsia="ja-JP"/>
          </w:rPr>
          <w:t xml:space="preserve">Proposal </w:t>
        </w:r>
        <w:r>
          <w:rPr>
            <w:b/>
            <w:bCs/>
            <w:lang w:eastAsia="ja-JP"/>
          </w:rPr>
          <w:t>4.2</w:t>
        </w:r>
        <w:r w:rsidRPr="00C23DD9">
          <w:rPr>
            <w:b/>
            <w:bCs/>
            <w:lang w:eastAsia="ja-JP"/>
          </w:rPr>
          <w:t>:</w:t>
        </w:r>
        <w:r>
          <w:rPr>
            <w:b/>
            <w:bCs/>
            <w:lang w:eastAsia="ja-JP"/>
          </w:rPr>
          <w:t xml:space="preserve"> </w:t>
        </w:r>
        <w:r w:rsidRPr="00F05560">
          <w:rPr>
            <w:b/>
            <w:bCs/>
            <w:lang w:eastAsia="ja-JP"/>
          </w:rPr>
          <w:t>conditions for triggering UL MAC CE for MG activation and deactivation</w:t>
        </w:r>
        <w:r>
          <w:rPr>
            <w:b/>
            <w:bCs/>
            <w:lang w:eastAsia="ja-JP"/>
          </w:rPr>
          <w:t xml:space="preserve"> are not specified</w:t>
        </w:r>
        <w:r w:rsidRPr="00C23DD9">
          <w:rPr>
            <w:b/>
            <w:bCs/>
            <w:lang w:eastAsia="ja-JP"/>
          </w:rPr>
          <w:t>.</w:t>
        </w:r>
        <w:r w:rsidRPr="005770E4">
          <w:rPr>
            <w:b/>
            <w:bCs/>
            <w:lang w:eastAsia="ja-JP"/>
          </w:rPr>
          <w:t xml:space="preserve"> </w:t>
        </w:r>
      </w:ins>
    </w:p>
    <w:p w14:paraId="2E4C1B16" w14:textId="77777777" w:rsidR="002A42D7" w:rsidRDefault="002A42D7" w:rsidP="002A42D7">
      <w:pPr>
        <w:rPr>
          <w:ins w:id="200" w:author="Apple 2" w:date="2022-02-28T10:33:00Z"/>
          <w:b/>
          <w:bCs/>
          <w:lang w:eastAsia="ja-JP"/>
        </w:rPr>
      </w:pPr>
      <w:ins w:id="201" w:author="Apple 2" w:date="2022-02-28T10:33:00Z">
        <w:r w:rsidRPr="00C23DD9">
          <w:rPr>
            <w:b/>
            <w:bCs/>
            <w:lang w:eastAsia="ja-JP"/>
          </w:rPr>
          <w:t xml:space="preserve">Proposal </w:t>
        </w:r>
        <w:r>
          <w:rPr>
            <w:b/>
            <w:bCs/>
            <w:lang w:eastAsia="ja-JP"/>
          </w:rPr>
          <w:t>4.3</w:t>
        </w:r>
        <w:r w:rsidRPr="00C23DD9">
          <w:rPr>
            <w:b/>
            <w:bCs/>
            <w:lang w:eastAsia="ja-JP"/>
          </w:rPr>
          <w:t>:</w:t>
        </w:r>
        <w:r>
          <w:rPr>
            <w:b/>
            <w:bCs/>
            <w:lang w:eastAsia="ja-JP"/>
          </w:rPr>
          <w:t xml:space="preserve"> </w:t>
        </w:r>
        <w:r w:rsidRPr="00F05560">
          <w:rPr>
            <w:b/>
            <w:bCs/>
            <w:lang w:eastAsia="ja-JP"/>
          </w:rPr>
          <w:t xml:space="preserve">LPP </w:t>
        </w:r>
        <w:proofErr w:type="spellStart"/>
        <w:r w:rsidRPr="00F05560">
          <w:rPr>
            <w:b/>
            <w:bCs/>
            <w:lang w:eastAsia="ja-JP"/>
          </w:rPr>
          <w:t>signaling</w:t>
        </w:r>
        <w:proofErr w:type="spellEnd"/>
        <w:r w:rsidRPr="00F05560">
          <w:rPr>
            <w:b/>
            <w:bCs/>
            <w:lang w:eastAsia="ja-JP"/>
          </w:rPr>
          <w:t xml:space="preserve"> for LMF to indicate to UE whether to send/not send the UL MAC CE for positioning MG activation request</w:t>
        </w:r>
        <w:r>
          <w:rPr>
            <w:b/>
            <w:bCs/>
            <w:lang w:eastAsia="ja-JP"/>
          </w:rPr>
          <w:t xml:space="preserve"> is not defined</w:t>
        </w:r>
        <w:r w:rsidRPr="00C23DD9">
          <w:rPr>
            <w:b/>
            <w:bCs/>
            <w:lang w:eastAsia="ja-JP"/>
          </w:rPr>
          <w:t>.</w:t>
        </w:r>
      </w:ins>
    </w:p>
    <w:p w14:paraId="38B7E64C" w14:textId="77777777" w:rsidR="002A42D7" w:rsidRPr="00C23DD9" w:rsidRDefault="002A42D7" w:rsidP="002A42D7">
      <w:pPr>
        <w:rPr>
          <w:ins w:id="202" w:author="Apple 2" w:date="2022-02-28T10:33:00Z"/>
          <w:b/>
          <w:bCs/>
          <w:lang w:eastAsia="ja-JP"/>
        </w:rPr>
      </w:pPr>
      <w:ins w:id="203" w:author="Apple 2" w:date="2022-02-28T10:33:00Z">
        <w:r w:rsidRPr="00C23DD9">
          <w:rPr>
            <w:b/>
            <w:bCs/>
            <w:lang w:eastAsia="ja-JP"/>
          </w:rPr>
          <w:t xml:space="preserve">Proposal </w:t>
        </w:r>
        <w:r>
          <w:rPr>
            <w:b/>
            <w:bCs/>
            <w:lang w:eastAsia="ja-JP"/>
          </w:rPr>
          <w:t xml:space="preserve">4.4: </w:t>
        </w:r>
        <w:r>
          <w:rPr>
            <w:b/>
            <w:bCs/>
          </w:rPr>
          <w:t>priority for the MAC CE can be discussed in the running CR discussion</w:t>
        </w:r>
        <w:r w:rsidRPr="00C23DD9">
          <w:rPr>
            <w:b/>
            <w:bCs/>
            <w:lang w:eastAsia="ja-JP"/>
          </w:rPr>
          <w:t>.</w:t>
        </w:r>
      </w:ins>
    </w:p>
    <w:p w14:paraId="020ABA25" w14:textId="77777777" w:rsidR="002A42D7" w:rsidRPr="00C23DD9" w:rsidRDefault="002A42D7" w:rsidP="002A42D7">
      <w:pPr>
        <w:rPr>
          <w:ins w:id="204" w:author="Apple 2" w:date="2022-02-28T10:33:00Z"/>
          <w:b/>
          <w:bCs/>
          <w:lang w:eastAsia="ja-JP"/>
        </w:rPr>
      </w:pPr>
      <w:ins w:id="205" w:author="Apple 2" w:date="2022-02-28T10:33:00Z">
        <w:r w:rsidRPr="00C23DD9">
          <w:rPr>
            <w:b/>
            <w:bCs/>
            <w:lang w:eastAsia="ja-JP"/>
          </w:rPr>
          <w:t xml:space="preserve">Proposal </w:t>
        </w:r>
        <w:r>
          <w:rPr>
            <w:b/>
            <w:bCs/>
            <w:lang w:eastAsia="ja-JP"/>
          </w:rPr>
          <w:t xml:space="preserve">4.5: the level of detail for when the </w:t>
        </w:r>
        <w:r>
          <w:rPr>
            <w:b/>
            <w:bCs/>
          </w:rPr>
          <w:t>triggered UL MAC CE for MG activation and deactivation can be cancelled can be discussed in the running CR discussion</w:t>
        </w:r>
        <w:r w:rsidRPr="00C23DD9">
          <w:rPr>
            <w:b/>
            <w:bCs/>
            <w:lang w:eastAsia="ja-JP"/>
          </w:rPr>
          <w:t>.</w:t>
        </w:r>
      </w:ins>
    </w:p>
    <w:p w14:paraId="7093CA52" w14:textId="77777777" w:rsidR="002A42D7" w:rsidRDefault="002A42D7" w:rsidP="002A42D7">
      <w:pPr>
        <w:rPr>
          <w:ins w:id="206" w:author="Apple 2" w:date="2022-02-28T10:33:00Z"/>
          <w:b/>
          <w:bCs/>
          <w:lang w:eastAsia="ja-JP"/>
        </w:rPr>
      </w:pPr>
      <w:ins w:id="207" w:author="Apple 2" w:date="2022-02-28T10:33:00Z">
        <w:r w:rsidRPr="00C23DD9">
          <w:rPr>
            <w:b/>
            <w:bCs/>
            <w:lang w:eastAsia="ja-JP"/>
          </w:rPr>
          <w:t xml:space="preserve">Proposal </w:t>
        </w:r>
        <w:r>
          <w:rPr>
            <w:b/>
            <w:bCs/>
            <w:lang w:eastAsia="ja-JP"/>
          </w:rPr>
          <w:t xml:space="preserve">4.6: </w:t>
        </w:r>
        <w:r>
          <w:rPr>
            <w:b/>
            <w:bCs/>
          </w:rPr>
          <w:t>a common MAC CE design for PPW and Measurement gap shall be adopted</w:t>
        </w:r>
        <w:r w:rsidRPr="00C23DD9">
          <w:rPr>
            <w:b/>
            <w:bCs/>
            <w:lang w:eastAsia="ja-JP"/>
          </w:rPr>
          <w:t>.</w:t>
        </w:r>
      </w:ins>
    </w:p>
    <w:p w14:paraId="70C5A46C" w14:textId="77777777" w:rsidR="002A42D7" w:rsidRPr="00C23DD9" w:rsidRDefault="002A42D7" w:rsidP="002A42D7">
      <w:pPr>
        <w:rPr>
          <w:ins w:id="208" w:author="Apple 2" w:date="2022-02-28T10:33:00Z"/>
          <w:b/>
          <w:bCs/>
          <w:lang w:eastAsia="ja-JP"/>
        </w:rPr>
      </w:pPr>
      <w:ins w:id="209" w:author="Apple 2" w:date="2022-02-28T10:33:00Z">
        <w:r w:rsidRPr="00C23DD9">
          <w:rPr>
            <w:b/>
            <w:bCs/>
            <w:lang w:eastAsia="ja-JP"/>
          </w:rPr>
          <w:t xml:space="preserve">Proposal </w:t>
        </w:r>
        <w:r>
          <w:rPr>
            <w:b/>
            <w:bCs/>
            <w:lang w:eastAsia="ja-JP"/>
          </w:rPr>
          <w:t xml:space="preserve">4.7: </w:t>
        </w:r>
        <w:proofErr w:type="spellStart"/>
        <w:r>
          <w:rPr>
            <w:b/>
            <w:bCs/>
          </w:rPr>
          <w:t>gNB</w:t>
        </w:r>
        <w:proofErr w:type="spellEnd"/>
        <w:r>
          <w:rPr>
            <w:b/>
            <w:bCs/>
          </w:rPr>
          <w:t xml:space="preserve"> should provide Measurement Gap config ID to be activated as part of pre-configuration or any RRC Reconfiguration</w:t>
        </w:r>
        <w:r w:rsidRPr="00C23DD9">
          <w:rPr>
            <w:b/>
            <w:bCs/>
            <w:lang w:eastAsia="ja-JP"/>
          </w:rPr>
          <w:t>.</w:t>
        </w:r>
      </w:ins>
    </w:p>
    <w:p w14:paraId="6941C515" w14:textId="77777777" w:rsidR="002A42D7" w:rsidRPr="00C23DD9" w:rsidRDefault="002A42D7" w:rsidP="002A42D7">
      <w:pPr>
        <w:rPr>
          <w:ins w:id="210" w:author="Apple 2" w:date="2022-02-28T10:33:00Z"/>
          <w:b/>
          <w:bCs/>
          <w:lang w:eastAsia="ja-JP"/>
        </w:rPr>
      </w:pPr>
    </w:p>
    <w:p w14:paraId="1B32AE97" w14:textId="77777777" w:rsidR="002A42D7" w:rsidRPr="00C23DD9" w:rsidRDefault="002A42D7" w:rsidP="002A42D7">
      <w:pPr>
        <w:rPr>
          <w:ins w:id="211" w:author="Apple 2" w:date="2022-02-28T10:33:00Z"/>
          <w:b/>
          <w:bCs/>
          <w:lang w:eastAsia="ja-JP"/>
        </w:rPr>
      </w:pPr>
    </w:p>
    <w:p w14:paraId="0260A948" w14:textId="77777777" w:rsidR="002A42D7" w:rsidRDefault="002A42D7" w:rsidP="002A42D7">
      <w:pPr>
        <w:rPr>
          <w:ins w:id="212" w:author="Apple 2" w:date="2022-02-28T10:33:00Z"/>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2736" w14:textId="77777777" w:rsidR="00BA042D" w:rsidRDefault="00BA042D">
      <w:pPr>
        <w:spacing w:after="0" w:line="240" w:lineRule="auto"/>
      </w:pPr>
      <w:r>
        <w:separator/>
      </w:r>
    </w:p>
  </w:endnote>
  <w:endnote w:type="continuationSeparator" w:id="0">
    <w:p w14:paraId="3AE67268" w14:textId="77777777" w:rsidR="00BA042D" w:rsidRDefault="00B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2828C75E" w14:textId="77777777" w:rsidR="00EA08A0" w:rsidRDefault="008538C0">
        <w:pPr>
          <w:pStyle w:val="Footer"/>
        </w:pPr>
        <w:r>
          <w:fldChar w:fldCharType="begin"/>
        </w:r>
        <w:r>
          <w:instrText xml:space="preserve"> PAGE   \* MERGEFORMAT </w:instrText>
        </w:r>
        <w:r>
          <w:fldChar w:fldCharType="separate"/>
        </w:r>
        <w:r w:rsidR="00EC239D">
          <w:rPr>
            <w:noProof/>
          </w:rPr>
          <w:t>6</w:t>
        </w:r>
        <w:r>
          <w:fldChar w:fldCharType="end"/>
        </w:r>
      </w:p>
    </w:sdtContent>
  </w:sdt>
  <w:p w14:paraId="3F7527BB" w14:textId="77777777" w:rsidR="00EA08A0" w:rsidRDefault="00EA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5FAD" w14:textId="77777777" w:rsidR="00BA042D" w:rsidRDefault="00BA042D">
      <w:pPr>
        <w:spacing w:after="0" w:line="240" w:lineRule="auto"/>
      </w:pPr>
      <w:r>
        <w:separator/>
      </w:r>
    </w:p>
  </w:footnote>
  <w:footnote w:type="continuationSeparator" w:id="0">
    <w:p w14:paraId="05FAE549" w14:textId="77777777" w:rsidR="00BA042D" w:rsidRDefault="00BA0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2D7"/>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046"/>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995"/>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3FC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77C"/>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1DC1"/>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42D"/>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1BB6"/>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27781"/>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560"/>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styleId="UnresolvedMention">
    <w:name w:val="Unresolved Mention"/>
    <w:basedOn w:val="DefaultParagraphFont"/>
    <w:uiPriority w:val="99"/>
    <w:semiHidden/>
    <w:unhideWhenUsed/>
    <w:rsid w:val="00D9648D"/>
    <w:rPr>
      <w:color w:val="605E5C"/>
      <w:shd w:val="clear" w:color="auto" w:fill="E1DFDD"/>
    </w:rPr>
  </w:style>
  <w:style w:type="paragraph" w:styleId="Revision">
    <w:name w:val="Revision"/>
    <w:hidden/>
    <w:uiPriority w:val="99"/>
    <w:semiHidden/>
    <w:rsid w:val="00592995"/>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F8307144-BEAB-4838-91E0-ECA92EC31B3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23</TotalTime>
  <Pages>8</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Apple 2</cp:lastModifiedBy>
  <cp:revision>5</cp:revision>
  <cp:lastPrinted>2021-08-12T09:51:00Z</cp:lastPrinted>
  <dcterms:created xsi:type="dcterms:W3CDTF">2022-02-28T08:06:00Z</dcterms:created>
  <dcterms:modified xsi:type="dcterms:W3CDTF">2022-02-28T08:33:00Z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