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D36E15" w:rsidRDefault="00EC3CFF">
      <w:pPr>
        <w:pStyle w:val="a7"/>
        <w:tabs>
          <w:tab w:val="right" w:pos="9639"/>
        </w:tabs>
        <w:rPr>
          <w:bCs/>
          <w:sz w:val="24"/>
          <w:szCs w:val="24"/>
          <w:lang w:val="de-DE" w:eastAsia="zh-CN"/>
          <w:rPrChange w:id="0" w:author="Lenovo_User" w:date="2022-02-23T09:53:00Z">
            <w:rPr>
              <w:bCs/>
              <w:sz w:val="24"/>
              <w:szCs w:val="24"/>
              <w:lang w:eastAsia="zh-CN"/>
            </w:rPr>
          </w:rPrChange>
        </w:rPr>
      </w:pPr>
      <w:r w:rsidRPr="00D36E15">
        <w:rPr>
          <w:bCs/>
          <w:sz w:val="24"/>
          <w:szCs w:val="24"/>
          <w:lang w:val="de-DE" w:eastAsia="zh-CN"/>
          <w:rPrChange w:id="1" w:author="Lenovo_User" w:date="2022-02-23T09:53:00Z">
            <w:rPr>
              <w:bCs/>
              <w:sz w:val="24"/>
              <w:szCs w:val="24"/>
              <w:lang w:eastAsia="zh-CN"/>
            </w:rPr>
          </w:rPrChange>
        </w:rPr>
        <w:t xml:space="preserve">Online, </w:t>
      </w:r>
      <w:r w:rsidR="00A911E4" w:rsidRPr="00D36E15">
        <w:rPr>
          <w:bCs/>
          <w:sz w:val="24"/>
          <w:szCs w:val="24"/>
          <w:lang w:val="de-DE" w:eastAsia="zh-CN"/>
          <w:rPrChange w:id="2" w:author="Lenovo_User" w:date="2022-02-23T09:53:00Z">
            <w:rPr>
              <w:bCs/>
              <w:sz w:val="24"/>
              <w:szCs w:val="24"/>
              <w:lang w:eastAsia="zh-CN"/>
            </w:rPr>
          </w:rPrChange>
        </w:rPr>
        <w:t>21 Feb – 03</w:t>
      </w:r>
      <w:r w:rsidRPr="00D36E15">
        <w:rPr>
          <w:bCs/>
          <w:sz w:val="24"/>
          <w:szCs w:val="24"/>
          <w:lang w:val="de-DE" w:eastAsia="zh-CN"/>
          <w:rPrChange w:id="3" w:author="Lenovo_User" w:date="2022-02-23T09:53:00Z">
            <w:rPr>
              <w:bCs/>
              <w:sz w:val="24"/>
              <w:szCs w:val="24"/>
              <w:lang w:eastAsia="zh-CN"/>
            </w:rPr>
          </w:rPrChange>
        </w:rPr>
        <w:t xml:space="preserve"> </w:t>
      </w:r>
      <w:r w:rsidR="00A911E4" w:rsidRPr="00D36E15">
        <w:rPr>
          <w:bCs/>
          <w:sz w:val="24"/>
          <w:szCs w:val="24"/>
          <w:lang w:val="de-DE" w:eastAsia="zh-CN"/>
          <w:rPrChange w:id="4" w:author="Lenovo_User" w:date="2022-02-23T09:53:00Z">
            <w:rPr>
              <w:bCs/>
              <w:sz w:val="24"/>
              <w:szCs w:val="24"/>
              <w:lang w:eastAsia="zh-CN"/>
            </w:rPr>
          </w:rPrChange>
        </w:rPr>
        <w:t>Mar</w:t>
      </w:r>
      <w:r w:rsidRPr="00D36E15">
        <w:rPr>
          <w:bCs/>
          <w:sz w:val="24"/>
          <w:szCs w:val="24"/>
          <w:lang w:val="de-DE" w:eastAsia="zh-CN"/>
          <w:rPrChange w:id="5" w:author="Lenovo_User" w:date="2022-02-23T09:53:00Z">
            <w:rPr>
              <w:bCs/>
              <w:sz w:val="24"/>
              <w:szCs w:val="24"/>
              <w:lang w:eastAsia="zh-CN"/>
            </w:rPr>
          </w:rPrChange>
        </w:rPr>
        <w:t xml:space="preserve"> 2022</w:t>
      </w:r>
    </w:p>
    <w:p w14:paraId="061170A2" w14:textId="77777777" w:rsidR="007405E3" w:rsidRPr="00D36E15" w:rsidRDefault="007405E3">
      <w:pPr>
        <w:pStyle w:val="a7"/>
        <w:rPr>
          <w:bCs/>
          <w:sz w:val="24"/>
          <w:lang w:val="de-DE"/>
          <w:rPrChange w:id="6" w:author="Lenovo_User" w:date="2022-02-23T09:53:00Z">
            <w:rPr>
              <w:bCs/>
              <w:sz w:val="24"/>
            </w:rPr>
          </w:rPrChange>
        </w:rPr>
      </w:pPr>
    </w:p>
    <w:p w14:paraId="26503DD9" w14:textId="0FEDF73A" w:rsidR="007405E3" w:rsidRPr="00D36E15" w:rsidRDefault="00EC3CFF">
      <w:pPr>
        <w:pStyle w:val="CRCoverPage"/>
        <w:tabs>
          <w:tab w:val="left" w:pos="1985"/>
        </w:tabs>
        <w:rPr>
          <w:rFonts w:cs="Arial"/>
          <w:b/>
          <w:bCs/>
          <w:sz w:val="24"/>
          <w:lang w:val="de-DE" w:eastAsia="ja-JP"/>
          <w:rPrChange w:id="7" w:author="Lenovo_User" w:date="2022-02-23T09:53:00Z">
            <w:rPr>
              <w:rFonts w:cs="Arial"/>
              <w:b/>
              <w:bCs/>
              <w:sz w:val="24"/>
              <w:lang w:eastAsia="ja-JP"/>
            </w:rPr>
          </w:rPrChange>
        </w:rPr>
      </w:pPr>
      <w:r w:rsidRPr="00D36E15">
        <w:rPr>
          <w:rFonts w:cs="Arial"/>
          <w:b/>
          <w:bCs/>
          <w:sz w:val="24"/>
          <w:lang w:val="de-DE"/>
          <w:rPrChange w:id="8" w:author="Lenovo_User" w:date="2022-02-23T09:53:00Z">
            <w:rPr>
              <w:rFonts w:cs="Arial"/>
              <w:b/>
              <w:bCs/>
              <w:sz w:val="24"/>
            </w:rPr>
          </w:rPrChange>
        </w:rPr>
        <w:t>Agenda item:</w:t>
      </w:r>
      <w:r w:rsidRPr="00D36E15">
        <w:rPr>
          <w:rFonts w:cs="Arial"/>
          <w:b/>
          <w:bCs/>
          <w:sz w:val="24"/>
          <w:lang w:val="de-DE"/>
          <w:rPrChange w:id="9" w:author="Lenovo_User" w:date="2022-02-23T09:53:00Z">
            <w:rPr>
              <w:rFonts w:cs="Arial"/>
              <w:b/>
              <w:bCs/>
              <w:sz w:val="24"/>
            </w:rPr>
          </w:rPrChange>
        </w:rPr>
        <w:tab/>
      </w:r>
      <w:r w:rsidRPr="00D36E15">
        <w:rPr>
          <w:rFonts w:cs="Arial"/>
          <w:b/>
          <w:bCs/>
          <w:sz w:val="24"/>
          <w:lang w:val="de-DE" w:eastAsia="ja-JP"/>
          <w:rPrChange w:id="10" w:author="Lenovo_User" w:date="2022-02-23T09:53:00Z">
            <w:rPr>
              <w:rFonts w:cs="Arial"/>
              <w:b/>
              <w:bCs/>
              <w:sz w:val="24"/>
              <w:lang w:eastAsia="ja-JP"/>
            </w:rPr>
          </w:rPrChange>
        </w:rPr>
        <w:t>8.7.</w:t>
      </w:r>
      <w:r w:rsidR="001F0D25" w:rsidRPr="00D36E15">
        <w:rPr>
          <w:rFonts w:cs="Arial"/>
          <w:b/>
          <w:bCs/>
          <w:sz w:val="24"/>
          <w:lang w:val="de-DE" w:eastAsia="ja-JP"/>
          <w:rPrChange w:id="11" w:author="Lenovo_User" w:date="2022-02-23T09:53:00Z">
            <w:rPr>
              <w:rFonts w:cs="Arial"/>
              <w:b/>
              <w:bCs/>
              <w:sz w:val="24"/>
              <w:lang w:eastAsia="ja-JP"/>
            </w:rPr>
          </w:rPrChange>
        </w:rPr>
        <w:t>2.</w:t>
      </w:r>
      <w:r w:rsidR="009C101B" w:rsidRPr="00D36E15">
        <w:rPr>
          <w:rFonts w:cs="Arial"/>
          <w:b/>
          <w:bCs/>
          <w:sz w:val="24"/>
          <w:lang w:val="de-DE" w:eastAsia="ja-JP"/>
          <w:rPrChange w:id="12" w:author="Lenovo_User" w:date="2022-02-23T09:53:00Z">
            <w:rPr>
              <w:rFonts w:cs="Arial"/>
              <w:b/>
              <w:bCs/>
              <w:sz w:val="24"/>
              <w:lang w:eastAsia="ja-JP"/>
            </w:rPr>
          </w:rPrChange>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agree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seems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ac"/>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establishmentCause/resumeCause as any existing value including emergency; </w:t>
      </w:r>
    </w:p>
    <w:p w14:paraId="5B405BF5" w14:textId="404F5485" w:rsidR="00464BDE" w:rsidRDefault="00464BDE" w:rsidP="00464BDE">
      <w:pPr>
        <w:pStyle w:val="ac"/>
        <w:numPr>
          <w:ilvl w:val="0"/>
          <w:numId w:val="33"/>
        </w:numPr>
        <w:ind w:firstLineChars="0"/>
        <w:outlineLvl w:val="3"/>
        <w:rPr>
          <w:ins w:id="13" w:author="InterDigital - Martino" w:date="2022-02-22T16:46:00Z"/>
          <w:b/>
          <w:bCs/>
        </w:rPr>
      </w:pPr>
      <w:r w:rsidRPr="00464BDE">
        <w:rPr>
          <w:b/>
          <w:bCs/>
        </w:rPr>
        <w:t>Option</w:t>
      </w:r>
      <w:r w:rsidR="00692C79">
        <w:rPr>
          <w:b/>
          <w:bCs/>
        </w:rPr>
        <w:t xml:space="preserve"> </w:t>
      </w:r>
      <w:r w:rsidRPr="00464BDE">
        <w:rPr>
          <w:b/>
          <w:bCs/>
        </w:rPr>
        <w:t>2: relay UE is allowed to set establishmentCause/resumeCause as any existing value except emergency</w:t>
      </w:r>
      <w:r w:rsidR="00692C79">
        <w:rPr>
          <w:b/>
          <w:bCs/>
        </w:rPr>
        <w:t>;</w:t>
      </w:r>
    </w:p>
    <w:p w14:paraId="3E6A409E" w14:textId="7D877AE6" w:rsidR="00643083" w:rsidRDefault="00643083" w:rsidP="00464BDE">
      <w:pPr>
        <w:pStyle w:val="ac"/>
        <w:numPr>
          <w:ilvl w:val="0"/>
          <w:numId w:val="33"/>
        </w:numPr>
        <w:ind w:firstLineChars="0"/>
        <w:outlineLvl w:val="3"/>
        <w:rPr>
          <w:b/>
          <w:bCs/>
        </w:rPr>
      </w:pPr>
      <w:ins w:id="14" w:author="InterDigital - Martino" w:date="2022-02-22T16:46:00Z">
        <w:r>
          <w:rPr>
            <w:b/>
            <w:bCs/>
          </w:rPr>
          <w:t xml:space="preserve">Option </w:t>
        </w:r>
      </w:ins>
      <w:ins w:id="15" w:author="InterDigital - Martino" w:date="2022-02-22T16:47:00Z">
        <w:r>
          <w:rPr>
            <w:b/>
            <w:bCs/>
          </w:rPr>
          <w:t>3: relay UE is allowed to set establishmentCause/resumeCause as any existing value, but can use emergency only when remote UE uses emergency</w:t>
        </w:r>
      </w:ins>
    </w:p>
    <w:p w14:paraId="31FDA2A1" w14:textId="77777777" w:rsidR="00121436" w:rsidRPr="00121436" w:rsidRDefault="00121436" w:rsidP="00121436">
      <w:pPr>
        <w:pStyle w:val="ac"/>
        <w:numPr>
          <w:ilvl w:val="0"/>
          <w:numId w:val="33"/>
        </w:numPr>
        <w:ind w:firstLineChars="0"/>
        <w:rPr>
          <w:b/>
          <w:bCs/>
        </w:rPr>
      </w:pPr>
      <w:r w:rsidRPr="00121436">
        <w:rPr>
          <w:b/>
          <w:bCs/>
        </w:rPr>
        <w:t>Option 4: relay UE is allowed to set establishmentCause/resumeCause as any existing value, but can use emergency or mcs-PriorityAccess when remote UE uses emergency or mcs_PriorityAccess</w:t>
      </w:r>
    </w:p>
    <w:p w14:paraId="7FA77BC5" w14:textId="765C5ADF" w:rsidR="00692C79" w:rsidRPr="00464BDE" w:rsidRDefault="00692C79" w:rsidP="00464BDE">
      <w:pPr>
        <w:pStyle w:val="ac"/>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No new PC5-RRC signaling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upto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14:paraId="4ED501D2" w14:textId="77777777" w:rsidR="00643083" w:rsidRDefault="00643083">
            <w:pPr>
              <w:pStyle w:val="TAC"/>
              <w:spacing w:before="20" w:after="20"/>
              <w:ind w:left="57" w:right="57"/>
              <w:jc w:val="left"/>
              <w:rPr>
                <w:ins w:id="28"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r w:rsidRPr="009A7638">
              <w:rPr>
                <w:lang w:eastAsia="zh-CN"/>
              </w:rPr>
              <w:t>establishmentCause/resumeCause</w:t>
            </w:r>
            <w:r>
              <w:rPr>
                <w:lang w:eastAsia="zh-CN"/>
              </w:rPr>
              <w:t xml:space="preserv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elay UE is allowed to set establishmentCause/resumeCause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 </w:t>
            </w:r>
            <w:r>
              <w:rPr>
                <w:lang w:eastAsia="zh-CN"/>
              </w:rPr>
              <w:t>!</w:t>
            </w:r>
          </w:p>
          <w:p w14:paraId="27244D40" w14:textId="4BF9BF03" w:rsidR="00DF5BC2" w:rsidRDefault="00DF5BC2">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266A1B">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584FA990" w14:textId="2A04FAB8" w:rsidR="00464BDE" w:rsidRDefault="00D36E15">
            <w:pPr>
              <w:pStyle w:val="TAC"/>
              <w:spacing w:before="20" w:after="20"/>
              <w:ind w:left="57" w:right="57"/>
              <w:jc w:val="left"/>
              <w:rPr>
                <w:lang w:eastAsia="zh-CN"/>
              </w:rPr>
            </w:pPr>
            <w:ins w:id="31" w:author="Lenovo_User" w:date="2022-02-23T09:53:00Z">
              <w:r>
                <w:rPr>
                  <w:lang w:eastAsia="zh-CN"/>
                </w:rPr>
                <w:lastRenderedPageBreak/>
                <w:t>Lenovo, MotM</w:t>
              </w:r>
            </w:ins>
          </w:p>
        </w:tc>
        <w:tc>
          <w:tcPr>
            <w:tcW w:w="994" w:type="dxa"/>
            <w:tcBorders>
              <w:top w:val="single" w:sz="4" w:space="0" w:color="auto"/>
              <w:left w:val="single" w:sz="4" w:space="0" w:color="auto"/>
              <w:bottom w:val="single" w:sz="4" w:space="0" w:color="auto"/>
              <w:right w:val="single" w:sz="4" w:space="0" w:color="auto"/>
            </w:tcBorders>
          </w:tcPr>
          <w:p w14:paraId="0328CCC9" w14:textId="77EC0C03" w:rsidR="00464BDE" w:rsidRDefault="00D36E15">
            <w:pPr>
              <w:pStyle w:val="TAC"/>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5846D10F" w14:textId="1AC73D06" w:rsidR="00464BDE" w:rsidRDefault="00D36E15">
            <w:pPr>
              <w:pStyle w:val="TAC"/>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sidR="00E10837">
                <w:rPr>
                  <w:lang w:eastAsia="zh-CN"/>
                </w:rPr>
                <w:t>burden,</w:t>
              </w:r>
            </w:ins>
            <w:ins w:id="39" w:author="Lenovo_User" w:date="2022-02-23T09:59:00Z">
              <w:r>
                <w:rPr>
                  <w:lang w:eastAsia="zh-CN"/>
                </w:rPr>
                <w:t xml:space="preserve"> but the network needs to live with it – given our agreements so far.</w:t>
              </w:r>
            </w:ins>
          </w:p>
          <w:p w14:paraId="4F44FBD5" w14:textId="755E327E" w:rsidR="00D36E15" w:rsidRDefault="00D36E15">
            <w:pPr>
              <w:pStyle w:val="TAC"/>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rsidR="00266A1B"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675F2F00" w:rsidR="00266A1B" w:rsidRDefault="00266A1B" w:rsidP="00266A1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085879" w14:textId="499B0C4F" w:rsidR="00266A1B" w:rsidRDefault="00266A1B" w:rsidP="00266A1B">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5C340F76" w14:textId="77777777" w:rsidR="00266A1B" w:rsidRDefault="00266A1B" w:rsidP="00266A1B">
            <w:pPr>
              <w:pStyle w:val="TAC"/>
              <w:spacing w:before="20" w:after="20"/>
              <w:ind w:left="57" w:right="57"/>
              <w:jc w:val="left"/>
              <w:rPr>
                <w:lang w:eastAsia="zh-CN"/>
              </w:rPr>
            </w:pPr>
            <w:r>
              <w:rPr>
                <w:lang w:eastAsia="zh-CN"/>
              </w:rPr>
              <w:t>Option 2 is also acceptable for Rel-17.</w:t>
            </w:r>
          </w:p>
          <w:p w14:paraId="1F3641B4" w14:textId="0A21259E" w:rsidR="00266A1B" w:rsidRDefault="00266A1B" w:rsidP="00266A1B">
            <w:pPr>
              <w:pStyle w:val="TAC"/>
              <w:spacing w:before="20" w:after="20"/>
              <w:ind w:left="57" w:right="57"/>
              <w:jc w:val="left"/>
              <w:rPr>
                <w:lang w:eastAsia="zh-CN"/>
              </w:rPr>
            </w:pPr>
            <w:r>
              <w:rPr>
                <w:lang w:eastAsia="zh-CN"/>
              </w:rPr>
              <w:t>Option 1 is not acceptable as it does not limit the use of emergency by relay UEs</w:t>
            </w:r>
          </w:p>
        </w:tc>
      </w:tr>
      <w:tr w:rsidR="00700C4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4DCB3759" w:rsidR="00700C4E" w:rsidRDefault="00700C4E" w:rsidP="00700C4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49EFF6" w14:textId="06332081" w:rsidR="00700C4E" w:rsidRDefault="00700C4E" w:rsidP="00700C4E">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59877ED1" w14:textId="7DD43226" w:rsidR="00700C4E" w:rsidRDefault="00700C4E" w:rsidP="00700C4E">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00C4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1C0CEC62" w:rsidR="00700C4E" w:rsidRDefault="00121436" w:rsidP="00700C4E">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6A2BB7D0" w14:textId="3B902CD2" w:rsidR="00700C4E" w:rsidRDefault="00121436" w:rsidP="00700C4E">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2A3796E2" w14:textId="06CE5D32" w:rsidR="00700C4E" w:rsidRDefault="00121436" w:rsidP="00700C4E">
            <w:pPr>
              <w:pStyle w:val="TAC"/>
              <w:spacing w:before="20" w:after="20"/>
              <w:ind w:left="57" w:right="57"/>
              <w:jc w:val="left"/>
              <w:rPr>
                <w:lang w:eastAsia="zh-CN"/>
              </w:rPr>
            </w:pPr>
            <w:r w:rsidRPr="00121436">
              <w:rPr>
                <w:lang w:eastAsia="zh-CN"/>
              </w:rPr>
              <w:t>This is a modified Option 3. This is very important to public safety /First Responder community. As stated above, the Option 4 says “relay UE is allowed to set establishmentCause/resumeCause as any existing value, but can use emergency or mcs-PriorityAccess when remote UE uses emergency or mcs_PriorityAccess</w:t>
            </w:r>
          </w:p>
        </w:tc>
      </w:tr>
      <w:tr w:rsidR="00700C4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54F0B329" w:rsidR="00700C4E" w:rsidRDefault="008C002E" w:rsidP="00700C4E">
            <w:pPr>
              <w:pStyle w:val="TAC"/>
              <w:spacing w:before="20" w:after="20"/>
              <w:ind w:left="57" w:right="57"/>
              <w:jc w:val="left"/>
              <w:rPr>
                <w:rFonts w:eastAsia="Malgun Gothic"/>
                <w:lang w:eastAsia="ko-KR"/>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0BE63272" w14:textId="09C4B007" w:rsidR="00700C4E" w:rsidRDefault="008C002E" w:rsidP="00700C4E">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929F67D" w14:textId="229C8F85" w:rsidR="00700C4E" w:rsidRDefault="008C002E" w:rsidP="00700C4E">
            <w:pPr>
              <w:pStyle w:val="TAC"/>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r w:rsidR="00262836" w14:paraId="4AD0D07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81413" w14:textId="56B1C18C" w:rsidR="00262836" w:rsidRDefault="00262836" w:rsidP="00700C4E">
            <w:pPr>
              <w:pStyle w:val="TAC"/>
              <w:spacing w:before="20" w:after="20"/>
              <w:ind w:left="57" w:right="57"/>
              <w:jc w:val="left"/>
              <w:rPr>
                <w:rFonts w:eastAsia="Malgun Gothic"/>
                <w:lang w:eastAsia="ko-KR"/>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DB6DDCA" w14:textId="7C5AE9C1" w:rsidR="00262836" w:rsidRDefault="00262836" w:rsidP="00700C4E">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7B6773C2" w14:textId="149CDE53" w:rsidR="00262836" w:rsidRDefault="00262836" w:rsidP="00262836">
            <w:pPr>
              <w:pStyle w:val="TAC"/>
              <w:spacing w:before="20" w:after="20"/>
              <w:ind w:left="57" w:right="57"/>
              <w:jc w:val="left"/>
              <w:rPr>
                <w:lang w:eastAsia="zh-CN"/>
              </w:rPr>
            </w:pPr>
            <w:r>
              <w:rPr>
                <w:lang w:eastAsia="zh-CN"/>
              </w:rPr>
              <w:t xml:space="preserve">Agree with </w:t>
            </w:r>
            <w:r>
              <w:rPr>
                <w:rFonts w:hint="eastAsia"/>
                <w:lang w:eastAsia="zh-CN"/>
              </w:rPr>
              <w:t>Ericsson</w:t>
            </w:r>
            <w:r>
              <w:rPr>
                <w:lang w:eastAsia="zh-CN"/>
              </w:rPr>
              <w:t>’</w:t>
            </w:r>
            <w:r>
              <w:rPr>
                <w:rFonts w:hint="eastAsia"/>
                <w:lang w:eastAsia="zh-CN"/>
              </w:rPr>
              <w:t>s comments. It answered the relevant understanding of IAB</w:t>
            </w:r>
            <w:r>
              <w:rPr>
                <w:lang w:eastAsia="zh-CN"/>
              </w:rPr>
              <w:t>.</w:t>
            </w:r>
          </w:p>
        </w:tc>
      </w:tr>
      <w:tr w:rsidR="00B44A9A" w14:paraId="7476F04C"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1BC607" w14:textId="20DC61AA" w:rsidR="00B44A9A" w:rsidRDefault="00B44A9A" w:rsidP="00700C4E">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A88F79A" w14:textId="07D7A9B7" w:rsidR="00B44A9A" w:rsidRPr="00B44A9A" w:rsidRDefault="00B44A9A" w:rsidP="00700C4E">
            <w:pPr>
              <w:pStyle w:val="TAC"/>
              <w:spacing w:before="20" w:after="20"/>
              <w:ind w:left="57" w:right="57"/>
              <w:jc w:val="left"/>
              <w:rPr>
                <w:rFonts w:hint="eastAsia"/>
                <w:lang w:eastAsia="zh-CN"/>
              </w:rPr>
            </w:pPr>
            <w:r>
              <w:rPr>
                <w:lang w:eastAsia="zh-CN"/>
              </w:rPr>
              <w:t xml:space="preserve">Prefer </w:t>
            </w:r>
            <w:r>
              <w:rPr>
                <w:rFonts w:hint="eastAsia"/>
                <w:lang w:eastAsia="zh-CN"/>
              </w:rPr>
              <w:t>O</w:t>
            </w:r>
            <w:r>
              <w:rPr>
                <w:lang w:eastAsia="zh-CN"/>
              </w:rPr>
              <w:t>ption1, can accept Option2</w:t>
            </w:r>
          </w:p>
        </w:tc>
        <w:tc>
          <w:tcPr>
            <w:tcW w:w="6942" w:type="dxa"/>
            <w:tcBorders>
              <w:top w:val="single" w:sz="4" w:space="0" w:color="auto"/>
              <w:left w:val="single" w:sz="4" w:space="0" w:color="auto"/>
              <w:bottom w:val="single" w:sz="4" w:space="0" w:color="auto"/>
              <w:right w:val="single" w:sz="4" w:space="0" w:color="auto"/>
            </w:tcBorders>
          </w:tcPr>
          <w:p w14:paraId="311FE25D" w14:textId="77777777" w:rsidR="00B44A9A" w:rsidRDefault="001456E5" w:rsidP="00262836">
            <w:pPr>
              <w:pStyle w:val="TAC"/>
              <w:spacing w:before="20" w:after="20"/>
              <w:ind w:left="57" w:right="57"/>
              <w:jc w:val="left"/>
              <w:rPr>
                <w:lang w:eastAsia="zh-CN"/>
              </w:rPr>
            </w:pPr>
            <w:r>
              <w:rPr>
                <w:rFonts w:hint="eastAsia"/>
                <w:lang w:eastAsia="zh-CN"/>
              </w:rPr>
              <w:t>F</w:t>
            </w:r>
            <w:r>
              <w:rPr>
                <w:lang w:eastAsia="zh-CN"/>
              </w:rPr>
              <w:t>irst we would like to confirm the following understanding from Qualcomm.</w:t>
            </w:r>
          </w:p>
          <w:p w14:paraId="2F3BDE3B" w14:textId="77777777" w:rsidR="001456E5" w:rsidRDefault="001456E5" w:rsidP="001456E5">
            <w:pPr>
              <w:pStyle w:val="TAC"/>
              <w:numPr>
                <w:ilvl w:val="0"/>
                <w:numId w:val="34"/>
              </w:numPr>
              <w:spacing w:before="20" w:after="20"/>
              <w:ind w:right="57"/>
              <w:jc w:val="left"/>
              <w:rPr>
                <w:lang w:eastAsia="zh-CN"/>
              </w:rPr>
            </w:pPr>
            <w:r>
              <w:rPr>
                <w:lang w:eastAsia="zh-CN"/>
              </w:rPr>
              <w:t>No new PC5-RRC signaling is introduced to indicate cause value of remote UE</w:t>
            </w:r>
          </w:p>
          <w:p w14:paraId="26C94C1C" w14:textId="23E0924E" w:rsidR="001456E5" w:rsidRDefault="001456E5" w:rsidP="001456E5">
            <w:pPr>
              <w:pStyle w:val="TAC"/>
              <w:numPr>
                <w:ilvl w:val="0"/>
                <w:numId w:val="34"/>
              </w:numPr>
              <w:spacing w:before="20" w:after="20"/>
              <w:ind w:right="57"/>
              <w:jc w:val="left"/>
              <w:rPr>
                <w:lang w:eastAsia="zh-CN"/>
              </w:rPr>
            </w:pPr>
            <w:r>
              <w:rPr>
                <w:lang w:eastAsia="zh-CN"/>
              </w:rPr>
              <w:t xml:space="preserve">Relay UE </w:t>
            </w:r>
            <w:r>
              <w:rPr>
                <w:lang w:eastAsia="zh-CN"/>
              </w:rPr>
              <w:t xml:space="preserve">is not </w:t>
            </w:r>
            <w:r>
              <w:rPr>
                <w:lang w:eastAsia="zh-CN"/>
              </w:rPr>
              <w:t>require</w:t>
            </w:r>
            <w:r>
              <w:rPr>
                <w:lang w:eastAsia="zh-CN"/>
              </w:rPr>
              <w:t xml:space="preserve">d </w:t>
            </w:r>
            <w:r>
              <w:rPr>
                <w:lang w:eastAsia="zh-CN"/>
              </w:rPr>
              <w:t>to decode Msg3 of remote UE</w:t>
            </w:r>
          </w:p>
          <w:p w14:paraId="5D8A5E82" w14:textId="77777777" w:rsidR="001456E5" w:rsidRDefault="001456E5" w:rsidP="00262836">
            <w:pPr>
              <w:pStyle w:val="TAC"/>
              <w:spacing w:before="20" w:after="20"/>
              <w:ind w:left="57" w:right="57"/>
              <w:jc w:val="left"/>
              <w:rPr>
                <w:lang w:eastAsia="zh-CN"/>
              </w:rPr>
            </w:pPr>
            <w:r>
              <w:rPr>
                <w:lang w:eastAsia="zh-CN"/>
              </w:rPr>
              <w:t>Based on above understanding, UE implementation means UE is allowed to set cause value considering the content in remote UE’s msg3 or not decode remote UE’s msg3 at all. Thus option 3 and option 4 are candidate ways for UE implementation, but relay UE should not be mandate for either one.</w:t>
            </w:r>
          </w:p>
          <w:p w14:paraId="7617FE10" w14:textId="77777777" w:rsidR="000E0F7A" w:rsidRDefault="000E0F7A" w:rsidP="000E0F7A">
            <w:pPr>
              <w:pStyle w:val="TAC"/>
              <w:spacing w:before="20" w:after="20"/>
              <w:ind w:left="57" w:right="57"/>
              <w:jc w:val="left"/>
              <w:rPr>
                <w:lang w:eastAsia="zh-CN"/>
              </w:rPr>
            </w:pPr>
          </w:p>
          <w:p w14:paraId="438F8891" w14:textId="006847C4" w:rsidR="001456E5" w:rsidRDefault="001456E5" w:rsidP="000E0F7A">
            <w:pPr>
              <w:pStyle w:val="TAC"/>
              <w:spacing w:before="20" w:after="20"/>
              <w:ind w:left="57" w:right="57"/>
              <w:jc w:val="left"/>
              <w:rPr>
                <w:lang w:eastAsia="zh-CN"/>
              </w:rPr>
            </w:pPr>
            <w:r>
              <w:rPr>
                <w:lang w:eastAsia="zh-CN"/>
              </w:rPr>
              <w:t>Between option1 and option2, we prefer option1, because option2 exclude the way of option 3</w:t>
            </w:r>
            <w:r w:rsidR="000E0F7A">
              <w:rPr>
                <w:lang w:eastAsia="zh-CN"/>
              </w:rPr>
              <w:t>/4</w:t>
            </w:r>
            <w:r>
              <w:rPr>
                <w:lang w:eastAsia="zh-CN"/>
              </w:rPr>
              <w:t xml:space="preserve"> for UE implementation, but we can accept if majority prefer it.</w:t>
            </w: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captures: </w:t>
            </w:r>
            <w:r w:rsidRPr="00090F79">
              <w:rPr>
                <w:u w:val="single"/>
              </w:rPr>
              <w:t>“the cause value for establishmentCause/resumeCause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3147DF94" w:rsidR="00692C79" w:rsidRDefault="00700C4E" w:rsidP="005D1A00">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3D8F5C81" w14:textId="2C0866A4" w:rsidR="00692C79" w:rsidRDefault="00700C4E" w:rsidP="005D1A00">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6F23678A" w:rsidR="00692C79" w:rsidRDefault="008D2227" w:rsidP="005D1A00">
            <w:pPr>
              <w:pStyle w:val="TAC"/>
              <w:spacing w:before="20" w:after="20"/>
              <w:ind w:left="57" w:right="57"/>
              <w:jc w:val="left"/>
              <w:rPr>
                <w:lang w:eastAsia="zh-CN"/>
              </w:rPr>
            </w:pPr>
            <w:r>
              <w:rPr>
                <w:rFonts w:hint="eastAsia"/>
                <w:lang w:eastAsia="zh-CN"/>
              </w:rPr>
              <w:t>CATT</w:t>
            </w:r>
          </w:p>
        </w:tc>
        <w:tc>
          <w:tcPr>
            <w:tcW w:w="7796" w:type="dxa"/>
            <w:tcBorders>
              <w:top w:val="single" w:sz="4" w:space="0" w:color="auto"/>
              <w:left w:val="single" w:sz="4" w:space="0" w:color="auto"/>
              <w:bottom w:val="single" w:sz="4" w:space="0" w:color="auto"/>
              <w:right w:val="single" w:sz="4" w:space="0" w:color="auto"/>
            </w:tcBorders>
          </w:tcPr>
          <w:p w14:paraId="2E26F6EC" w14:textId="067CFEF3" w:rsidR="00692C79" w:rsidRDefault="00305064" w:rsidP="005D1A00">
            <w:pPr>
              <w:pStyle w:val="TAC"/>
              <w:spacing w:before="20" w:after="20"/>
              <w:ind w:left="57" w:right="57"/>
              <w:jc w:val="left"/>
              <w:rPr>
                <w:lang w:eastAsia="zh-CN"/>
              </w:rPr>
            </w:pPr>
            <w:r>
              <w:rPr>
                <w:rFonts w:hint="eastAsia"/>
                <w:lang w:eastAsia="zh-CN"/>
              </w:rPr>
              <w:t>We s</w:t>
            </w:r>
            <w:r w:rsidR="008D2227">
              <w:rPr>
                <w:rFonts w:hint="eastAsia"/>
                <w:lang w:eastAsia="zh-CN"/>
              </w:rPr>
              <w:t>hare the same view as Intel.</w:t>
            </w: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35770214" w:rsidR="00692C79" w:rsidRDefault="000E0F7A" w:rsidP="005D1A00">
            <w:pPr>
              <w:pStyle w:val="TAC"/>
              <w:spacing w:before="20" w:after="20"/>
              <w:ind w:left="57" w:right="57"/>
              <w:jc w:val="left"/>
              <w:rPr>
                <w:lang w:eastAsia="zh-CN"/>
              </w:rPr>
            </w:pPr>
            <w:r>
              <w:rPr>
                <w:rFonts w:hint="eastAsia"/>
                <w:lang w:eastAsia="zh-CN"/>
              </w:rPr>
              <w:t>H</w:t>
            </w:r>
            <w:r>
              <w:rPr>
                <w:lang w:eastAsia="zh-CN"/>
              </w:rPr>
              <w:t>uawei, HiSilicon</w:t>
            </w:r>
          </w:p>
        </w:tc>
        <w:tc>
          <w:tcPr>
            <w:tcW w:w="7796" w:type="dxa"/>
            <w:tcBorders>
              <w:top w:val="single" w:sz="4" w:space="0" w:color="auto"/>
              <w:left w:val="single" w:sz="4" w:space="0" w:color="auto"/>
              <w:bottom w:val="single" w:sz="4" w:space="0" w:color="auto"/>
              <w:right w:val="single" w:sz="4" w:space="0" w:color="auto"/>
            </w:tcBorders>
          </w:tcPr>
          <w:p w14:paraId="32338D3E" w14:textId="19E5D5D2" w:rsidR="00692C79" w:rsidRDefault="000E0F7A" w:rsidP="005D1A00">
            <w:pPr>
              <w:pStyle w:val="TAC"/>
              <w:spacing w:before="20" w:after="20"/>
              <w:ind w:left="57" w:right="57"/>
              <w:jc w:val="left"/>
              <w:rPr>
                <w:lang w:eastAsia="zh-CN"/>
              </w:rPr>
            </w:pPr>
            <w:r>
              <w:rPr>
                <w:lang w:eastAsia="zh-CN"/>
              </w:rPr>
              <w:t>We agree with MediaTek</w:t>
            </w:r>
            <w:r w:rsidR="004443CA">
              <w:rPr>
                <w:lang w:eastAsia="zh-CN"/>
              </w:rPr>
              <w:t xml:space="preserve"> if something has to be capture. We are also fine if nothing is to be </w:t>
            </w:r>
            <w:bookmarkStart w:id="60" w:name="_GoBack"/>
            <w:bookmarkEnd w:id="60"/>
            <w:r w:rsidR="004443CA">
              <w:rPr>
                <w:lang w:eastAsia="zh-CN"/>
              </w:rPr>
              <w:t>captured in spec.</w:t>
            </w: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lastRenderedPageBreak/>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29F04" w14:textId="77777777" w:rsidR="00D707C8" w:rsidRDefault="00D707C8" w:rsidP="00EC3CFF">
      <w:pPr>
        <w:spacing w:after="0" w:line="240" w:lineRule="auto"/>
      </w:pPr>
      <w:r>
        <w:separator/>
      </w:r>
    </w:p>
  </w:endnote>
  <w:endnote w:type="continuationSeparator" w:id="0">
    <w:p w14:paraId="0F5D58E4" w14:textId="77777777" w:rsidR="00D707C8" w:rsidRDefault="00D707C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B7F6C" w14:textId="77777777" w:rsidR="00D707C8" w:rsidRDefault="00D707C8" w:rsidP="00EC3CFF">
      <w:pPr>
        <w:spacing w:after="0" w:line="240" w:lineRule="auto"/>
      </w:pPr>
      <w:r>
        <w:separator/>
      </w:r>
    </w:p>
  </w:footnote>
  <w:footnote w:type="continuationSeparator" w:id="0">
    <w:p w14:paraId="5FE68892" w14:textId="77777777" w:rsidR="00D707C8" w:rsidRDefault="00D707C8"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0F7A"/>
    <w:rsid w:val="000E3DBA"/>
    <w:rsid w:val="00112F1A"/>
    <w:rsid w:val="001165F6"/>
    <w:rsid w:val="00117375"/>
    <w:rsid w:val="00121436"/>
    <w:rsid w:val="00145075"/>
    <w:rsid w:val="001456E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62836"/>
    <w:rsid w:val="00266A1B"/>
    <w:rsid w:val="002747EC"/>
    <w:rsid w:val="002855BF"/>
    <w:rsid w:val="002B686C"/>
    <w:rsid w:val="002D39D3"/>
    <w:rsid w:val="002F0D22"/>
    <w:rsid w:val="00305064"/>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19A7"/>
    <w:rsid w:val="0039346C"/>
    <w:rsid w:val="0039639E"/>
    <w:rsid w:val="003A142F"/>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443CA"/>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46F9A"/>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0C4E"/>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002E"/>
    <w:rsid w:val="008C25CE"/>
    <w:rsid w:val="008C2E2A"/>
    <w:rsid w:val="008C3057"/>
    <w:rsid w:val="008D2227"/>
    <w:rsid w:val="008D2E4D"/>
    <w:rsid w:val="008E7298"/>
    <w:rsid w:val="008F396F"/>
    <w:rsid w:val="008F3DCD"/>
    <w:rsid w:val="008F694A"/>
    <w:rsid w:val="0090271F"/>
    <w:rsid w:val="00902DB9"/>
    <w:rsid w:val="0090466A"/>
    <w:rsid w:val="00916AF8"/>
    <w:rsid w:val="00923655"/>
    <w:rsid w:val="00936071"/>
    <w:rsid w:val="009376CD"/>
    <w:rsid w:val="00940212"/>
    <w:rsid w:val="009413A1"/>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4A9A"/>
    <w:rsid w:val="00B47FD1"/>
    <w:rsid w:val="00B516BB"/>
    <w:rsid w:val="00B51F13"/>
    <w:rsid w:val="00B8403B"/>
    <w:rsid w:val="00B84DB2"/>
    <w:rsid w:val="00B85838"/>
    <w:rsid w:val="00B86FBE"/>
    <w:rsid w:val="00BA3416"/>
    <w:rsid w:val="00BA4971"/>
    <w:rsid w:val="00BC1A92"/>
    <w:rsid w:val="00BC3555"/>
    <w:rsid w:val="00BE26B1"/>
    <w:rsid w:val="00BF2F27"/>
    <w:rsid w:val="00C00C80"/>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07C8"/>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18963314-2066-4110-9FF5-101BED60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9"/>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ad">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99707319">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1501</Words>
  <Characters>8560</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10041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HiSilicon_Rui Wang</cp:lastModifiedBy>
  <cp:revision>4</cp:revision>
  <dcterms:created xsi:type="dcterms:W3CDTF">2022-02-24T03:05:00Z</dcterms:created>
  <dcterms:modified xsi:type="dcterms:W3CDTF">2022-02-24T03:47:00Z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