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Pr="00D36E15" w:rsidRDefault="00EC3CFF">
      <w:pPr>
        <w:pStyle w:val="a7"/>
        <w:tabs>
          <w:tab w:val="right" w:pos="9639"/>
        </w:tabs>
        <w:rPr>
          <w:bCs/>
          <w:sz w:val="24"/>
          <w:szCs w:val="24"/>
          <w:lang w:val="de-DE" w:eastAsia="zh-CN"/>
          <w:rPrChange w:id="0" w:author="Lenovo_User" w:date="2022-02-23T09:53:00Z">
            <w:rPr>
              <w:bCs/>
              <w:sz w:val="24"/>
              <w:szCs w:val="24"/>
              <w:lang w:eastAsia="zh-CN"/>
            </w:rPr>
          </w:rPrChange>
        </w:rPr>
      </w:pPr>
      <w:r w:rsidRPr="00D36E15">
        <w:rPr>
          <w:bCs/>
          <w:sz w:val="24"/>
          <w:szCs w:val="24"/>
          <w:lang w:val="de-DE" w:eastAsia="zh-CN"/>
          <w:rPrChange w:id="1" w:author="Lenovo_User" w:date="2022-02-23T09:53:00Z">
            <w:rPr>
              <w:bCs/>
              <w:sz w:val="24"/>
              <w:szCs w:val="24"/>
              <w:lang w:eastAsia="zh-CN"/>
            </w:rPr>
          </w:rPrChange>
        </w:rPr>
        <w:t xml:space="preserve">Online, </w:t>
      </w:r>
      <w:r w:rsidR="00A911E4" w:rsidRPr="00D36E15">
        <w:rPr>
          <w:bCs/>
          <w:sz w:val="24"/>
          <w:szCs w:val="24"/>
          <w:lang w:val="de-DE" w:eastAsia="zh-CN"/>
          <w:rPrChange w:id="2" w:author="Lenovo_User" w:date="2022-02-23T09:53:00Z">
            <w:rPr>
              <w:bCs/>
              <w:sz w:val="24"/>
              <w:szCs w:val="24"/>
              <w:lang w:eastAsia="zh-CN"/>
            </w:rPr>
          </w:rPrChange>
        </w:rPr>
        <w:t>21 Feb – 03</w:t>
      </w:r>
      <w:r w:rsidRPr="00D36E15">
        <w:rPr>
          <w:bCs/>
          <w:sz w:val="24"/>
          <w:szCs w:val="24"/>
          <w:lang w:val="de-DE" w:eastAsia="zh-CN"/>
          <w:rPrChange w:id="3" w:author="Lenovo_User" w:date="2022-02-23T09:53:00Z">
            <w:rPr>
              <w:bCs/>
              <w:sz w:val="24"/>
              <w:szCs w:val="24"/>
              <w:lang w:eastAsia="zh-CN"/>
            </w:rPr>
          </w:rPrChange>
        </w:rPr>
        <w:t xml:space="preserve"> </w:t>
      </w:r>
      <w:r w:rsidR="00A911E4" w:rsidRPr="00D36E15">
        <w:rPr>
          <w:bCs/>
          <w:sz w:val="24"/>
          <w:szCs w:val="24"/>
          <w:lang w:val="de-DE" w:eastAsia="zh-CN"/>
          <w:rPrChange w:id="4" w:author="Lenovo_User" w:date="2022-02-23T09:53:00Z">
            <w:rPr>
              <w:bCs/>
              <w:sz w:val="24"/>
              <w:szCs w:val="24"/>
              <w:lang w:eastAsia="zh-CN"/>
            </w:rPr>
          </w:rPrChange>
        </w:rPr>
        <w:t>Mar</w:t>
      </w:r>
      <w:r w:rsidRPr="00D36E15">
        <w:rPr>
          <w:bCs/>
          <w:sz w:val="24"/>
          <w:szCs w:val="24"/>
          <w:lang w:val="de-DE" w:eastAsia="zh-CN"/>
          <w:rPrChange w:id="5" w:author="Lenovo_User" w:date="2022-02-23T09:53:00Z">
            <w:rPr>
              <w:bCs/>
              <w:sz w:val="24"/>
              <w:szCs w:val="24"/>
              <w:lang w:eastAsia="zh-CN"/>
            </w:rPr>
          </w:rPrChange>
        </w:rPr>
        <w:t xml:space="preserve"> 2022</w:t>
      </w:r>
    </w:p>
    <w:p w14:paraId="061170A2" w14:textId="77777777" w:rsidR="007405E3" w:rsidRPr="00D36E15" w:rsidRDefault="007405E3">
      <w:pPr>
        <w:pStyle w:val="a7"/>
        <w:rPr>
          <w:bCs/>
          <w:sz w:val="24"/>
          <w:lang w:val="de-DE"/>
          <w:rPrChange w:id="6" w:author="Lenovo_User" w:date="2022-02-23T09:53:00Z">
            <w:rPr>
              <w:bCs/>
              <w:sz w:val="24"/>
            </w:rPr>
          </w:rPrChange>
        </w:rPr>
      </w:pPr>
    </w:p>
    <w:p w14:paraId="26503DD9" w14:textId="0FEDF73A" w:rsidR="007405E3" w:rsidRPr="00D36E15" w:rsidRDefault="00EC3CFF">
      <w:pPr>
        <w:pStyle w:val="CRCoverPage"/>
        <w:tabs>
          <w:tab w:val="left" w:pos="1985"/>
        </w:tabs>
        <w:rPr>
          <w:rFonts w:cs="Arial"/>
          <w:b/>
          <w:bCs/>
          <w:sz w:val="24"/>
          <w:lang w:val="de-DE" w:eastAsia="ja-JP"/>
          <w:rPrChange w:id="7" w:author="Lenovo_User" w:date="2022-02-23T09:53:00Z">
            <w:rPr>
              <w:rFonts w:cs="Arial"/>
              <w:b/>
              <w:bCs/>
              <w:sz w:val="24"/>
              <w:lang w:eastAsia="ja-JP"/>
            </w:rPr>
          </w:rPrChange>
        </w:rPr>
      </w:pPr>
      <w:r w:rsidRPr="00D36E15">
        <w:rPr>
          <w:rFonts w:cs="Arial"/>
          <w:b/>
          <w:bCs/>
          <w:sz w:val="24"/>
          <w:lang w:val="de-DE"/>
          <w:rPrChange w:id="8" w:author="Lenovo_User" w:date="2022-02-23T09:53:00Z">
            <w:rPr>
              <w:rFonts w:cs="Arial"/>
              <w:b/>
              <w:bCs/>
              <w:sz w:val="24"/>
            </w:rPr>
          </w:rPrChange>
        </w:rPr>
        <w:t>Agenda item:</w:t>
      </w:r>
      <w:r w:rsidRPr="00D36E15">
        <w:rPr>
          <w:rFonts w:cs="Arial"/>
          <w:b/>
          <w:bCs/>
          <w:sz w:val="24"/>
          <w:lang w:val="de-DE"/>
          <w:rPrChange w:id="9" w:author="Lenovo_User" w:date="2022-02-23T09:53:00Z">
            <w:rPr>
              <w:rFonts w:cs="Arial"/>
              <w:b/>
              <w:bCs/>
              <w:sz w:val="24"/>
            </w:rPr>
          </w:rPrChange>
        </w:rPr>
        <w:tab/>
      </w:r>
      <w:r w:rsidRPr="00D36E15">
        <w:rPr>
          <w:rFonts w:cs="Arial"/>
          <w:b/>
          <w:bCs/>
          <w:sz w:val="24"/>
          <w:lang w:val="de-DE" w:eastAsia="ja-JP"/>
          <w:rPrChange w:id="10" w:author="Lenovo_User" w:date="2022-02-23T09:53:00Z">
            <w:rPr>
              <w:rFonts w:cs="Arial"/>
              <w:b/>
              <w:bCs/>
              <w:sz w:val="24"/>
              <w:lang w:eastAsia="ja-JP"/>
            </w:rPr>
          </w:rPrChange>
        </w:rPr>
        <w:t>8.7.</w:t>
      </w:r>
      <w:r w:rsidR="001F0D25" w:rsidRPr="00D36E15">
        <w:rPr>
          <w:rFonts w:cs="Arial"/>
          <w:b/>
          <w:bCs/>
          <w:sz w:val="24"/>
          <w:lang w:val="de-DE" w:eastAsia="ja-JP"/>
          <w:rPrChange w:id="11" w:author="Lenovo_User" w:date="2022-02-23T09:53:00Z">
            <w:rPr>
              <w:rFonts w:cs="Arial"/>
              <w:b/>
              <w:bCs/>
              <w:sz w:val="24"/>
              <w:lang w:eastAsia="ja-JP"/>
            </w:rPr>
          </w:rPrChange>
        </w:rPr>
        <w:t>2.</w:t>
      </w:r>
      <w:r w:rsidR="009C101B" w:rsidRPr="00D36E15">
        <w:rPr>
          <w:rFonts w:cs="Arial"/>
          <w:b/>
          <w:bCs/>
          <w:sz w:val="24"/>
          <w:lang w:val="de-DE" w:eastAsia="ja-JP"/>
          <w:rPrChange w:id="12" w:author="Lenovo_User" w:date="2022-02-23T09:53:00Z">
            <w:rPr>
              <w:rFonts w:cs="Arial"/>
              <w:b/>
              <w:bCs/>
              <w:sz w:val="24"/>
              <w:lang w:eastAsia="ja-JP"/>
            </w:rPr>
          </w:rPrChange>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Question 1: Which option do companies prefer?</w:t>
      </w:r>
    </w:p>
    <w:p w14:paraId="6C95D25D" w14:textId="074E7698" w:rsidR="00464BDE" w:rsidRPr="00464BDE" w:rsidRDefault="00464BDE" w:rsidP="00464BDE">
      <w:pPr>
        <w:pStyle w:val="ac"/>
        <w:numPr>
          <w:ilvl w:val="0"/>
          <w:numId w:val="33"/>
        </w:numPr>
        <w:ind w:firstLineChars="0"/>
        <w:outlineLvl w:val="3"/>
        <w:rPr>
          <w:b/>
          <w:bCs/>
        </w:rPr>
      </w:pPr>
      <w:r w:rsidRPr="00464BDE">
        <w:rPr>
          <w:b/>
          <w:bCs/>
        </w:rPr>
        <w:t>Option</w:t>
      </w:r>
      <w:r w:rsidR="00692C79">
        <w:rPr>
          <w:b/>
          <w:bCs/>
        </w:rPr>
        <w:t xml:space="preserve"> </w:t>
      </w:r>
      <w:r w:rsidRPr="00464BDE">
        <w:rPr>
          <w:b/>
          <w:bCs/>
        </w:rPr>
        <w:t xml:space="preserve">1: relay UE is allowed to set establishmentCause/resumeCause as any existing value including emergency; </w:t>
      </w:r>
    </w:p>
    <w:p w14:paraId="5B405BF5" w14:textId="404F5485" w:rsidR="00464BDE" w:rsidRDefault="00464BDE" w:rsidP="00464BDE">
      <w:pPr>
        <w:pStyle w:val="ac"/>
        <w:numPr>
          <w:ilvl w:val="0"/>
          <w:numId w:val="33"/>
        </w:numPr>
        <w:ind w:firstLineChars="0"/>
        <w:outlineLvl w:val="3"/>
        <w:rPr>
          <w:ins w:id="13" w:author="InterDigital - Martino" w:date="2022-02-22T16:46:00Z"/>
          <w:b/>
          <w:bCs/>
        </w:rPr>
      </w:pPr>
      <w:r w:rsidRPr="00464BDE">
        <w:rPr>
          <w:b/>
          <w:bCs/>
        </w:rPr>
        <w:t>Option</w:t>
      </w:r>
      <w:r w:rsidR="00692C79">
        <w:rPr>
          <w:b/>
          <w:bCs/>
        </w:rPr>
        <w:t xml:space="preserve"> </w:t>
      </w:r>
      <w:r w:rsidRPr="00464BDE">
        <w:rPr>
          <w:b/>
          <w:bCs/>
        </w:rPr>
        <w:t>2: relay UE is allowed to set establishmentCause/resumeCause as any existing value except emergency</w:t>
      </w:r>
      <w:r w:rsidR="00692C79">
        <w:rPr>
          <w:b/>
          <w:bCs/>
        </w:rPr>
        <w:t>;</w:t>
      </w:r>
    </w:p>
    <w:p w14:paraId="3E6A409E" w14:textId="7D877AE6" w:rsidR="00643083" w:rsidRDefault="00643083" w:rsidP="00464BDE">
      <w:pPr>
        <w:pStyle w:val="ac"/>
        <w:numPr>
          <w:ilvl w:val="0"/>
          <w:numId w:val="33"/>
        </w:numPr>
        <w:ind w:firstLineChars="0"/>
        <w:outlineLvl w:val="3"/>
        <w:rPr>
          <w:b/>
          <w:bCs/>
        </w:rPr>
      </w:pPr>
      <w:ins w:id="14" w:author="InterDigital - Martino" w:date="2022-02-22T16:46:00Z">
        <w:r>
          <w:rPr>
            <w:b/>
            <w:bCs/>
          </w:rPr>
          <w:t xml:space="preserve">Option </w:t>
        </w:r>
      </w:ins>
      <w:ins w:id="15" w:author="InterDigital - Martino" w:date="2022-02-22T16:47:00Z">
        <w:r>
          <w:rPr>
            <w:b/>
            <w:bCs/>
          </w:rPr>
          <w:t>3: relay UE is allowed to set establishmentCause/resumeCause as any existing value, but can use emergency only when remote UE uses emergency</w:t>
        </w:r>
      </w:ins>
    </w:p>
    <w:p w14:paraId="31FDA2A1" w14:textId="77777777" w:rsidR="00121436" w:rsidRPr="00121436" w:rsidRDefault="00121436" w:rsidP="00121436">
      <w:pPr>
        <w:pStyle w:val="ac"/>
        <w:numPr>
          <w:ilvl w:val="0"/>
          <w:numId w:val="33"/>
        </w:numPr>
        <w:ind w:firstLineChars="0"/>
        <w:rPr>
          <w:b/>
          <w:bCs/>
        </w:rPr>
      </w:pPr>
      <w:r w:rsidRPr="00121436">
        <w:rPr>
          <w:b/>
          <w:bCs/>
        </w:rPr>
        <w:t>Option 4: relay UE is allowed to set establishmentCause/resumeCause as any existing value, but can use emergency or mcs-PriorityAccess when remote UE uses emergency or mcs_PriorityAccess</w:t>
      </w:r>
    </w:p>
    <w:p w14:paraId="7FA77BC5" w14:textId="765C5ADF" w:rsidR="00692C79" w:rsidRPr="00464BDE" w:rsidRDefault="00692C79" w:rsidP="00464BDE">
      <w:pPr>
        <w:pStyle w:val="ac"/>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53A53920" w:rsidR="00464BDE" w:rsidRDefault="001165F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119E9A" w14:textId="27067B57" w:rsidR="00464BDE" w:rsidRDefault="00357005">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1518D238" w14:textId="5B7A0A61" w:rsidR="001165F6" w:rsidRDefault="001165F6">
            <w:pPr>
              <w:pStyle w:val="TAC"/>
              <w:spacing w:before="20" w:after="20"/>
              <w:ind w:left="57" w:right="57"/>
              <w:jc w:val="left"/>
              <w:rPr>
                <w:lang w:eastAsia="zh-CN"/>
              </w:rPr>
            </w:pPr>
            <w:r>
              <w:rPr>
                <w:lang w:eastAsia="zh-CN"/>
              </w:rPr>
              <w:t xml:space="preserve">First, </w:t>
            </w:r>
            <w:r w:rsidR="006A73FC">
              <w:rPr>
                <w:lang w:eastAsia="zh-CN"/>
              </w:rPr>
              <w:t xml:space="preserve">I think it is necessary to clarify </w:t>
            </w:r>
            <w:r>
              <w:rPr>
                <w:lang w:eastAsia="zh-CN"/>
              </w:rPr>
              <w:t>understanding on Monday’s outcome of discussion</w:t>
            </w:r>
            <w:r w:rsidR="00041851">
              <w:rPr>
                <w:lang w:eastAsia="zh-CN"/>
              </w:rPr>
              <w:t>. Our understanding is:</w:t>
            </w:r>
          </w:p>
          <w:p w14:paraId="738A7D79" w14:textId="77777777" w:rsidR="001165F6" w:rsidRDefault="001165F6" w:rsidP="001165F6">
            <w:pPr>
              <w:pStyle w:val="TAC"/>
              <w:numPr>
                <w:ilvl w:val="0"/>
                <w:numId w:val="34"/>
              </w:numPr>
              <w:spacing w:before="20" w:after="20"/>
              <w:ind w:right="57"/>
              <w:jc w:val="left"/>
              <w:rPr>
                <w:lang w:eastAsia="zh-CN"/>
              </w:rPr>
            </w:pPr>
            <w:r>
              <w:rPr>
                <w:lang w:eastAsia="zh-CN"/>
              </w:rPr>
              <w:t>No new PC5-RRC signaling is introduced to indicate cause value of remote UE</w:t>
            </w:r>
          </w:p>
          <w:p w14:paraId="12A88142" w14:textId="77777777" w:rsidR="001165F6" w:rsidRDefault="001165F6" w:rsidP="001165F6">
            <w:pPr>
              <w:pStyle w:val="TAC"/>
              <w:numPr>
                <w:ilvl w:val="0"/>
                <w:numId w:val="34"/>
              </w:numPr>
              <w:spacing w:before="20" w:after="20"/>
              <w:ind w:right="57"/>
              <w:jc w:val="left"/>
              <w:rPr>
                <w:lang w:eastAsia="zh-CN"/>
              </w:rPr>
            </w:pPr>
            <w:r>
              <w:rPr>
                <w:lang w:eastAsia="zh-CN"/>
              </w:rPr>
              <w:t>Relay UE doesn’t have requirement to decode Msg3 of remote UE</w:t>
            </w:r>
          </w:p>
          <w:p w14:paraId="3598D5EC" w14:textId="77777777" w:rsidR="001165F6" w:rsidRDefault="001165F6" w:rsidP="001165F6">
            <w:pPr>
              <w:pStyle w:val="TAC"/>
              <w:spacing w:before="20" w:after="20"/>
              <w:ind w:right="57"/>
              <w:jc w:val="left"/>
              <w:rPr>
                <w:lang w:eastAsia="zh-CN"/>
              </w:rPr>
            </w:pPr>
          </w:p>
          <w:p w14:paraId="462A2507" w14:textId="519ABFEA" w:rsidR="00464BDE" w:rsidRDefault="001165F6" w:rsidP="001165F6">
            <w:pPr>
              <w:pStyle w:val="TAC"/>
              <w:spacing w:before="20" w:after="20"/>
              <w:ind w:right="57"/>
              <w:jc w:val="left"/>
              <w:rPr>
                <w:lang w:eastAsia="zh-CN"/>
              </w:rPr>
            </w:pPr>
            <w:r>
              <w:rPr>
                <w:lang w:eastAsia="zh-CN"/>
              </w:rPr>
              <w:t xml:space="preserve">If this understanding is correctly, it seems to imply that relay UE </w:t>
            </w:r>
            <w:r w:rsidR="00F34D50">
              <w:rPr>
                <w:lang w:eastAsia="zh-CN"/>
              </w:rPr>
              <w:t>has no way to</w:t>
            </w:r>
            <w:r>
              <w:rPr>
                <w:lang w:eastAsia="zh-CN"/>
              </w:rPr>
              <w:t xml:space="preserve"> know cause value of remote UE.  Then, </w:t>
            </w:r>
            <w:r w:rsidR="00A13BD9">
              <w:rPr>
                <w:lang w:eastAsia="zh-CN"/>
              </w:rPr>
              <w:t>Option 2 is the only choice (i.e.,</w:t>
            </w:r>
            <w:r w:rsidR="00D248F1">
              <w:rPr>
                <w:lang w:eastAsia="zh-CN"/>
              </w:rPr>
              <w:t xml:space="preserve"> </w:t>
            </w:r>
            <w:r w:rsidR="00A13BD9">
              <w:rPr>
                <w:lang w:eastAsia="zh-CN"/>
              </w:rPr>
              <w:t xml:space="preserve">it is impossible for </w:t>
            </w:r>
            <w:r w:rsidR="00D248F1">
              <w:rPr>
                <w:lang w:eastAsia="zh-CN"/>
              </w:rPr>
              <w:t xml:space="preserve">relay UE </w:t>
            </w:r>
            <w:r w:rsidR="00A13BD9">
              <w:rPr>
                <w:lang w:eastAsia="zh-CN"/>
              </w:rPr>
              <w:t>to</w:t>
            </w:r>
            <w:r w:rsidR="00D248F1">
              <w:rPr>
                <w:lang w:eastAsia="zh-CN"/>
              </w:rPr>
              <w:t xml:space="preserve"> use “emergency”</w:t>
            </w:r>
            <w:r w:rsidR="00A13BD9">
              <w:rPr>
                <w:lang w:eastAsia="zh-CN"/>
              </w:rPr>
              <w:t xml:space="preserve">, given it doesn’t </w:t>
            </w:r>
            <w:r w:rsidR="006449BB">
              <w:rPr>
                <w:lang w:eastAsia="zh-CN"/>
              </w:rPr>
              <w:t xml:space="preserve">even </w:t>
            </w:r>
            <w:r w:rsidR="00A13BD9">
              <w:rPr>
                <w:lang w:eastAsia="zh-CN"/>
              </w:rPr>
              <w:t>know which cause value remote UE is using)</w:t>
            </w: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37DB843E" w:rsidR="00464BDE" w:rsidRDefault="00643083">
            <w:pPr>
              <w:pStyle w:val="TAC"/>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66957E22" w14:textId="793E43A0" w:rsidR="00464BDE" w:rsidRDefault="00643083">
            <w:pPr>
              <w:pStyle w:val="TAC"/>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2A83B45" w14:textId="30F6C0E5" w:rsidR="00464BDE" w:rsidRDefault="00643083">
            <w:pPr>
              <w:pStyle w:val="TAC"/>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upto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14:paraId="4ED501D2" w14:textId="77777777" w:rsidR="00643083" w:rsidRDefault="00643083">
            <w:pPr>
              <w:pStyle w:val="TAC"/>
              <w:spacing w:before="20" w:after="20"/>
              <w:ind w:left="57" w:right="57"/>
              <w:jc w:val="left"/>
              <w:rPr>
                <w:ins w:id="28" w:author="InterDigital - Martino" w:date="2022-02-22T16:50:00Z"/>
                <w:lang w:eastAsia="zh-CN"/>
              </w:rPr>
            </w:pPr>
          </w:p>
          <w:p w14:paraId="1014D80A" w14:textId="6BADA939" w:rsidR="00643083" w:rsidRDefault="00643083">
            <w:pPr>
              <w:pStyle w:val="TAC"/>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14B7E958" w:rsidR="00464BDE" w:rsidRDefault="009A76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C8F42BB" w14:textId="1871BF89" w:rsidR="00464BDE" w:rsidRDefault="009A7638">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CEF0AB" w14:textId="5194ADBD" w:rsidR="009A7638" w:rsidRDefault="009A7638">
            <w:pPr>
              <w:pStyle w:val="TAC"/>
              <w:spacing w:before="20" w:after="20"/>
              <w:ind w:left="57" w:right="57"/>
              <w:jc w:val="left"/>
              <w:rPr>
                <w:lang w:eastAsia="zh-CN"/>
              </w:rPr>
            </w:pPr>
            <w:r>
              <w:rPr>
                <w:lang w:eastAsia="zh-CN"/>
              </w:rPr>
              <w:t xml:space="preserve">First, after checking a bit the IAB history, it is indeed true that there is no limitation in setting up the </w:t>
            </w:r>
            <w:r w:rsidRPr="009A7638">
              <w:rPr>
                <w:lang w:eastAsia="zh-CN"/>
              </w:rPr>
              <w:t>establishmentCause/resumeCause</w:t>
            </w:r>
            <w:r>
              <w:rPr>
                <w:lang w:eastAsia="zh-CN"/>
              </w:rPr>
              <w:t xml:space="preserv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1B833237" w14:textId="77777777" w:rsidR="009A7638" w:rsidRDefault="009A7638">
            <w:pPr>
              <w:pStyle w:val="TAC"/>
              <w:spacing w:before="20" w:after="20"/>
              <w:ind w:left="57" w:right="57"/>
              <w:jc w:val="left"/>
              <w:rPr>
                <w:lang w:eastAsia="zh-CN"/>
              </w:rPr>
            </w:pPr>
          </w:p>
          <w:p w14:paraId="4EFFF186" w14:textId="17D4DAF7" w:rsidR="00464BDE" w:rsidRDefault="009A7638">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1492AEB6" w:rsidR="00464BDE" w:rsidRDefault="00807806">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F007CBF" w14:textId="6C20CEB0" w:rsidR="00464BDE" w:rsidRDefault="00807806">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6AB5ED46" w14:textId="4E158D49" w:rsidR="00464BDE" w:rsidRDefault="00807806">
            <w:pPr>
              <w:pStyle w:val="TAC"/>
              <w:spacing w:before="20" w:after="20"/>
              <w:ind w:left="57" w:right="57"/>
              <w:jc w:val="left"/>
              <w:rPr>
                <w:lang w:eastAsia="zh-CN"/>
              </w:rPr>
            </w:pPr>
            <w:r>
              <w:rPr>
                <w:lang w:eastAsia="zh-CN"/>
              </w:rPr>
              <w:t xml:space="preserve">We have the same understanding as Qualcomm and Ericsson. </w:t>
            </w:r>
          </w:p>
          <w:p w14:paraId="2BDA18F1" w14:textId="77777777" w:rsidR="00090F79" w:rsidRDefault="00090F79">
            <w:pPr>
              <w:pStyle w:val="TAC"/>
              <w:spacing w:before="20" w:after="20"/>
              <w:ind w:left="57" w:right="57"/>
              <w:jc w:val="left"/>
              <w:rPr>
                <w:lang w:eastAsia="zh-CN"/>
              </w:rPr>
            </w:pPr>
          </w:p>
          <w:p w14:paraId="34680ACF" w14:textId="77777777" w:rsidR="00807806" w:rsidRDefault="00807806">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15573C9F" w14:textId="77777777" w:rsidR="00090F79" w:rsidRDefault="00090F79">
            <w:pPr>
              <w:pStyle w:val="TAC"/>
              <w:spacing w:before="20" w:after="20"/>
              <w:ind w:left="57" w:right="57"/>
              <w:jc w:val="left"/>
              <w:rPr>
                <w:lang w:eastAsia="zh-CN"/>
              </w:rPr>
            </w:pPr>
          </w:p>
          <w:p w14:paraId="0607FADB" w14:textId="68FB8CD8" w:rsidR="00807806" w:rsidRDefault="00807806">
            <w:pPr>
              <w:pStyle w:val="TAC"/>
              <w:spacing w:before="20" w:after="20"/>
              <w:ind w:left="57" w:right="57"/>
              <w:jc w:val="left"/>
              <w:rPr>
                <w:lang w:eastAsia="zh-CN"/>
              </w:rPr>
            </w:pPr>
            <w:r>
              <w:rPr>
                <w:lang w:eastAsia="zh-CN"/>
              </w:rPr>
              <w:t xml:space="preserve">Maybe Option-2 and Option-1 can be merged as below without the indication of </w:t>
            </w:r>
            <w:r w:rsidRPr="00807806">
              <w:t>emergency</w:t>
            </w:r>
            <w:r>
              <w:rPr>
                <w:lang w:eastAsia="zh-CN"/>
              </w:rPr>
              <w:t xml:space="preserve">: </w:t>
            </w:r>
          </w:p>
          <w:p w14:paraId="637836F0" w14:textId="345342F7" w:rsidR="00807806" w:rsidRPr="00807806" w:rsidRDefault="00807806">
            <w:pPr>
              <w:pStyle w:val="TAC"/>
              <w:spacing w:before="20" w:after="20"/>
              <w:ind w:left="57" w:right="57"/>
              <w:jc w:val="left"/>
              <w:rPr>
                <w:u w:val="single"/>
                <w:lang w:eastAsia="zh-CN"/>
              </w:rPr>
            </w:pPr>
            <w:r>
              <w:rPr>
                <w:b/>
                <w:bCs/>
                <w:u w:val="single"/>
              </w:rPr>
              <w:t>R</w:t>
            </w:r>
            <w:r w:rsidRPr="00807806">
              <w:rPr>
                <w:b/>
                <w:bCs/>
                <w:u w:val="single"/>
              </w:rPr>
              <w:t>elay UE is allowed to set establishmentCause/resumeCause as any existing value</w:t>
            </w:r>
          </w:p>
          <w:p w14:paraId="70BE7351" w14:textId="7B2F5FB9" w:rsidR="00807806" w:rsidRDefault="00807806">
            <w:pPr>
              <w:pStyle w:val="TAC"/>
              <w:spacing w:before="20" w:after="20"/>
              <w:ind w:left="57" w:right="57"/>
              <w:jc w:val="left"/>
              <w:rPr>
                <w:lang w:eastAsia="zh-CN"/>
              </w:rPr>
            </w:pPr>
            <w:r>
              <w:rPr>
                <w:lang w:eastAsia="zh-CN"/>
              </w:rPr>
              <w:t xml:space="preserve"> </w:t>
            </w: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5E49FAB6" w:rsidR="00464BDE" w:rsidRDefault="00077701">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48D2524" w14:textId="57240357" w:rsidR="00464BDE" w:rsidRDefault="00077701">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265E002" w14:textId="77777777" w:rsidR="00464BDE" w:rsidRDefault="00077701">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02B42A7" w14:textId="77777777" w:rsidR="00077701" w:rsidRDefault="00077701" w:rsidP="00077701">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7D5C5C21" w14:textId="77777777" w:rsidR="00077701" w:rsidRDefault="00077701" w:rsidP="00077701">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61C84141" w14:textId="0873306D" w:rsidR="00077701" w:rsidRDefault="00077701" w:rsidP="00077701">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5EE591E0" w:rsidR="00464BDE" w:rsidRDefault="00DF5BC2">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1007A116" w14:textId="504EFCFA" w:rsidR="00464BDE" w:rsidRDefault="00DF5BC2">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770C425E" w14:textId="481EEADE" w:rsidR="00464BDE" w:rsidRDefault="00DF5BC2">
            <w:pPr>
              <w:pStyle w:val="TAC"/>
              <w:spacing w:before="20" w:after="20"/>
              <w:ind w:left="57" w:right="57"/>
              <w:jc w:val="left"/>
              <w:rPr>
                <w:lang w:eastAsia="zh-CN"/>
              </w:rPr>
            </w:pPr>
            <w:r>
              <w:rPr>
                <w:lang w:eastAsia="zh-CN"/>
              </w:rPr>
              <w:t xml:space="preserve">We agree with Qualcomm that according to Monday’s discussion, </w:t>
            </w:r>
            <w:r w:rsidRPr="00DF5BC2">
              <w:rPr>
                <w:b/>
                <w:lang w:eastAsia="zh-CN"/>
              </w:rPr>
              <w:t>No PC5-RRC signalling will be introduced for cause value setting and relay UE doesn’t need to decode remote UE’s Msg3</w:t>
            </w:r>
            <w:r>
              <w:rPr>
                <w:b/>
                <w:lang w:eastAsia="zh-CN"/>
              </w:rPr>
              <w:t xml:space="preserve"> </w:t>
            </w:r>
            <w:r w:rsidRPr="00DF5BC2">
              <w:rPr>
                <w:lang w:eastAsia="zh-CN"/>
              </w:rPr>
              <w:t xml:space="preserve">which </w:t>
            </w:r>
            <w:r>
              <w:rPr>
                <w:lang w:eastAsia="zh-CN"/>
              </w:rPr>
              <w:t>means Option 3 is not feasible</w:t>
            </w:r>
            <w:r w:rsidR="005C76E2">
              <w:rPr>
                <w:lang w:eastAsia="zh-CN"/>
              </w:rPr>
              <w:t xml:space="preserve"> (we interpret option-3 as an attempt to further introduce new signalling over PC5-RRC (regardless of using new or old message) or require relay UE to check MSG3 of remote-UE) </w:t>
            </w:r>
            <w:r>
              <w:rPr>
                <w:lang w:eastAsia="zh-CN"/>
              </w:rPr>
              <w:t>!</w:t>
            </w:r>
          </w:p>
          <w:p w14:paraId="27244D40" w14:textId="4BF9BF03" w:rsidR="00DF5BC2" w:rsidRDefault="00DF5BC2">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FBB7D85" w14:textId="32BC260B" w:rsidR="00DF5BC2" w:rsidRDefault="00DF5BC2">
            <w:pPr>
              <w:pStyle w:val="TAC"/>
              <w:spacing w:before="20" w:after="20"/>
              <w:ind w:left="57" w:right="57"/>
              <w:jc w:val="left"/>
              <w:rPr>
                <w:lang w:eastAsia="zh-CN"/>
              </w:rPr>
            </w:pPr>
          </w:p>
        </w:tc>
      </w:tr>
      <w:tr w:rsidR="00464BDE" w14:paraId="247DF8CB" w14:textId="77777777" w:rsidTr="00266A1B">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584FA990" w14:textId="2A04FAB8" w:rsidR="00464BDE" w:rsidRDefault="00D36E15">
            <w:pPr>
              <w:pStyle w:val="TAC"/>
              <w:spacing w:before="20" w:after="20"/>
              <w:ind w:left="57" w:right="57"/>
              <w:jc w:val="left"/>
              <w:rPr>
                <w:lang w:eastAsia="zh-CN"/>
              </w:rPr>
            </w:pPr>
            <w:ins w:id="31"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0328CCC9" w14:textId="77EC0C03" w:rsidR="00464BDE" w:rsidRDefault="00D36E15">
            <w:pPr>
              <w:pStyle w:val="TAC"/>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5846D10F" w14:textId="1AC73D06" w:rsidR="00464BDE" w:rsidRDefault="00D36E15">
            <w:pPr>
              <w:pStyle w:val="TAC"/>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sidR="00E10837">
                <w:rPr>
                  <w:lang w:eastAsia="zh-CN"/>
                </w:rPr>
                <w:t>burden,</w:t>
              </w:r>
            </w:ins>
            <w:ins w:id="39" w:author="Lenovo_User" w:date="2022-02-23T09:59:00Z">
              <w:r>
                <w:rPr>
                  <w:lang w:eastAsia="zh-CN"/>
                </w:rPr>
                <w:t xml:space="preserve"> but the network needs to live with it – given our agreements so far.</w:t>
              </w:r>
            </w:ins>
          </w:p>
          <w:p w14:paraId="4F44FBD5" w14:textId="755E327E" w:rsidR="00D36E15" w:rsidRDefault="00D36E15">
            <w:pPr>
              <w:pStyle w:val="TAC"/>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rsidR="00266A1B"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675F2F00" w:rsidR="00266A1B" w:rsidRDefault="00266A1B" w:rsidP="00266A1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085879" w14:textId="499B0C4F" w:rsidR="00266A1B" w:rsidRDefault="00266A1B" w:rsidP="00266A1B">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5C340F76" w14:textId="77777777" w:rsidR="00266A1B" w:rsidRDefault="00266A1B" w:rsidP="00266A1B">
            <w:pPr>
              <w:pStyle w:val="TAC"/>
              <w:spacing w:before="20" w:after="20"/>
              <w:ind w:left="57" w:right="57"/>
              <w:jc w:val="left"/>
              <w:rPr>
                <w:lang w:eastAsia="zh-CN"/>
              </w:rPr>
            </w:pPr>
            <w:r>
              <w:rPr>
                <w:lang w:eastAsia="zh-CN"/>
              </w:rPr>
              <w:t>Option 2 is also acceptable for Rel-17.</w:t>
            </w:r>
          </w:p>
          <w:p w14:paraId="1F3641B4" w14:textId="0A21259E" w:rsidR="00266A1B" w:rsidRDefault="00266A1B" w:rsidP="00266A1B">
            <w:pPr>
              <w:pStyle w:val="TAC"/>
              <w:spacing w:before="20" w:after="20"/>
              <w:ind w:left="57" w:right="57"/>
              <w:jc w:val="left"/>
              <w:rPr>
                <w:lang w:eastAsia="zh-CN"/>
              </w:rPr>
            </w:pPr>
            <w:r>
              <w:rPr>
                <w:lang w:eastAsia="zh-CN"/>
              </w:rPr>
              <w:t>Option 1 is not acceptable as it does not limit the use of emergency by relay UEs</w:t>
            </w:r>
          </w:p>
        </w:tc>
      </w:tr>
      <w:tr w:rsidR="00700C4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4DCB3759" w:rsidR="00700C4E" w:rsidRDefault="00700C4E" w:rsidP="00700C4E">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49EFF6" w14:textId="06332081" w:rsidR="00700C4E" w:rsidRDefault="00700C4E" w:rsidP="00700C4E">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59877ED1" w14:textId="7DD43226" w:rsidR="00700C4E" w:rsidRDefault="00700C4E" w:rsidP="00700C4E">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00C4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1C0CEC62" w:rsidR="00700C4E" w:rsidRDefault="00121436" w:rsidP="00700C4E">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6A2BB7D0" w14:textId="3B902CD2" w:rsidR="00700C4E" w:rsidRDefault="00121436" w:rsidP="00700C4E">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2A3796E2" w14:textId="06CE5D32" w:rsidR="00700C4E" w:rsidRDefault="00121436" w:rsidP="00700C4E">
            <w:pPr>
              <w:pStyle w:val="TAC"/>
              <w:spacing w:before="20" w:after="20"/>
              <w:ind w:left="57" w:right="57"/>
              <w:jc w:val="left"/>
              <w:rPr>
                <w:lang w:eastAsia="zh-CN"/>
              </w:rPr>
            </w:pPr>
            <w:r w:rsidRPr="00121436">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00C4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54F0B329" w:rsidR="00700C4E" w:rsidRDefault="008C002E" w:rsidP="00700C4E">
            <w:pPr>
              <w:pStyle w:val="TAC"/>
              <w:spacing w:before="20" w:after="20"/>
              <w:ind w:left="57" w:right="57"/>
              <w:jc w:val="left"/>
              <w:rPr>
                <w:rFonts w:eastAsia="Malgun Gothic"/>
                <w:lang w:eastAsia="ko-KR"/>
              </w:rPr>
            </w:pPr>
            <w:r>
              <w:rPr>
                <w:rFonts w:eastAsia="Malgun Gothic"/>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BE63272" w14:textId="09C4B007" w:rsidR="00700C4E" w:rsidRDefault="008C002E"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929F67D" w14:textId="229C8F85" w:rsidR="00700C4E" w:rsidRDefault="008C002E" w:rsidP="00700C4E">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262836" w14:paraId="4AD0D07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81413" w14:textId="56B1C18C" w:rsidR="00262836" w:rsidRDefault="00262836" w:rsidP="00700C4E">
            <w:pPr>
              <w:pStyle w:val="TAC"/>
              <w:spacing w:before="20" w:after="20"/>
              <w:ind w:left="57" w:right="57"/>
              <w:jc w:val="left"/>
              <w:rPr>
                <w:rFonts w:eastAsia="Malgun Gothic"/>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DB6DDCA" w14:textId="7C5AE9C1" w:rsidR="00262836" w:rsidRDefault="00262836" w:rsidP="00700C4E">
            <w:pPr>
              <w:pStyle w:val="TAC"/>
              <w:spacing w:before="20" w:after="20"/>
              <w:ind w:left="57" w:right="57"/>
              <w:jc w:val="left"/>
              <w:rPr>
                <w:rFonts w:eastAsia="Malgun Gothic"/>
                <w:lang w:eastAsia="ko-KR"/>
              </w:rPr>
            </w:pPr>
            <w:r>
              <w:rPr>
                <w:rFonts w:eastAsia="Malgun Gothic"/>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7B6773C2" w14:textId="149CDE53" w:rsidR="00262836" w:rsidRDefault="00262836" w:rsidP="00262836">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312CC481" w:rsidR="00692C79" w:rsidRDefault="00643083" w:rsidP="005D1A00">
            <w:pPr>
              <w:pStyle w:val="TAC"/>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FA6C920" w14:textId="3397EE8E" w:rsidR="00692C79" w:rsidRDefault="00643083" w:rsidP="005D1A00">
            <w:pPr>
              <w:pStyle w:val="TAC"/>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283BE63C" w:rsidR="00692C79" w:rsidRDefault="00090F79" w:rsidP="005D1A00">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795C0B93" w14:textId="7AB36168" w:rsidR="00692C79" w:rsidRPr="00090F79" w:rsidRDefault="00090F79" w:rsidP="005D1A00">
            <w:pPr>
              <w:pStyle w:val="TAC"/>
              <w:spacing w:before="20" w:after="20"/>
              <w:ind w:left="57" w:right="57"/>
              <w:jc w:val="left"/>
              <w:rPr>
                <w:lang w:eastAsia="zh-CN"/>
              </w:rPr>
            </w:pPr>
            <w:r>
              <w:rPr>
                <w:u w:val="single"/>
              </w:rPr>
              <w:t xml:space="preserve">The specs just captures: </w:t>
            </w:r>
            <w:r w:rsidRPr="00090F79">
              <w:rPr>
                <w:u w:val="single"/>
              </w:rPr>
              <w:t>“the cause value for establishmentCause/resumeCause is set by Relay UE by implementation”</w:t>
            </w: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6FCD099C" w:rsidR="00692C79" w:rsidRDefault="00DF5BC2" w:rsidP="005D1A00">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03E22942" w14:textId="2E5A5F71" w:rsidR="00692C79" w:rsidRDefault="00DF5BC2" w:rsidP="005D1A00">
            <w:pPr>
              <w:pStyle w:val="TAC"/>
              <w:spacing w:before="20" w:after="20"/>
              <w:ind w:left="57" w:right="57"/>
              <w:jc w:val="left"/>
              <w:rPr>
                <w:lang w:eastAsia="zh-CN"/>
              </w:rPr>
            </w:pPr>
            <w:r>
              <w:rPr>
                <w:lang w:eastAsia="zh-CN"/>
              </w:rPr>
              <w:t>We agree with MediaTek.</w:t>
            </w: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3147DF94" w:rsidR="00692C79" w:rsidRDefault="00700C4E" w:rsidP="005D1A00">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3D8F5C81" w14:textId="2C0866A4" w:rsidR="00692C79" w:rsidRDefault="00700C4E" w:rsidP="005D1A00">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6F23678A" w:rsidR="00692C79" w:rsidRDefault="008D2227" w:rsidP="005D1A00">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2E26F6EC" w14:textId="067CFEF3" w:rsidR="00692C79" w:rsidRDefault="00305064" w:rsidP="005D1A00">
            <w:pPr>
              <w:pStyle w:val="TAC"/>
              <w:spacing w:before="20" w:after="20"/>
              <w:ind w:left="57" w:right="57"/>
              <w:jc w:val="left"/>
              <w:rPr>
                <w:lang w:eastAsia="zh-CN"/>
              </w:rPr>
            </w:pPr>
            <w:r>
              <w:rPr>
                <w:rFonts w:hint="eastAsia"/>
                <w:lang w:eastAsia="zh-CN"/>
              </w:rPr>
              <w:t>We s</w:t>
            </w:r>
            <w:bookmarkStart w:id="60" w:name="_GoBack"/>
            <w:bookmarkEnd w:id="60"/>
            <w:r w:rsidR="008D2227">
              <w:rPr>
                <w:rFonts w:hint="eastAsia"/>
                <w:lang w:eastAsia="zh-CN"/>
              </w:rPr>
              <w:t>hare the same view as Intel.</w:t>
            </w: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5AA1C" w14:textId="77777777" w:rsidR="009413A1" w:rsidRDefault="009413A1" w:rsidP="00EC3CFF">
      <w:pPr>
        <w:spacing w:after="0" w:line="240" w:lineRule="auto"/>
      </w:pPr>
      <w:r>
        <w:separator/>
      </w:r>
    </w:p>
  </w:endnote>
  <w:endnote w:type="continuationSeparator" w:id="0">
    <w:p w14:paraId="01135F1B" w14:textId="77777777" w:rsidR="009413A1" w:rsidRDefault="009413A1"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918E0" w14:textId="77777777" w:rsidR="009413A1" w:rsidRDefault="009413A1" w:rsidP="00EC3CFF">
      <w:pPr>
        <w:spacing w:after="0" w:line="240" w:lineRule="auto"/>
      </w:pPr>
      <w:r>
        <w:separator/>
      </w:r>
    </w:p>
  </w:footnote>
  <w:footnote w:type="continuationSeparator" w:id="0">
    <w:p w14:paraId="3282812A" w14:textId="77777777" w:rsidR="009413A1" w:rsidRDefault="009413A1"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FC73F7"/>
    <w:multiLevelType w:val="singleLevel"/>
    <w:tmpl w:val="42FC73F7"/>
    <w:lvl w:ilvl="0">
      <w:start w:val="1"/>
      <w:numFmt w:val="decimal"/>
      <w:suff w:val="space"/>
      <w:lvlText w:val="%1)"/>
      <w:lvlJc w:val="left"/>
    </w:lvl>
  </w:abstractNum>
  <w:abstractNum w:abstractNumId="16">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nsid w:val="7444257E"/>
    <w:multiLevelType w:val="hybridMultilevel"/>
    <w:tmpl w:val="019C364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2">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3"/>
  </w:num>
  <w:num w:numId="8">
    <w:abstractNumId w:val="32"/>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num>
  <w:num w:numId="33">
    <w:abstractNumId w:val="2"/>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E0285"/>
    <w:rsid w:val="000E3DBA"/>
    <w:rsid w:val="00112F1A"/>
    <w:rsid w:val="001165F6"/>
    <w:rsid w:val="00117375"/>
    <w:rsid w:val="00121436"/>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2836"/>
    <w:rsid w:val="00266A1B"/>
    <w:rsid w:val="002747EC"/>
    <w:rsid w:val="002855BF"/>
    <w:rsid w:val="002B686C"/>
    <w:rsid w:val="002D39D3"/>
    <w:rsid w:val="002F0D22"/>
    <w:rsid w:val="00305064"/>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346C"/>
    <w:rsid w:val="0039639E"/>
    <w:rsid w:val="003A142F"/>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6F9A"/>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002E"/>
    <w:rsid w:val="008C25CE"/>
    <w:rsid w:val="008C2E2A"/>
    <w:rsid w:val="008C3057"/>
    <w:rsid w:val="008D2227"/>
    <w:rsid w:val="008D2E4D"/>
    <w:rsid w:val="008E7298"/>
    <w:rsid w:val="008F396F"/>
    <w:rsid w:val="008F3DCD"/>
    <w:rsid w:val="008F694A"/>
    <w:rsid w:val="0090271F"/>
    <w:rsid w:val="00902DB9"/>
    <w:rsid w:val="0090466A"/>
    <w:rsid w:val="00916AF8"/>
    <w:rsid w:val="00923655"/>
    <w:rsid w:val="00936071"/>
    <w:rsid w:val="009376CD"/>
    <w:rsid w:val="00940212"/>
    <w:rsid w:val="009413A1"/>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6" w:qFormat="1"/>
    <w:lsdException w:name="toc 7" w:qFormat="1"/>
    <w:lsdException w:name="Normal Indent" w:unhideWhenUsed="1"/>
    <w:lsdException w:name="footnote text" w:unhideWhenUsed="1"/>
    <w:lsdException w:name="annotation text" w:unhideWhenUsed="1" w:qFormat="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2C79"/>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ad">
    <w:name w:val="Revision"/>
    <w:hidden/>
    <w:uiPriority w:val="99"/>
    <w:semiHidden/>
    <w:rsid w:val="009A7638"/>
    <w:pPr>
      <w:spacing w:after="0" w:line="240" w:lineRule="auto"/>
      <w:jc w:val="lef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3" w:qFormat="1"/>
    <w:lsdException w:name="toc 4" w:qFormat="1"/>
    <w:lsdException w:name="toc 6" w:qFormat="1"/>
    <w:lsdException w:name="toc 7" w:qFormat="1"/>
    <w:lsdException w:name="Normal Indent" w:unhideWhenUsed="1"/>
    <w:lsdException w:name="footnote text" w:unhideWhenUsed="1"/>
    <w:lsdException w:name="annotation text" w:unhideWhenUsed="1" w:qFormat="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semiHidden="0"/>
    <w:lsdException w:name="toa heading" w:unhideWhenUsed="1"/>
    <w:lsdException w:name="List" w:unhideWhenUsed="1"/>
    <w:lsdException w:name="List Bullet" w:semiHidden="0"/>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semiHidden="0"/>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uiPriority="3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2C79"/>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 w:type="paragraph" w:styleId="ad">
    <w:name w:val="Revision"/>
    <w:hidden/>
    <w:uiPriority w:val="99"/>
    <w:semiHidden/>
    <w:rsid w:val="009A7638"/>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199707319">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1377</Words>
  <Characters>7852</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CATT</cp:lastModifiedBy>
  <cp:revision>5</cp:revision>
  <dcterms:created xsi:type="dcterms:W3CDTF">2022-02-24T02:07:00Z</dcterms:created>
  <dcterms:modified xsi:type="dcterms:W3CDTF">2022-02-24T02:28:00Z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