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D36E15" w:rsidRDefault="00EC3CFF">
      <w:pPr>
        <w:pStyle w:val="Header"/>
        <w:tabs>
          <w:tab w:val="right" w:pos="9639"/>
        </w:tabs>
        <w:rPr>
          <w:bCs/>
          <w:sz w:val="24"/>
          <w:szCs w:val="24"/>
          <w:lang w:val="de-DE" w:eastAsia="zh-CN"/>
          <w:rPrChange w:id="0" w:author="Lenovo_User" w:date="2022-02-23T09:53:00Z">
            <w:rPr>
              <w:bCs/>
              <w:sz w:val="24"/>
              <w:szCs w:val="24"/>
              <w:lang w:eastAsia="zh-CN"/>
            </w:rPr>
          </w:rPrChange>
        </w:rPr>
      </w:pPr>
      <w:r w:rsidRPr="00D36E15">
        <w:rPr>
          <w:bCs/>
          <w:sz w:val="24"/>
          <w:szCs w:val="24"/>
          <w:lang w:val="de-DE" w:eastAsia="zh-CN"/>
          <w:rPrChange w:id="1" w:author="Lenovo_User" w:date="2022-02-23T09:53:00Z">
            <w:rPr>
              <w:bCs/>
              <w:sz w:val="24"/>
              <w:szCs w:val="24"/>
              <w:lang w:eastAsia="zh-CN"/>
            </w:rPr>
          </w:rPrChange>
        </w:rPr>
        <w:t xml:space="preserve">Online, </w:t>
      </w:r>
      <w:r w:rsidR="00A911E4" w:rsidRPr="00D36E15">
        <w:rPr>
          <w:bCs/>
          <w:sz w:val="24"/>
          <w:szCs w:val="24"/>
          <w:lang w:val="de-DE" w:eastAsia="zh-CN"/>
          <w:rPrChange w:id="2" w:author="Lenovo_User" w:date="2022-02-23T09:53:00Z">
            <w:rPr>
              <w:bCs/>
              <w:sz w:val="24"/>
              <w:szCs w:val="24"/>
              <w:lang w:eastAsia="zh-CN"/>
            </w:rPr>
          </w:rPrChange>
        </w:rPr>
        <w:t>21 Feb – 03</w:t>
      </w:r>
      <w:r w:rsidRPr="00D36E15">
        <w:rPr>
          <w:bCs/>
          <w:sz w:val="24"/>
          <w:szCs w:val="24"/>
          <w:lang w:val="de-DE" w:eastAsia="zh-CN"/>
          <w:rPrChange w:id="3" w:author="Lenovo_User" w:date="2022-02-23T09:53:00Z">
            <w:rPr>
              <w:bCs/>
              <w:sz w:val="24"/>
              <w:szCs w:val="24"/>
              <w:lang w:eastAsia="zh-CN"/>
            </w:rPr>
          </w:rPrChange>
        </w:rPr>
        <w:t xml:space="preserve"> </w:t>
      </w:r>
      <w:r w:rsidR="00A911E4" w:rsidRPr="00D36E15">
        <w:rPr>
          <w:bCs/>
          <w:sz w:val="24"/>
          <w:szCs w:val="24"/>
          <w:lang w:val="de-DE" w:eastAsia="zh-CN"/>
          <w:rPrChange w:id="4" w:author="Lenovo_User" w:date="2022-02-23T09:53:00Z">
            <w:rPr>
              <w:bCs/>
              <w:sz w:val="24"/>
              <w:szCs w:val="24"/>
              <w:lang w:eastAsia="zh-CN"/>
            </w:rPr>
          </w:rPrChange>
        </w:rPr>
        <w:t>Mar</w:t>
      </w:r>
      <w:r w:rsidRPr="00D36E15">
        <w:rPr>
          <w:bCs/>
          <w:sz w:val="24"/>
          <w:szCs w:val="24"/>
          <w:lang w:val="de-DE" w:eastAsia="zh-CN"/>
          <w:rPrChange w:id="5" w:author="Lenovo_User" w:date="2022-02-23T09:53:00Z">
            <w:rPr>
              <w:bCs/>
              <w:sz w:val="24"/>
              <w:szCs w:val="24"/>
              <w:lang w:eastAsia="zh-CN"/>
            </w:rPr>
          </w:rPrChange>
        </w:rPr>
        <w:t xml:space="preserve"> 2022</w:t>
      </w:r>
    </w:p>
    <w:p w14:paraId="061170A2" w14:textId="77777777" w:rsidR="007405E3" w:rsidRPr="00D36E15" w:rsidRDefault="007405E3">
      <w:pPr>
        <w:pStyle w:val="Header"/>
        <w:rPr>
          <w:bCs/>
          <w:sz w:val="24"/>
          <w:lang w:val="de-DE"/>
          <w:rPrChange w:id="6" w:author="Lenovo_User" w:date="2022-02-23T09:53:00Z">
            <w:rPr>
              <w:bCs/>
              <w:sz w:val="24"/>
            </w:rPr>
          </w:rPrChange>
        </w:rPr>
      </w:pPr>
    </w:p>
    <w:p w14:paraId="26503DD9" w14:textId="0FEDF73A" w:rsidR="007405E3" w:rsidRPr="00D36E15" w:rsidRDefault="00EC3CFF">
      <w:pPr>
        <w:pStyle w:val="CRCoverPage"/>
        <w:tabs>
          <w:tab w:val="left" w:pos="1985"/>
        </w:tabs>
        <w:rPr>
          <w:rFonts w:cs="Arial"/>
          <w:b/>
          <w:bCs/>
          <w:sz w:val="24"/>
          <w:lang w:val="de-DE" w:eastAsia="ja-JP"/>
          <w:rPrChange w:id="7" w:author="Lenovo_User" w:date="2022-02-23T09:53:00Z">
            <w:rPr>
              <w:rFonts w:cs="Arial"/>
              <w:b/>
              <w:bCs/>
              <w:sz w:val="24"/>
              <w:lang w:eastAsia="ja-JP"/>
            </w:rPr>
          </w:rPrChange>
        </w:rPr>
      </w:pPr>
      <w:r w:rsidRPr="00D36E15">
        <w:rPr>
          <w:rFonts w:cs="Arial"/>
          <w:b/>
          <w:bCs/>
          <w:sz w:val="24"/>
          <w:lang w:val="de-DE"/>
          <w:rPrChange w:id="8" w:author="Lenovo_User" w:date="2022-02-23T09:53:00Z">
            <w:rPr>
              <w:rFonts w:cs="Arial"/>
              <w:b/>
              <w:bCs/>
              <w:sz w:val="24"/>
            </w:rPr>
          </w:rPrChange>
        </w:rPr>
        <w:t>Agenda item:</w:t>
      </w:r>
      <w:r w:rsidRPr="00D36E15">
        <w:rPr>
          <w:rFonts w:cs="Arial"/>
          <w:b/>
          <w:bCs/>
          <w:sz w:val="24"/>
          <w:lang w:val="de-DE"/>
          <w:rPrChange w:id="9" w:author="Lenovo_User" w:date="2022-02-23T09:53:00Z">
            <w:rPr>
              <w:rFonts w:cs="Arial"/>
              <w:b/>
              <w:bCs/>
              <w:sz w:val="24"/>
            </w:rPr>
          </w:rPrChange>
        </w:rPr>
        <w:tab/>
      </w:r>
      <w:r w:rsidRPr="00D36E15">
        <w:rPr>
          <w:rFonts w:cs="Arial"/>
          <w:b/>
          <w:bCs/>
          <w:sz w:val="24"/>
          <w:lang w:val="de-DE" w:eastAsia="ja-JP"/>
          <w:rPrChange w:id="10" w:author="Lenovo_User" w:date="2022-02-23T09:53:00Z">
            <w:rPr>
              <w:rFonts w:cs="Arial"/>
              <w:b/>
              <w:bCs/>
              <w:sz w:val="24"/>
              <w:lang w:eastAsia="ja-JP"/>
            </w:rPr>
          </w:rPrChange>
        </w:rPr>
        <w:t>8.7.</w:t>
      </w:r>
      <w:r w:rsidR="001F0D25" w:rsidRPr="00D36E15">
        <w:rPr>
          <w:rFonts w:cs="Arial"/>
          <w:b/>
          <w:bCs/>
          <w:sz w:val="24"/>
          <w:lang w:val="de-DE" w:eastAsia="ja-JP"/>
          <w:rPrChange w:id="11" w:author="Lenovo_User" w:date="2022-02-23T09:53:00Z">
            <w:rPr>
              <w:rFonts w:cs="Arial"/>
              <w:b/>
              <w:bCs/>
              <w:sz w:val="24"/>
              <w:lang w:eastAsia="ja-JP"/>
            </w:rPr>
          </w:rPrChange>
        </w:rPr>
        <w:t>2.</w:t>
      </w:r>
      <w:r w:rsidR="009C101B" w:rsidRPr="00D36E15">
        <w:rPr>
          <w:rFonts w:cs="Arial"/>
          <w:b/>
          <w:bCs/>
          <w:sz w:val="24"/>
          <w:lang w:val="de-DE" w:eastAsia="ja-JP"/>
          <w:rPrChange w:id="12" w:author="Lenovo_User" w:date="2022-02-23T09:53:00Z">
            <w:rPr>
              <w:rFonts w:cs="Arial"/>
              <w:b/>
              <w:bCs/>
              <w:sz w:val="24"/>
              <w:lang w:eastAsia="ja-JP"/>
            </w:rPr>
          </w:rPrChange>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w:t>
      </w:r>
      <w:proofErr w:type="gramStart"/>
      <w:r w:rsidR="00D93C5E" w:rsidRPr="00D93C5E">
        <w:rPr>
          <w:rFonts w:ascii="Arial" w:hAnsi="Arial" w:cs="Arial"/>
          <w:b/>
          <w:bCs/>
          <w:sz w:val="24"/>
          <w:lang w:eastAsia="zh-CN"/>
        </w:rPr>
        <w:t>627][</w:t>
      </w:r>
      <w:proofErr w:type="gramEnd"/>
      <w:r w:rsidR="00D93C5E" w:rsidRPr="00D93C5E">
        <w:rPr>
          <w:rFonts w:ascii="Arial" w:hAnsi="Arial" w:cs="Arial"/>
          <w:b/>
          <w:bCs/>
          <w:sz w:val="24"/>
          <w:lang w:eastAsia="zh-CN"/>
        </w:rPr>
        <w:t>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w:t>
      </w:r>
      <w:proofErr w:type="gramStart"/>
      <w:r>
        <w:t>627][</w:t>
      </w:r>
      <w:proofErr w:type="gramEnd"/>
      <w:r>
        <w:t>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Heading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w:t>
      </w:r>
      <w:proofErr w:type="gramStart"/>
      <w:r>
        <w:rPr>
          <w:lang w:eastAsia="zh-CN"/>
        </w:rPr>
        <w:t>agree</w:t>
      </w:r>
      <w:proofErr w:type="gramEnd"/>
      <w:r>
        <w:rPr>
          <w:lang w:eastAsia="zh-CN"/>
        </w:rPr>
        <w:t xml:space="preserv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 xml:space="preserve">It is left to relay UE’s implementation on how to set cause value in its own msg3 when remote UE’s first RRC message triggers relay UE entering RRC_CONNECTED state, </w:t>
      </w:r>
      <w:proofErr w:type="gramStart"/>
      <w:r>
        <w:t>with the possible exception of</w:t>
      </w:r>
      <w:proofErr w:type="gramEnd"/>
      <w:r>
        <w:t xml:space="preserve">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proofErr w:type="gramStart"/>
      <w:r>
        <w:rPr>
          <w:lang w:eastAsia="zh-CN"/>
        </w:rPr>
        <w:t>However</w:t>
      </w:r>
      <w:proofErr w:type="gramEnd"/>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w:t>
      </w:r>
      <w:proofErr w:type="gramStart"/>
      <w:r w:rsidRPr="00D665A2">
        <w:rPr>
          <w:rFonts w:ascii="Arial" w:eastAsia="MS Mincho" w:hAnsi="Arial"/>
          <w:szCs w:val="24"/>
          <w:lang w:eastAsia="en-GB"/>
        </w:rPr>
        <w:t>e.g.</w:t>
      </w:r>
      <w:proofErr w:type="gramEnd"/>
      <w:r w:rsidRPr="00D665A2">
        <w:rPr>
          <w:rFonts w:ascii="Arial" w:eastAsia="MS Mincho" w:hAnsi="Arial"/>
          <w:szCs w:val="24"/>
          <w:lang w:eastAsia="en-GB"/>
        </w:rPr>
        <w:t xml:space="preserve">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w:t>
      </w:r>
      <w:proofErr w:type="gramStart"/>
      <w:r>
        <w:rPr>
          <w:lang w:eastAsia="zh-CN"/>
        </w:rPr>
        <w:t>seems</w:t>
      </w:r>
      <w:proofErr w:type="gramEnd"/>
      <w:r>
        <w:rPr>
          <w:lang w:eastAsia="zh-CN"/>
        </w:rPr>
        <w:t xml:space="preserve">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proofErr w:type="gramStart"/>
      <w:r w:rsidR="003B3BF2">
        <w:rPr>
          <w:lang w:eastAsia="zh-CN"/>
        </w:rPr>
        <w:t>So</w:t>
      </w:r>
      <w:proofErr w:type="gramEnd"/>
      <w:r w:rsidR="003B3BF2">
        <w:rPr>
          <w:lang w:eastAsia="zh-CN"/>
        </w:rPr>
        <w:t xml:space="preserve">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ListParagraph"/>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including </w:t>
      </w:r>
      <w:proofErr w:type="gramStart"/>
      <w:r w:rsidRPr="00464BDE">
        <w:rPr>
          <w:b/>
          <w:bCs/>
        </w:rPr>
        <w:t>emergency;</w:t>
      </w:r>
      <w:proofErr w:type="gramEnd"/>
      <w:r w:rsidRPr="00464BDE">
        <w:rPr>
          <w:b/>
          <w:bCs/>
        </w:rPr>
        <w:t xml:space="preserve"> </w:t>
      </w:r>
    </w:p>
    <w:p w14:paraId="5B405BF5" w14:textId="404F5485" w:rsidR="00464BDE" w:rsidRDefault="00464BDE" w:rsidP="00464BDE">
      <w:pPr>
        <w:pStyle w:val="ListParagraph"/>
        <w:numPr>
          <w:ilvl w:val="0"/>
          <w:numId w:val="33"/>
        </w:numPr>
        <w:ind w:firstLineChars="0"/>
        <w:outlineLvl w:val="3"/>
        <w:rPr>
          <w:ins w:id="13" w:author="InterDigital - Martino" w:date="2022-02-22T16:46:00Z"/>
          <w:b/>
          <w:bCs/>
        </w:rPr>
      </w:pPr>
      <w:r w:rsidRPr="00464BDE">
        <w:rPr>
          <w:b/>
          <w:bCs/>
        </w:rPr>
        <w:t>Option</w:t>
      </w:r>
      <w:r w:rsidR="00692C79">
        <w:rPr>
          <w:b/>
          <w:bCs/>
        </w:rPr>
        <w:t xml:space="preserve"> </w:t>
      </w:r>
      <w:r w:rsidRPr="00464BDE">
        <w:rPr>
          <w:b/>
          <w:bCs/>
        </w:rPr>
        <w:t xml:space="preserve">2: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except </w:t>
      </w:r>
      <w:proofErr w:type="gramStart"/>
      <w:r w:rsidRPr="00464BDE">
        <w:rPr>
          <w:b/>
          <w:bCs/>
        </w:rPr>
        <w:t>emergency</w:t>
      </w:r>
      <w:r w:rsidR="00692C79">
        <w:rPr>
          <w:b/>
          <w:bCs/>
        </w:rPr>
        <w:t>;</w:t>
      </w:r>
      <w:proofErr w:type="gramEnd"/>
    </w:p>
    <w:p w14:paraId="3E6A409E" w14:textId="7D877AE6" w:rsidR="00643083" w:rsidRDefault="00643083" w:rsidP="00464BDE">
      <w:pPr>
        <w:pStyle w:val="ListParagraph"/>
        <w:numPr>
          <w:ilvl w:val="0"/>
          <w:numId w:val="33"/>
        </w:numPr>
        <w:ind w:firstLineChars="0"/>
        <w:outlineLvl w:val="3"/>
        <w:rPr>
          <w:b/>
          <w:bCs/>
        </w:rPr>
      </w:pPr>
      <w:ins w:id="14" w:author="InterDigital - Martino" w:date="2022-02-22T16:46:00Z">
        <w:r>
          <w:rPr>
            <w:b/>
            <w:bCs/>
          </w:rPr>
          <w:t xml:space="preserve">Option </w:t>
        </w:r>
      </w:ins>
      <w:ins w:id="15" w:author="InterDigital - Martino" w:date="2022-02-22T16:47:00Z">
        <w:r>
          <w:rPr>
            <w:b/>
            <w:bCs/>
          </w:rPr>
          <w:t xml:space="preserve">3: relay UE is allowed to set </w:t>
        </w:r>
        <w:proofErr w:type="spellStart"/>
        <w:r>
          <w:rPr>
            <w:b/>
            <w:bCs/>
          </w:rPr>
          <w:t>establishmentCause</w:t>
        </w:r>
        <w:proofErr w:type="spellEnd"/>
        <w:r>
          <w:rPr>
            <w:b/>
            <w:bCs/>
          </w:rPr>
          <w:t>/</w:t>
        </w:r>
        <w:proofErr w:type="spellStart"/>
        <w:r>
          <w:rPr>
            <w:b/>
            <w:bCs/>
          </w:rPr>
          <w:t>resumeCause</w:t>
        </w:r>
        <w:proofErr w:type="spellEnd"/>
        <w:r>
          <w:rPr>
            <w:b/>
            <w:bCs/>
          </w:rPr>
          <w:t xml:space="preserve"> as any existing value, but can use emergency only when remote UE uses emergency</w:t>
        </w:r>
      </w:ins>
    </w:p>
    <w:p w14:paraId="31FDA2A1" w14:textId="77777777" w:rsidR="00121436" w:rsidRPr="00121436" w:rsidRDefault="00121436" w:rsidP="00121436">
      <w:pPr>
        <w:pStyle w:val="ListParagraph"/>
        <w:numPr>
          <w:ilvl w:val="0"/>
          <w:numId w:val="33"/>
        </w:numPr>
        <w:ind w:firstLineChars="0"/>
        <w:rPr>
          <w:b/>
          <w:bCs/>
        </w:rPr>
      </w:pPr>
      <w:r w:rsidRPr="00121436">
        <w:rPr>
          <w:b/>
          <w:bCs/>
        </w:rPr>
        <w:t xml:space="preserve">Option 4: relay UE is allowed to set </w:t>
      </w:r>
      <w:proofErr w:type="spellStart"/>
      <w:r w:rsidRPr="00121436">
        <w:rPr>
          <w:b/>
          <w:bCs/>
        </w:rPr>
        <w:t>establishmentCause</w:t>
      </w:r>
      <w:proofErr w:type="spellEnd"/>
      <w:r w:rsidRPr="00121436">
        <w:rPr>
          <w:b/>
          <w:bCs/>
        </w:rPr>
        <w:t>/</w:t>
      </w:r>
      <w:proofErr w:type="spellStart"/>
      <w:r w:rsidRPr="00121436">
        <w:rPr>
          <w:b/>
          <w:bCs/>
        </w:rPr>
        <w:t>resumeCause</w:t>
      </w:r>
      <w:proofErr w:type="spellEnd"/>
      <w:r w:rsidRPr="00121436">
        <w:rPr>
          <w:b/>
          <w:bCs/>
        </w:rPr>
        <w:t xml:space="preserve"> as any existing value, but can use emergency or </w:t>
      </w:r>
      <w:proofErr w:type="spellStart"/>
      <w:r w:rsidRPr="00121436">
        <w:rPr>
          <w:b/>
          <w:bCs/>
        </w:rPr>
        <w:t>mcs-PriorityAccess</w:t>
      </w:r>
      <w:proofErr w:type="spellEnd"/>
      <w:r w:rsidRPr="00121436">
        <w:rPr>
          <w:b/>
          <w:bCs/>
        </w:rPr>
        <w:t xml:space="preserve"> when remote UE uses emergency or </w:t>
      </w:r>
      <w:proofErr w:type="spellStart"/>
      <w:r w:rsidRPr="00121436">
        <w:rPr>
          <w:b/>
          <w:bCs/>
        </w:rPr>
        <w:t>mcs_PriorityAccess</w:t>
      </w:r>
      <w:proofErr w:type="spellEnd"/>
    </w:p>
    <w:p w14:paraId="7FA77BC5" w14:textId="765C5ADF" w:rsidR="00692C79" w:rsidRPr="00464BDE" w:rsidRDefault="00692C79" w:rsidP="00464BDE">
      <w:pPr>
        <w:pStyle w:val="ListParagraph"/>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 xml:space="preserve">No new PC5-RRC </w:t>
            </w:r>
            <w:proofErr w:type="spellStart"/>
            <w:r>
              <w:rPr>
                <w:lang w:eastAsia="zh-CN"/>
              </w:rPr>
              <w:t>signaling</w:t>
            </w:r>
            <w:proofErr w:type="spellEnd"/>
            <w:r>
              <w:rPr>
                <w:lang w:eastAsia="zh-CN"/>
              </w:rPr>
              <w:t xml:space="preserve">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16"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17"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18" w:author="InterDigital - Martino" w:date="2022-02-22T16:50:00Z"/>
                <w:lang w:eastAsia="zh-CN"/>
              </w:rPr>
            </w:pPr>
            <w:ins w:id="19" w:author="InterDigital - Martino" w:date="2022-02-22T16:48:00Z">
              <w:r>
                <w:rPr>
                  <w:lang w:eastAsia="zh-CN"/>
                </w:rPr>
                <w:t xml:space="preserve">We think the main concern during online is that the relay UE sets the </w:t>
              </w:r>
            </w:ins>
            <w:ins w:id="20" w:author="InterDigital - Martino" w:date="2022-02-22T16:49:00Z">
              <w:r>
                <w:rPr>
                  <w:lang w:eastAsia="zh-CN"/>
                </w:rPr>
                <w:t>cause value to emergency</w:t>
              </w:r>
            </w:ins>
            <w:ins w:id="21" w:author="InterDigital - Martino" w:date="2022-02-22T16:53:00Z">
              <w:r>
                <w:rPr>
                  <w:lang w:eastAsia="zh-CN"/>
                </w:rPr>
                <w:t>/high priority</w:t>
              </w:r>
            </w:ins>
            <w:ins w:id="22" w:author="InterDigital - Martino" w:date="2022-02-22T16:49:00Z">
              <w:r>
                <w:rPr>
                  <w:lang w:eastAsia="zh-CN"/>
                </w:rPr>
                <w:t xml:space="preserve"> unnecessarily.  In the context of leaving the cause value setting </w:t>
              </w:r>
              <w:proofErr w:type="spellStart"/>
              <w:r>
                <w:rPr>
                  <w:lang w:eastAsia="zh-CN"/>
                </w:rPr>
                <w:t>upto</w:t>
              </w:r>
              <w:proofErr w:type="spellEnd"/>
              <w:r>
                <w:rPr>
                  <w:lang w:eastAsia="zh-CN"/>
                </w:rPr>
                <w:t xml:space="preserve"> relay UE implementation, we think emergency</w:t>
              </w:r>
            </w:ins>
            <w:ins w:id="23" w:author="InterDigital - Martino" w:date="2022-02-22T16:53:00Z">
              <w:r>
                <w:rPr>
                  <w:lang w:eastAsia="zh-CN"/>
                </w:rPr>
                <w:t>/high priority</w:t>
              </w:r>
            </w:ins>
            <w:ins w:id="24" w:author="InterDigital - Martino" w:date="2022-02-22T16:49:00Z">
              <w:r>
                <w:rPr>
                  <w:lang w:eastAsia="zh-CN"/>
                </w:rPr>
                <w:t xml:space="preserve"> should only be used when the remote UE use</w:t>
              </w:r>
            </w:ins>
            <w:ins w:id="25" w:author="InterDigital - Martino" w:date="2022-02-22T16:50:00Z">
              <w:r>
                <w:rPr>
                  <w:lang w:eastAsia="zh-CN"/>
                </w:rPr>
                <w:t>s emergency</w:t>
              </w:r>
            </w:ins>
            <w:ins w:id="26" w:author="InterDigital - Martino" w:date="2022-02-22T16:54:00Z">
              <w:r>
                <w:rPr>
                  <w:lang w:eastAsia="zh-CN"/>
                </w:rPr>
                <w:t>/high priority</w:t>
              </w:r>
            </w:ins>
            <w:ins w:id="27" w:author="InterDigital - Martino" w:date="2022-02-22T16:50:00Z">
              <w:r>
                <w:rPr>
                  <w:lang w:eastAsia="zh-CN"/>
                </w:rPr>
                <w:t>.</w:t>
              </w:r>
            </w:ins>
          </w:p>
          <w:p w14:paraId="4ED501D2" w14:textId="77777777" w:rsidR="00643083" w:rsidRDefault="00643083">
            <w:pPr>
              <w:pStyle w:val="TAC"/>
              <w:spacing w:before="20" w:after="20"/>
              <w:ind w:left="57" w:right="57"/>
              <w:jc w:val="left"/>
              <w:rPr>
                <w:ins w:id="28"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29" w:author="InterDigital - Martino" w:date="2022-02-22T16:50:00Z">
              <w:r>
                <w:rPr>
                  <w:lang w:eastAsia="zh-CN"/>
                </w:rPr>
                <w:t xml:space="preserve">We think there are different ways we can ensure the relay UE knows the cause value of the remote UE </w:t>
              </w:r>
            </w:ins>
            <w:ins w:id="30"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proofErr w:type="spellStart"/>
            <w:r w:rsidRPr="009A7638">
              <w:rPr>
                <w:lang w:eastAsia="zh-CN"/>
              </w:rPr>
              <w:t>establishmentCause</w:t>
            </w:r>
            <w:proofErr w:type="spellEnd"/>
            <w:r w:rsidRPr="009A7638">
              <w:rPr>
                <w:lang w:eastAsia="zh-CN"/>
              </w:rPr>
              <w:t>/</w:t>
            </w:r>
            <w:proofErr w:type="spellStart"/>
            <w:r w:rsidRPr="009A7638">
              <w:rPr>
                <w:lang w:eastAsia="zh-CN"/>
              </w:rPr>
              <w:t>resumeCause</w:t>
            </w:r>
            <w:proofErr w:type="spellEnd"/>
            <w:r>
              <w:rPr>
                <w:lang w:eastAsia="zh-CN"/>
              </w:rPr>
              <w:t xml:space="preserve"> by the IAB-MT. However, this agreement was made by keeping in mind that the IAB-MT is for all intents and purposes a network node. In this sense, the other network nodes (parent IAB or donor IAB) </w:t>
            </w:r>
            <w:proofErr w:type="gramStart"/>
            <w:r>
              <w:rPr>
                <w:lang w:eastAsia="zh-CN"/>
              </w:rPr>
              <w:t>are able to</w:t>
            </w:r>
            <w:proofErr w:type="gramEnd"/>
            <w:r>
              <w:rPr>
                <w:lang w:eastAsia="zh-CN"/>
              </w:rPr>
              <w:t xml:space="preserve">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 xml:space="preserve">elay UE is allowed to set </w:t>
            </w:r>
            <w:proofErr w:type="spellStart"/>
            <w:r w:rsidRPr="00807806">
              <w:rPr>
                <w:b/>
                <w:bCs/>
                <w:u w:val="single"/>
              </w:rPr>
              <w:t>establishmentCause</w:t>
            </w:r>
            <w:proofErr w:type="spellEnd"/>
            <w:r w:rsidRPr="00807806">
              <w:rPr>
                <w:b/>
                <w:bCs/>
                <w:u w:val="single"/>
              </w:rPr>
              <w:t>/</w:t>
            </w:r>
            <w:proofErr w:type="spellStart"/>
            <w:r w:rsidRPr="00807806">
              <w:rPr>
                <w:b/>
                <w:bCs/>
                <w:u w:val="single"/>
              </w:rPr>
              <w:t>resumeCause</w:t>
            </w:r>
            <w:proofErr w:type="spellEnd"/>
            <w:r w:rsidRPr="00807806">
              <w:rPr>
                <w:b/>
                <w:bCs/>
                <w:u w:val="single"/>
              </w:rPr>
              <w:t xml:space="preserv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 xml:space="preserve">access attempt from remote UE is for normal data transmission, </w:t>
            </w:r>
            <w:proofErr w:type="gramStart"/>
            <w:r>
              <w:rPr>
                <w:lang w:eastAsia="zh-CN"/>
              </w:rPr>
              <w:t>e.g.</w:t>
            </w:r>
            <w:proofErr w:type="gramEnd"/>
            <w:r>
              <w:rPr>
                <w:lang w:eastAsia="zh-CN"/>
              </w:rPr>
              <w:t xml:space="preserve">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5EE591E0" w:rsidR="00464BDE" w:rsidRDefault="00DF5BC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007A116" w14:textId="504EFCFA" w:rsidR="00464BDE" w:rsidRDefault="00DF5BC2">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770C425E" w14:textId="481EEADE" w:rsidR="00464BDE" w:rsidRDefault="00DF5BC2">
            <w:pPr>
              <w:pStyle w:val="TAC"/>
              <w:spacing w:before="20" w:after="20"/>
              <w:ind w:left="57" w:right="57"/>
              <w:jc w:val="left"/>
              <w:rPr>
                <w:lang w:eastAsia="zh-CN"/>
              </w:rPr>
            </w:pPr>
            <w:r>
              <w:rPr>
                <w:lang w:eastAsia="zh-CN"/>
              </w:rPr>
              <w:t xml:space="preserve">We agree with Qualcomm that according to Monday’s discussion, </w:t>
            </w:r>
            <w:r w:rsidRPr="00DF5BC2">
              <w:rPr>
                <w:b/>
                <w:lang w:eastAsia="zh-CN"/>
              </w:rPr>
              <w:t>No PC5-RRC signalling will be introduced for cause value setting and relay UE doesn’t need to decode remote UE’s Msg3</w:t>
            </w:r>
            <w:r>
              <w:rPr>
                <w:b/>
                <w:lang w:eastAsia="zh-CN"/>
              </w:rPr>
              <w:t xml:space="preserve"> </w:t>
            </w:r>
            <w:r w:rsidRPr="00DF5BC2">
              <w:rPr>
                <w:lang w:eastAsia="zh-CN"/>
              </w:rPr>
              <w:t xml:space="preserve">which </w:t>
            </w:r>
            <w:r>
              <w:rPr>
                <w:lang w:eastAsia="zh-CN"/>
              </w:rPr>
              <w:t>means Option 3 is not feasible</w:t>
            </w:r>
            <w:r w:rsidR="005C76E2">
              <w:rPr>
                <w:lang w:eastAsia="zh-CN"/>
              </w:rPr>
              <w:t xml:space="preserve"> (we interpret option-3 as an attempt to further introduce new signalling over PC5-RRC (regardless of using new or old message) or require relay UE to check MSG3 of remote-UE</w:t>
            </w:r>
            <w:proofErr w:type="gramStart"/>
            <w:r w:rsidR="005C76E2">
              <w:rPr>
                <w:lang w:eastAsia="zh-CN"/>
              </w:rPr>
              <w:t xml:space="preserve">) </w:t>
            </w:r>
            <w:r>
              <w:rPr>
                <w:lang w:eastAsia="zh-CN"/>
              </w:rPr>
              <w:t>!</w:t>
            </w:r>
            <w:proofErr w:type="gramEnd"/>
          </w:p>
          <w:p w14:paraId="27244D40" w14:textId="4BF9BF03" w:rsidR="00DF5BC2" w:rsidRDefault="00DF5BC2">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FBB7D85" w14:textId="32BC260B" w:rsidR="00DF5BC2" w:rsidRDefault="00DF5BC2">
            <w:pPr>
              <w:pStyle w:val="TAC"/>
              <w:spacing w:before="20" w:after="20"/>
              <w:ind w:left="57" w:right="57"/>
              <w:jc w:val="left"/>
              <w:rPr>
                <w:lang w:eastAsia="zh-CN"/>
              </w:rPr>
            </w:pPr>
          </w:p>
        </w:tc>
      </w:tr>
      <w:tr w:rsidR="00464BDE" w14:paraId="247DF8CB" w14:textId="77777777" w:rsidTr="00266A1B">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584FA990" w14:textId="2A04FAB8" w:rsidR="00464BDE" w:rsidRDefault="00D36E15">
            <w:pPr>
              <w:pStyle w:val="TAC"/>
              <w:spacing w:before="20" w:after="20"/>
              <w:ind w:left="57" w:right="57"/>
              <w:jc w:val="left"/>
              <w:rPr>
                <w:lang w:eastAsia="zh-CN"/>
              </w:rPr>
            </w:pPr>
            <w:ins w:id="31" w:author="Lenovo_User" w:date="2022-02-23T09:53:00Z">
              <w:r>
                <w:rPr>
                  <w:lang w:eastAsia="zh-CN"/>
                </w:rPr>
                <w:lastRenderedPageBreak/>
                <w:t xml:space="preserve">Lenovo, </w:t>
              </w:r>
              <w:proofErr w:type="spellStart"/>
              <w:r>
                <w:rPr>
                  <w:lang w:eastAsia="zh-CN"/>
                </w:rPr>
                <w:t>MotM</w:t>
              </w:r>
            </w:ins>
            <w:proofErr w:type="spellEnd"/>
          </w:p>
        </w:tc>
        <w:tc>
          <w:tcPr>
            <w:tcW w:w="994" w:type="dxa"/>
            <w:tcBorders>
              <w:top w:val="single" w:sz="4" w:space="0" w:color="auto"/>
              <w:left w:val="single" w:sz="4" w:space="0" w:color="auto"/>
              <w:bottom w:val="single" w:sz="4" w:space="0" w:color="auto"/>
              <w:right w:val="single" w:sz="4" w:space="0" w:color="auto"/>
            </w:tcBorders>
          </w:tcPr>
          <w:p w14:paraId="0328CCC9" w14:textId="77EC0C03" w:rsidR="00464BDE" w:rsidRDefault="00D36E15">
            <w:pPr>
              <w:pStyle w:val="TAC"/>
              <w:spacing w:before="20" w:after="20"/>
              <w:ind w:left="57" w:right="57"/>
              <w:jc w:val="left"/>
              <w:rPr>
                <w:lang w:eastAsia="zh-CN"/>
              </w:rPr>
            </w:pPr>
            <w:ins w:id="32" w:author="Lenovo_User" w:date="2022-02-23T09:57:00Z">
              <w:r>
                <w:rPr>
                  <w:lang w:eastAsia="zh-CN"/>
                </w:rPr>
                <w:t xml:space="preserve">Option 2 or Option </w:t>
              </w:r>
            </w:ins>
            <w:ins w:id="33"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5846D10F" w14:textId="1AC73D06" w:rsidR="00464BDE" w:rsidRDefault="00D36E15">
            <w:pPr>
              <w:pStyle w:val="TAC"/>
              <w:spacing w:before="20" w:after="20"/>
              <w:ind w:left="57" w:right="57"/>
              <w:jc w:val="left"/>
              <w:rPr>
                <w:ins w:id="34" w:author="Lenovo_User" w:date="2022-02-23T09:59:00Z"/>
                <w:lang w:eastAsia="zh-CN"/>
              </w:rPr>
            </w:pPr>
            <w:ins w:id="35" w:author="Lenovo_User" w:date="2022-02-23T09:57:00Z">
              <w:r>
                <w:rPr>
                  <w:lang w:eastAsia="zh-CN"/>
                </w:rPr>
                <w:t xml:space="preserve">We prefer Option 2 with the assumption that since the network is aware that “emergency” can’t be used as a </w:t>
              </w:r>
            </w:ins>
            <w:ins w:id="36" w:author="Lenovo_User" w:date="2022-02-23T09:58:00Z">
              <w:r>
                <w:rPr>
                  <w:lang w:eastAsia="zh-CN"/>
                </w:rPr>
                <w:t>cause by a relay UE, it will prioritize all relay establishments, at least for access control purpos</w:t>
              </w:r>
            </w:ins>
            <w:ins w:id="37" w:author="Lenovo_User" w:date="2022-02-23T09:59:00Z">
              <w:r>
                <w:rPr>
                  <w:lang w:eastAsia="zh-CN"/>
                </w:rPr>
                <w:t xml:space="preserve">es. This is a </w:t>
              </w:r>
            </w:ins>
            <w:ins w:id="38" w:author="Lenovo_User" w:date="2022-02-23T10:03:00Z">
              <w:r w:rsidR="00E10837">
                <w:rPr>
                  <w:lang w:eastAsia="zh-CN"/>
                </w:rPr>
                <w:t>burden,</w:t>
              </w:r>
            </w:ins>
            <w:ins w:id="39" w:author="Lenovo_User" w:date="2022-02-23T09:59:00Z">
              <w:r>
                <w:rPr>
                  <w:lang w:eastAsia="zh-CN"/>
                </w:rPr>
                <w:t xml:space="preserve"> but the network needs to live with it – given our agreements so far.</w:t>
              </w:r>
            </w:ins>
          </w:p>
          <w:p w14:paraId="4F44FBD5" w14:textId="755E327E" w:rsidR="00D36E15" w:rsidRDefault="00D36E15">
            <w:pPr>
              <w:pStyle w:val="TAC"/>
              <w:spacing w:before="20" w:after="20"/>
              <w:ind w:left="57" w:right="57"/>
              <w:jc w:val="left"/>
              <w:rPr>
                <w:lang w:eastAsia="zh-CN"/>
              </w:rPr>
            </w:pPr>
            <w:ins w:id="40" w:author="Lenovo_User" w:date="2022-02-23T09:59:00Z">
              <w:r>
                <w:rPr>
                  <w:lang w:eastAsia="zh-CN"/>
                </w:rPr>
                <w:t xml:space="preserve">Option </w:t>
              </w:r>
            </w:ins>
            <w:ins w:id="41" w:author="Lenovo_User" w:date="2022-02-23T10:00:00Z">
              <w:r>
                <w:rPr>
                  <w:lang w:eastAsia="zh-CN"/>
                </w:rPr>
                <w:t>3</w:t>
              </w:r>
            </w:ins>
            <w:ins w:id="42" w:author="Lenovo_User" w:date="2022-02-23T09:59:00Z">
              <w:r>
                <w:rPr>
                  <w:lang w:eastAsia="zh-CN"/>
                </w:rPr>
                <w:t xml:space="preserve"> </w:t>
              </w:r>
            </w:ins>
            <w:ins w:id="43" w:author="Lenovo_User" w:date="2022-02-23T10:01:00Z">
              <w:r>
                <w:rPr>
                  <w:lang w:eastAsia="zh-CN"/>
                </w:rPr>
                <w:t xml:space="preserve">is still somewhat useful since </w:t>
              </w:r>
            </w:ins>
            <w:ins w:id="44" w:author="Lenovo_User" w:date="2022-02-23T10:00:00Z">
              <w:r>
                <w:rPr>
                  <w:lang w:eastAsia="zh-CN"/>
                </w:rPr>
                <w:t>reading Msg3 of remote is possible</w:t>
              </w:r>
            </w:ins>
            <w:ins w:id="45" w:author="Lenovo_User" w:date="2022-02-23T10:01:00Z">
              <w:r>
                <w:rPr>
                  <w:lang w:eastAsia="zh-CN"/>
                </w:rPr>
                <w:t xml:space="preserve"> – Msg3 is not ciphered and therefore technically reading clear-text is possible, even though we </w:t>
              </w:r>
            </w:ins>
            <w:ins w:id="46" w:author="Lenovo_User" w:date="2022-02-23T10:02:00Z">
              <w:r>
                <w:rPr>
                  <w:lang w:eastAsia="zh-CN"/>
                </w:rPr>
                <w:t xml:space="preserve">do </w:t>
              </w:r>
            </w:ins>
            <w:ins w:id="47" w:author="Lenovo_User" w:date="2022-02-23T10:01:00Z">
              <w:r>
                <w:rPr>
                  <w:lang w:eastAsia="zh-CN"/>
                </w:rPr>
                <w:t xml:space="preserve">not </w:t>
              </w:r>
            </w:ins>
            <w:ins w:id="48" w:author="Lenovo_User" w:date="2022-02-23T10:02:00Z">
              <w:r>
                <w:rPr>
                  <w:lang w:eastAsia="zh-CN"/>
                </w:rPr>
                <w:t xml:space="preserve">generally </w:t>
              </w:r>
            </w:ins>
            <w:ins w:id="49" w:author="Lenovo_User" w:date="2022-02-23T10:01:00Z">
              <w:r>
                <w:rPr>
                  <w:lang w:eastAsia="zh-CN"/>
                </w:rPr>
                <w:t>specif</w:t>
              </w:r>
            </w:ins>
            <w:ins w:id="50" w:author="Lenovo_User" w:date="2022-02-23T10:02:00Z">
              <w:r>
                <w:rPr>
                  <w:lang w:eastAsia="zh-CN"/>
                </w:rPr>
                <w:t>y such behaviour…but at least an implementation has this possibility.</w:t>
              </w:r>
            </w:ins>
          </w:p>
        </w:tc>
      </w:tr>
      <w:tr w:rsidR="00266A1B"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675F2F00" w:rsidR="00266A1B" w:rsidRDefault="00266A1B" w:rsidP="00266A1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085879" w14:textId="499B0C4F" w:rsidR="00266A1B" w:rsidRDefault="00266A1B" w:rsidP="00266A1B">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5C340F76" w14:textId="77777777" w:rsidR="00266A1B" w:rsidRDefault="00266A1B" w:rsidP="00266A1B">
            <w:pPr>
              <w:pStyle w:val="TAC"/>
              <w:spacing w:before="20" w:after="20"/>
              <w:ind w:left="57" w:right="57"/>
              <w:jc w:val="left"/>
              <w:rPr>
                <w:lang w:eastAsia="zh-CN"/>
              </w:rPr>
            </w:pPr>
            <w:r>
              <w:rPr>
                <w:lang w:eastAsia="zh-CN"/>
              </w:rPr>
              <w:t>Option 2 is also acceptable for Rel-17.</w:t>
            </w:r>
          </w:p>
          <w:p w14:paraId="1F3641B4" w14:textId="0A21259E" w:rsidR="00266A1B" w:rsidRDefault="00266A1B" w:rsidP="00266A1B">
            <w:pPr>
              <w:pStyle w:val="TAC"/>
              <w:spacing w:before="20" w:after="20"/>
              <w:ind w:left="57" w:right="57"/>
              <w:jc w:val="left"/>
              <w:rPr>
                <w:lang w:eastAsia="zh-CN"/>
              </w:rPr>
            </w:pPr>
            <w:r>
              <w:rPr>
                <w:lang w:eastAsia="zh-CN"/>
              </w:rPr>
              <w:t>Option 1 is not acceptable as it does not limit the use of emergency by relay UEs</w:t>
            </w:r>
          </w:p>
        </w:tc>
      </w:tr>
      <w:tr w:rsidR="00700C4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4DCB3759" w:rsidR="00700C4E" w:rsidRDefault="00700C4E" w:rsidP="00700C4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49EFF6" w14:textId="06332081" w:rsidR="00700C4E" w:rsidRDefault="00700C4E" w:rsidP="00700C4E">
            <w:pPr>
              <w:pStyle w:val="TAC"/>
              <w:spacing w:before="20" w:after="20"/>
              <w:ind w:left="57" w:right="57"/>
              <w:jc w:val="left"/>
              <w:rPr>
                <w:lang w:eastAsia="zh-CN"/>
              </w:rPr>
            </w:pPr>
            <w:r>
              <w:rPr>
                <w:lang w:eastAsia="zh-CN"/>
              </w:rPr>
              <w:t xml:space="preserve">Option 2 or Option 1 </w:t>
            </w:r>
          </w:p>
        </w:tc>
        <w:tc>
          <w:tcPr>
            <w:tcW w:w="6942" w:type="dxa"/>
            <w:tcBorders>
              <w:top w:val="single" w:sz="4" w:space="0" w:color="auto"/>
              <w:left w:val="single" w:sz="4" w:space="0" w:color="auto"/>
              <w:bottom w:val="single" w:sz="4" w:space="0" w:color="auto"/>
              <w:right w:val="single" w:sz="4" w:space="0" w:color="auto"/>
            </w:tcBorders>
          </w:tcPr>
          <w:p w14:paraId="59877ED1" w14:textId="7DD43226" w:rsidR="00700C4E" w:rsidRDefault="00700C4E" w:rsidP="00700C4E">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00C4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1C0CEC62" w:rsidR="00700C4E" w:rsidRDefault="00121436" w:rsidP="00700C4E">
            <w:pPr>
              <w:pStyle w:val="TAC"/>
              <w:spacing w:before="20" w:after="20"/>
              <w:ind w:left="57" w:right="57"/>
              <w:jc w:val="left"/>
              <w:rPr>
                <w:lang w:val="en-US" w:eastAsia="zh-CN"/>
              </w:rPr>
            </w:pPr>
            <w:r>
              <w:rPr>
                <w:lang w:val="en-US" w:eastAsia="zh-CN"/>
              </w:rPr>
              <w:t xml:space="preserve">FirstNet </w:t>
            </w:r>
          </w:p>
        </w:tc>
        <w:tc>
          <w:tcPr>
            <w:tcW w:w="994" w:type="dxa"/>
            <w:tcBorders>
              <w:top w:val="single" w:sz="4" w:space="0" w:color="auto"/>
              <w:left w:val="single" w:sz="4" w:space="0" w:color="auto"/>
              <w:bottom w:val="single" w:sz="4" w:space="0" w:color="auto"/>
              <w:right w:val="single" w:sz="4" w:space="0" w:color="auto"/>
            </w:tcBorders>
          </w:tcPr>
          <w:p w14:paraId="6A2BB7D0" w14:textId="3B902CD2" w:rsidR="00700C4E" w:rsidRDefault="00121436" w:rsidP="00700C4E">
            <w:pPr>
              <w:pStyle w:val="TAC"/>
              <w:spacing w:before="20" w:after="20"/>
              <w:ind w:left="57" w:right="57"/>
              <w:jc w:val="left"/>
              <w:rPr>
                <w:lang w:val="en-US" w:eastAsia="zh-CN"/>
              </w:rPr>
            </w:pPr>
            <w:r>
              <w:rPr>
                <w:lang w:val="en-US" w:eastAsia="zh-CN"/>
              </w:rPr>
              <w:t>Option 4</w:t>
            </w:r>
          </w:p>
        </w:tc>
        <w:tc>
          <w:tcPr>
            <w:tcW w:w="6942" w:type="dxa"/>
            <w:tcBorders>
              <w:top w:val="single" w:sz="4" w:space="0" w:color="auto"/>
              <w:left w:val="single" w:sz="4" w:space="0" w:color="auto"/>
              <w:bottom w:val="single" w:sz="4" w:space="0" w:color="auto"/>
              <w:right w:val="single" w:sz="4" w:space="0" w:color="auto"/>
            </w:tcBorders>
          </w:tcPr>
          <w:p w14:paraId="2A3796E2" w14:textId="06CE5D32" w:rsidR="00700C4E" w:rsidRDefault="00121436" w:rsidP="00700C4E">
            <w:pPr>
              <w:pStyle w:val="TAC"/>
              <w:spacing w:before="20" w:after="20"/>
              <w:ind w:left="57" w:right="57"/>
              <w:jc w:val="left"/>
              <w:rPr>
                <w:lang w:eastAsia="zh-CN"/>
              </w:rPr>
            </w:pPr>
            <w:r w:rsidRPr="00121436">
              <w:rPr>
                <w:lang w:eastAsia="zh-CN"/>
              </w:rPr>
              <w:t xml:space="preserve">This is a modified Option 3. This is very important to public safety /First Responder community. As stated above, the Option 4 says “relay UE is allowed to set </w:t>
            </w:r>
            <w:proofErr w:type="spellStart"/>
            <w:r w:rsidRPr="00121436">
              <w:rPr>
                <w:lang w:eastAsia="zh-CN"/>
              </w:rPr>
              <w:t>establishmentCause</w:t>
            </w:r>
            <w:proofErr w:type="spellEnd"/>
            <w:r w:rsidRPr="00121436">
              <w:rPr>
                <w:lang w:eastAsia="zh-CN"/>
              </w:rPr>
              <w:t>/</w:t>
            </w:r>
            <w:proofErr w:type="spellStart"/>
            <w:r w:rsidRPr="00121436">
              <w:rPr>
                <w:lang w:eastAsia="zh-CN"/>
              </w:rPr>
              <w:t>resumeCause</w:t>
            </w:r>
            <w:proofErr w:type="spellEnd"/>
            <w:r w:rsidRPr="00121436">
              <w:rPr>
                <w:lang w:eastAsia="zh-CN"/>
              </w:rPr>
              <w:t xml:space="preserve"> as any existing value, but can use emergency or </w:t>
            </w:r>
            <w:proofErr w:type="spellStart"/>
            <w:r w:rsidRPr="00121436">
              <w:rPr>
                <w:lang w:eastAsia="zh-CN"/>
              </w:rPr>
              <w:t>mcs-PriorityAccess</w:t>
            </w:r>
            <w:proofErr w:type="spellEnd"/>
            <w:r w:rsidRPr="00121436">
              <w:rPr>
                <w:lang w:eastAsia="zh-CN"/>
              </w:rPr>
              <w:t xml:space="preserve"> when remote UE uses emergency or </w:t>
            </w:r>
            <w:proofErr w:type="spellStart"/>
            <w:r w:rsidRPr="00121436">
              <w:rPr>
                <w:lang w:eastAsia="zh-CN"/>
              </w:rPr>
              <w:t>mcs_PriorityAccess</w:t>
            </w:r>
            <w:proofErr w:type="spellEnd"/>
          </w:p>
        </w:tc>
      </w:tr>
      <w:tr w:rsidR="00700C4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1DE3A5E1" w:rsidR="00700C4E" w:rsidRDefault="00700C4E" w:rsidP="00700C4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BE63272" w14:textId="6429425C" w:rsidR="00700C4E" w:rsidRDefault="00700C4E" w:rsidP="00700C4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929F67D" w14:textId="77777777" w:rsidR="00700C4E" w:rsidRDefault="00700C4E" w:rsidP="00700C4E">
            <w:pPr>
              <w:pStyle w:val="TAC"/>
              <w:spacing w:before="20" w:after="20"/>
              <w:ind w:left="57" w:right="57"/>
              <w:jc w:val="left"/>
              <w:rPr>
                <w:lang w:eastAsia="zh-CN"/>
              </w:rPr>
            </w:pP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51"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52" w:author="InterDigital - Martino" w:date="2022-02-22T16:52:00Z">
              <w:r>
                <w:rPr>
                  <w:lang w:eastAsia="zh-CN"/>
                </w:rPr>
                <w:t>To ensure that emergency</w:t>
              </w:r>
            </w:ins>
            <w:ins w:id="53" w:author="InterDigital - Martino" w:date="2022-02-22T16:54:00Z">
              <w:r>
                <w:rPr>
                  <w:lang w:eastAsia="zh-CN"/>
                </w:rPr>
                <w:t>/high priority</w:t>
              </w:r>
            </w:ins>
            <w:ins w:id="54" w:author="InterDigital - Martino" w:date="2022-02-22T16:52:00Z">
              <w:r>
                <w:rPr>
                  <w:lang w:eastAsia="zh-CN"/>
                </w:rPr>
                <w:t xml:space="preserve"> is not used unnecessarily, the specification can indicate that the relay UE can use any cause value</w:t>
              </w:r>
            </w:ins>
            <w:ins w:id="55" w:author="InterDigital - Martino" w:date="2022-02-22T16:53:00Z">
              <w:r>
                <w:rPr>
                  <w:lang w:eastAsia="zh-CN"/>
                </w:rPr>
                <w:t>, but only uses emergency</w:t>
              </w:r>
            </w:ins>
            <w:ins w:id="56" w:author="InterDigital - Martino" w:date="2022-02-22T16:54:00Z">
              <w:r>
                <w:rPr>
                  <w:lang w:eastAsia="zh-CN"/>
                </w:rPr>
                <w:t>/high priority</w:t>
              </w:r>
            </w:ins>
            <w:ins w:id="57" w:author="InterDigital - Martino" w:date="2022-02-22T16:53:00Z">
              <w:r>
                <w:rPr>
                  <w:lang w:eastAsia="zh-CN"/>
                </w:rPr>
                <w:t xml:space="preserve"> cause value when the remote UE’s cause value is emergency</w:t>
              </w:r>
            </w:ins>
            <w:ins w:id="58" w:author="InterDigital - Martino" w:date="2022-02-22T16:54:00Z">
              <w:r>
                <w:rPr>
                  <w:lang w:eastAsia="zh-CN"/>
                </w:rPr>
                <w:t>/high priority</w:t>
              </w:r>
            </w:ins>
            <w:ins w:id="59"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w:t>
            </w:r>
            <w:proofErr w:type="gramStart"/>
            <w:r>
              <w:rPr>
                <w:u w:val="single"/>
              </w:rPr>
              <w:t>captures</w:t>
            </w:r>
            <w:proofErr w:type="gramEnd"/>
            <w:r>
              <w:rPr>
                <w:u w:val="single"/>
              </w:rPr>
              <w:t xml:space="preserve">: </w:t>
            </w:r>
            <w:r w:rsidRPr="00090F79">
              <w:rPr>
                <w:u w:val="single"/>
              </w:rPr>
              <w:t xml:space="preserve">“the cause value for </w:t>
            </w:r>
            <w:proofErr w:type="spellStart"/>
            <w:r w:rsidRPr="00090F79">
              <w:rPr>
                <w:u w:val="single"/>
              </w:rPr>
              <w:t>establishmentCause</w:t>
            </w:r>
            <w:proofErr w:type="spellEnd"/>
            <w:r w:rsidRPr="00090F79">
              <w:rPr>
                <w:u w:val="single"/>
              </w:rPr>
              <w:t>/</w:t>
            </w:r>
            <w:proofErr w:type="spellStart"/>
            <w:r w:rsidRPr="00090F79">
              <w:rPr>
                <w:u w:val="single"/>
              </w:rPr>
              <w:t>resumeCause</w:t>
            </w:r>
            <w:proofErr w:type="spellEnd"/>
            <w:r w:rsidRPr="00090F79">
              <w:rPr>
                <w:u w:val="single"/>
              </w:rPr>
              <w:t xml:space="preserv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6FCD099C" w:rsidR="00692C79" w:rsidRDefault="00DF5BC2" w:rsidP="005D1A00">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03E22942" w14:textId="2E5A5F71" w:rsidR="00692C79" w:rsidRDefault="00DF5BC2" w:rsidP="005D1A00">
            <w:pPr>
              <w:pStyle w:val="TAC"/>
              <w:spacing w:before="20" w:after="20"/>
              <w:ind w:left="57" w:right="57"/>
              <w:jc w:val="left"/>
              <w:rPr>
                <w:lang w:eastAsia="zh-CN"/>
              </w:rPr>
            </w:pPr>
            <w:r>
              <w:rPr>
                <w:lang w:eastAsia="zh-CN"/>
              </w:rPr>
              <w:t>We agree with MediaTek.</w:t>
            </w: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3147DF94" w:rsidR="00692C79" w:rsidRDefault="00700C4E" w:rsidP="005D1A00">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3D8F5C81" w14:textId="2C0866A4" w:rsidR="00692C79" w:rsidRDefault="00700C4E" w:rsidP="005D1A00">
            <w:pPr>
              <w:pStyle w:val="TAC"/>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1022" w14:textId="77777777" w:rsidR="00C00C80" w:rsidRDefault="00C00C80" w:rsidP="00EC3CFF">
      <w:pPr>
        <w:spacing w:after="0" w:line="240" w:lineRule="auto"/>
      </w:pPr>
      <w:r>
        <w:separator/>
      </w:r>
    </w:p>
  </w:endnote>
  <w:endnote w:type="continuationSeparator" w:id="0">
    <w:p w14:paraId="4551A490" w14:textId="77777777" w:rsidR="00C00C80" w:rsidRDefault="00C00C80"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E47C" w14:textId="77777777" w:rsidR="00C00C80" w:rsidRDefault="00C00C80" w:rsidP="00EC3CFF">
      <w:pPr>
        <w:spacing w:after="0" w:line="240" w:lineRule="auto"/>
      </w:pPr>
      <w:r>
        <w:separator/>
      </w:r>
    </w:p>
  </w:footnote>
  <w:footnote w:type="continuationSeparator" w:id="0">
    <w:p w14:paraId="40EE9A2B" w14:textId="77777777" w:rsidR="00C00C80" w:rsidRDefault="00C00C80"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1851"/>
    <w:rsid w:val="00041F0C"/>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21436"/>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66A1B"/>
    <w:rsid w:val="002747EC"/>
    <w:rsid w:val="002855BF"/>
    <w:rsid w:val="002B686C"/>
    <w:rsid w:val="002D39D3"/>
    <w:rsid w:val="002F0D22"/>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346C"/>
    <w:rsid w:val="0039639E"/>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0C4E"/>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7FD1"/>
    <w:rsid w:val="00B516BB"/>
    <w:rsid w:val="00B51F13"/>
    <w:rsid w:val="00B8403B"/>
    <w:rsid w:val="00B84DB2"/>
    <w:rsid w:val="00B85838"/>
    <w:rsid w:val="00B86FBE"/>
    <w:rsid w:val="00BA3416"/>
    <w:rsid w:val="00BA4971"/>
    <w:rsid w:val="00BC1A92"/>
    <w:rsid w:val="00BC3555"/>
    <w:rsid w:val="00BE26B1"/>
    <w:rsid w:val="00BF2F27"/>
    <w:rsid w:val="00C00C80"/>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C7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Revision">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7411</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Eshwar Pittampalli</cp:lastModifiedBy>
  <cp:revision>2</cp:revision>
  <dcterms:created xsi:type="dcterms:W3CDTF">2022-02-23T18:27:00Z</dcterms:created>
  <dcterms:modified xsi:type="dcterms:W3CDTF">2022-02-23T18:27:00Z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