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D36E15" w:rsidRDefault="00EC3CFF">
      <w:pPr>
        <w:pStyle w:val="Header"/>
        <w:tabs>
          <w:tab w:val="right" w:pos="9639"/>
        </w:tabs>
        <w:rPr>
          <w:bCs/>
          <w:sz w:val="24"/>
          <w:szCs w:val="24"/>
          <w:lang w:val="de-DE" w:eastAsia="zh-CN"/>
          <w:rPrChange w:id="0" w:author="Lenovo_User" w:date="2022-02-23T09:53:00Z">
            <w:rPr>
              <w:bCs/>
              <w:sz w:val="24"/>
              <w:szCs w:val="24"/>
              <w:lang w:eastAsia="zh-CN"/>
            </w:rPr>
          </w:rPrChange>
        </w:rPr>
      </w:pPr>
      <w:r w:rsidRPr="00D36E15">
        <w:rPr>
          <w:bCs/>
          <w:sz w:val="24"/>
          <w:szCs w:val="24"/>
          <w:lang w:val="de-DE" w:eastAsia="zh-CN"/>
          <w:rPrChange w:id="1" w:author="Lenovo_User" w:date="2022-02-23T09:53:00Z">
            <w:rPr>
              <w:bCs/>
              <w:sz w:val="24"/>
              <w:szCs w:val="24"/>
              <w:lang w:eastAsia="zh-CN"/>
            </w:rPr>
          </w:rPrChange>
        </w:rPr>
        <w:t xml:space="preserve">Online, </w:t>
      </w:r>
      <w:r w:rsidR="00A911E4" w:rsidRPr="00D36E15">
        <w:rPr>
          <w:bCs/>
          <w:sz w:val="24"/>
          <w:szCs w:val="24"/>
          <w:lang w:val="de-DE" w:eastAsia="zh-CN"/>
          <w:rPrChange w:id="2" w:author="Lenovo_User" w:date="2022-02-23T09:53:00Z">
            <w:rPr>
              <w:bCs/>
              <w:sz w:val="24"/>
              <w:szCs w:val="24"/>
              <w:lang w:eastAsia="zh-CN"/>
            </w:rPr>
          </w:rPrChange>
        </w:rPr>
        <w:t>21 Feb – 03</w:t>
      </w:r>
      <w:r w:rsidRPr="00D36E15">
        <w:rPr>
          <w:bCs/>
          <w:sz w:val="24"/>
          <w:szCs w:val="24"/>
          <w:lang w:val="de-DE" w:eastAsia="zh-CN"/>
          <w:rPrChange w:id="3" w:author="Lenovo_User" w:date="2022-02-23T09:53:00Z">
            <w:rPr>
              <w:bCs/>
              <w:sz w:val="24"/>
              <w:szCs w:val="24"/>
              <w:lang w:eastAsia="zh-CN"/>
            </w:rPr>
          </w:rPrChange>
        </w:rPr>
        <w:t xml:space="preserve"> </w:t>
      </w:r>
      <w:r w:rsidR="00A911E4" w:rsidRPr="00D36E15">
        <w:rPr>
          <w:bCs/>
          <w:sz w:val="24"/>
          <w:szCs w:val="24"/>
          <w:lang w:val="de-DE" w:eastAsia="zh-CN"/>
          <w:rPrChange w:id="4" w:author="Lenovo_User" w:date="2022-02-23T09:53:00Z">
            <w:rPr>
              <w:bCs/>
              <w:sz w:val="24"/>
              <w:szCs w:val="24"/>
              <w:lang w:eastAsia="zh-CN"/>
            </w:rPr>
          </w:rPrChange>
        </w:rPr>
        <w:t>Mar</w:t>
      </w:r>
      <w:r w:rsidRPr="00D36E15">
        <w:rPr>
          <w:bCs/>
          <w:sz w:val="24"/>
          <w:szCs w:val="24"/>
          <w:lang w:val="de-DE" w:eastAsia="zh-CN"/>
          <w:rPrChange w:id="5" w:author="Lenovo_User" w:date="2022-02-23T09:53:00Z">
            <w:rPr>
              <w:bCs/>
              <w:sz w:val="24"/>
              <w:szCs w:val="24"/>
              <w:lang w:eastAsia="zh-CN"/>
            </w:rPr>
          </w:rPrChange>
        </w:rPr>
        <w:t xml:space="preserve"> 2022</w:t>
      </w:r>
    </w:p>
    <w:p w14:paraId="061170A2" w14:textId="77777777" w:rsidR="007405E3" w:rsidRPr="00D36E15" w:rsidRDefault="007405E3">
      <w:pPr>
        <w:pStyle w:val="Header"/>
        <w:rPr>
          <w:bCs/>
          <w:sz w:val="24"/>
          <w:lang w:val="de-DE"/>
          <w:rPrChange w:id="6" w:author="Lenovo_User" w:date="2022-02-23T09:53:00Z">
            <w:rPr>
              <w:bCs/>
              <w:sz w:val="24"/>
            </w:rPr>
          </w:rPrChange>
        </w:rPr>
      </w:pPr>
    </w:p>
    <w:p w14:paraId="26503DD9" w14:textId="0FEDF73A" w:rsidR="007405E3" w:rsidRPr="00D36E15" w:rsidRDefault="00EC3CFF">
      <w:pPr>
        <w:pStyle w:val="CRCoverPage"/>
        <w:tabs>
          <w:tab w:val="left" w:pos="1985"/>
        </w:tabs>
        <w:rPr>
          <w:rFonts w:cs="Arial"/>
          <w:b/>
          <w:bCs/>
          <w:sz w:val="24"/>
          <w:lang w:val="de-DE" w:eastAsia="ja-JP"/>
          <w:rPrChange w:id="7" w:author="Lenovo_User" w:date="2022-02-23T09:53:00Z">
            <w:rPr>
              <w:rFonts w:cs="Arial"/>
              <w:b/>
              <w:bCs/>
              <w:sz w:val="24"/>
              <w:lang w:eastAsia="ja-JP"/>
            </w:rPr>
          </w:rPrChange>
        </w:rPr>
      </w:pPr>
      <w:r w:rsidRPr="00D36E15">
        <w:rPr>
          <w:rFonts w:cs="Arial"/>
          <w:b/>
          <w:bCs/>
          <w:sz w:val="24"/>
          <w:lang w:val="de-DE"/>
          <w:rPrChange w:id="8" w:author="Lenovo_User" w:date="2022-02-23T09:53:00Z">
            <w:rPr>
              <w:rFonts w:cs="Arial"/>
              <w:b/>
              <w:bCs/>
              <w:sz w:val="24"/>
            </w:rPr>
          </w:rPrChange>
        </w:rPr>
        <w:t>Agenda item:</w:t>
      </w:r>
      <w:r w:rsidRPr="00D36E15">
        <w:rPr>
          <w:rFonts w:cs="Arial"/>
          <w:b/>
          <w:bCs/>
          <w:sz w:val="24"/>
          <w:lang w:val="de-DE"/>
          <w:rPrChange w:id="9" w:author="Lenovo_User" w:date="2022-02-23T09:53:00Z">
            <w:rPr>
              <w:rFonts w:cs="Arial"/>
              <w:b/>
              <w:bCs/>
              <w:sz w:val="24"/>
            </w:rPr>
          </w:rPrChange>
        </w:rPr>
        <w:tab/>
      </w:r>
      <w:r w:rsidRPr="00D36E15">
        <w:rPr>
          <w:rFonts w:cs="Arial"/>
          <w:b/>
          <w:bCs/>
          <w:sz w:val="24"/>
          <w:lang w:val="de-DE" w:eastAsia="ja-JP"/>
          <w:rPrChange w:id="10" w:author="Lenovo_User" w:date="2022-02-23T09:53:00Z">
            <w:rPr>
              <w:rFonts w:cs="Arial"/>
              <w:b/>
              <w:bCs/>
              <w:sz w:val="24"/>
              <w:lang w:eastAsia="ja-JP"/>
            </w:rPr>
          </w:rPrChange>
        </w:rPr>
        <w:t>8.7.</w:t>
      </w:r>
      <w:r w:rsidR="001F0D25" w:rsidRPr="00D36E15">
        <w:rPr>
          <w:rFonts w:cs="Arial"/>
          <w:b/>
          <w:bCs/>
          <w:sz w:val="24"/>
          <w:lang w:val="de-DE" w:eastAsia="ja-JP"/>
          <w:rPrChange w:id="11" w:author="Lenovo_User" w:date="2022-02-23T09:53:00Z">
            <w:rPr>
              <w:rFonts w:cs="Arial"/>
              <w:b/>
              <w:bCs/>
              <w:sz w:val="24"/>
              <w:lang w:eastAsia="ja-JP"/>
            </w:rPr>
          </w:rPrChange>
        </w:rPr>
        <w:t>2.</w:t>
      </w:r>
      <w:r w:rsidR="009C101B" w:rsidRPr="00D36E15">
        <w:rPr>
          <w:rFonts w:cs="Arial"/>
          <w:b/>
          <w:bCs/>
          <w:sz w:val="24"/>
          <w:lang w:val="de-DE" w:eastAsia="ja-JP"/>
          <w:rPrChange w:id="12" w:author="Lenovo_User" w:date="2022-02-23T09:53:00Z">
            <w:rPr>
              <w:rFonts w:cs="Arial"/>
              <w:b/>
              <w:bCs/>
              <w:sz w:val="24"/>
              <w:lang w:eastAsia="ja-JP"/>
            </w:rPr>
          </w:rPrChange>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w:t>
      </w:r>
      <w:proofErr w:type="gramStart"/>
      <w:r w:rsidR="00D93C5E" w:rsidRPr="00D93C5E">
        <w:rPr>
          <w:rFonts w:ascii="Arial" w:hAnsi="Arial" w:cs="Arial"/>
          <w:b/>
          <w:bCs/>
          <w:sz w:val="24"/>
          <w:lang w:eastAsia="zh-CN"/>
        </w:rPr>
        <w:t>627][</w:t>
      </w:r>
      <w:proofErr w:type="gramEnd"/>
      <w:r w:rsidR="00D93C5E" w:rsidRPr="00D93C5E">
        <w:rPr>
          <w:rFonts w:ascii="Arial" w:hAnsi="Arial" w:cs="Arial"/>
          <w:b/>
          <w:bCs/>
          <w:sz w:val="24"/>
          <w:lang w:eastAsia="zh-CN"/>
        </w:rPr>
        <w:t>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w:t>
      </w:r>
      <w:proofErr w:type="gramStart"/>
      <w:r>
        <w:t>627][</w:t>
      </w:r>
      <w:proofErr w:type="gramEnd"/>
      <w:r>
        <w:t>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Heading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w:t>
      </w:r>
      <w:proofErr w:type="gramStart"/>
      <w:r>
        <w:rPr>
          <w:lang w:eastAsia="zh-CN"/>
        </w:rPr>
        <w:t>agree</w:t>
      </w:r>
      <w:proofErr w:type="gramEnd"/>
      <w:r>
        <w:rPr>
          <w:lang w:eastAsia="zh-CN"/>
        </w:rPr>
        <w:t xml:space="preserv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 xml:space="preserve">It is left to relay UE’s implementation on how to set cause value in its own msg3 when remote UE’s first RRC message triggers relay UE entering RRC_CONNECTED state, </w:t>
      </w:r>
      <w:proofErr w:type="gramStart"/>
      <w:r>
        <w:t>with the possible exception of</w:t>
      </w:r>
      <w:proofErr w:type="gramEnd"/>
      <w:r>
        <w:t xml:space="preserve">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proofErr w:type="gramStart"/>
      <w:r>
        <w:rPr>
          <w:lang w:eastAsia="zh-CN"/>
        </w:rPr>
        <w:t>However</w:t>
      </w:r>
      <w:proofErr w:type="gramEnd"/>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w:t>
      </w:r>
      <w:proofErr w:type="gramStart"/>
      <w:r w:rsidRPr="00D665A2">
        <w:rPr>
          <w:rFonts w:ascii="Arial" w:eastAsia="MS Mincho" w:hAnsi="Arial"/>
          <w:szCs w:val="24"/>
          <w:lang w:eastAsia="en-GB"/>
        </w:rPr>
        <w:t>e.g.</w:t>
      </w:r>
      <w:proofErr w:type="gramEnd"/>
      <w:r w:rsidRPr="00D665A2">
        <w:rPr>
          <w:rFonts w:ascii="Arial" w:eastAsia="MS Mincho" w:hAnsi="Arial"/>
          <w:szCs w:val="24"/>
          <w:lang w:eastAsia="en-GB"/>
        </w:rPr>
        <w:t xml:space="preserve">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w:t>
      </w:r>
      <w:proofErr w:type="gramStart"/>
      <w:r>
        <w:rPr>
          <w:lang w:eastAsia="zh-CN"/>
        </w:rPr>
        <w:t>seems</w:t>
      </w:r>
      <w:proofErr w:type="gramEnd"/>
      <w:r>
        <w:rPr>
          <w:lang w:eastAsia="zh-CN"/>
        </w:rPr>
        <w:t xml:space="preserve">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proofErr w:type="gramStart"/>
      <w:r w:rsidR="003B3BF2">
        <w:rPr>
          <w:lang w:eastAsia="zh-CN"/>
        </w:rPr>
        <w:t>So</w:t>
      </w:r>
      <w:proofErr w:type="gramEnd"/>
      <w:r w:rsidR="003B3BF2">
        <w:rPr>
          <w:lang w:eastAsia="zh-CN"/>
        </w:rPr>
        <w:t xml:space="preserve">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including </w:t>
      </w:r>
      <w:proofErr w:type="gramStart"/>
      <w:r w:rsidRPr="00464BDE">
        <w:rPr>
          <w:b/>
          <w:bCs/>
        </w:rPr>
        <w:t>emergency;</w:t>
      </w:r>
      <w:proofErr w:type="gramEnd"/>
      <w:r w:rsidRPr="00464BDE">
        <w:rPr>
          <w:b/>
          <w:bCs/>
        </w:rPr>
        <w:t xml:space="preserve"> </w:t>
      </w:r>
    </w:p>
    <w:p w14:paraId="5B405BF5" w14:textId="404F5485" w:rsidR="00464BDE" w:rsidRDefault="00464BDE" w:rsidP="00464BDE">
      <w:pPr>
        <w:pStyle w:val="ListParagraph"/>
        <w:numPr>
          <w:ilvl w:val="0"/>
          <w:numId w:val="33"/>
        </w:numPr>
        <w:ind w:firstLineChars="0"/>
        <w:outlineLvl w:val="3"/>
        <w:rPr>
          <w:ins w:id="13" w:author="InterDigital - Martino" w:date="2022-02-22T16:46:00Z"/>
          <w:b/>
          <w:bCs/>
        </w:rPr>
      </w:pPr>
      <w:r w:rsidRPr="00464BDE">
        <w:rPr>
          <w:b/>
          <w:bCs/>
        </w:rPr>
        <w:t>Option</w:t>
      </w:r>
      <w:r w:rsidR="00692C79">
        <w:rPr>
          <w:b/>
          <w:bCs/>
        </w:rPr>
        <w:t xml:space="preserve"> </w:t>
      </w:r>
      <w:r w:rsidRPr="00464BDE">
        <w:rPr>
          <w:b/>
          <w:bCs/>
        </w:rPr>
        <w:t xml:space="preserve">2: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except </w:t>
      </w:r>
      <w:proofErr w:type="gramStart"/>
      <w:r w:rsidRPr="00464BDE">
        <w:rPr>
          <w:b/>
          <w:bCs/>
        </w:rPr>
        <w:t>emergency</w:t>
      </w:r>
      <w:r w:rsidR="00692C79">
        <w:rPr>
          <w:b/>
          <w:bCs/>
        </w:rPr>
        <w:t>;</w:t>
      </w:r>
      <w:proofErr w:type="gramEnd"/>
    </w:p>
    <w:p w14:paraId="3E6A409E" w14:textId="7D877AE6" w:rsidR="00643083" w:rsidRDefault="00643083" w:rsidP="00464BDE">
      <w:pPr>
        <w:pStyle w:val="ListParagraph"/>
        <w:numPr>
          <w:ilvl w:val="0"/>
          <w:numId w:val="33"/>
        </w:numPr>
        <w:ind w:firstLineChars="0"/>
        <w:outlineLvl w:val="3"/>
        <w:rPr>
          <w:b/>
          <w:bCs/>
        </w:rPr>
      </w:pPr>
      <w:ins w:id="14" w:author="InterDigital - Martino" w:date="2022-02-22T16:46:00Z">
        <w:r>
          <w:rPr>
            <w:b/>
            <w:bCs/>
          </w:rPr>
          <w:t xml:space="preserve">Option </w:t>
        </w:r>
      </w:ins>
      <w:ins w:id="15" w:author="InterDigital - Martino" w:date="2022-02-22T16:47:00Z">
        <w:r>
          <w:rPr>
            <w:b/>
            <w:bCs/>
          </w:rPr>
          <w:t xml:space="preserve">3: relay UE is allowed to set </w:t>
        </w:r>
        <w:proofErr w:type="spellStart"/>
        <w:r>
          <w:rPr>
            <w:b/>
            <w:bCs/>
          </w:rPr>
          <w:t>establishmentCause</w:t>
        </w:r>
        <w:proofErr w:type="spellEnd"/>
        <w:r>
          <w:rPr>
            <w:b/>
            <w:bCs/>
          </w:rPr>
          <w:t>/</w:t>
        </w:r>
        <w:proofErr w:type="spellStart"/>
        <w:r>
          <w:rPr>
            <w:b/>
            <w:bCs/>
          </w:rPr>
          <w:t>resumeCause</w:t>
        </w:r>
        <w:proofErr w:type="spellEnd"/>
        <w:r>
          <w:rPr>
            <w:b/>
            <w:bCs/>
          </w:rPr>
          <w:t xml:space="preserve"> as any existing value, but can use emergency only when remote UE uses emergency</w:t>
        </w:r>
      </w:ins>
    </w:p>
    <w:p w14:paraId="7FA77BC5" w14:textId="765C5ADF" w:rsidR="00692C79" w:rsidRPr="00464BDE" w:rsidRDefault="00692C79" w:rsidP="00464BDE">
      <w:pPr>
        <w:pStyle w:val="ListParagraph"/>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 xml:space="preserve">No new PC5-RRC </w:t>
            </w:r>
            <w:proofErr w:type="spellStart"/>
            <w:r>
              <w:rPr>
                <w:lang w:eastAsia="zh-CN"/>
              </w:rPr>
              <w:t>signaling</w:t>
            </w:r>
            <w:proofErr w:type="spellEnd"/>
            <w:r>
              <w:rPr>
                <w:lang w:eastAsia="zh-CN"/>
              </w:rPr>
              <w:t xml:space="preserve">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w:t>
              </w:r>
              <w:proofErr w:type="spellStart"/>
              <w:r>
                <w:rPr>
                  <w:lang w:eastAsia="zh-CN"/>
                </w:rPr>
                <w:t>upto</w:t>
              </w:r>
              <w:proofErr w:type="spellEnd"/>
              <w:r>
                <w:rPr>
                  <w:lang w:eastAsia="zh-CN"/>
                </w:rPr>
                <w:t xml:space="preserve">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14:paraId="4ED501D2" w14:textId="77777777" w:rsidR="00643083" w:rsidRDefault="00643083">
            <w:pPr>
              <w:pStyle w:val="TAC"/>
              <w:spacing w:before="20" w:after="20"/>
              <w:ind w:left="57" w:right="57"/>
              <w:jc w:val="left"/>
              <w:rPr>
                <w:ins w:id="28"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proofErr w:type="spellStart"/>
            <w:r w:rsidRPr="009A7638">
              <w:rPr>
                <w:lang w:eastAsia="zh-CN"/>
              </w:rPr>
              <w:t>establishmentCause</w:t>
            </w:r>
            <w:proofErr w:type="spellEnd"/>
            <w:r w:rsidRPr="009A7638">
              <w:rPr>
                <w:lang w:eastAsia="zh-CN"/>
              </w:rPr>
              <w:t>/</w:t>
            </w:r>
            <w:proofErr w:type="spellStart"/>
            <w:r w:rsidRPr="009A7638">
              <w:rPr>
                <w:lang w:eastAsia="zh-CN"/>
              </w:rPr>
              <w:t>resumeCause</w:t>
            </w:r>
            <w:proofErr w:type="spellEnd"/>
            <w:r>
              <w:rPr>
                <w:lang w:eastAsia="zh-CN"/>
              </w:rPr>
              <w:t xml:space="preserve"> by the IAB-MT. However, this agreement was made by keeping in mind that the IAB-MT is for all intents and purposes a network node. In this sense, the other network nodes (parent IAB or donor IAB) </w:t>
            </w:r>
            <w:proofErr w:type="gramStart"/>
            <w:r>
              <w:rPr>
                <w:lang w:eastAsia="zh-CN"/>
              </w:rPr>
              <w:t>are able to</w:t>
            </w:r>
            <w:proofErr w:type="gramEnd"/>
            <w:r>
              <w:rPr>
                <w:lang w:eastAsia="zh-CN"/>
              </w:rPr>
              <w:t xml:space="preserve">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 xml:space="preserve">elay UE is allowed to set </w:t>
            </w:r>
            <w:proofErr w:type="spellStart"/>
            <w:r w:rsidRPr="00807806">
              <w:rPr>
                <w:b/>
                <w:bCs/>
                <w:u w:val="single"/>
              </w:rPr>
              <w:t>establishmentCause</w:t>
            </w:r>
            <w:proofErr w:type="spellEnd"/>
            <w:r w:rsidRPr="00807806">
              <w:rPr>
                <w:b/>
                <w:bCs/>
                <w:u w:val="single"/>
              </w:rPr>
              <w:t>/</w:t>
            </w:r>
            <w:proofErr w:type="spellStart"/>
            <w:r w:rsidRPr="00807806">
              <w:rPr>
                <w:b/>
                <w:bCs/>
                <w:u w:val="single"/>
              </w:rPr>
              <w:t>resumeCause</w:t>
            </w:r>
            <w:proofErr w:type="spellEnd"/>
            <w:r w:rsidRPr="00807806">
              <w:rPr>
                <w:b/>
                <w:bCs/>
                <w:u w:val="single"/>
              </w:rPr>
              <w:t xml:space="preserv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 xml:space="preserve">access attempt from remote UE is for normal data transmission, </w:t>
            </w:r>
            <w:proofErr w:type="gramStart"/>
            <w:r>
              <w:rPr>
                <w:lang w:eastAsia="zh-CN"/>
              </w:rPr>
              <w:t>e.g.</w:t>
            </w:r>
            <w:proofErr w:type="gramEnd"/>
            <w:r>
              <w:rPr>
                <w:lang w:eastAsia="zh-CN"/>
              </w:rPr>
              <w:t xml:space="preserve">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w:t>
            </w:r>
            <w:proofErr w:type="gramStart"/>
            <w:r w:rsidR="005C76E2">
              <w:rPr>
                <w:lang w:eastAsia="zh-CN"/>
              </w:rPr>
              <w:t xml:space="preserve">) </w:t>
            </w:r>
            <w:r>
              <w:rPr>
                <w:lang w:eastAsia="zh-CN"/>
              </w:rPr>
              <w:t>!</w:t>
            </w:r>
            <w:proofErr w:type="gramEnd"/>
          </w:p>
          <w:p w14:paraId="27244D40" w14:textId="4BF9BF03" w:rsidR="00DF5BC2" w:rsidRDefault="00DF5BC2">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266A1B">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584FA990" w14:textId="2A04FAB8" w:rsidR="00464BDE" w:rsidRDefault="00D36E15">
            <w:pPr>
              <w:pStyle w:val="TAC"/>
              <w:spacing w:before="20" w:after="20"/>
              <w:ind w:left="57" w:right="57"/>
              <w:jc w:val="left"/>
              <w:rPr>
                <w:lang w:eastAsia="zh-CN"/>
              </w:rPr>
            </w:pPr>
            <w:ins w:id="31" w:author="Lenovo_User" w:date="2022-02-23T09:53:00Z">
              <w:r>
                <w:rPr>
                  <w:lang w:eastAsia="zh-CN"/>
                </w:rPr>
                <w:lastRenderedPageBreak/>
                <w:t xml:space="preserve">Lenovo, </w:t>
              </w:r>
              <w:proofErr w:type="spellStart"/>
              <w:r>
                <w:rPr>
                  <w:lang w:eastAsia="zh-CN"/>
                </w:rPr>
                <w:t>MotM</w:t>
              </w:r>
            </w:ins>
            <w:proofErr w:type="spellEnd"/>
          </w:p>
        </w:tc>
        <w:tc>
          <w:tcPr>
            <w:tcW w:w="994" w:type="dxa"/>
            <w:tcBorders>
              <w:top w:val="single" w:sz="4" w:space="0" w:color="auto"/>
              <w:left w:val="single" w:sz="4" w:space="0" w:color="auto"/>
              <w:bottom w:val="single" w:sz="4" w:space="0" w:color="auto"/>
              <w:right w:val="single" w:sz="4" w:space="0" w:color="auto"/>
            </w:tcBorders>
          </w:tcPr>
          <w:p w14:paraId="0328CCC9" w14:textId="77EC0C03" w:rsidR="00464BDE" w:rsidRDefault="00D36E15">
            <w:pPr>
              <w:pStyle w:val="TAC"/>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5846D10F" w14:textId="1AC73D06" w:rsidR="00464BDE" w:rsidRDefault="00D36E15">
            <w:pPr>
              <w:pStyle w:val="TAC"/>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sidR="00E10837">
                <w:rPr>
                  <w:lang w:eastAsia="zh-CN"/>
                </w:rPr>
                <w:t>burden,</w:t>
              </w:r>
            </w:ins>
            <w:ins w:id="39" w:author="Lenovo_User" w:date="2022-02-23T09:59:00Z">
              <w:r>
                <w:rPr>
                  <w:lang w:eastAsia="zh-CN"/>
                </w:rPr>
                <w:t xml:space="preserve"> but the network needs to live with it – given our agreements so far.</w:t>
              </w:r>
            </w:ins>
          </w:p>
          <w:p w14:paraId="4F44FBD5" w14:textId="755E327E" w:rsidR="00D36E15" w:rsidRDefault="00D36E15">
            <w:pPr>
              <w:pStyle w:val="TAC"/>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rsidR="00266A1B"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675F2F00" w:rsidR="00266A1B" w:rsidRDefault="00266A1B" w:rsidP="00266A1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085879" w14:textId="499B0C4F" w:rsidR="00266A1B" w:rsidRDefault="00266A1B" w:rsidP="00266A1B">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5C340F76" w14:textId="77777777" w:rsidR="00266A1B" w:rsidRDefault="00266A1B" w:rsidP="00266A1B">
            <w:pPr>
              <w:pStyle w:val="TAC"/>
              <w:spacing w:before="20" w:after="20"/>
              <w:ind w:left="57" w:right="57"/>
              <w:jc w:val="left"/>
              <w:rPr>
                <w:lang w:eastAsia="zh-CN"/>
              </w:rPr>
            </w:pPr>
            <w:r>
              <w:rPr>
                <w:lang w:eastAsia="zh-CN"/>
              </w:rPr>
              <w:t>Option 2 is also acceptable for Rel-17.</w:t>
            </w:r>
          </w:p>
          <w:p w14:paraId="1F3641B4" w14:textId="0A21259E" w:rsidR="00266A1B" w:rsidRDefault="00266A1B" w:rsidP="00266A1B">
            <w:pPr>
              <w:pStyle w:val="TAC"/>
              <w:spacing w:before="20" w:after="20"/>
              <w:ind w:left="57" w:right="57"/>
              <w:jc w:val="left"/>
              <w:rPr>
                <w:lang w:eastAsia="zh-CN"/>
              </w:rPr>
            </w:pPr>
            <w:r>
              <w:rPr>
                <w:lang w:eastAsia="zh-CN"/>
              </w:rPr>
              <w:t>Option 1 is not acceptable as it does not limit the use of emergency by relay UEs</w:t>
            </w:r>
          </w:p>
        </w:tc>
      </w:tr>
      <w:tr w:rsidR="00700C4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4DCB3759" w:rsidR="00700C4E" w:rsidRDefault="00700C4E" w:rsidP="00700C4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49EFF6" w14:textId="06332081" w:rsidR="00700C4E" w:rsidRDefault="00700C4E" w:rsidP="00700C4E">
            <w:pPr>
              <w:pStyle w:val="TAC"/>
              <w:spacing w:before="20" w:after="20"/>
              <w:ind w:left="57" w:right="57"/>
              <w:jc w:val="left"/>
              <w:rPr>
                <w:lang w:eastAsia="zh-CN"/>
              </w:rPr>
            </w:pPr>
            <w:r>
              <w:rPr>
                <w:lang w:eastAsia="zh-CN"/>
              </w:rPr>
              <w:t xml:space="preserve">Option </w:t>
            </w:r>
            <w:r>
              <w:rPr>
                <w:lang w:eastAsia="zh-CN"/>
              </w:rPr>
              <w:t>2</w:t>
            </w:r>
            <w:r>
              <w:rPr>
                <w:lang w:eastAsia="zh-CN"/>
              </w:rPr>
              <w:t xml:space="preserve"> or Option </w:t>
            </w:r>
            <w:r>
              <w:rPr>
                <w:lang w:eastAsia="zh-CN"/>
              </w:rPr>
              <w:t>1</w:t>
            </w:r>
            <w:r>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59877ED1" w14:textId="7DD43226" w:rsidR="00700C4E" w:rsidRDefault="00700C4E" w:rsidP="00700C4E">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00C4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3F02A964" w:rsidR="00700C4E" w:rsidRDefault="00700C4E" w:rsidP="00700C4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A2BB7D0" w14:textId="68EF4A4F" w:rsidR="00700C4E" w:rsidRDefault="00700C4E" w:rsidP="00700C4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3796E2" w14:textId="2418DD52" w:rsidR="00700C4E" w:rsidRDefault="00700C4E" w:rsidP="00700C4E">
            <w:pPr>
              <w:pStyle w:val="TAC"/>
              <w:spacing w:before="20" w:after="20"/>
              <w:ind w:left="57" w:right="57"/>
              <w:jc w:val="left"/>
              <w:rPr>
                <w:lang w:eastAsia="zh-CN"/>
              </w:rPr>
            </w:pPr>
          </w:p>
        </w:tc>
      </w:tr>
      <w:tr w:rsidR="00700C4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700C4E" w:rsidRDefault="00700C4E" w:rsidP="00700C4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700C4E" w:rsidRDefault="00700C4E" w:rsidP="00700C4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700C4E" w:rsidRDefault="00700C4E" w:rsidP="00700C4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w:t>
            </w:r>
            <w:proofErr w:type="gramStart"/>
            <w:r>
              <w:rPr>
                <w:u w:val="single"/>
              </w:rPr>
              <w:t>captures</w:t>
            </w:r>
            <w:proofErr w:type="gramEnd"/>
            <w:r>
              <w:rPr>
                <w:u w:val="single"/>
              </w:rPr>
              <w:t xml:space="preserve">: </w:t>
            </w:r>
            <w:r w:rsidRPr="00090F79">
              <w:rPr>
                <w:u w:val="single"/>
              </w:rPr>
              <w:t xml:space="preserve">“the cause value for </w:t>
            </w:r>
            <w:proofErr w:type="spellStart"/>
            <w:r w:rsidRPr="00090F79">
              <w:rPr>
                <w:u w:val="single"/>
              </w:rPr>
              <w:t>establishmentCause</w:t>
            </w:r>
            <w:proofErr w:type="spellEnd"/>
            <w:r w:rsidRPr="00090F79">
              <w:rPr>
                <w:u w:val="single"/>
              </w:rPr>
              <w:t>/</w:t>
            </w:r>
            <w:proofErr w:type="spellStart"/>
            <w:r w:rsidRPr="00090F79">
              <w:rPr>
                <w:u w:val="single"/>
              </w:rPr>
              <w:t>resumeCause</w:t>
            </w:r>
            <w:proofErr w:type="spellEnd"/>
            <w:r w:rsidRPr="00090F79">
              <w:rPr>
                <w:u w:val="single"/>
              </w:rPr>
              <w:t xml:space="preserv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3147DF94" w:rsidR="00692C79" w:rsidRDefault="00700C4E" w:rsidP="005D1A00">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3D8F5C81" w14:textId="2C0866A4" w:rsidR="00692C79" w:rsidRDefault="00700C4E" w:rsidP="005D1A00">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1022" w14:textId="77777777" w:rsidR="00C00C80" w:rsidRDefault="00C00C80" w:rsidP="00EC3CFF">
      <w:pPr>
        <w:spacing w:after="0" w:line="240" w:lineRule="auto"/>
      </w:pPr>
      <w:r>
        <w:separator/>
      </w:r>
    </w:p>
  </w:endnote>
  <w:endnote w:type="continuationSeparator" w:id="0">
    <w:p w14:paraId="4551A490" w14:textId="77777777" w:rsidR="00C00C80" w:rsidRDefault="00C00C80"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E47C" w14:textId="77777777" w:rsidR="00C00C80" w:rsidRDefault="00C00C80" w:rsidP="00EC3CFF">
      <w:pPr>
        <w:spacing w:after="0" w:line="240" w:lineRule="auto"/>
      </w:pPr>
      <w:r>
        <w:separator/>
      </w:r>
    </w:p>
  </w:footnote>
  <w:footnote w:type="continuationSeparator" w:id="0">
    <w:p w14:paraId="40EE9A2B" w14:textId="77777777" w:rsidR="00C00C80" w:rsidRDefault="00C00C80"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66A1B"/>
    <w:rsid w:val="002747EC"/>
    <w:rsid w:val="002855BF"/>
    <w:rsid w:val="002B686C"/>
    <w:rsid w:val="002D39D3"/>
    <w:rsid w:val="002F0D22"/>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346C"/>
    <w:rsid w:val="0039639E"/>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0C4E"/>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86FBE"/>
    <w:rsid w:val="00BA3416"/>
    <w:rsid w:val="00BA4971"/>
    <w:rsid w:val="00BC1A92"/>
    <w:rsid w:val="00BC3555"/>
    <w:rsid w:val="00BE26B1"/>
    <w:rsid w:val="00BF2F27"/>
    <w:rsid w:val="00C00C80"/>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C7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Revision">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1248</Words>
  <Characters>7118</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Intel_SB</cp:lastModifiedBy>
  <cp:revision>2</cp:revision>
  <dcterms:created xsi:type="dcterms:W3CDTF">2022-02-23T18:00:00Z</dcterms:created>
  <dcterms:modified xsi:type="dcterms:W3CDTF">2022-02-23T18:00:00Z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