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Header"/>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Header"/>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agree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seems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including emergency; </w:t>
      </w:r>
    </w:p>
    <w:p w14:paraId="5B405BF5" w14:textId="404F5485" w:rsidR="00464BDE" w:rsidRDefault="00464BDE" w:rsidP="00464BDE">
      <w:pPr>
        <w:pStyle w:val="ListParagraph"/>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 xml:space="preserve">2: relay UE is allowed to set </w:t>
      </w:r>
      <w:proofErr w:type="spellStart"/>
      <w:r w:rsidRPr="00464BDE">
        <w:rPr>
          <w:b/>
          <w:bCs/>
        </w:rPr>
        <w:t>establishmentCause</w:t>
      </w:r>
      <w:proofErr w:type="spellEnd"/>
      <w:r w:rsidRPr="00464BDE">
        <w:rPr>
          <w:b/>
          <w:bCs/>
        </w:rPr>
        <w:t>/</w:t>
      </w:r>
      <w:proofErr w:type="spellStart"/>
      <w:r w:rsidRPr="00464BDE">
        <w:rPr>
          <w:b/>
          <w:bCs/>
        </w:rPr>
        <w:t>resumeCause</w:t>
      </w:r>
      <w:proofErr w:type="spellEnd"/>
      <w:r w:rsidRPr="00464BDE">
        <w:rPr>
          <w:b/>
          <w:bCs/>
        </w:rPr>
        <w:t xml:space="preserve"> as any existing value except emergency</w:t>
      </w:r>
      <w:r w:rsidR="00692C79">
        <w:rPr>
          <w:b/>
          <w:bCs/>
        </w:rPr>
        <w:t>;</w:t>
      </w:r>
    </w:p>
    <w:p w14:paraId="3E6A409E" w14:textId="7D877AE6" w:rsidR="00643083" w:rsidRDefault="00643083" w:rsidP="00464BDE">
      <w:pPr>
        <w:pStyle w:val="ListParagraph"/>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 xml:space="preserve">3: relay UE is allowed to set </w:t>
        </w:r>
        <w:proofErr w:type="spellStart"/>
        <w:r>
          <w:rPr>
            <w:b/>
            <w:bCs/>
          </w:rPr>
          <w:t>establishmentCause</w:t>
        </w:r>
        <w:proofErr w:type="spellEnd"/>
        <w:r>
          <w:rPr>
            <w:b/>
            <w:bCs/>
          </w:rPr>
          <w:t>/</w:t>
        </w:r>
        <w:proofErr w:type="spellStart"/>
        <w:r>
          <w:rPr>
            <w:b/>
            <w:bCs/>
          </w:rPr>
          <w:t>resumeCause</w:t>
        </w:r>
        <w:proofErr w:type="spellEnd"/>
        <w:r>
          <w:rPr>
            <w:b/>
            <w:bCs/>
          </w:rPr>
          <w:t xml:space="preserve"> as any existing value, but can use emergency only when remote UE uses emergency</w:t>
        </w:r>
      </w:ins>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 xml:space="preserve">No new PC5-RRC </w:t>
            </w:r>
            <w:proofErr w:type="spellStart"/>
            <w:r>
              <w:rPr>
                <w:lang w:eastAsia="zh-CN"/>
              </w:rPr>
              <w:t>signaling</w:t>
            </w:r>
            <w:proofErr w:type="spellEnd"/>
            <w:r>
              <w:rPr>
                <w:lang w:eastAsia="zh-CN"/>
              </w:rPr>
              <w:t xml:space="preserve">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w:t>
              </w:r>
              <w:proofErr w:type="spellStart"/>
              <w:r>
                <w:rPr>
                  <w:lang w:eastAsia="zh-CN"/>
                </w:rPr>
                <w:t>upto</w:t>
              </w:r>
              <w:proofErr w:type="spellEnd"/>
              <w:r>
                <w:rPr>
                  <w:lang w:eastAsia="zh-CN"/>
                </w:rPr>
                <w:t xml:space="preserve">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proofErr w:type="spellStart"/>
            <w:r w:rsidRPr="009A7638">
              <w:rPr>
                <w:lang w:eastAsia="zh-CN"/>
              </w:rPr>
              <w:t>establishmentCause</w:t>
            </w:r>
            <w:proofErr w:type="spellEnd"/>
            <w:r w:rsidRPr="009A7638">
              <w:rPr>
                <w:lang w:eastAsia="zh-CN"/>
              </w:rPr>
              <w:t>/</w:t>
            </w:r>
            <w:proofErr w:type="spellStart"/>
            <w:r w:rsidRPr="009A7638">
              <w:rPr>
                <w:lang w:eastAsia="zh-CN"/>
              </w:rPr>
              <w:t>resumeCause</w:t>
            </w:r>
            <w:proofErr w:type="spellEnd"/>
            <w:r>
              <w:rPr>
                <w:lang w:eastAsia="zh-CN"/>
              </w:rPr>
              <w:t xml:space="preserv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 xml:space="preserve">elay UE is allowed to set </w:t>
            </w:r>
            <w:proofErr w:type="spellStart"/>
            <w:r w:rsidRPr="00807806">
              <w:rPr>
                <w:b/>
                <w:bCs/>
                <w:u w:val="single"/>
              </w:rPr>
              <w:t>establishmentCause</w:t>
            </w:r>
            <w:proofErr w:type="spellEnd"/>
            <w:r w:rsidRPr="00807806">
              <w:rPr>
                <w:b/>
                <w:bCs/>
                <w:u w:val="single"/>
              </w:rPr>
              <w:t>/</w:t>
            </w:r>
            <w:proofErr w:type="spellStart"/>
            <w:r w:rsidRPr="00807806">
              <w:rPr>
                <w:b/>
                <w:bCs/>
                <w:u w:val="single"/>
              </w:rPr>
              <w:t>resumeCause</w:t>
            </w:r>
            <w:proofErr w:type="spellEnd"/>
            <w:r w:rsidRPr="00807806">
              <w:rPr>
                <w:b/>
                <w:bCs/>
                <w:u w:val="single"/>
              </w:rPr>
              <w:t xml:space="preserv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 </w:t>
            </w:r>
            <w:r>
              <w:rPr>
                <w:lang w:eastAsia="zh-CN"/>
              </w:rPr>
              <w:t>!</w:t>
            </w:r>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266A1B">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 xml:space="preserve">Lenovo, </w:t>
              </w:r>
              <w:proofErr w:type="spellStart"/>
              <w:r>
                <w:rPr>
                  <w:lang w:eastAsia="zh-CN"/>
                </w:rPr>
                <w:t>MotM</w:t>
              </w:r>
            </w:ins>
            <w:proofErr w:type="spellEnd"/>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266A1B"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675F2F00" w:rsidR="00266A1B" w:rsidRDefault="00266A1B" w:rsidP="00266A1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85879" w14:textId="499B0C4F" w:rsidR="00266A1B" w:rsidRDefault="00266A1B" w:rsidP="00266A1B">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5C340F76" w14:textId="77777777" w:rsidR="00266A1B" w:rsidRDefault="00266A1B" w:rsidP="00266A1B">
            <w:pPr>
              <w:pStyle w:val="TAC"/>
              <w:spacing w:before="20" w:after="20"/>
              <w:ind w:left="57" w:right="57"/>
              <w:jc w:val="left"/>
              <w:rPr>
                <w:lang w:eastAsia="zh-CN"/>
              </w:rPr>
            </w:pPr>
            <w:r>
              <w:rPr>
                <w:lang w:eastAsia="zh-CN"/>
              </w:rPr>
              <w:t>Option 2 is also acceptable for Rel-17.</w:t>
            </w:r>
          </w:p>
          <w:p w14:paraId="1F3641B4" w14:textId="0A21259E" w:rsidR="00266A1B" w:rsidRDefault="00266A1B" w:rsidP="00266A1B">
            <w:pPr>
              <w:pStyle w:val="TAC"/>
              <w:spacing w:before="20" w:after="20"/>
              <w:ind w:left="57" w:right="57"/>
              <w:jc w:val="left"/>
              <w:rPr>
                <w:lang w:eastAsia="zh-CN"/>
              </w:rPr>
            </w:pPr>
            <w:r>
              <w:rPr>
                <w:lang w:eastAsia="zh-CN"/>
              </w:rPr>
              <w:t>Option 1 is not acceptable as it does not limit the use of emergency by relay UEs</w:t>
            </w:r>
          </w:p>
        </w:tc>
      </w:tr>
      <w:tr w:rsidR="00464BD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6E49E667"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9EFF6" w14:textId="05AA3899"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77ED1" w14:textId="77777777" w:rsidR="00464BDE" w:rsidRDefault="00464BDE">
            <w:pPr>
              <w:pStyle w:val="TAC"/>
              <w:spacing w:before="20" w:after="20"/>
              <w:ind w:left="57" w:right="57"/>
              <w:jc w:val="left"/>
              <w:rPr>
                <w:lang w:eastAsia="zh-CN"/>
              </w:rPr>
            </w:pPr>
          </w:p>
        </w:tc>
      </w:tr>
      <w:tr w:rsidR="00464BD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464BDE" w:rsidRDefault="00464BD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464BDE" w:rsidRDefault="00464BD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464BDE" w:rsidRDefault="00464BDE">
            <w:pPr>
              <w:pStyle w:val="TAC"/>
              <w:spacing w:before="20" w:after="20"/>
              <w:ind w:left="57" w:right="57"/>
              <w:jc w:val="left"/>
              <w:rPr>
                <w:lang w:eastAsia="zh-CN"/>
              </w:rPr>
            </w:pPr>
          </w:p>
        </w:tc>
      </w:tr>
      <w:tr w:rsidR="00464BD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464BDE" w:rsidRDefault="00464BD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464BDE" w:rsidRDefault="00464BD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464BDE" w:rsidRDefault="00464BD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captures: </w:t>
            </w:r>
            <w:r w:rsidRPr="00090F79">
              <w:rPr>
                <w:u w:val="single"/>
              </w:rPr>
              <w:t xml:space="preserve">“the cause value for </w:t>
            </w:r>
            <w:proofErr w:type="spellStart"/>
            <w:r w:rsidRPr="00090F79">
              <w:rPr>
                <w:u w:val="single"/>
              </w:rPr>
              <w:t>establishmentCause</w:t>
            </w:r>
            <w:proofErr w:type="spellEnd"/>
            <w:r w:rsidRPr="00090F79">
              <w:rPr>
                <w:u w:val="single"/>
              </w:rPr>
              <w:t>/</w:t>
            </w:r>
            <w:proofErr w:type="spellStart"/>
            <w:r w:rsidRPr="00090F79">
              <w:rPr>
                <w:u w:val="single"/>
              </w:rPr>
              <w:t>resumeCause</w:t>
            </w:r>
            <w:proofErr w:type="spellEnd"/>
            <w:r w:rsidRPr="00090F79">
              <w:rPr>
                <w:u w:val="single"/>
              </w:rPr>
              <w:t xml:space="preserv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5EA9676F"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8F5C81" w14:textId="77777777" w:rsidR="00692C79" w:rsidRDefault="00692C79" w:rsidP="005D1A00">
            <w:pPr>
              <w:pStyle w:val="TAC"/>
              <w:spacing w:before="20" w:after="20"/>
              <w:ind w:left="57" w:right="57"/>
              <w:jc w:val="left"/>
              <w:rPr>
                <w:lang w:eastAsia="zh-CN"/>
              </w:rPr>
            </w:pP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45719" w14:textId="77777777" w:rsidR="00F142A2" w:rsidRDefault="00F142A2" w:rsidP="00EC3CFF">
      <w:pPr>
        <w:spacing w:after="0" w:line="240" w:lineRule="auto"/>
      </w:pPr>
      <w:r>
        <w:separator/>
      </w:r>
    </w:p>
  </w:endnote>
  <w:endnote w:type="continuationSeparator" w:id="0">
    <w:p w14:paraId="11171E19" w14:textId="77777777" w:rsidR="00F142A2" w:rsidRDefault="00F142A2"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8CC2D" w14:textId="77777777" w:rsidR="00F142A2" w:rsidRDefault="00F142A2" w:rsidP="00EC3CFF">
      <w:pPr>
        <w:spacing w:after="0" w:line="240" w:lineRule="auto"/>
      </w:pPr>
      <w:r>
        <w:separator/>
      </w:r>
    </w:p>
  </w:footnote>
  <w:footnote w:type="continuationSeparator" w:id="0">
    <w:p w14:paraId="07BFAA5D" w14:textId="77777777" w:rsidR="00F142A2" w:rsidRDefault="00F142A2"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6A1B"/>
    <w:rsid w:val="002747EC"/>
    <w:rsid w:val="002855BF"/>
    <w:rsid w:val="002B686C"/>
    <w:rsid w:val="002D39D3"/>
    <w:rsid w:val="002F0D22"/>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346C"/>
    <w:rsid w:val="0039639E"/>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86FBE"/>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Revision">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1155</Words>
  <Characters>6585</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Nokia(GWO)1</cp:lastModifiedBy>
  <cp:revision>3</cp:revision>
  <dcterms:created xsi:type="dcterms:W3CDTF">2022-02-23T09:06:00Z</dcterms:created>
  <dcterms:modified xsi:type="dcterms:W3CDTF">2022-02-23T14:54:00Z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