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Header"/>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Header"/>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w:t>
      </w:r>
      <w:proofErr w:type="gramStart"/>
      <w:r>
        <w:rPr>
          <w:lang w:eastAsia="zh-CN"/>
        </w:rPr>
        <w:t>agree</w:t>
      </w:r>
      <w:proofErr w:type="gramEnd"/>
      <w:r>
        <w:rPr>
          <w:lang w:eastAsia="zh-CN"/>
        </w:rPr>
        <w:t xml:space="preserv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w:t>
      </w:r>
      <w:proofErr w:type="gramStart"/>
      <w:r>
        <w:rPr>
          <w:lang w:eastAsia="zh-CN"/>
        </w:rPr>
        <w:t>seems</w:t>
      </w:r>
      <w:proofErr w:type="gramEnd"/>
      <w:r>
        <w:rPr>
          <w:lang w:eastAsia="zh-CN"/>
        </w:rPr>
        <w:t xml:space="preserve">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including emergency; </w:t>
      </w:r>
    </w:p>
    <w:p w14:paraId="5B405BF5" w14:textId="404F5485" w:rsidR="00464BDE" w:rsidRDefault="00464BDE" w:rsidP="00464BDE">
      <w:pPr>
        <w:pStyle w:val="ListParagraph"/>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 xml:space="preserve">2: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except emergency</w:t>
      </w:r>
      <w:r w:rsidR="00692C79">
        <w:rPr>
          <w:b/>
          <w:bCs/>
        </w:rPr>
        <w:t>;</w:t>
      </w:r>
    </w:p>
    <w:p w14:paraId="3E6A409E" w14:textId="7D877AE6" w:rsidR="00643083" w:rsidRDefault="00643083" w:rsidP="00464BDE">
      <w:pPr>
        <w:pStyle w:val="ListParagraph"/>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 xml:space="preserve">3: relay UE is allowed to set </w:t>
        </w:r>
        <w:proofErr w:type="spellStart"/>
        <w:r>
          <w:rPr>
            <w:b/>
            <w:bCs/>
          </w:rPr>
          <w:t>establishmentCause</w:t>
        </w:r>
        <w:proofErr w:type="spellEnd"/>
        <w:r>
          <w:rPr>
            <w:b/>
            <w:bCs/>
          </w:rPr>
          <w:t>/</w:t>
        </w:r>
        <w:proofErr w:type="spellStart"/>
        <w:r>
          <w:rPr>
            <w:b/>
            <w:bCs/>
          </w:rPr>
          <w:t>resumeCause</w:t>
        </w:r>
        <w:proofErr w:type="spellEnd"/>
        <w:r>
          <w:rPr>
            <w:b/>
            <w:bCs/>
          </w:rPr>
          <w:t xml:space="preserve"> as any existing value, but can use emergency only when remote UE uses emergency</w:t>
        </w:r>
      </w:ins>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 xml:space="preserve">No new PC5-RRC </w:t>
            </w:r>
            <w:proofErr w:type="spellStart"/>
            <w:r>
              <w:rPr>
                <w:lang w:eastAsia="zh-CN"/>
              </w:rPr>
              <w:t>signaling</w:t>
            </w:r>
            <w:proofErr w:type="spellEnd"/>
            <w:r>
              <w:rPr>
                <w:lang w:eastAsia="zh-CN"/>
              </w:rPr>
              <w:t xml:space="preserve">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w:t>
              </w:r>
              <w:proofErr w:type="spellStart"/>
              <w:r>
                <w:rPr>
                  <w:lang w:eastAsia="zh-CN"/>
                </w:rPr>
                <w:t>upto</w:t>
              </w:r>
              <w:proofErr w:type="spellEnd"/>
              <w:r>
                <w:rPr>
                  <w:lang w:eastAsia="zh-CN"/>
                </w:rPr>
                <w:t xml:space="preserve">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proofErr w:type="spellStart"/>
            <w:r w:rsidRPr="009A7638">
              <w:rPr>
                <w:lang w:eastAsia="zh-CN"/>
              </w:rPr>
              <w:t>establishmentCause</w:t>
            </w:r>
            <w:proofErr w:type="spellEnd"/>
            <w:r w:rsidRPr="009A7638">
              <w:rPr>
                <w:lang w:eastAsia="zh-CN"/>
              </w:rPr>
              <w:t>/</w:t>
            </w:r>
            <w:proofErr w:type="spellStart"/>
            <w:r w:rsidRPr="009A7638">
              <w:rPr>
                <w:lang w:eastAsia="zh-CN"/>
              </w:rPr>
              <w:t>resumeCause</w:t>
            </w:r>
            <w:proofErr w:type="spellEnd"/>
            <w:r>
              <w:rPr>
                <w:lang w:eastAsia="zh-CN"/>
              </w:rPr>
              <w:t xml:space="preserv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 xml:space="preserve">elay UE is allowed to set </w:t>
            </w:r>
            <w:proofErr w:type="spellStart"/>
            <w:r w:rsidRPr="00807806">
              <w:rPr>
                <w:b/>
                <w:bCs/>
                <w:u w:val="single"/>
              </w:rPr>
              <w:t>establishmentCause</w:t>
            </w:r>
            <w:proofErr w:type="spellEnd"/>
            <w:r w:rsidRPr="00807806">
              <w:rPr>
                <w:b/>
                <w:bCs/>
                <w:u w:val="single"/>
              </w:rPr>
              <w:t>/</w:t>
            </w:r>
            <w:proofErr w:type="spellStart"/>
            <w:r w:rsidRPr="00807806">
              <w:rPr>
                <w:b/>
                <w:bCs/>
                <w:u w:val="single"/>
              </w:rPr>
              <w:t>resumeCause</w:t>
            </w:r>
            <w:proofErr w:type="spellEnd"/>
            <w:r w:rsidRPr="00807806">
              <w:rPr>
                <w:b/>
                <w:bCs/>
                <w:u w:val="single"/>
              </w:rPr>
              <w:t xml:space="preserv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 </w:t>
            </w:r>
            <w:r>
              <w:rPr>
                <w:lang w:eastAsia="zh-CN"/>
              </w:rPr>
              <w:t>!</w:t>
            </w:r>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Lenovo, MotM</w:t>
              </w:r>
            </w:ins>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464BDE"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0319890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85879" w14:textId="1A6DD88E"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641B4" w14:textId="77777777" w:rsidR="00464BDE" w:rsidRDefault="00464BDE">
            <w:pPr>
              <w:pStyle w:val="TAC"/>
              <w:spacing w:before="20" w:after="20"/>
              <w:ind w:left="57" w:right="57"/>
              <w:jc w:val="left"/>
              <w:rPr>
                <w:lang w:eastAsia="zh-CN"/>
              </w:rPr>
            </w:pPr>
          </w:p>
        </w:tc>
      </w:tr>
      <w:tr w:rsidR="00464BD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6E49E667"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9EFF6" w14:textId="05AA3899"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77ED1" w14:textId="77777777" w:rsidR="00464BDE" w:rsidRDefault="00464BDE">
            <w:pPr>
              <w:pStyle w:val="TAC"/>
              <w:spacing w:before="20" w:after="20"/>
              <w:ind w:left="57" w:right="57"/>
              <w:jc w:val="left"/>
              <w:rPr>
                <w:lang w:eastAsia="zh-CN"/>
              </w:rPr>
            </w:pPr>
          </w:p>
        </w:tc>
      </w:tr>
      <w:tr w:rsidR="00464BD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464BDE" w:rsidRDefault="00464BD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464BDE" w:rsidRDefault="00464BD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464BDE" w:rsidRDefault="00464BDE">
            <w:pPr>
              <w:pStyle w:val="TAC"/>
              <w:spacing w:before="20" w:after="20"/>
              <w:ind w:left="57" w:right="57"/>
              <w:jc w:val="left"/>
              <w:rPr>
                <w:lang w:eastAsia="zh-CN"/>
              </w:rPr>
            </w:pPr>
          </w:p>
        </w:tc>
      </w:tr>
      <w:tr w:rsidR="00464BD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464BDE" w:rsidRDefault="00464BD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464BDE" w:rsidRDefault="00464BD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464BDE" w:rsidRDefault="00464BD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w:t>
            </w:r>
            <w:proofErr w:type="gramStart"/>
            <w:r>
              <w:rPr>
                <w:u w:val="single"/>
              </w:rPr>
              <w:t>captures</w:t>
            </w:r>
            <w:proofErr w:type="gramEnd"/>
            <w:r>
              <w:rPr>
                <w:u w:val="single"/>
              </w:rPr>
              <w:t xml:space="preserve">: </w:t>
            </w:r>
            <w:r w:rsidRPr="00090F79">
              <w:rPr>
                <w:u w:val="single"/>
              </w:rPr>
              <w:t xml:space="preserve">“the cause value for </w:t>
            </w:r>
            <w:proofErr w:type="spellStart"/>
            <w:r w:rsidRPr="00090F79">
              <w:rPr>
                <w:u w:val="single"/>
              </w:rPr>
              <w:t>establishmentCause</w:t>
            </w:r>
            <w:proofErr w:type="spellEnd"/>
            <w:r w:rsidRPr="00090F79">
              <w:rPr>
                <w:u w:val="single"/>
              </w:rPr>
              <w:t>/</w:t>
            </w:r>
            <w:proofErr w:type="spellStart"/>
            <w:r w:rsidRPr="00090F79">
              <w:rPr>
                <w:u w:val="single"/>
              </w:rPr>
              <w:t>resumeCause</w:t>
            </w:r>
            <w:proofErr w:type="spellEnd"/>
            <w:r w:rsidRPr="00090F79">
              <w:rPr>
                <w:u w:val="single"/>
              </w:rPr>
              <w:t xml:space="preserv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8F5C81" w14:textId="77777777" w:rsidR="00692C79" w:rsidRDefault="00692C79" w:rsidP="005D1A00">
            <w:pPr>
              <w:pStyle w:val="TAC"/>
              <w:spacing w:before="20" w:after="20"/>
              <w:ind w:left="57" w:right="57"/>
              <w:jc w:val="left"/>
              <w:rPr>
                <w:lang w:eastAsia="zh-CN"/>
              </w:rPr>
            </w:pP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1299" w14:textId="77777777" w:rsidR="00041F0C" w:rsidRDefault="00041F0C" w:rsidP="00EC3CFF">
      <w:pPr>
        <w:spacing w:after="0" w:line="240" w:lineRule="auto"/>
      </w:pPr>
      <w:r>
        <w:separator/>
      </w:r>
    </w:p>
  </w:endnote>
  <w:endnote w:type="continuationSeparator" w:id="0">
    <w:p w14:paraId="09559E98" w14:textId="77777777" w:rsidR="00041F0C" w:rsidRDefault="00041F0C"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6023" w14:textId="77777777" w:rsidR="00041F0C" w:rsidRDefault="00041F0C" w:rsidP="00EC3CFF">
      <w:pPr>
        <w:spacing w:after="0" w:line="240" w:lineRule="auto"/>
      </w:pPr>
      <w:r>
        <w:separator/>
      </w:r>
    </w:p>
  </w:footnote>
  <w:footnote w:type="continuationSeparator" w:id="0">
    <w:p w14:paraId="7E153C94" w14:textId="77777777" w:rsidR="00041F0C" w:rsidRDefault="00041F0C"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346C"/>
    <w:rsid w:val="0039639E"/>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86FBE"/>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Revision">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1135</Words>
  <Characters>6470</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Lenovo_User</cp:lastModifiedBy>
  <cp:revision>2</cp:revision>
  <dcterms:created xsi:type="dcterms:W3CDTF">2022-02-23T09:06:00Z</dcterms:created>
  <dcterms:modified xsi:type="dcterms:W3CDTF">2022-02-23T09:06:00Z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