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a"/>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a"/>
        <w:rPr>
          <w:bCs/>
          <w:sz w:val="24"/>
        </w:rPr>
      </w:pPr>
    </w:p>
    <w:p w14:paraId="26503DD9" w14:textId="0FEDF73A"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1F0D25">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w:t>
      </w:r>
      <w:proofErr w:type="gramStart"/>
      <w:r>
        <w:rPr>
          <w:lang w:eastAsia="zh-CN"/>
        </w:rPr>
        <w:t>agree</w:t>
      </w:r>
      <w:proofErr w:type="gramEnd"/>
      <w:r>
        <w:rPr>
          <w:lang w:eastAsia="zh-CN"/>
        </w:rPr>
        <w:t xml:space="preserv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w:t>
      </w:r>
      <w:proofErr w:type="gramStart"/>
      <w:r>
        <w:rPr>
          <w:lang w:eastAsia="zh-CN"/>
        </w:rPr>
        <w:t>seems</w:t>
      </w:r>
      <w:proofErr w:type="gramEnd"/>
      <w:r>
        <w:rPr>
          <w:lang w:eastAsia="zh-CN"/>
        </w:rPr>
        <w:t xml:space="preserve">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af1"/>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including emergency; </w:t>
      </w:r>
    </w:p>
    <w:p w14:paraId="5B405BF5" w14:textId="404F5485" w:rsidR="00464BDE" w:rsidRDefault="00464BDE" w:rsidP="00464BDE">
      <w:pPr>
        <w:pStyle w:val="af1"/>
        <w:numPr>
          <w:ilvl w:val="0"/>
          <w:numId w:val="33"/>
        </w:numPr>
        <w:ind w:firstLineChars="0"/>
        <w:outlineLvl w:val="3"/>
        <w:rPr>
          <w:ins w:id="0" w:author="InterDigital - Martino" w:date="2022-02-22T16:46:00Z"/>
          <w:b/>
          <w:bCs/>
        </w:rPr>
      </w:pPr>
      <w:r w:rsidRPr="00464BDE">
        <w:rPr>
          <w:b/>
          <w:bCs/>
        </w:rPr>
        <w:t>Option</w:t>
      </w:r>
      <w:r w:rsidR="00692C79">
        <w:rPr>
          <w:b/>
          <w:bCs/>
        </w:rPr>
        <w:t xml:space="preserve"> </w:t>
      </w:r>
      <w:r w:rsidRPr="00464BDE">
        <w:rPr>
          <w:b/>
          <w:bCs/>
        </w:rPr>
        <w:t xml:space="preserve">2: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except emergency</w:t>
      </w:r>
      <w:r w:rsidR="00692C79">
        <w:rPr>
          <w:b/>
          <w:bCs/>
        </w:rPr>
        <w:t>;</w:t>
      </w:r>
    </w:p>
    <w:p w14:paraId="3E6A409E" w14:textId="7D877AE6" w:rsidR="00643083" w:rsidRDefault="00643083" w:rsidP="00464BDE">
      <w:pPr>
        <w:pStyle w:val="af1"/>
        <w:numPr>
          <w:ilvl w:val="0"/>
          <w:numId w:val="33"/>
        </w:numPr>
        <w:ind w:firstLineChars="0"/>
        <w:outlineLvl w:val="3"/>
        <w:rPr>
          <w:b/>
          <w:bCs/>
        </w:rPr>
      </w:pPr>
      <w:ins w:id="1" w:author="InterDigital - Martino" w:date="2022-02-22T16:46:00Z">
        <w:r>
          <w:rPr>
            <w:b/>
            <w:bCs/>
          </w:rPr>
          <w:t xml:space="preserve">Option </w:t>
        </w:r>
      </w:ins>
      <w:ins w:id="2" w:author="InterDigital - Martino" w:date="2022-02-22T16:47:00Z">
        <w:r>
          <w:rPr>
            <w:b/>
            <w:bCs/>
          </w:rPr>
          <w:t xml:space="preserve">3: relay UE is allowed to set </w:t>
        </w:r>
        <w:proofErr w:type="spellStart"/>
        <w:r>
          <w:rPr>
            <w:b/>
            <w:bCs/>
          </w:rPr>
          <w:t>establishmentCause</w:t>
        </w:r>
        <w:proofErr w:type="spellEnd"/>
        <w:r>
          <w:rPr>
            <w:b/>
            <w:bCs/>
          </w:rPr>
          <w:t>/</w:t>
        </w:r>
        <w:proofErr w:type="spellStart"/>
        <w:r>
          <w:rPr>
            <w:b/>
            <w:bCs/>
          </w:rPr>
          <w:t>resumeCause</w:t>
        </w:r>
        <w:proofErr w:type="spellEnd"/>
        <w:r>
          <w:rPr>
            <w:b/>
            <w:bCs/>
          </w:rPr>
          <w:t xml:space="preserve"> as any existing value, but can use emergency only when remote UE uses emergency</w:t>
        </w:r>
      </w:ins>
    </w:p>
    <w:p w14:paraId="7FA77BC5" w14:textId="765C5ADF" w:rsidR="00692C79" w:rsidRPr="00464BDE" w:rsidRDefault="00692C79" w:rsidP="00464BDE">
      <w:pPr>
        <w:pStyle w:val="af1"/>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 xml:space="preserve">No new PC5-RRC </w:t>
            </w:r>
            <w:proofErr w:type="spellStart"/>
            <w:r>
              <w:rPr>
                <w:lang w:eastAsia="zh-CN"/>
              </w:rPr>
              <w:t>signaling</w:t>
            </w:r>
            <w:proofErr w:type="spellEnd"/>
            <w:r>
              <w:rPr>
                <w:lang w:eastAsia="zh-CN"/>
              </w:rPr>
              <w:t xml:space="preserve">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3"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4"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5" w:author="InterDigital - Martino" w:date="2022-02-22T16:50:00Z"/>
                <w:lang w:eastAsia="zh-CN"/>
              </w:rPr>
            </w:pPr>
            <w:ins w:id="6" w:author="InterDigital - Martino" w:date="2022-02-22T16:48:00Z">
              <w:r>
                <w:rPr>
                  <w:lang w:eastAsia="zh-CN"/>
                </w:rPr>
                <w:t xml:space="preserve">We think the main concern during online is that the relay UE sets the </w:t>
              </w:r>
            </w:ins>
            <w:ins w:id="7" w:author="InterDigital - Martino" w:date="2022-02-22T16:49:00Z">
              <w:r>
                <w:rPr>
                  <w:lang w:eastAsia="zh-CN"/>
                </w:rPr>
                <w:t>cause value to emergency</w:t>
              </w:r>
            </w:ins>
            <w:ins w:id="8" w:author="InterDigital - Martino" w:date="2022-02-22T16:53:00Z">
              <w:r>
                <w:rPr>
                  <w:lang w:eastAsia="zh-CN"/>
                </w:rPr>
                <w:t>/high priority</w:t>
              </w:r>
            </w:ins>
            <w:ins w:id="9" w:author="InterDigital - Martino" w:date="2022-02-22T16:49:00Z">
              <w:r>
                <w:rPr>
                  <w:lang w:eastAsia="zh-CN"/>
                </w:rPr>
                <w:t xml:space="preserve"> unnecessarily.  In the context of leaving the cause value setting </w:t>
              </w:r>
              <w:proofErr w:type="spellStart"/>
              <w:r>
                <w:rPr>
                  <w:lang w:eastAsia="zh-CN"/>
                </w:rPr>
                <w:t>upto</w:t>
              </w:r>
              <w:proofErr w:type="spellEnd"/>
              <w:r>
                <w:rPr>
                  <w:lang w:eastAsia="zh-CN"/>
                </w:rPr>
                <w:t xml:space="preserve"> relay UE implementation, we think emergency</w:t>
              </w:r>
            </w:ins>
            <w:ins w:id="10" w:author="InterDigital - Martino" w:date="2022-02-22T16:53:00Z">
              <w:r>
                <w:rPr>
                  <w:lang w:eastAsia="zh-CN"/>
                </w:rPr>
                <w:t>/high priority</w:t>
              </w:r>
            </w:ins>
            <w:ins w:id="11" w:author="InterDigital - Martino" w:date="2022-02-22T16:49:00Z">
              <w:r>
                <w:rPr>
                  <w:lang w:eastAsia="zh-CN"/>
                </w:rPr>
                <w:t xml:space="preserve"> should only be used when the remote UE use</w:t>
              </w:r>
            </w:ins>
            <w:ins w:id="12" w:author="InterDigital - Martino" w:date="2022-02-22T16:50:00Z">
              <w:r>
                <w:rPr>
                  <w:lang w:eastAsia="zh-CN"/>
                </w:rPr>
                <w:t>s emergency</w:t>
              </w:r>
            </w:ins>
            <w:ins w:id="13" w:author="InterDigital - Martino" w:date="2022-02-22T16:54:00Z">
              <w:r>
                <w:rPr>
                  <w:lang w:eastAsia="zh-CN"/>
                </w:rPr>
                <w:t>/high priority</w:t>
              </w:r>
            </w:ins>
            <w:ins w:id="14" w:author="InterDigital - Martino" w:date="2022-02-22T16:50:00Z">
              <w:r>
                <w:rPr>
                  <w:lang w:eastAsia="zh-CN"/>
                </w:rPr>
                <w:t>.</w:t>
              </w:r>
            </w:ins>
          </w:p>
          <w:p w14:paraId="4ED501D2" w14:textId="77777777" w:rsidR="00643083" w:rsidRDefault="00643083">
            <w:pPr>
              <w:pStyle w:val="TAC"/>
              <w:spacing w:before="20" w:after="20"/>
              <w:ind w:left="57" w:right="57"/>
              <w:jc w:val="left"/>
              <w:rPr>
                <w:ins w:id="15"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16" w:author="InterDigital - Martino" w:date="2022-02-22T16:50:00Z">
              <w:r>
                <w:rPr>
                  <w:lang w:eastAsia="zh-CN"/>
                </w:rPr>
                <w:t xml:space="preserve">We think there are different ways we can ensure the relay UE knows the cause value of the remote UE </w:t>
              </w:r>
            </w:ins>
            <w:ins w:id="17"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proofErr w:type="spellStart"/>
            <w:r w:rsidRPr="009A7638">
              <w:rPr>
                <w:lang w:eastAsia="zh-CN"/>
              </w:rPr>
              <w:t>establishmentCause</w:t>
            </w:r>
            <w:proofErr w:type="spellEnd"/>
            <w:r w:rsidRPr="009A7638">
              <w:rPr>
                <w:lang w:eastAsia="zh-CN"/>
              </w:rPr>
              <w:t>/</w:t>
            </w:r>
            <w:proofErr w:type="spellStart"/>
            <w:r w:rsidRPr="009A7638">
              <w:rPr>
                <w:lang w:eastAsia="zh-CN"/>
              </w:rPr>
              <w:t>resumeCause</w:t>
            </w:r>
            <w:proofErr w:type="spellEnd"/>
            <w:r>
              <w:rPr>
                <w:lang w:eastAsia="zh-CN"/>
              </w:rPr>
              <w:t xml:space="preserv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 xml:space="preserve">elay UE is allowed to set </w:t>
            </w:r>
            <w:proofErr w:type="spellStart"/>
            <w:r w:rsidRPr="00807806">
              <w:rPr>
                <w:b/>
                <w:bCs/>
                <w:u w:val="single"/>
              </w:rPr>
              <w:t>establishmentCause</w:t>
            </w:r>
            <w:proofErr w:type="spellEnd"/>
            <w:r w:rsidRPr="00807806">
              <w:rPr>
                <w:b/>
                <w:bCs/>
                <w:u w:val="single"/>
              </w:rPr>
              <w:t>/</w:t>
            </w:r>
            <w:proofErr w:type="spellStart"/>
            <w:r w:rsidRPr="00807806">
              <w:rPr>
                <w:b/>
                <w:bCs/>
                <w:u w:val="single"/>
              </w:rPr>
              <w:t>resumeCause</w:t>
            </w:r>
            <w:proofErr w:type="spellEnd"/>
            <w:r w:rsidRPr="00807806">
              <w:rPr>
                <w:b/>
                <w:bCs/>
                <w:u w:val="single"/>
              </w:rPr>
              <w:t xml:space="preserv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 </w:t>
            </w:r>
            <w:r>
              <w:rPr>
                <w:lang w:eastAsia="zh-CN"/>
              </w:rPr>
              <w:t>!</w:t>
            </w:r>
          </w:p>
          <w:p w14:paraId="27244D40" w14:textId="4BF9BF03" w:rsidR="00DF5BC2" w:rsidRDefault="00DF5BC2">
            <w:pPr>
              <w:pStyle w:val="TAC"/>
              <w:spacing w:before="20" w:after="20"/>
              <w:ind w:left="57" w:right="57"/>
              <w:jc w:val="left"/>
              <w:rPr>
                <w:lang w:eastAsia="zh-CN"/>
              </w:rPr>
            </w:pPr>
            <w:r>
              <w:rPr>
                <w:lang w:eastAsia="zh-CN"/>
              </w:rPr>
              <w:t>For option 1 and opt</w:t>
            </w:r>
            <w:bookmarkStart w:id="18" w:name="_GoBack"/>
            <w:bookmarkEnd w:id="18"/>
            <w:r>
              <w:rPr>
                <w:lang w:eastAsia="zh-CN"/>
              </w:rPr>
              <w: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FA990" w14:textId="3B89397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28CCC9" w14:textId="73D7DEB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44FBD5" w14:textId="51A2F683" w:rsidR="00464BDE" w:rsidRDefault="00464BDE">
            <w:pPr>
              <w:pStyle w:val="TAC"/>
              <w:spacing w:before="20" w:after="20"/>
              <w:ind w:left="57" w:right="57"/>
              <w:jc w:val="left"/>
              <w:rPr>
                <w:lang w:eastAsia="zh-CN"/>
              </w:rPr>
            </w:pPr>
          </w:p>
        </w:tc>
      </w:tr>
      <w:tr w:rsidR="00464BDE"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0319890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85879" w14:textId="1A6DD88E"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641B4" w14:textId="77777777" w:rsidR="00464BDE" w:rsidRDefault="00464BDE">
            <w:pPr>
              <w:pStyle w:val="TAC"/>
              <w:spacing w:before="20" w:after="20"/>
              <w:ind w:left="57" w:right="57"/>
              <w:jc w:val="left"/>
              <w:rPr>
                <w:lang w:eastAsia="zh-CN"/>
              </w:rPr>
            </w:pPr>
          </w:p>
        </w:tc>
      </w:tr>
      <w:tr w:rsidR="00464BD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6E49E667"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9EFF6" w14:textId="05AA3899"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77ED1" w14:textId="77777777" w:rsidR="00464BDE" w:rsidRDefault="00464BDE">
            <w:pPr>
              <w:pStyle w:val="TAC"/>
              <w:spacing w:before="20" w:after="20"/>
              <w:ind w:left="57" w:right="57"/>
              <w:jc w:val="left"/>
              <w:rPr>
                <w:lang w:eastAsia="zh-CN"/>
              </w:rPr>
            </w:pPr>
          </w:p>
        </w:tc>
      </w:tr>
      <w:tr w:rsidR="00464BD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464BDE" w:rsidRDefault="00464BD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464BDE" w:rsidRDefault="00464BD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464BDE" w:rsidRDefault="00464BDE">
            <w:pPr>
              <w:pStyle w:val="TAC"/>
              <w:spacing w:before="20" w:after="20"/>
              <w:ind w:left="57" w:right="57"/>
              <w:jc w:val="left"/>
              <w:rPr>
                <w:lang w:eastAsia="zh-CN"/>
              </w:rPr>
            </w:pPr>
          </w:p>
        </w:tc>
      </w:tr>
      <w:tr w:rsidR="00464BD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464BDE" w:rsidRDefault="00464BD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464BDE" w:rsidRDefault="00464BD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464BDE" w:rsidRDefault="00464BD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19"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20" w:author="InterDigital - Martino" w:date="2022-02-22T16:52:00Z">
              <w:r>
                <w:rPr>
                  <w:lang w:eastAsia="zh-CN"/>
                </w:rPr>
                <w:t>To ensure that emergency</w:t>
              </w:r>
            </w:ins>
            <w:ins w:id="21" w:author="InterDigital - Martino" w:date="2022-02-22T16:54:00Z">
              <w:r>
                <w:rPr>
                  <w:lang w:eastAsia="zh-CN"/>
                </w:rPr>
                <w:t>/high priority</w:t>
              </w:r>
            </w:ins>
            <w:ins w:id="22" w:author="InterDigital - Martino" w:date="2022-02-22T16:52:00Z">
              <w:r>
                <w:rPr>
                  <w:lang w:eastAsia="zh-CN"/>
                </w:rPr>
                <w:t xml:space="preserve"> is not used unnecessarily, the specification can indicate that the relay UE can use any cause value</w:t>
              </w:r>
            </w:ins>
            <w:ins w:id="23" w:author="InterDigital - Martino" w:date="2022-02-22T16:53:00Z">
              <w:r>
                <w:rPr>
                  <w:lang w:eastAsia="zh-CN"/>
                </w:rPr>
                <w:t>, but only uses emergency</w:t>
              </w:r>
            </w:ins>
            <w:ins w:id="24" w:author="InterDigital - Martino" w:date="2022-02-22T16:54:00Z">
              <w:r>
                <w:rPr>
                  <w:lang w:eastAsia="zh-CN"/>
                </w:rPr>
                <w:t>/high priority</w:t>
              </w:r>
            </w:ins>
            <w:ins w:id="25" w:author="InterDigital - Martino" w:date="2022-02-22T16:53:00Z">
              <w:r>
                <w:rPr>
                  <w:lang w:eastAsia="zh-CN"/>
                </w:rPr>
                <w:t xml:space="preserve"> cause value when the remote UE’s cause value is emergency</w:t>
              </w:r>
            </w:ins>
            <w:ins w:id="26" w:author="InterDigital - Martino" w:date="2022-02-22T16:54:00Z">
              <w:r>
                <w:rPr>
                  <w:lang w:eastAsia="zh-CN"/>
                </w:rPr>
                <w:t>/high priority</w:t>
              </w:r>
            </w:ins>
            <w:ins w:id="27"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w:t>
            </w:r>
            <w:proofErr w:type="gramStart"/>
            <w:r>
              <w:rPr>
                <w:u w:val="single"/>
              </w:rPr>
              <w:t>captures</w:t>
            </w:r>
            <w:proofErr w:type="gramEnd"/>
            <w:r>
              <w:rPr>
                <w:u w:val="single"/>
              </w:rPr>
              <w:t xml:space="preserve">: </w:t>
            </w:r>
            <w:r w:rsidRPr="00090F79">
              <w:rPr>
                <w:u w:val="single"/>
              </w:rPr>
              <w:t xml:space="preserve">“the cause value for </w:t>
            </w:r>
            <w:proofErr w:type="spellStart"/>
            <w:r w:rsidRPr="00090F79">
              <w:rPr>
                <w:u w:val="single"/>
              </w:rPr>
              <w:t>establishmentCause</w:t>
            </w:r>
            <w:proofErr w:type="spellEnd"/>
            <w:r w:rsidRPr="00090F79">
              <w:rPr>
                <w:u w:val="single"/>
              </w:rPr>
              <w:t>/</w:t>
            </w:r>
            <w:proofErr w:type="spellStart"/>
            <w:r w:rsidRPr="00090F79">
              <w:rPr>
                <w:u w:val="single"/>
              </w:rPr>
              <w:t>resumeCause</w:t>
            </w:r>
            <w:proofErr w:type="spellEnd"/>
            <w:r w:rsidRPr="00090F79">
              <w:rPr>
                <w:u w:val="single"/>
              </w:rPr>
              <w:t xml:space="preserv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8F5C81" w14:textId="77777777" w:rsidR="00692C79" w:rsidRDefault="00692C79" w:rsidP="005D1A00">
            <w:pPr>
              <w:pStyle w:val="TAC"/>
              <w:spacing w:before="20" w:after="20"/>
              <w:ind w:left="57" w:right="57"/>
              <w:jc w:val="left"/>
              <w:rPr>
                <w:lang w:eastAsia="zh-CN"/>
              </w:rPr>
            </w:pP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4CB4B" w14:textId="77777777" w:rsidR="00A84C58" w:rsidRDefault="00A84C58" w:rsidP="00EC3CFF">
      <w:pPr>
        <w:spacing w:after="0" w:line="240" w:lineRule="auto"/>
      </w:pPr>
      <w:r>
        <w:separator/>
      </w:r>
    </w:p>
  </w:endnote>
  <w:endnote w:type="continuationSeparator" w:id="0">
    <w:p w14:paraId="357170FD" w14:textId="77777777" w:rsidR="00A84C58" w:rsidRDefault="00A84C5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0C744" w14:textId="77777777" w:rsidR="00A84C58" w:rsidRDefault="00A84C58" w:rsidP="00EC3CFF">
      <w:pPr>
        <w:spacing w:after="0" w:line="240" w:lineRule="auto"/>
      </w:pPr>
      <w:r>
        <w:separator/>
      </w:r>
    </w:p>
  </w:footnote>
  <w:footnote w:type="continuationSeparator" w:id="0">
    <w:p w14:paraId="55B12593" w14:textId="77777777" w:rsidR="00A84C58" w:rsidRDefault="00A84C58"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346C"/>
    <w:rsid w:val="0039639E"/>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86FBE"/>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92C79"/>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af2">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5966</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OPPO (Bingxue) </cp:lastModifiedBy>
  <cp:revision>2</cp:revision>
  <dcterms:created xsi:type="dcterms:W3CDTF">2022-02-23T02:30:00Z</dcterms:created>
  <dcterms:modified xsi:type="dcterms:W3CDTF">2022-02-23T02:30:00Z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