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1"/>
        <w:rPr>
          <w:lang w:eastAsia="zh-CN"/>
        </w:rPr>
      </w:pPr>
      <w:r>
        <w:rPr>
          <w:lang w:eastAsia="ko-KR"/>
        </w:rPr>
        <w:lastRenderedPageBreak/>
        <w:t>2.</w:t>
      </w:r>
      <w:r>
        <w:rPr>
          <w:lang w:eastAsia="ko-KR"/>
        </w:rPr>
        <w:tab/>
        <w:t>Contact Information</w:t>
      </w:r>
    </w:p>
    <w:tbl>
      <w:tblPr>
        <w:tblStyle w:val="aff"/>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rsidRPr="00562D04"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2EF24785" w:rsidR="008B554C" w:rsidRDefault="00562D04">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8E75255" w14:textId="24F35B2C" w:rsidR="008B554C" w:rsidRDefault="00562D04">
            <w:pPr>
              <w:pStyle w:val="TAC"/>
              <w:jc w:val="left"/>
              <w:rPr>
                <w:rFonts w:ascii="Times New Roman" w:hAnsi="Times New Roman"/>
                <w:lang w:val="de-DE" w:eastAsia="zh-CN"/>
              </w:rPr>
            </w:pPr>
            <w:r>
              <w:rPr>
                <w:rFonts w:ascii="Times New Roman" w:hAnsi="Times New Roman"/>
                <w:lang w:val="de-DE" w:eastAsia="zh-CN"/>
              </w:rPr>
              <w:t xml:space="preserve">Fredrik.gunnarsson@ericsson.com; </w:t>
            </w:r>
            <w:r w:rsidRPr="00562D04">
              <w:rPr>
                <w:rFonts w:ascii="Times New Roman" w:hAnsi="Times New Roman"/>
                <w:lang w:val="de-DE" w:eastAsia="zh-CN"/>
              </w:rPr>
              <w:t>ritesh.shreevastav@ericsson.com</w:t>
            </w:r>
          </w:p>
        </w:tc>
      </w:tr>
      <w:tr w:rsidR="008B554C" w:rsidRPr="00562D04"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02E0EC85" w:rsidR="008B554C" w:rsidRPr="00562D04" w:rsidRDefault="00D1451A">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F72C516" w14:textId="6B4521F3" w:rsidR="008B554C" w:rsidRPr="00562D04" w:rsidRDefault="00D1451A">
            <w:pPr>
              <w:pStyle w:val="TAC"/>
              <w:jc w:val="left"/>
              <w:rPr>
                <w:rFonts w:ascii="Times New Roman" w:hAnsi="Times New Roman"/>
                <w:lang w:val="en-US"/>
              </w:rPr>
            </w:pPr>
            <w:r>
              <w:rPr>
                <w:rFonts w:ascii="Times New Roman" w:hAnsi="Times New Roman"/>
                <w:lang w:val="en-US"/>
              </w:rPr>
              <w:t>grant@swiftnav.com</w:t>
            </w:r>
          </w:p>
        </w:tc>
      </w:tr>
      <w:tr w:rsidR="008B554C" w:rsidRPr="00562D04"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1B8BE3AD"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60AA1C44"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8B554C" w:rsidRPr="00562D04"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E32D7BB" w:rsidR="008B554C" w:rsidRPr="00562D04" w:rsidRDefault="00992BDD">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1A79542" w14:textId="46C7C8E4" w:rsidR="008B554C" w:rsidRPr="00562D04" w:rsidRDefault="00992BDD">
            <w:pPr>
              <w:pStyle w:val="TAC"/>
              <w:jc w:val="left"/>
              <w:rPr>
                <w:rFonts w:ascii="Times New Roman" w:hAnsi="Times New Roman"/>
                <w:lang w:val="en-US" w:eastAsia="zh-CN"/>
              </w:rPr>
            </w:pPr>
            <w:r>
              <w:rPr>
                <w:rFonts w:ascii="Times New Roman" w:hAnsi="Times New Roman"/>
                <w:lang w:val="en-US" w:eastAsia="zh-CN"/>
              </w:rPr>
              <w:t>Yinghaoguo</w:t>
            </w:r>
            <w:r>
              <w:rPr>
                <w:rFonts w:ascii="Times New Roman" w:hAnsi="Times New Roman" w:hint="eastAsia"/>
                <w:lang w:val="en-US" w:eastAsia="zh-CN"/>
              </w:rPr>
              <w:t>@huawei.com</w:t>
            </w:r>
          </w:p>
        </w:tc>
      </w:tr>
      <w:tr w:rsidR="008B554C" w:rsidRPr="00562D04"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1112BB22"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A3F3841" w14:textId="2CD8B7DF" w:rsidR="008B554C" w:rsidRPr="00562D04" w:rsidRDefault="008B554C">
            <w:pPr>
              <w:pStyle w:val="TAC"/>
              <w:jc w:val="left"/>
              <w:rPr>
                <w:rFonts w:ascii="Times New Roman" w:hAnsi="Times New Roman"/>
                <w:lang w:val="en-US" w:eastAsia="zh-CN"/>
              </w:rPr>
            </w:pPr>
          </w:p>
        </w:tc>
      </w:tr>
      <w:tr w:rsidR="008B554C" w:rsidRPr="00562D04"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8B554C" w:rsidRPr="00562D04" w:rsidRDefault="008B554C">
            <w:pPr>
              <w:pStyle w:val="TAC"/>
              <w:jc w:val="left"/>
              <w:rPr>
                <w:rFonts w:ascii="Times New Roman" w:hAnsi="Times New Roman"/>
                <w:lang w:val="en-US" w:eastAsia="zh-CN"/>
              </w:rPr>
            </w:pPr>
          </w:p>
        </w:tc>
      </w:tr>
      <w:tr w:rsidR="00BB28E7" w:rsidRPr="00562D04"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Pr="00562D04" w:rsidRDefault="00BB28E7" w:rsidP="00BB28E7">
            <w:pPr>
              <w:pStyle w:val="TAC"/>
              <w:jc w:val="left"/>
              <w:rPr>
                <w:rFonts w:ascii="Times New Roman" w:hAnsi="Times New Roman"/>
                <w:lang w:val="en-US" w:eastAsia="zh-CN"/>
              </w:rPr>
            </w:pPr>
          </w:p>
        </w:tc>
      </w:tr>
      <w:tr w:rsidR="00BB28E7" w:rsidRPr="00562D04"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Pr="00562D04" w:rsidRDefault="00BB28E7" w:rsidP="00BB28E7">
            <w:pPr>
              <w:pStyle w:val="TAC"/>
              <w:jc w:val="left"/>
              <w:rPr>
                <w:rFonts w:ascii="Times New Roman" w:hAnsi="Times New Roman"/>
                <w:lang w:val="en-US" w:eastAsia="zh-CN"/>
              </w:rPr>
            </w:pPr>
          </w:p>
        </w:tc>
      </w:tr>
      <w:tr w:rsidR="004C5647" w:rsidRPr="00562D04"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Pr="00562D04"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Pr="00562D04" w:rsidRDefault="004C5647" w:rsidP="004C5647">
            <w:pPr>
              <w:pStyle w:val="TAC"/>
              <w:jc w:val="left"/>
              <w:rPr>
                <w:rFonts w:ascii="Times New Roman" w:hAnsi="Times New Roman"/>
                <w:lang w:val="en-US" w:eastAsia="zh-CN"/>
              </w:rPr>
            </w:pPr>
          </w:p>
        </w:tc>
      </w:tr>
      <w:tr w:rsidR="009833D2" w:rsidRPr="00562D04"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Pr="00562D04"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Pr="00562D04" w:rsidRDefault="009833D2" w:rsidP="004C5647">
            <w:pPr>
              <w:pStyle w:val="TAC"/>
              <w:jc w:val="left"/>
              <w:rPr>
                <w:rFonts w:ascii="Times New Roman" w:hAnsi="Times New Roman"/>
                <w:lang w:val="en-US" w:eastAsia="zh-CN"/>
              </w:rPr>
            </w:pPr>
          </w:p>
        </w:tc>
      </w:tr>
    </w:tbl>
    <w:p w14:paraId="78B98302" w14:textId="77777777" w:rsidR="008B554C" w:rsidRPr="00562D04" w:rsidRDefault="008B554C">
      <w:pPr>
        <w:pStyle w:val="3GPPText"/>
        <w:rPr>
          <w:lang w:eastAsia="zh-CN"/>
        </w:rPr>
      </w:pPr>
    </w:p>
    <w:p w14:paraId="7FE3EA98" w14:textId="77777777" w:rsidR="008B554C" w:rsidRDefault="002205CB">
      <w:pPr>
        <w:pStyle w:val="1"/>
      </w:pPr>
      <w:r>
        <w:t>3.</w:t>
      </w:r>
      <w:r>
        <w:tab/>
        <w:t>Open issues</w:t>
      </w:r>
      <w:r>
        <w:tab/>
      </w:r>
    </w:p>
    <w:p w14:paraId="65ABC79F" w14:textId="165074FE" w:rsidR="008B554C" w:rsidRDefault="002205CB">
      <w:pPr>
        <w:pStyle w:val="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w:t>
      </w:r>
      <w:proofErr w:type="gramStart"/>
      <w:r w:rsidR="009C223E">
        <w:rPr>
          <w:sz w:val="22"/>
          <w:szCs w:val="22"/>
          <w:lang w:eastAsia="ja-JP"/>
        </w:rPr>
        <w:t>610][</w:t>
      </w:r>
      <w:proofErr w:type="gramEnd"/>
      <w:r w:rsidR="009C223E">
        <w:rPr>
          <w:sz w:val="22"/>
          <w:szCs w:val="22"/>
          <w:lang w:eastAsia="ja-JP"/>
        </w:rPr>
        <w:t>POS]</w:t>
      </w:r>
      <w:r w:rsidR="00213A58">
        <w:rPr>
          <w:sz w:val="22"/>
          <w:szCs w:val="22"/>
          <w:lang w:eastAsia="ja-JP"/>
        </w:rPr>
        <w:t xml:space="preserve"> and summarized in R2-2203525 email discussion. Most of the items treated in this email </w:t>
      </w:r>
      <w:proofErr w:type="spellStart"/>
      <w:r w:rsidR="00213A58">
        <w:rPr>
          <w:sz w:val="22"/>
          <w:szCs w:val="22"/>
          <w:lang w:eastAsia="ja-JP"/>
        </w:rPr>
        <w:t>discusson</w:t>
      </w:r>
      <w:proofErr w:type="spellEnd"/>
      <w:r w:rsidR="00213A58">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aff"/>
        <w:tblpPr w:leftFromText="180" w:rightFromText="180" w:vertAnchor="text" w:tblpY="1"/>
        <w:tblOverlap w:val="never"/>
        <w:tblW w:w="9631" w:type="dxa"/>
        <w:tblLook w:val="04A0" w:firstRow="1" w:lastRow="0" w:firstColumn="1" w:lastColumn="0" w:noHBand="0" w:noVBand="1"/>
      </w:tblPr>
      <w:tblGrid>
        <w:gridCol w:w="620"/>
        <w:gridCol w:w="2086"/>
        <w:gridCol w:w="5821"/>
        <w:gridCol w:w="1206"/>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Status as per companies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w:t>
            </w:r>
            <w:proofErr w:type="spellStart"/>
            <w:r w:rsidR="007A7DA4" w:rsidRPr="00213A58">
              <w:rPr>
                <w:b/>
                <w:i/>
                <w:sz w:val="22"/>
                <w:szCs w:val="22"/>
              </w:rPr>
              <w:t>RealTimeIntegrity</w:t>
            </w:r>
            <w:proofErr w:type="spellEnd"/>
            <w:r w:rsidR="007A7DA4" w:rsidRPr="00213A58">
              <w:rPr>
                <w:b/>
                <w:i/>
                <w:sz w:val="22"/>
                <w:szCs w:val="22"/>
              </w:rPr>
              <w:t xml:space="preserve">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aff6"/>
              <w:numPr>
                <w:ilvl w:val="0"/>
                <w:numId w:val="40"/>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aff6"/>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aff6"/>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aff6"/>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t>#2</w:t>
            </w:r>
          </w:p>
        </w:tc>
        <w:tc>
          <w:tcPr>
            <w:tcW w:w="2060" w:type="dxa"/>
          </w:tcPr>
          <w:p w14:paraId="2B6672DB" w14:textId="3A50F377" w:rsidR="007A7DA4" w:rsidRPr="00213A58" w:rsidRDefault="007A7DA4" w:rsidP="00213A58">
            <w:pPr>
              <w:rPr>
                <w:sz w:val="22"/>
                <w:szCs w:val="22"/>
              </w:rPr>
            </w:pPr>
            <w:r w:rsidRPr="00213A58">
              <w:rPr>
                <w:sz w:val="22"/>
                <w:szCs w:val="22"/>
              </w:rPr>
              <w:t xml:space="preserve">Cross-covariance for the Orbit and Clock </w:t>
            </w:r>
            <w:r w:rsidRPr="00213A58">
              <w:rPr>
                <w:sz w:val="22"/>
                <w:szCs w:val="22"/>
              </w:rPr>
              <w:lastRenderedPageBreak/>
              <w:t>integrity bounds and whether these 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lastRenderedPageBreak/>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lastRenderedPageBreak/>
              <w:t xml:space="preserve">Baseline in R17: </w:t>
            </w:r>
          </w:p>
          <w:p w14:paraId="3FD708C9" w14:textId="177995C2" w:rsidR="00A24D6C" w:rsidRDefault="00A24D6C" w:rsidP="00A24D6C">
            <w:pPr>
              <w:pStyle w:val="aff6"/>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aff6"/>
              <w:numPr>
                <w:ilvl w:val="0"/>
                <w:numId w:val="40"/>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the two type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aff6"/>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aff6"/>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aff6"/>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w:t>
            </w:r>
            <w:proofErr w:type="spellStart"/>
            <w:r>
              <w:rPr>
                <w:rFonts w:ascii="Times New Roman" w:hAnsi="Times New Roman"/>
                <w:bCs/>
              </w:rPr>
              <w:t>exsiting</w:t>
            </w:r>
            <w:proofErr w:type="spellEnd"/>
            <w:r>
              <w:rPr>
                <w:rFonts w:ascii="Times New Roman" w:hAnsi="Times New Roman"/>
                <w:bCs/>
              </w:rPr>
              <w:t xml:space="preserve">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r w:rsidR="00AB5421">
              <w:rPr>
                <w:rFonts w:ascii="Times New Roman" w:hAnsi="Times New Roman"/>
                <w:bCs/>
              </w:rPr>
              <w:t>-</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aff6"/>
              <w:numPr>
                <w:ilvl w:val="0"/>
                <w:numId w:val="41"/>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w:t>
            </w:r>
            <w:r w:rsidR="000C2BA5">
              <w:rPr>
                <w:rFonts w:ascii="Times New Roman" w:hAnsi="Times New Roman"/>
                <w:bCs/>
              </w:rPr>
              <w:t xml:space="preserve"> between GNSS-SSR-</w:t>
            </w:r>
            <w:proofErr w:type="spellStart"/>
            <w:r w:rsidR="000C2BA5">
              <w:rPr>
                <w:rFonts w:ascii="Times New Roman" w:hAnsi="Times New Roman"/>
                <w:bCs/>
              </w:rPr>
              <w:t>OrbitCorrections</w:t>
            </w:r>
            <w:proofErr w:type="spellEnd"/>
            <w:r w:rsidR="000C2BA5">
              <w:rPr>
                <w:rFonts w:ascii="Times New Roman" w:hAnsi="Times New Roman"/>
                <w:bCs/>
              </w:rPr>
              <w:t xml:space="preserve"> IE and GNSS-</w:t>
            </w:r>
            <w:proofErr w:type="spellStart"/>
            <w:r w:rsidR="000C2BA5">
              <w:rPr>
                <w:rFonts w:ascii="Times New Roman" w:hAnsi="Times New Roman"/>
                <w:bCs/>
              </w:rPr>
              <w:t>RealTimeIntegrity</w:t>
            </w:r>
            <w:proofErr w:type="spellEnd"/>
            <w:r w:rsidR="000C2BA5">
              <w:rPr>
                <w:rFonts w:ascii="Times New Roman" w:hAnsi="Times New Roman"/>
                <w:bCs/>
              </w:rPr>
              <w:t xml:space="preserve">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aff6"/>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aff6"/>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aff6"/>
              <w:numPr>
                <w:ilvl w:val="0"/>
                <w:numId w:val="41"/>
              </w:numPr>
              <w:jc w:val="both"/>
              <w:rPr>
                <w:rFonts w:ascii="Times New Roman" w:hAnsi="Times New Roman"/>
                <w:bCs/>
              </w:rPr>
            </w:pPr>
            <w:r>
              <w:rPr>
                <w:rFonts w:ascii="Times New Roman" w:hAnsi="Times New Roman"/>
                <w:bCs/>
              </w:rPr>
              <w:t xml:space="preserve">The running CRs for Stage and Stage 3 will clarify what is the definition of the validity period for GNSS integrity </w:t>
            </w:r>
            <w:r>
              <w:rPr>
                <w:rFonts w:ascii="Times New Roman" w:hAnsi="Times New Roman"/>
                <w:bCs/>
              </w:rPr>
              <w:lastRenderedPageBreak/>
              <w:t>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aff6"/>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aff6"/>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aff6"/>
              <w:numPr>
                <w:ilvl w:val="0"/>
                <w:numId w:val="40"/>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aff6"/>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327"/>
              <w:gridCol w:w="2228"/>
            </w:tblGrid>
            <w:tr w:rsidR="00AB5421" w:rsidRPr="00247008" w14:paraId="76C418AB" w14:textId="77777777" w:rsidTr="00907AB2">
              <w:tc>
                <w:tcPr>
                  <w:tcW w:w="2456" w:type="dxa"/>
                  <w:shd w:val="clear" w:color="auto" w:fill="auto"/>
                </w:tcPr>
                <w:p w14:paraId="7C39B8A0" w14:textId="77777777" w:rsidR="00AB5421" w:rsidRPr="00247008" w:rsidRDefault="00AB5421" w:rsidP="00992BDD">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992BDD">
                  <w:pPr>
                    <w:pStyle w:val="TAH"/>
                    <w:framePr w:hSpace="180" w:wrap="around" w:vAnchor="text" w:hAnchor="text" w:y="1"/>
                    <w:suppressOverlap/>
                    <w:rPr>
                      <w:lang w:eastAsia="ko-KR"/>
                    </w:rPr>
                  </w:pPr>
                  <w:proofErr w:type="spellStart"/>
                  <w:r w:rsidRPr="00247008">
                    <w:rPr>
                      <w:i/>
                      <w:lang w:eastAsia="ko-KR"/>
                    </w:rPr>
                    <w:t>posSibType</w:t>
                  </w:r>
                  <w:proofErr w:type="spellEnd"/>
                </w:p>
              </w:tc>
              <w:tc>
                <w:tcPr>
                  <w:tcW w:w="3545" w:type="dxa"/>
                  <w:shd w:val="clear" w:color="auto" w:fill="auto"/>
                </w:tcPr>
                <w:p w14:paraId="615AE305" w14:textId="77777777" w:rsidR="00AB5421" w:rsidRPr="00247008" w:rsidRDefault="00AB5421" w:rsidP="00992BDD">
                  <w:pPr>
                    <w:pStyle w:val="TAH"/>
                    <w:framePr w:hSpace="180" w:wrap="around" w:vAnchor="text" w:hAnchor="text" w:y="1"/>
                    <w:suppressOverlap/>
                    <w:rPr>
                      <w:i/>
                      <w:snapToGrid w:val="0"/>
                    </w:rPr>
                  </w:pPr>
                  <w:proofErr w:type="spellStart"/>
                  <w:r w:rsidRPr="00247008">
                    <w:rPr>
                      <w:i/>
                      <w:snapToGrid w:val="0"/>
                    </w:rPr>
                    <w:t>assistanceDataElement</w:t>
                  </w:r>
                  <w:proofErr w:type="spellEnd"/>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992BDD">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992BDD">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992BDD">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w:t>
                    </w:r>
                    <w:proofErr w:type="spellStart"/>
                    <w:r w:rsidRPr="00247008">
                      <w:rPr>
                        <w:i/>
                        <w:snapToGrid w:val="0"/>
                      </w:rPr>
                      <w:t>ServiceParameters</w:t>
                    </w:r>
                  </w:ins>
                  <w:proofErr w:type="spellEnd"/>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992BDD">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992BDD">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992BDD">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w:t>
                    </w:r>
                    <w:proofErr w:type="spellStart"/>
                    <w:r w:rsidRPr="00247008">
                      <w:rPr>
                        <w:i/>
                        <w:snapToGrid w:val="0"/>
                      </w:rPr>
                      <w:t>ServiceAlert</w:t>
                    </w:r>
                    <w:proofErr w:type="spellEnd"/>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 xml:space="preserve">Integrity requirements information to be included in the LPP </w:t>
            </w:r>
            <w:proofErr w:type="spellStart"/>
            <w:r w:rsidRPr="00213A58">
              <w:rPr>
                <w:color w:val="2F5496" w:themeColor="accent1" w:themeShade="BF"/>
                <w:sz w:val="22"/>
                <w:szCs w:val="22"/>
              </w:rPr>
              <w:t>signaling</w:t>
            </w:r>
            <w:proofErr w:type="spellEnd"/>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aff6"/>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aff6"/>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aff6"/>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aff6"/>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aff6"/>
              <w:numPr>
                <w:ilvl w:val="0"/>
                <w:numId w:val="40"/>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aff6"/>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aff6"/>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aff6"/>
              <w:numPr>
                <w:ilvl w:val="0"/>
                <w:numId w:val="40"/>
              </w:numPr>
              <w:jc w:val="both"/>
              <w:rPr>
                <w:rFonts w:ascii="Times New Roman" w:hAnsi="Times New Roman"/>
                <w:b/>
                <w:bCs/>
              </w:rPr>
            </w:pPr>
            <w:r w:rsidRPr="00BA45B6">
              <w:rPr>
                <w:rFonts w:ascii="Times New Roman" w:hAnsi="Times New Roman"/>
                <w:bCs/>
              </w:rPr>
              <w:t>The shape of HPL and HAL e.g.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t>#10 (R2-</w:t>
            </w:r>
            <w:r w:rsidRPr="00213A58">
              <w:rPr>
                <w:sz w:val="22"/>
                <w:szCs w:val="22"/>
              </w:rPr>
              <w:lastRenderedPageBreak/>
              <w:t>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lastRenderedPageBreak/>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aff6"/>
              <w:numPr>
                <w:ilvl w:val="0"/>
                <w:numId w:val="40"/>
              </w:numPr>
              <w:spacing w:after="120"/>
              <w:ind w:left="357" w:hanging="357"/>
              <w:jc w:val="both"/>
              <w:rPr>
                <w:b/>
                <w:bCs/>
              </w:rPr>
            </w:pPr>
            <w:r>
              <w:rPr>
                <w:rFonts w:ascii="Times New Roman" w:hAnsi="Times New Roman"/>
                <w:bCs/>
              </w:rPr>
              <w:lastRenderedPageBreak/>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w:t>
            </w:r>
            <w:proofErr w:type="spellStart"/>
            <w:r>
              <w:rPr>
                <w:rFonts w:ascii="Times New Roman" w:hAnsi="Times New Roman"/>
                <w:b/>
                <w:bCs/>
              </w:rPr>
              <w:t>Proposa</w:t>
            </w:r>
            <w:proofErr w:type="spellEnd"/>
            <w:r>
              <w:rPr>
                <w:rFonts w:ascii="Times New Roman" w:hAnsi="Times New Roman"/>
                <w:b/>
                <w:bCs/>
              </w:rPr>
              <w:t xml:space="preserve">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aff6"/>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aff6"/>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aff6"/>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aff6"/>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1"/>
      </w:pPr>
      <w:r>
        <w:t>4.</w:t>
      </w:r>
      <w:r>
        <w:tab/>
        <w:t xml:space="preserve">Open issues </w:t>
      </w:r>
    </w:p>
    <w:p w14:paraId="580CACEE" w14:textId="14DDDD28" w:rsidR="008B554C" w:rsidRDefault="002205CB">
      <w:pPr>
        <w:pStyle w:val="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range-domain distributions </w:t>
      </w:r>
      <w:r w:rsidR="00CC6535">
        <w:rPr>
          <w:sz w:val="22"/>
          <w:szCs w:val="22"/>
          <w:shd w:val="clear" w:color="auto" w:fill="FFFFFF"/>
        </w:rPr>
        <w:t>is the Gaussian distribution. Actually, GNSS errors are not following exactly a Gaussian distribution (i.e.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lastRenderedPageBreak/>
        <w:t>RAN2 agreed to use a paired-</w:t>
      </w:r>
      <w:proofErr w:type="spellStart"/>
      <w:r w:rsidRPr="00CC6535">
        <w:rPr>
          <w:b/>
          <w:sz w:val="22"/>
          <w:szCs w:val="22"/>
          <w:shd w:val="clear" w:color="auto" w:fill="FFFFFF"/>
        </w:rPr>
        <w:t>overbouding</w:t>
      </w:r>
      <w:proofErr w:type="spellEnd"/>
      <w:r w:rsidRPr="00CC6535">
        <w:rPr>
          <w:b/>
          <w:sz w:val="22"/>
          <w:szCs w:val="22"/>
          <w:shd w:val="clear" w:color="auto" w:fill="FFFFFF"/>
        </w:rPr>
        <w:t xml:space="preserve">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w:t>
      </w:r>
      <w:proofErr w:type="spellStart"/>
      <w:r w:rsidRPr="00CC6535">
        <w:rPr>
          <w:b/>
          <w:sz w:val="22"/>
          <w:szCs w:val="22"/>
          <w:shd w:val="clear" w:color="auto" w:fill="FFFFFF"/>
        </w:rPr>
        <w:t>seting</w:t>
      </w:r>
      <w:proofErr w:type="spellEnd"/>
      <w:r w:rsidRPr="00CC6535">
        <w:rPr>
          <w:b/>
          <w:sz w:val="22"/>
          <w:szCs w:val="22"/>
          <w:shd w:val="clear" w:color="auto" w:fill="FFFFFF"/>
        </w:rPr>
        <w:t xml:space="preserve">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proofErr w:type="spellStart"/>
      <w:r w:rsidR="004A111F">
        <w:rPr>
          <w:b/>
          <w:sz w:val="22"/>
          <w:szCs w:val="22"/>
          <w:shd w:val="clear" w:color="auto" w:fill="FFFFFF"/>
        </w:rPr>
        <w:t>Increassed</w:t>
      </w:r>
      <w:proofErr w:type="spellEnd"/>
      <w:r w:rsidR="004A111F">
        <w:rPr>
          <w:b/>
          <w:sz w:val="22"/>
          <w:szCs w:val="22"/>
          <w:shd w:val="clear" w:color="auto" w:fill="FFFFFF"/>
        </w:rPr>
        <w:t xml:space="preserve">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aff"/>
        <w:tblW w:w="0" w:type="auto"/>
        <w:tblLook w:val="04A0" w:firstRow="1" w:lastRow="0" w:firstColumn="1" w:lastColumn="0" w:noHBand="0" w:noVBand="1"/>
      </w:tblPr>
      <w:tblGrid>
        <w:gridCol w:w="48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val="en-US" w:eastAsia="zh-CN"/>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CD48DE"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aff6"/>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w:t>
      </w:r>
      <w:proofErr w:type="spellStart"/>
      <w:r w:rsidRPr="006356D8">
        <w:rPr>
          <w:rFonts w:ascii="Times New Roman" w:hAnsi="Times New Roman"/>
          <w:bCs/>
        </w:rPr>
        <w:t>overbounding</w:t>
      </w:r>
      <w:proofErr w:type="spellEnd"/>
      <w:r w:rsidRPr="006356D8">
        <w:rPr>
          <w:rFonts w:ascii="Times New Roman" w:hAnsi="Times New Roman"/>
          <w:bCs/>
        </w:rPr>
        <w:t xml:space="preserve">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aff6"/>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nclude integrity bounds for Clock in the GNSS-SSR-</w:t>
      </w:r>
      <w:proofErr w:type="spellStart"/>
      <w:r w:rsidR="00D052EB" w:rsidRPr="006356D8">
        <w:rPr>
          <w:rFonts w:ascii="Times New Roman" w:hAnsi="Times New Roman"/>
          <w:bCs/>
        </w:rPr>
        <w:t>ClockCorrections</w:t>
      </w:r>
      <w:proofErr w:type="spellEnd"/>
      <w:r w:rsidR="00D052EB" w:rsidRPr="006356D8">
        <w:rPr>
          <w:rFonts w:ascii="Times New Roman" w:hAnsi="Times New Roman"/>
          <w:bCs/>
        </w:rPr>
        <w:t xml:space="preserve"> IE and bounds for Orbit in the existing </w:t>
      </w:r>
      <w:r w:rsidR="00D052EB" w:rsidRPr="006356D8">
        <w:rPr>
          <w:rFonts w:ascii="Times New Roman" w:hAnsi="Times New Roman"/>
          <w:i/>
        </w:rPr>
        <w:t>GNSS-SSR-</w:t>
      </w:r>
      <w:proofErr w:type="spellStart"/>
      <w:r w:rsidR="00D052EB" w:rsidRPr="006356D8">
        <w:rPr>
          <w:rFonts w:ascii="Times New Roman" w:hAnsi="Times New Roman"/>
          <w:i/>
        </w:rPr>
        <w:t>OrbitCorrections</w:t>
      </w:r>
      <w:proofErr w:type="spellEnd"/>
      <w:r w:rsidR="00D052EB" w:rsidRPr="006356D8">
        <w:rPr>
          <w:rFonts w:ascii="Times New Roman" w:hAnsi="Times New Roman"/>
          <w:i/>
        </w:rPr>
        <w:t xml:space="preserve">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 xml:space="preserve">Proposal 5. For Release 17, besides the 3 required variance parameters for Orbit, the covariance parameters, in </w:t>
      </w:r>
      <w:proofErr w:type="spellStart"/>
      <w:r w:rsidRPr="006356D8">
        <w:rPr>
          <w:b/>
          <w:bCs/>
          <w:sz w:val="22"/>
          <w:szCs w:val="22"/>
        </w:rPr>
        <w:t>along</w:t>
      </w:r>
      <w:proofErr w:type="spellEnd"/>
      <w:r w:rsidRPr="006356D8">
        <w:rPr>
          <w:b/>
          <w:bCs/>
          <w:sz w:val="22"/>
          <w:szCs w:val="22"/>
        </w:rPr>
        <w:t>-track/cross-track/radial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val="en-US" w:eastAsia="zh-CN"/>
        </w:rPr>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ab"/>
        <w:spacing w:after="240"/>
        <w:jc w:val="both"/>
        <w:rPr>
          <w:b/>
          <w:bCs/>
          <w:lang w:eastAsia="zh-CN"/>
        </w:rPr>
      </w:pPr>
      <w:r>
        <w:rPr>
          <w:b/>
          <w:bCs/>
          <w:lang w:eastAsia="zh-CN"/>
        </w:rPr>
        <w:lastRenderedPageBreak/>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w:t>
      </w:r>
      <w:proofErr w:type="spellStart"/>
      <w:r>
        <w:rPr>
          <w:b/>
          <w:bCs/>
          <w:lang w:eastAsia="zh-CN"/>
        </w:rPr>
        <w:t>OrbitCorrections</w:t>
      </w:r>
      <w:proofErr w:type="spellEnd"/>
      <w:r>
        <w:rPr>
          <w:b/>
          <w:bCs/>
          <w:lang w:eastAsia="zh-CN"/>
        </w:rPr>
        <w:t xml:space="preserve"> IE? P</w:t>
      </w:r>
      <w:r w:rsidR="002205CB">
        <w:rPr>
          <w:b/>
          <w:bCs/>
          <w:lang w:eastAsia="zh-CN"/>
        </w:rPr>
        <w:t>lease clarify the reason for your choice.</w:t>
      </w:r>
    </w:p>
    <w:tbl>
      <w:tblPr>
        <w:tblStyle w:val="aff"/>
        <w:tblW w:w="5000" w:type="pct"/>
        <w:tblLook w:val="04A0" w:firstRow="1" w:lastRow="0" w:firstColumn="1" w:lastColumn="0" w:noHBand="0" w:noVBand="1"/>
      </w:tblPr>
      <w:tblGrid>
        <w:gridCol w:w="1106"/>
        <w:gridCol w:w="1303"/>
        <w:gridCol w:w="934"/>
        <w:gridCol w:w="6514"/>
      </w:tblGrid>
      <w:tr w:rsidR="008B554C" w14:paraId="00EA0FC7" w14:textId="77777777" w:rsidTr="0067142D">
        <w:tc>
          <w:tcPr>
            <w:tcW w:w="561"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1"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4"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04"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7142D">
        <w:tc>
          <w:tcPr>
            <w:tcW w:w="561" w:type="pct"/>
          </w:tcPr>
          <w:p w14:paraId="2E6BE7E9" w14:textId="77777777" w:rsidR="008B554C" w:rsidRDefault="002205CB">
            <w:pPr>
              <w:spacing w:after="0"/>
              <w:rPr>
                <w:lang w:eastAsia="zh-CN"/>
              </w:rPr>
            </w:pPr>
            <w:r>
              <w:rPr>
                <w:lang w:eastAsia="zh-CN"/>
              </w:rPr>
              <w:t>ESA</w:t>
            </w:r>
          </w:p>
        </w:tc>
        <w:tc>
          <w:tcPr>
            <w:tcW w:w="661" w:type="pct"/>
          </w:tcPr>
          <w:p w14:paraId="7CACAC56" w14:textId="00024BC6" w:rsidR="008B554C" w:rsidRDefault="006356D8" w:rsidP="006356D8">
            <w:pPr>
              <w:spacing w:after="0"/>
              <w:rPr>
                <w:lang w:eastAsia="zh-CN"/>
              </w:rPr>
            </w:pPr>
            <w:r>
              <w:rPr>
                <w:lang w:eastAsia="zh-CN"/>
              </w:rPr>
              <w:t>(only OPTIONAL)</w:t>
            </w:r>
          </w:p>
        </w:tc>
        <w:tc>
          <w:tcPr>
            <w:tcW w:w="474" w:type="pct"/>
          </w:tcPr>
          <w:p w14:paraId="075C4AA8" w14:textId="748665D5" w:rsidR="008B554C" w:rsidRDefault="008B554C">
            <w:pPr>
              <w:spacing w:after="0"/>
              <w:rPr>
                <w:lang w:eastAsia="zh-CN"/>
              </w:rPr>
            </w:pPr>
          </w:p>
        </w:tc>
        <w:tc>
          <w:tcPr>
            <w:tcW w:w="3304"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7142D">
        <w:tc>
          <w:tcPr>
            <w:tcW w:w="561" w:type="pct"/>
          </w:tcPr>
          <w:p w14:paraId="0C6C6DA8" w14:textId="4A775BD6" w:rsidR="008B554C" w:rsidRPr="008E285E" w:rsidRDefault="008E285E">
            <w:pPr>
              <w:spacing w:after="0"/>
              <w:rPr>
                <w:rFonts w:eastAsia="等线"/>
                <w:lang w:eastAsia="zh-CN"/>
              </w:rPr>
            </w:pPr>
            <w:r>
              <w:rPr>
                <w:rFonts w:eastAsia="等线" w:hint="eastAsia"/>
                <w:lang w:eastAsia="zh-CN"/>
              </w:rPr>
              <w:t>O</w:t>
            </w:r>
            <w:r>
              <w:rPr>
                <w:rFonts w:eastAsia="等线"/>
                <w:lang w:eastAsia="zh-CN"/>
              </w:rPr>
              <w:t>PPO</w:t>
            </w:r>
          </w:p>
        </w:tc>
        <w:tc>
          <w:tcPr>
            <w:tcW w:w="661" w:type="pct"/>
          </w:tcPr>
          <w:p w14:paraId="36B78BB7" w14:textId="74BCEA24" w:rsidR="008B554C" w:rsidRDefault="008B554C">
            <w:pPr>
              <w:spacing w:after="0"/>
              <w:rPr>
                <w:rFonts w:eastAsia="Malgun Gothic"/>
                <w:lang w:eastAsia="ko-KR"/>
              </w:rPr>
            </w:pPr>
          </w:p>
        </w:tc>
        <w:tc>
          <w:tcPr>
            <w:tcW w:w="474"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04" w:type="pct"/>
          </w:tcPr>
          <w:p w14:paraId="5C42E519" w14:textId="71A65F55" w:rsidR="008B554C" w:rsidRDefault="008E285E">
            <w:pPr>
              <w:overflowPunct w:val="0"/>
              <w:autoSpaceDE w:val="0"/>
              <w:autoSpaceDN w:val="0"/>
              <w:adjustRightInd w:val="0"/>
              <w:contextualSpacing/>
              <w:rPr>
                <w:rFonts w:asciiTheme="minorHAnsi" w:hAnsiTheme="minorHAnsi" w:cstheme="minorHAnsi"/>
                <w:lang w:eastAsia="zh-CN"/>
              </w:rPr>
            </w:pPr>
            <w:proofErr w:type="spellStart"/>
            <w:r>
              <w:rPr>
                <w:rFonts w:asciiTheme="minorHAnsi" w:hAnsiTheme="minorHAnsi" w:cstheme="minorHAnsi" w:hint="eastAsia"/>
                <w:lang w:eastAsia="zh-CN"/>
              </w:rPr>
              <w:t>U</w:t>
            </w:r>
            <w:r>
              <w:rPr>
                <w:rFonts w:asciiTheme="minorHAnsi" w:hAnsiTheme="minorHAnsi" w:cstheme="minorHAnsi"/>
                <w:lang w:eastAsia="zh-CN"/>
              </w:rPr>
              <w:t>neccesary</w:t>
            </w:r>
            <w:proofErr w:type="spellEnd"/>
            <w:r>
              <w:rPr>
                <w:rFonts w:asciiTheme="minorHAnsi" w:hAnsiTheme="minorHAnsi" w:cstheme="minorHAnsi"/>
                <w:lang w:eastAsia="zh-CN"/>
              </w:rPr>
              <w:t xml:space="preserve"> optimization, which results in large signalling overhead.</w:t>
            </w:r>
          </w:p>
        </w:tc>
      </w:tr>
      <w:tr w:rsidR="008B554C" w14:paraId="4E4EF6D0" w14:textId="77777777" w:rsidTr="0067142D">
        <w:tc>
          <w:tcPr>
            <w:tcW w:w="561" w:type="pct"/>
          </w:tcPr>
          <w:p w14:paraId="17D977D4" w14:textId="75046EBA" w:rsidR="008B554C" w:rsidRDefault="00562D04">
            <w:pPr>
              <w:spacing w:after="0"/>
              <w:rPr>
                <w:rFonts w:eastAsiaTheme="minorEastAsia"/>
                <w:lang w:eastAsia="ja-JP"/>
              </w:rPr>
            </w:pPr>
            <w:r>
              <w:rPr>
                <w:rFonts w:eastAsiaTheme="minorEastAsia"/>
                <w:lang w:eastAsia="ja-JP"/>
              </w:rPr>
              <w:t>Ericsson</w:t>
            </w:r>
          </w:p>
        </w:tc>
        <w:tc>
          <w:tcPr>
            <w:tcW w:w="661" w:type="pct"/>
          </w:tcPr>
          <w:p w14:paraId="0CD6BD03" w14:textId="307A2056" w:rsidR="008B554C" w:rsidRDefault="00562D04">
            <w:pPr>
              <w:spacing w:after="0"/>
              <w:rPr>
                <w:rFonts w:eastAsiaTheme="minorEastAsia"/>
                <w:lang w:eastAsia="ja-JP"/>
              </w:rPr>
            </w:pPr>
            <w:r>
              <w:rPr>
                <w:rFonts w:eastAsiaTheme="minorEastAsia"/>
                <w:lang w:eastAsia="ja-JP"/>
              </w:rPr>
              <w:t>Yes, as optional</w:t>
            </w:r>
          </w:p>
        </w:tc>
        <w:tc>
          <w:tcPr>
            <w:tcW w:w="474" w:type="pct"/>
          </w:tcPr>
          <w:p w14:paraId="251DCA06" w14:textId="0C94A2F8" w:rsidR="008B554C" w:rsidRDefault="008B554C">
            <w:pPr>
              <w:spacing w:after="0"/>
              <w:rPr>
                <w:rFonts w:eastAsia="等线"/>
                <w:lang w:eastAsia="zh-CN"/>
              </w:rPr>
            </w:pPr>
          </w:p>
        </w:tc>
        <w:tc>
          <w:tcPr>
            <w:tcW w:w="3304" w:type="pct"/>
          </w:tcPr>
          <w:p w14:paraId="2432FB42" w14:textId="77777777" w:rsidR="009F4D01" w:rsidRDefault="00562D04">
            <w:pPr>
              <w:spacing w:after="0"/>
              <w:rPr>
                <w:rFonts w:eastAsia="等线"/>
                <w:lang w:eastAsia="zh-CN"/>
              </w:rPr>
            </w:pPr>
            <w:r>
              <w:rPr>
                <w:rFonts w:eastAsia="等线"/>
                <w:lang w:eastAsia="zh-CN"/>
              </w:rPr>
              <w:t xml:space="preserve">The discussion </w:t>
            </w:r>
            <w:r w:rsidRPr="00562D04">
              <w:rPr>
                <w:rFonts w:eastAsia="等线"/>
                <w:lang w:eastAsia="zh-CN"/>
              </w:rPr>
              <w:t>[Pre117-e][610]</w:t>
            </w:r>
            <w:r>
              <w:rPr>
                <w:rFonts w:eastAsia="等线"/>
                <w:lang w:eastAsia="zh-CN"/>
              </w:rPr>
              <w:t xml:space="preserve"> we got presented with an interesting paper “C</w:t>
            </w:r>
            <w:r>
              <w:t xml:space="preserve">ovariance Analysis of Real-Time Precise GPS Orbit Estimated from Double-Differenced Carrier Phase Observations”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等线"/>
                <w:lang w:eastAsia="zh-CN"/>
              </w:rPr>
              <w:br/>
              <w:t xml:space="preserve">What is important to keep in mind is that a different set of reference stations could give a different result. One particular case is a limited region with a much denser set of reference stations, such as a country </w:t>
            </w:r>
            <w:r w:rsidR="009F4D01">
              <w:rPr>
                <w:rFonts w:eastAsia="等线"/>
                <w:lang w:eastAsia="zh-CN"/>
              </w:rPr>
              <w:t xml:space="preserve">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2104C276" w14:textId="77777777" w:rsidR="009F4D01" w:rsidRDefault="009F4D01">
            <w:pPr>
              <w:spacing w:after="0"/>
              <w:rPr>
                <w:rFonts w:eastAsia="等线"/>
                <w:lang w:eastAsia="zh-CN"/>
              </w:rPr>
            </w:pPr>
          </w:p>
          <w:p w14:paraId="02DC08EC" w14:textId="3A1C9B56" w:rsidR="008B554C" w:rsidRDefault="009F4D01">
            <w:pPr>
              <w:spacing w:after="0"/>
              <w:rPr>
                <w:rFonts w:eastAsia="等线"/>
                <w:lang w:eastAsia="zh-CN"/>
              </w:rPr>
            </w:pPr>
            <w:r>
              <w:rPr>
                <w:rFonts w:eastAsia="等线"/>
                <w:lang w:eastAsia="zh-CN"/>
              </w:rPr>
              <w:t xml:space="preserve">Not assessing whether any of the two scenarios above is most realistic, we just conclude that there can be cases not typically </w:t>
            </w:r>
            <w:proofErr w:type="spellStart"/>
            <w:r>
              <w:rPr>
                <w:rFonts w:eastAsia="等线"/>
                <w:lang w:eastAsia="zh-CN"/>
              </w:rPr>
              <w:t>repreented</w:t>
            </w:r>
            <w:proofErr w:type="spellEnd"/>
            <w:r>
              <w:rPr>
                <w:rFonts w:eastAsia="等线"/>
                <w:lang w:eastAsia="zh-CN"/>
              </w:rPr>
              <w:t xml:space="preserve"> by the </w:t>
            </w:r>
            <w:proofErr w:type="spellStart"/>
            <w:r>
              <w:rPr>
                <w:rFonts w:eastAsia="等线"/>
                <w:lang w:eastAsia="zh-CN"/>
              </w:rPr>
              <w:t>papr</w:t>
            </w:r>
            <w:proofErr w:type="spellEnd"/>
            <w:r>
              <w:rPr>
                <w:rFonts w:eastAsia="等线"/>
                <w:lang w:eastAsia="zh-CN"/>
              </w:rPr>
              <w:t xml:space="preserve"> above that could imply that there is value in including the orbital covariance terms as optional.</w:t>
            </w:r>
            <w:r w:rsidR="00562D04">
              <w:rPr>
                <w:rFonts w:eastAsia="等线"/>
                <w:lang w:eastAsia="zh-CN"/>
              </w:rPr>
              <w:br/>
            </w:r>
          </w:p>
        </w:tc>
      </w:tr>
      <w:tr w:rsidR="00D1451A" w14:paraId="5BEC253D" w14:textId="77777777" w:rsidTr="0067142D">
        <w:tc>
          <w:tcPr>
            <w:tcW w:w="561" w:type="pct"/>
          </w:tcPr>
          <w:p w14:paraId="465F626E" w14:textId="2B6E1160" w:rsidR="00D1451A" w:rsidRDefault="00D1451A" w:rsidP="00D1451A">
            <w:pPr>
              <w:spacing w:after="0"/>
              <w:rPr>
                <w:lang w:eastAsia="zh-CN"/>
              </w:rPr>
            </w:pPr>
            <w:r>
              <w:rPr>
                <w:rFonts w:eastAsiaTheme="minorEastAsia"/>
                <w:lang w:eastAsia="ja-JP"/>
              </w:rPr>
              <w:t>Swift Navigation</w:t>
            </w:r>
          </w:p>
        </w:tc>
        <w:tc>
          <w:tcPr>
            <w:tcW w:w="661" w:type="pct"/>
          </w:tcPr>
          <w:p w14:paraId="544FF0C6" w14:textId="389D6239" w:rsidR="00D1451A" w:rsidRDefault="00D1451A" w:rsidP="00D1451A">
            <w:pPr>
              <w:spacing w:after="0"/>
              <w:rPr>
                <w:lang w:eastAsia="zh-CN"/>
              </w:rPr>
            </w:pPr>
            <w:r>
              <w:rPr>
                <w:rFonts w:eastAsiaTheme="minorEastAsia"/>
                <w:lang w:eastAsia="ja-JP"/>
              </w:rPr>
              <w:t>Y</w:t>
            </w:r>
          </w:p>
        </w:tc>
        <w:tc>
          <w:tcPr>
            <w:tcW w:w="474" w:type="pct"/>
          </w:tcPr>
          <w:p w14:paraId="19D4BB77" w14:textId="77777777" w:rsidR="00D1451A" w:rsidRDefault="00D1451A" w:rsidP="00D1451A">
            <w:pPr>
              <w:spacing w:after="0"/>
              <w:rPr>
                <w:lang w:eastAsia="zh-CN"/>
              </w:rPr>
            </w:pPr>
          </w:p>
        </w:tc>
        <w:tc>
          <w:tcPr>
            <w:tcW w:w="3304" w:type="pct"/>
          </w:tcPr>
          <w:p w14:paraId="08CDF017" w14:textId="77777777" w:rsidR="00D1451A" w:rsidRDefault="00D1451A" w:rsidP="00D1451A">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5F804B7D" w14:textId="77777777" w:rsidR="00D1451A" w:rsidRDefault="00D1451A" w:rsidP="00D1451A">
            <w:pPr>
              <w:overflowPunct w:val="0"/>
              <w:autoSpaceDE w:val="0"/>
              <w:autoSpaceDN w:val="0"/>
              <w:adjustRightInd w:val="0"/>
              <w:contextualSpacing/>
              <w:rPr>
                <w:lang w:eastAsia="zh-CN"/>
              </w:rPr>
            </w:pPr>
          </w:p>
          <w:p w14:paraId="11288E6A" w14:textId="7DACB9F8" w:rsidR="00D1451A" w:rsidRDefault="00EB1BB6" w:rsidP="00D1451A">
            <w:pPr>
              <w:spacing w:after="0"/>
              <w:rPr>
                <w:lang w:eastAsia="zh-CN"/>
              </w:rPr>
            </w:pPr>
            <w:r>
              <w:rPr>
                <w:lang w:eastAsia="zh-CN"/>
              </w:rPr>
              <w:t xml:space="preserve">The </w:t>
            </w:r>
            <w:r w:rsidR="00D1451A">
              <w:rPr>
                <w:lang w:eastAsia="zh-CN"/>
              </w:rPr>
              <w:t xml:space="preserve">existing </w:t>
            </w:r>
            <w:r w:rsidR="00D1451A" w:rsidRPr="00360D3C">
              <w:rPr>
                <w:i/>
                <w:iCs/>
                <w:lang w:eastAsia="zh-CN"/>
              </w:rPr>
              <w:t>GNSS-SSR-</w:t>
            </w:r>
            <w:proofErr w:type="spellStart"/>
            <w:r w:rsidR="00D1451A" w:rsidRPr="00360D3C">
              <w:rPr>
                <w:i/>
                <w:iCs/>
                <w:lang w:eastAsia="zh-CN"/>
              </w:rPr>
              <w:t>OrbitCorrections</w:t>
            </w:r>
            <w:proofErr w:type="spellEnd"/>
            <w:r w:rsidR="00D1451A">
              <w:rPr>
                <w:lang w:eastAsia="zh-CN"/>
              </w:rPr>
              <w:t xml:space="preserve"> IE is decomposed into along-track, cross-track and radial errors. We’ve shown in the previous literature that the correlations between these errors </w:t>
            </w:r>
            <w:r w:rsidR="0074599B">
              <w:rPr>
                <w:lang w:eastAsia="zh-CN"/>
              </w:rPr>
              <w:t xml:space="preserve">(i.e. the orbit covariances) </w:t>
            </w:r>
            <w:r w:rsidR="00D1451A">
              <w:rPr>
                <w:lang w:eastAsia="zh-CN"/>
              </w:rPr>
              <w:t xml:space="preserve">are significant and there should </w:t>
            </w:r>
            <w:r w:rsidR="0074599B">
              <w:rPr>
                <w:lang w:eastAsia="zh-CN"/>
              </w:rPr>
              <w:t>be an</w:t>
            </w:r>
            <w:r w:rsidR="00D1451A">
              <w:rPr>
                <w:lang w:eastAsia="zh-CN"/>
              </w:rPr>
              <w:t xml:space="preserve"> option to send </w:t>
            </w:r>
            <w:r w:rsidR="008028C0">
              <w:rPr>
                <w:lang w:eastAsia="zh-CN"/>
              </w:rPr>
              <w:t>them</w:t>
            </w:r>
            <w:r w:rsidR="005E1971">
              <w:rPr>
                <w:lang w:eastAsia="zh-CN"/>
              </w:rPr>
              <w:t>, as proposed in the image above (in brown)</w:t>
            </w:r>
            <w:r w:rsidR="008028C0">
              <w:rPr>
                <w:lang w:eastAsia="zh-CN"/>
              </w:rPr>
              <w:t>.</w:t>
            </w:r>
            <w:r w:rsidR="00D1451A">
              <w:rPr>
                <w:lang w:eastAsia="zh-CN"/>
              </w:rPr>
              <w:t xml:space="preserve"> Otherwise we must unnecessarily inflate the bound to ensure we maintain the </w:t>
            </w:r>
            <w:proofErr w:type="spellStart"/>
            <w:r w:rsidR="00D1451A">
              <w:rPr>
                <w:lang w:eastAsia="zh-CN"/>
              </w:rPr>
              <w:t>overbounding</w:t>
            </w:r>
            <w:proofErr w:type="spellEnd"/>
            <w:r w:rsidR="00D1451A">
              <w:rPr>
                <w:lang w:eastAsia="zh-CN"/>
              </w:rPr>
              <w:t xml:space="preserve"> principle for the satellite feared events. In the image above, </w:t>
            </w:r>
            <w:r w:rsidR="00007414">
              <w:rPr>
                <w:lang w:eastAsia="zh-CN"/>
              </w:rPr>
              <w:t xml:space="preserve">note </w:t>
            </w:r>
            <w:r w:rsidR="00D1451A">
              <w:rPr>
                <w:lang w:eastAsia="zh-CN"/>
              </w:rPr>
              <w:t xml:space="preserve">that </w:t>
            </w:r>
            <w:r w:rsidR="008028C0">
              <w:rPr>
                <w:lang w:eastAsia="zh-CN"/>
              </w:rPr>
              <w:t xml:space="preserve">the </w:t>
            </w:r>
            <w:r w:rsidR="00D1451A">
              <w:rPr>
                <w:lang w:eastAsia="zh-CN"/>
              </w:rPr>
              <w:t>orbit covariances are a generic mathematical formulation and not tied to any particular implementation.</w:t>
            </w:r>
            <w:r w:rsidR="005E1971">
              <w:rPr>
                <w:lang w:eastAsia="zh-CN"/>
              </w:rPr>
              <w:t xml:space="preserve"> We acknowledge the consensus view that the full orbit-clock cross-covariance (marked red in the image) can be FFS for now.</w:t>
            </w:r>
          </w:p>
        </w:tc>
      </w:tr>
      <w:tr w:rsidR="00CE0BEE" w14:paraId="54A237B9" w14:textId="77777777" w:rsidTr="0067142D">
        <w:tc>
          <w:tcPr>
            <w:tcW w:w="561" w:type="pct"/>
          </w:tcPr>
          <w:p w14:paraId="0D5D7FDD" w14:textId="6E6C8C38" w:rsidR="00CE0BEE" w:rsidRDefault="00CE0BEE">
            <w:pPr>
              <w:spacing w:after="0"/>
              <w:rPr>
                <w:lang w:eastAsia="zh-CN"/>
              </w:rPr>
            </w:pPr>
            <w:r w:rsidRPr="007929A1">
              <w:t>CATT</w:t>
            </w:r>
          </w:p>
        </w:tc>
        <w:tc>
          <w:tcPr>
            <w:tcW w:w="661" w:type="pct"/>
          </w:tcPr>
          <w:p w14:paraId="56FEE793" w14:textId="77777777" w:rsidR="00CE0BEE" w:rsidRDefault="00CE0BEE">
            <w:pPr>
              <w:spacing w:after="0"/>
              <w:rPr>
                <w:lang w:eastAsia="zh-CN"/>
              </w:rPr>
            </w:pPr>
          </w:p>
        </w:tc>
        <w:tc>
          <w:tcPr>
            <w:tcW w:w="474" w:type="pct"/>
          </w:tcPr>
          <w:p w14:paraId="0C06C547" w14:textId="554C45DD" w:rsidR="00CE0BEE" w:rsidRDefault="00CE0BEE">
            <w:pPr>
              <w:spacing w:after="0"/>
              <w:rPr>
                <w:lang w:eastAsia="zh-CN"/>
              </w:rPr>
            </w:pPr>
            <w:r w:rsidRPr="007929A1">
              <w:t>No</w:t>
            </w:r>
          </w:p>
        </w:tc>
        <w:tc>
          <w:tcPr>
            <w:tcW w:w="3304" w:type="pct"/>
          </w:tcPr>
          <w:p w14:paraId="7ACAE438" w14:textId="6A212359" w:rsidR="00CE0BEE" w:rsidRDefault="00CE0BEE">
            <w:pPr>
              <w:spacing w:after="0"/>
              <w:rPr>
                <w:lang w:eastAsia="zh-CN"/>
              </w:rPr>
            </w:pPr>
            <w:r w:rsidRPr="007929A1">
              <w:t>The three Orbital covariance terms is an optimization rather than a need.</w:t>
            </w:r>
          </w:p>
        </w:tc>
      </w:tr>
      <w:tr w:rsidR="0067142D" w14:paraId="3D869FFF" w14:textId="77777777" w:rsidTr="0067142D">
        <w:tc>
          <w:tcPr>
            <w:tcW w:w="561" w:type="pct"/>
          </w:tcPr>
          <w:p w14:paraId="34B4FC09" w14:textId="15AC3FCF" w:rsidR="0067142D" w:rsidRPr="007929A1" w:rsidRDefault="0067142D" w:rsidP="0067142D">
            <w:pPr>
              <w:spacing w:after="0"/>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61" w:type="pct"/>
          </w:tcPr>
          <w:p w14:paraId="1E35AABB" w14:textId="0C18A472" w:rsidR="0067142D" w:rsidRDefault="0067142D" w:rsidP="0067142D">
            <w:pPr>
              <w:spacing w:after="0"/>
              <w:rPr>
                <w:lang w:eastAsia="zh-CN"/>
              </w:rPr>
            </w:pPr>
            <w:r>
              <w:rPr>
                <w:rFonts w:eastAsia="等线" w:hint="eastAsia"/>
                <w:lang w:eastAsia="zh-CN"/>
              </w:rPr>
              <w:t>O</w:t>
            </w:r>
            <w:r>
              <w:rPr>
                <w:rFonts w:eastAsia="等线"/>
                <w:lang w:eastAsia="zh-CN"/>
              </w:rPr>
              <w:t>ptional</w:t>
            </w:r>
          </w:p>
        </w:tc>
        <w:tc>
          <w:tcPr>
            <w:tcW w:w="474" w:type="pct"/>
          </w:tcPr>
          <w:p w14:paraId="0BE38A06" w14:textId="77777777" w:rsidR="0067142D" w:rsidRPr="007929A1" w:rsidRDefault="0067142D" w:rsidP="0067142D">
            <w:pPr>
              <w:spacing w:after="0"/>
            </w:pPr>
          </w:p>
        </w:tc>
        <w:tc>
          <w:tcPr>
            <w:tcW w:w="3304" w:type="pct"/>
          </w:tcPr>
          <w:p w14:paraId="3332C399" w14:textId="77777777" w:rsidR="0067142D" w:rsidRPr="007929A1" w:rsidRDefault="0067142D" w:rsidP="0067142D">
            <w:pPr>
              <w:spacing w:after="0"/>
            </w:pP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lastRenderedPageBreak/>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ab"/>
        <w:spacing w:after="240"/>
        <w:rPr>
          <w:b/>
          <w:bCs/>
          <w:lang w:eastAsia="zh-CN"/>
        </w:rPr>
      </w:pPr>
    </w:p>
    <w:p w14:paraId="5325D466" w14:textId="5825AD5C" w:rsidR="008B554C" w:rsidRPr="006D2607" w:rsidRDefault="006D2607">
      <w:pPr>
        <w:pStyle w:val="ab"/>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aff"/>
        <w:tblW w:w="5000" w:type="pct"/>
        <w:tblLook w:val="04A0" w:firstRow="1" w:lastRow="0" w:firstColumn="1" w:lastColumn="0" w:noHBand="0" w:noVBand="1"/>
      </w:tblPr>
      <w:tblGrid>
        <w:gridCol w:w="1132"/>
        <w:gridCol w:w="607"/>
        <w:gridCol w:w="607"/>
        <w:gridCol w:w="7511"/>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4A8CF0DD" w:rsidR="003155F4" w:rsidRDefault="009F4D01">
            <w:pPr>
              <w:spacing w:after="0"/>
              <w:rPr>
                <w:lang w:eastAsia="zh-CN"/>
              </w:rPr>
            </w:pPr>
            <w:r>
              <w:rPr>
                <w:lang w:eastAsia="zh-CN"/>
              </w:rPr>
              <w:t>Ericsson</w:t>
            </w:r>
          </w:p>
        </w:tc>
        <w:tc>
          <w:tcPr>
            <w:tcW w:w="308" w:type="pct"/>
          </w:tcPr>
          <w:p w14:paraId="18C2FFCF" w14:textId="1C0122E2" w:rsidR="003155F4" w:rsidRDefault="009F4D01">
            <w:pPr>
              <w:spacing w:after="0"/>
              <w:rPr>
                <w:lang w:eastAsia="zh-CN"/>
              </w:rPr>
            </w:pPr>
            <w:r>
              <w:rPr>
                <w:lang w:eastAsia="zh-CN"/>
              </w:rPr>
              <w:t>X</w:t>
            </w:r>
          </w:p>
        </w:tc>
        <w:tc>
          <w:tcPr>
            <w:tcW w:w="308" w:type="pct"/>
          </w:tcPr>
          <w:p w14:paraId="0BDC7049" w14:textId="77777777" w:rsidR="003155F4" w:rsidRDefault="003155F4">
            <w:pPr>
              <w:spacing w:after="0"/>
              <w:rPr>
                <w:lang w:eastAsia="zh-CN"/>
              </w:rPr>
            </w:pPr>
          </w:p>
        </w:tc>
        <w:tc>
          <w:tcPr>
            <w:tcW w:w="3810" w:type="pct"/>
          </w:tcPr>
          <w:p w14:paraId="22CC49F5" w14:textId="6FAA14B3" w:rsidR="003155F4" w:rsidRDefault="009F4D01">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sidR="00CD0934">
              <w:rPr>
                <w:lang w:eastAsia="zh-CN"/>
              </w:rPr>
              <w:br/>
            </w:r>
            <w:r w:rsidR="00CD0934">
              <w:rPr>
                <w:lang w:eastAsia="zh-CN"/>
              </w:rPr>
              <w:br/>
              <w:t xml:space="preserve">For broadcast, there is a generic validity for </w:t>
            </w:r>
            <w:proofErr w:type="spellStart"/>
            <w:r w:rsidR="00CD0934">
              <w:rPr>
                <w:lang w:eastAsia="zh-CN"/>
              </w:rPr>
              <w:t>posSIBs</w:t>
            </w:r>
            <w:proofErr w:type="spellEnd"/>
          </w:p>
        </w:tc>
      </w:tr>
      <w:tr w:rsidR="00D1451A" w14:paraId="504755A6" w14:textId="77777777" w:rsidTr="004A6DDB">
        <w:tc>
          <w:tcPr>
            <w:tcW w:w="574" w:type="pct"/>
          </w:tcPr>
          <w:p w14:paraId="22721B3D" w14:textId="5DB59374" w:rsidR="00D1451A" w:rsidRDefault="00D1451A" w:rsidP="00D1451A">
            <w:pPr>
              <w:spacing w:after="0"/>
              <w:rPr>
                <w:lang w:eastAsia="zh-CN"/>
              </w:rPr>
            </w:pPr>
            <w:r>
              <w:rPr>
                <w:lang w:eastAsia="zh-CN"/>
              </w:rPr>
              <w:t>Swift Navigation</w:t>
            </w:r>
          </w:p>
        </w:tc>
        <w:tc>
          <w:tcPr>
            <w:tcW w:w="308" w:type="pct"/>
          </w:tcPr>
          <w:p w14:paraId="0E8BB8B2" w14:textId="19E69EC9" w:rsidR="00D1451A" w:rsidRDefault="00D1451A" w:rsidP="00D1451A">
            <w:pPr>
              <w:spacing w:after="0"/>
              <w:rPr>
                <w:lang w:eastAsia="zh-CN"/>
              </w:rPr>
            </w:pPr>
            <w:r>
              <w:rPr>
                <w:lang w:eastAsia="zh-CN"/>
              </w:rPr>
              <w:t>X</w:t>
            </w:r>
          </w:p>
        </w:tc>
        <w:tc>
          <w:tcPr>
            <w:tcW w:w="308" w:type="pct"/>
          </w:tcPr>
          <w:p w14:paraId="21394DB9" w14:textId="77777777" w:rsidR="00D1451A" w:rsidRDefault="00D1451A" w:rsidP="00D1451A">
            <w:pPr>
              <w:spacing w:after="0"/>
              <w:rPr>
                <w:lang w:eastAsia="zh-CN"/>
              </w:rPr>
            </w:pPr>
          </w:p>
        </w:tc>
        <w:tc>
          <w:tcPr>
            <w:tcW w:w="3810" w:type="pct"/>
          </w:tcPr>
          <w:p w14:paraId="3F665019" w14:textId="2CB5AF37" w:rsidR="00D1451A" w:rsidRDefault="00D1451A" w:rsidP="00D1451A">
            <w:pPr>
              <w:spacing w:after="0"/>
              <w:rPr>
                <w:lang w:eastAsia="zh-CN"/>
              </w:rPr>
            </w:pPr>
            <w:r>
              <w:rPr>
                <w:lang w:eastAsia="zh-CN"/>
              </w:rPr>
              <w:t>We’re</w:t>
            </w:r>
            <w:r w:rsidRPr="00F3383D">
              <w:rPr>
                <w:lang w:eastAsia="zh-CN"/>
              </w:rPr>
              <w:t xml:space="preserve"> open to an option that does</w:t>
            </w:r>
            <w:r w:rsidR="0074599B">
              <w:rPr>
                <w:lang w:eastAsia="zh-CN"/>
              </w:rPr>
              <w:t xml:space="preserve"> not</w:t>
            </w:r>
            <w:r w:rsidRPr="00F3383D">
              <w:rPr>
                <w:lang w:eastAsia="zh-CN"/>
              </w:rPr>
              <w:t xml:space="preserve"> involve additional assistance data parameters</w:t>
            </w:r>
            <w:r>
              <w:rPr>
                <w:lang w:eastAsia="zh-CN"/>
              </w:rPr>
              <w:t>, but right now w</w:t>
            </w:r>
            <w:r w:rsidRPr="00F3383D">
              <w:rPr>
                <w:lang w:eastAsia="zh-CN"/>
              </w:rPr>
              <w:t>e see two issues with making it equal to the SSR update rate</w:t>
            </w:r>
            <w:r>
              <w:rPr>
                <w:lang w:eastAsia="zh-CN"/>
              </w:rPr>
              <w:t>:</w:t>
            </w:r>
          </w:p>
          <w:p w14:paraId="5B46BD06" w14:textId="77777777" w:rsidR="00D1451A" w:rsidRPr="00F3383D" w:rsidRDefault="00D1451A" w:rsidP="00D1451A">
            <w:pPr>
              <w:spacing w:after="0"/>
              <w:rPr>
                <w:lang w:eastAsia="zh-CN"/>
              </w:rPr>
            </w:pPr>
          </w:p>
          <w:p w14:paraId="128660D3" w14:textId="0F937811" w:rsidR="00D1451A" w:rsidRDefault="00D1451A" w:rsidP="00D1451A">
            <w:pPr>
              <w:pStyle w:val="aff6"/>
              <w:numPr>
                <w:ilvl w:val="0"/>
                <w:numId w:val="42"/>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w:t>
            </w:r>
            <w:r w:rsidR="00007414">
              <w:rPr>
                <w:rFonts w:ascii="Times New Roman" w:hAnsi="Times New Roman"/>
                <w:sz w:val="20"/>
                <w:szCs w:val="20"/>
                <w:lang w:eastAsia="zh-CN"/>
              </w:rPr>
              <w:t>,</w:t>
            </w:r>
            <w:r>
              <w:rPr>
                <w:rFonts w:ascii="Times New Roman" w:hAnsi="Times New Roman"/>
                <w:sz w:val="20"/>
                <w:szCs w:val="20"/>
                <w:lang w:eastAsia="zh-CN"/>
              </w:rPr>
              <w:t xml:space="preserve"> which impact the reception time of the message, leading to a non-deterministic validity period.</w:t>
            </w:r>
          </w:p>
          <w:p w14:paraId="6731F725" w14:textId="0067DC54" w:rsidR="00D1451A" w:rsidRDefault="00D1451A" w:rsidP="00D1451A">
            <w:pPr>
              <w:pStyle w:val="aff6"/>
              <w:numPr>
                <w:ilvl w:val="0"/>
                <w:numId w:val="42"/>
              </w:numPr>
              <w:rPr>
                <w:rFonts w:ascii="Times New Roman" w:hAnsi="Times New Roman"/>
                <w:sz w:val="20"/>
                <w:szCs w:val="20"/>
                <w:lang w:eastAsia="zh-CN"/>
              </w:rPr>
            </w:pPr>
            <w:r w:rsidRPr="00F3383D">
              <w:rPr>
                <w:rFonts w:ascii="Times New Roman" w:hAnsi="Times New Roman"/>
                <w:sz w:val="20"/>
                <w:szCs w:val="20"/>
                <w:lang w:eastAsia="zh-CN"/>
              </w:rPr>
              <w:t>How does the UE even know what the update period is?</w:t>
            </w:r>
          </w:p>
          <w:p w14:paraId="2B7C22E3" w14:textId="77777777" w:rsidR="00D1451A" w:rsidRPr="00F3383D" w:rsidRDefault="00D1451A" w:rsidP="00D1451A">
            <w:pPr>
              <w:pStyle w:val="aff6"/>
              <w:rPr>
                <w:rFonts w:ascii="Times New Roman" w:hAnsi="Times New Roman"/>
                <w:sz w:val="20"/>
                <w:szCs w:val="20"/>
                <w:lang w:eastAsia="zh-CN"/>
              </w:rPr>
            </w:pPr>
          </w:p>
          <w:p w14:paraId="2E676981" w14:textId="3723029D" w:rsidR="00D1451A" w:rsidRDefault="00D1451A" w:rsidP="00D1451A">
            <w:pPr>
              <w:spacing w:after="0"/>
              <w:rPr>
                <w:lang w:eastAsia="zh-CN"/>
              </w:rPr>
            </w:pPr>
            <w:r w:rsidRPr="00F3383D">
              <w:rPr>
                <w:lang w:eastAsia="zh-CN"/>
              </w:rPr>
              <w:t xml:space="preserve">This is </w:t>
            </w:r>
            <w:r w:rsidR="00007414">
              <w:rPr>
                <w:lang w:eastAsia="zh-CN"/>
              </w:rPr>
              <w:t>why</w:t>
            </w:r>
            <w:r>
              <w:rPr>
                <w:lang w:eastAsia="zh-CN"/>
              </w:rPr>
              <w:t xml:space="preserve"> we propose</w:t>
            </w:r>
            <w:r w:rsidR="0074599B">
              <w:rPr>
                <w:lang w:eastAsia="zh-CN"/>
              </w:rPr>
              <w:t xml:space="preserve">d </w:t>
            </w:r>
            <w:r w:rsidR="00007414">
              <w:rPr>
                <w:lang w:eastAsia="zh-CN"/>
              </w:rPr>
              <w:t>to add an</w:t>
            </w:r>
            <w:r w:rsidR="0074599B">
              <w:rPr>
                <w:lang w:eastAsia="zh-CN"/>
              </w:rPr>
              <w:t xml:space="preserve"> explicit </w:t>
            </w:r>
            <w:r>
              <w:rPr>
                <w:lang w:eastAsia="zh-CN"/>
              </w:rPr>
              <w:t xml:space="preserve">validity </w:t>
            </w:r>
            <w:r w:rsidR="0074599B">
              <w:rPr>
                <w:lang w:eastAsia="zh-CN"/>
              </w:rPr>
              <w:t xml:space="preserve">period </w:t>
            </w:r>
            <w:r>
              <w:rPr>
                <w:lang w:eastAsia="zh-CN"/>
              </w:rPr>
              <w:t>(</w:t>
            </w:r>
            <w:proofErr w:type="spellStart"/>
            <w:r w:rsidRPr="00100192">
              <w:rPr>
                <w:lang w:eastAsia="zh-CN"/>
              </w:rPr>
              <w:t>validityPeriodSeconds</w:t>
            </w:r>
            <w:proofErr w:type="spellEnd"/>
            <w:r>
              <w:rPr>
                <w:lang w:eastAsia="zh-CN"/>
              </w:rPr>
              <w:t>)</w:t>
            </w:r>
            <w:r w:rsidR="003A77A9">
              <w:rPr>
                <w:lang w:eastAsia="zh-CN"/>
              </w:rPr>
              <w:t>, noting</w:t>
            </w:r>
            <w:r w:rsidR="005E1971">
              <w:rPr>
                <w:lang w:eastAsia="zh-CN"/>
              </w:rPr>
              <w:t xml:space="preserve"> </w:t>
            </w:r>
            <w:r w:rsidR="00007414">
              <w:rPr>
                <w:lang w:eastAsia="zh-CN"/>
              </w:rPr>
              <w:t xml:space="preserve">there </w:t>
            </w:r>
            <w:r w:rsidR="003A77A9">
              <w:rPr>
                <w:lang w:eastAsia="zh-CN"/>
              </w:rPr>
              <w:t>is</w:t>
            </w:r>
            <w:r w:rsidR="00007414">
              <w:rPr>
                <w:lang w:eastAsia="zh-CN"/>
              </w:rPr>
              <w:t xml:space="preserve"> some precedence</w:t>
            </w:r>
            <w:r w:rsidR="005E1971">
              <w:rPr>
                <w:lang w:eastAsia="zh-CN"/>
              </w:rPr>
              <w:t xml:space="preserve"> for this </w:t>
            </w:r>
            <w:r w:rsidR="003A77A9">
              <w:rPr>
                <w:lang w:eastAsia="zh-CN"/>
              </w:rPr>
              <w:t xml:space="preserve">already </w:t>
            </w:r>
            <w:r w:rsidR="005E1971">
              <w:rPr>
                <w:lang w:eastAsia="zh-CN"/>
              </w:rPr>
              <w:t>in LPP</w:t>
            </w:r>
            <w:r w:rsidR="00007414">
              <w:rPr>
                <w:lang w:eastAsia="zh-CN"/>
              </w:rPr>
              <w:t xml:space="preserve"> (e.g.</w:t>
            </w:r>
            <w:r w:rsidR="00007414">
              <w:t xml:space="preserve"> </w:t>
            </w:r>
            <w:proofErr w:type="spellStart"/>
            <w:r w:rsidR="00007414" w:rsidRPr="00007414">
              <w:rPr>
                <w:lang w:eastAsia="zh-CN"/>
              </w:rPr>
              <w:t>udreValidityTime</w:t>
            </w:r>
            <w:proofErr w:type="spellEnd"/>
            <w:r w:rsidR="00007414" w:rsidRPr="00007414">
              <w:rPr>
                <w:lang w:eastAsia="zh-CN"/>
              </w:rPr>
              <w:t xml:space="preserve"> in DGNSS-</w:t>
            </w:r>
            <w:proofErr w:type="spellStart"/>
            <w:r w:rsidR="00007414" w:rsidRPr="00007414">
              <w:rPr>
                <w:lang w:eastAsia="zh-CN"/>
              </w:rPr>
              <w:t>CorrectionsElement</w:t>
            </w:r>
            <w:proofErr w:type="spellEnd"/>
            <w:r w:rsidR="00007414">
              <w:rPr>
                <w:lang w:eastAsia="zh-CN"/>
              </w:rPr>
              <w:t>)</w:t>
            </w:r>
            <w:r>
              <w:rPr>
                <w:lang w:eastAsia="zh-CN"/>
              </w:rPr>
              <w:t xml:space="preserve">. </w:t>
            </w:r>
            <w:r w:rsidR="0074599B">
              <w:rPr>
                <w:lang w:eastAsia="zh-CN"/>
              </w:rPr>
              <w:t>Overall we</w:t>
            </w:r>
            <w:r w:rsidRPr="00F3383D">
              <w:rPr>
                <w:lang w:eastAsia="zh-CN"/>
              </w:rPr>
              <w:t xml:space="preserve"> defer to the RAN2 experts </w:t>
            </w:r>
            <w:r w:rsidR="00EB1BB6">
              <w:rPr>
                <w:lang w:eastAsia="zh-CN"/>
              </w:rPr>
              <w:t>on whether</w:t>
            </w:r>
            <w:r w:rsidRPr="00F3383D">
              <w:rPr>
                <w:lang w:eastAsia="zh-CN"/>
              </w:rPr>
              <w:t xml:space="preserve"> there’s another alternative that </w:t>
            </w:r>
            <w:r>
              <w:rPr>
                <w:lang w:eastAsia="zh-CN"/>
              </w:rPr>
              <w:t>m</w:t>
            </w:r>
            <w:r w:rsidRPr="00F3383D">
              <w:rPr>
                <w:lang w:eastAsia="zh-CN"/>
              </w:rPr>
              <w:t>eets these requirements.</w:t>
            </w:r>
          </w:p>
        </w:tc>
      </w:tr>
      <w:tr w:rsidR="00A853DE" w14:paraId="0144D09A" w14:textId="77777777" w:rsidTr="004A6DDB">
        <w:tc>
          <w:tcPr>
            <w:tcW w:w="574" w:type="pct"/>
          </w:tcPr>
          <w:p w14:paraId="008C57B3" w14:textId="562F6BD4" w:rsidR="00A853DE" w:rsidRDefault="00A853DE" w:rsidP="00D1451A">
            <w:pPr>
              <w:spacing w:after="0"/>
              <w:rPr>
                <w:lang w:eastAsia="zh-CN"/>
              </w:rPr>
            </w:pPr>
            <w:r w:rsidRPr="00865608">
              <w:t>CATT</w:t>
            </w:r>
          </w:p>
        </w:tc>
        <w:tc>
          <w:tcPr>
            <w:tcW w:w="308" w:type="pct"/>
          </w:tcPr>
          <w:p w14:paraId="230D191D" w14:textId="74488C17" w:rsidR="00A853DE" w:rsidRDefault="00A853DE" w:rsidP="00D1451A">
            <w:pPr>
              <w:spacing w:after="0"/>
              <w:rPr>
                <w:lang w:eastAsia="zh-CN"/>
              </w:rPr>
            </w:pPr>
            <w:r w:rsidRPr="00865608">
              <w:t>X</w:t>
            </w:r>
          </w:p>
        </w:tc>
        <w:tc>
          <w:tcPr>
            <w:tcW w:w="308" w:type="pct"/>
          </w:tcPr>
          <w:p w14:paraId="48893205" w14:textId="77777777" w:rsidR="00A853DE" w:rsidRDefault="00A853DE" w:rsidP="00D1451A">
            <w:pPr>
              <w:spacing w:after="0"/>
              <w:rPr>
                <w:lang w:eastAsia="zh-CN"/>
              </w:rPr>
            </w:pPr>
          </w:p>
        </w:tc>
        <w:tc>
          <w:tcPr>
            <w:tcW w:w="3810" w:type="pct"/>
          </w:tcPr>
          <w:p w14:paraId="5250CFE8" w14:textId="78DB6CC2" w:rsidR="00A853DE" w:rsidRDefault="00A853DE" w:rsidP="00D1451A">
            <w:pPr>
              <w:spacing w:after="0"/>
              <w:rPr>
                <w:lang w:eastAsia="zh-CN"/>
              </w:rPr>
            </w:pPr>
            <w:r w:rsidRPr="00865608">
              <w:t>We think it is indeed a problem, but it can be put into R</w:t>
            </w:r>
            <w:r w:rsidR="006522A4">
              <w:rPr>
                <w:rFonts w:hint="eastAsia"/>
                <w:lang w:eastAsia="zh-CN"/>
              </w:rPr>
              <w:t>el-</w:t>
            </w:r>
            <w:r w:rsidRPr="00865608">
              <w:t>18 to continue the discussion</w:t>
            </w:r>
            <w:r w:rsidR="006522A4">
              <w:rPr>
                <w:rFonts w:hint="eastAsia"/>
                <w:lang w:eastAsia="zh-CN"/>
              </w:rPr>
              <w:t>.</w:t>
            </w:r>
          </w:p>
        </w:tc>
      </w:tr>
      <w:tr w:rsidR="009F558A" w14:paraId="18194A87" w14:textId="77777777" w:rsidTr="004A6DDB">
        <w:tc>
          <w:tcPr>
            <w:tcW w:w="574" w:type="pct"/>
          </w:tcPr>
          <w:p w14:paraId="28994265" w14:textId="241BE567" w:rsidR="009F558A" w:rsidRPr="00865608" w:rsidRDefault="009F558A" w:rsidP="009F558A">
            <w:pPr>
              <w:spacing w:after="0"/>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08" w:type="pct"/>
          </w:tcPr>
          <w:p w14:paraId="1A94D26B" w14:textId="77777777" w:rsidR="009F558A" w:rsidRPr="00865608" w:rsidRDefault="009F558A" w:rsidP="009F558A">
            <w:pPr>
              <w:spacing w:after="0"/>
            </w:pPr>
          </w:p>
        </w:tc>
        <w:tc>
          <w:tcPr>
            <w:tcW w:w="308" w:type="pct"/>
          </w:tcPr>
          <w:p w14:paraId="5A590F69" w14:textId="5D3C77EF" w:rsidR="009F558A" w:rsidRDefault="009F558A" w:rsidP="009F558A">
            <w:pPr>
              <w:spacing w:after="0"/>
              <w:rPr>
                <w:lang w:eastAsia="zh-CN"/>
              </w:rPr>
            </w:pPr>
            <w:r>
              <w:rPr>
                <w:lang w:eastAsia="zh-CN"/>
              </w:rPr>
              <w:t>N</w:t>
            </w:r>
          </w:p>
        </w:tc>
        <w:tc>
          <w:tcPr>
            <w:tcW w:w="3810" w:type="pct"/>
          </w:tcPr>
          <w:p w14:paraId="25B1265B" w14:textId="73D1EBA8" w:rsidR="009F558A" w:rsidRPr="00865608" w:rsidRDefault="009F558A" w:rsidP="009F558A">
            <w:pPr>
              <w:spacing w:after="0"/>
            </w:pPr>
            <w:r>
              <w:rPr>
                <w:lang w:eastAsia="zh-CN"/>
              </w:rPr>
              <w:t xml:space="preserve">We believe it’s a scenario that needs further discussion, but not in Rel-17. In this case, i.e., </w:t>
            </w:r>
            <w:r w:rsidRPr="00E61B99">
              <w:rPr>
                <w:lang w:eastAsia="zh-CN"/>
              </w:rPr>
              <w:t xml:space="preserve">a bound is issued </w:t>
            </w:r>
            <w:r>
              <w:rPr>
                <w:lang w:eastAsia="zh-CN"/>
              </w:rPr>
              <w:t>but</w:t>
            </w:r>
            <w:r w:rsidRPr="00E61B99">
              <w:rPr>
                <w:lang w:eastAsia="zh-CN"/>
              </w:rPr>
              <w:t xml:space="preserve"> </w:t>
            </w:r>
            <w:r>
              <w:rPr>
                <w:lang w:eastAsia="zh-CN"/>
              </w:rPr>
              <w:t>losing</w:t>
            </w:r>
            <w:r w:rsidRPr="00E61B99">
              <w:rPr>
                <w:lang w:eastAsia="zh-CN"/>
              </w:rPr>
              <w:t xml:space="preserve"> connection</w:t>
            </w:r>
            <w:r>
              <w:rPr>
                <w:lang w:eastAsia="zh-CN"/>
              </w:rPr>
              <w:t>, the UE can be warned and stop the current positioning service i</w:t>
            </w:r>
            <w:r w:rsidRPr="00E61B99">
              <w:rPr>
                <w:lang w:eastAsia="zh-CN"/>
              </w:rPr>
              <w:t xml:space="preserve">f the integrity cannot </w:t>
            </w:r>
            <w:r>
              <w:rPr>
                <w:lang w:eastAsia="zh-CN"/>
              </w:rPr>
              <w:t xml:space="preserve">be </w:t>
            </w:r>
            <w:r w:rsidRPr="00E61B99">
              <w:rPr>
                <w:lang w:eastAsia="zh-CN"/>
              </w:rPr>
              <w:t>guarantee</w:t>
            </w:r>
            <w:r>
              <w:rPr>
                <w:lang w:eastAsia="zh-CN"/>
              </w:rPr>
              <w:t>d.</w:t>
            </w:r>
          </w:p>
        </w:tc>
      </w:tr>
    </w:tbl>
    <w:p w14:paraId="466E3B63" w14:textId="492F53CB" w:rsidR="008B554C" w:rsidRDefault="008B554C"/>
    <w:p w14:paraId="5F77E252" w14:textId="3910E0C2" w:rsidR="0024275E" w:rsidRDefault="0024275E" w:rsidP="0024275E">
      <w:pPr>
        <w:pStyle w:val="1"/>
      </w:pPr>
      <w:r>
        <w:t>5.</w:t>
      </w:r>
      <w:r>
        <w:tab/>
        <w:t xml:space="preserve">Minor issues </w:t>
      </w:r>
    </w:p>
    <w:p w14:paraId="020B226B" w14:textId="11564BF7" w:rsidR="008B554C" w:rsidRPr="003155F4" w:rsidRDefault="0024275E" w:rsidP="003155F4">
      <w:pPr>
        <w:pStyle w:val="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ab"/>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Do companies agree that TTA is need? Please argument you choice.</w:t>
      </w:r>
    </w:p>
    <w:tbl>
      <w:tblPr>
        <w:tblStyle w:val="aff"/>
        <w:tblW w:w="5000" w:type="pct"/>
        <w:tblLook w:val="04A0" w:firstRow="1" w:lastRow="0" w:firstColumn="1" w:lastColumn="0" w:noHBand="0" w:noVBand="1"/>
      </w:tblPr>
      <w:tblGrid>
        <w:gridCol w:w="1176"/>
        <w:gridCol w:w="704"/>
        <w:gridCol w:w="582"/>
        <w:gridCol w:w="739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lastRenderedPageBreak/>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3D688A28" w:rsidR="003155F4" w:rsidRDefault="00CD0934">
            <w:pPr>
              <w:spacing w:after="0"/>
              <w:rPr>
                <w:rFonts w:eastAsia="Malgun Gothic"/>
                <w:lang w:eastAsia="ko-KR"/>
              </w:rPr>
            </w:pPr>
            <w:r>
              <w:rPr>
                <w:rFonts w:eastAsia="Malgun Gothic"/>
                <w:lang w:eastAsia="ko-KR"/>
              </w:rPr>
              <w:t>Ericsson</w:t>
            </w: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3EBEF98A" w:rsidR="003155F4" w:rsidRDefault="00CD0934">
            <w:pPr>
              <w:spacing w:after="0"/>
              <w:rPr>
                <w:lang w:eastAsia="zh-CN"/>
              </w:rPr>
            </w:pPr>
            <w:r>
              <w:rPr>
                <w:lang w:eastAsia="zh-CN"/>
              </w:rPr>
              <w:t>Same view as Oppo</w:t>
            </w:r>
          </w:p>
        </w:tc>
      </w:tr>
      <w:tr w:rsidR="00D1451A" w14:paraId="5111AC2B" w14:textId="77777777" w:rsidTr="00DE5CD1">
        <w:tc>
          <w:tcPr>
            <w:tcW w:w="597" w:type="pct"/>
          </w:tcPr>
          <w:p w14:paraId="79BDEAE2" w14:textId="501C8BF4" w:rsidR="00D1451A" w:rsidRDefault="00D1451A" w:rsidP="00D1451A">
            <w:pPr>
              <w:spacing w:after="0"/>
              <w:rPr>
                <w:rFonts w:eastAsia="等线"/>
                <w:lang w:eastAsia="zh-CN"/>
              </w:rPr>
            </w:pPr>
            <w:r>
              <w:rPr>
                <w:rFonts w:eastAsia="等线"/>
                <w:lang w:eastAsia="zh-CN"/>
              </w:rPr>
              <w:t>Swift Navigation</w:t>
            </w:r>
          </w:p>
        </w:tc>
        <w:tc>
          <w:tcPr>
            <w:tcW w:w="357" w:type="pct"/>
          </w:tcPr>
          <w:p w14:paraId="0B17EA1E" w14:textId="270C4061" w:rsidR="00D1451A" w:rsidRDefault="00D1451A" w:rsidP="00D1451A">
            <w:pPr>
              <w:spacing w:after="0"/>
              <w:rPr>
                <w:lang w:eastAsia="zh-CN"/>
              </w:rPr>
            </w:pPr>
            <w:r>
              <w:rPr>
                <w:lang w:eastAsia="zh-CN"/>
              </w:rPr>
              <w:t>Y</w:t>
            </w:r>
          </w:p>
        </w:tc>
        <w:tc>
          <w:tcPr>
            <w:tcW w:w="295" w:type="pct"/>
          </w:tcPr>
          <w:p w14:paraId="332556B3" w14:textId="3A3B2C1B" w:rsidR="00D1451A" w:rsidRDefault="00D1451A" w:rsidP="00D1451A">
            <w:pPr>
              <w:spacing w:after="0"/>
              <w:rPr>
                <w:lang w:eastAsia="zh-CN"/>
              </w:rPr>
            </w:pPr>
          </w:p>
        </w:tc>
        <w:tc>
          <w:tcPr>
            <w:tcW w:w="3751" w:type="pct"/>
          </w:tcPr>
          <w:p w14:paraId="05E8DA77" w14:textId="3BA1D4DD" w:rsidR="00D1451A" w:rsidRDefault="00D1451A" w:rsidP="00D1451A">
            <w:pPr>
              <w:spacing w:after="0"/>
              <w:rPr>
                <w:rFonts w:eastAsia="等线"/>
                <w:lang w:eastAsia="zh-CN"/>
              </w:rPr>
            </w:pPr>
            <w:r>
              <w:rPr>
                <w:rFonts w:eastAsia="等线"/>
                <w:lang w:eastAsia="zh-CN"/>
              </w:rPr>
              <w:t xml:space="preserve">The LMF and the UE must agree on the TTA. Imagine the LMF was assuming a TTA of 1s and the UE a TTA of 5s, then there could be a period of 4s where the integrity outputs are valid according the UE’s TTA but not the LMF’s TTA, causing an integrity </w:t>
            </w:r>
            <w:proofErr w:type="spellStart"/>
            <w:r>
              <w:rPr>
                <w:rFonts w:eastAsia="等线"/>
                <w:lang w:eastAsia="zh-CN"/>
              </w:rPr>
              <w:t>volation</w:t>
            </w:r>
            <w:proofErr w:type="spellEnd"/>
            <w:r>
              <w:rPr>
                <w:rFonts w:eastAsia="等线"/>
                <w:lang w:eastAsia="zh-CN"/>
              </w:rPr>
              <w:t xml:space="preserve"> at the LMF. Therefore it is necessary to send the TTA as part of the KPIs so the UE can ensure the correct TTA is used in the integrity computation and outputs.</w:t>
            </w:r>
          </w:p>
        </w:tc>
      </w:tr>
      <w:tr w:rsidR="00FC466C" w14:paraId="243D542E" w14:textId="77777777" w:rsidTr="00364D74">
        <w:tc>
          <w:tcPr>
            <w:tcW w:w="597" w:type="pct"/>
          </w:tcPr>
          <w:p w14:paraId="7EE86501" w14:textId="77777777" w:rsidR="00FC466C" w:rsidRDefault="00FC466C" w:rsidP="00364D74">
            <w:pPr>
              <w:spacing w:after="0"/>
              <w:rPr>
                <w:rFonts w:eastAsia="等线"/>
                <w:lang w:eastAsia="zh-CN"/>
              </w:rPr>
            </w:pPr>
            <w:r>
              <w:rPr>
                <w:rFonts w:eastAsia="等线" w:hint="eastAsia"/>
                <w:lang w:eastAsia="zh-CN"/>
              </w:rPr>
              <w:t>CATT</w:t>
            </w:r>
          </w:p>
        </w:tc>
        <w:tc>
          <w:tcPr>
            <w:tcW w:w="357" w:type="pct"/>
          </w:tcPr>
          <w:p w14:paraId="3477DB8A" w14:textId="77777777" w:rsidR="00FC466C" w:rsidRDefault="00FC466C" w:rsidP="00364D74">
            <w:pPr>
              <w:spacing w:after="0"/>
              <w:rPr>
                <w:lang w:eastAsia="zh-CN"/>
              </w:rPr>
            </w:pPr>
          </w:p>
        </w:tc>
        <w:tc>
          <w:tcPr>
            <w:tcW w:w="295" w:type="pct"/>
          </w:tcPr>
          <w:p w14:paraId="752E007E" w14:textId="77777777" w:rsidR="00FC466C" w:rsidRDefault="00FC466C" w:rsidP="00364D74">
            <w:pPr>
              <w:spacing w:after="0"/>
              <w:rPr>
                <w:lang w:eastAsia="zh-CN"/>
              </w:rPr>
            </w:pPr>
          </w:p>
        </w:tc>
        <w:tc>
          <w:tcPr>
            <w:tcW w:w="3751" w:type="pct"/>
          </w:tcPr>
          <w:p w14:paraId="00D5C6EE" w14:textId="77777777" w:rsidR="00FC466C" w:rsidRDefault="00FC466C" w:rsidP="00364D74">
            <w:pPr>
              <w:spacing w:after="0"/>
              <w:rPr>
                <w:rFonts w:eastAsia="等线"/>
                <w:lang w:eastAsia="zh-CN"/>
              </w:rPr>
            </w:pPr>
            <w:r>
              <w:rPr>
                <w:rFonts w:eastAsia="等线" w:hint="eastAsia"/>
                <w:lang w:eastAsia="zh-CN"/>
              </w:rPr>
              <w:t xml:space="preserve">Agree with OPPO </w:t>
            </w:r>
          </w:p>
        </w:tc>
      </w:tr>
      <w:tr w:rsidR="003D64C8" w14:paraId="24BD81CD" w14:textId="77777777" w:rsidTr="00DE5CD1">
        <w:tc>
          <w:tcPr>
            <w:tcW w:w="597" w:type="pct"/>
          </w:tcPr>
          <w:p w14:paraId="2E06DC84" w14:textId="624AE058" w:rsidR="003D64C8" w:rsidRDefault="003D64C8" w:rsidP="003D64C8">
            <w:pPr>
              <w:spacing w:after="0"/>
              <w:rPr>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57" w:type="pct"/>
          </w:tcPr>
          <w:p w14:paraId="731B03DA" w14:textId="6D8D7F89" w:rsidR="003D64C8" w:rsidRDefault="003D64C8" w:rsidP="003D64C8">
            <w:pPr>
              <w:spacing w:after="0"/>
              <w:rPr>
                <w:lang w:eastAsia="zh-CN"/>
              </w:rPr>
            </w:pPr>
            <w:r>
              <w:rPr>
                <w:rFonts w:hint="eastAsia"/>
                <w:lang w:eastAsia="zh-CN"/>
              </w:rPr>
              <w:t>Y</w:t>
            </w:r>
          </w:p>
        </w:tc>
        <w:tc>
          <w:tcPr>
            <w:tcW w:w="295" w:type="pct"/>
          </w:tcPr>
          <w:p w14:paraId="3CF70EF4" w14:textId="2F7D405D" w:rsidR="003D64C8" w:rsidRDefault="003D64C8" w:rsidP="003D64C8">
            <w:pPr>
              <w:spacing w:after="0"/>
              <w:rPr>
                <w:lang w:eastAsia="zh-CN"/>
              </w:rPr>
            </w:pPr>
          </w:p>
        </w:tc>
        <w:tc>
          <w:tcPr>
            <w:tcW w:w="3751" w:type="pct"/>
          </w:tcPr>
          <w:p w14:paraId="58468733" w14:textId="6862965D" w:rsidR="003D64C8" w:rsidRDefault="003D64C8" w:rsidP="003D64C8">
            <w:pPr>
              <w:spacing w:after="0"/>
              <w:rPr>
                <w:lang w:eastAsia="zh-CN"/>
              </w:rPr>
            </w:pPr>
            <w:r>
              <w:rPr>
                <w:lang w:eastAsia="zh-CN"/>
              </w:rPr>
              <w:t xml:space="preserve">Agree with OPPO. </w:t>
            </w:r>
            <w:r w:rsidRPr="009D3A44">
              <w:rPr>
                <w:lang w:eastAsia="zh-CN"/>
              </w:rPr>
              <w:t xml:space="preserve">TTA </w:t>
            </w:r>
            <w:r>
              <w:rPr>
                <w:lang w:eastAsia="zh-CN"/>
              </w:rPr>
              <w:t xml:space="preserve">is required for </w:t>
            </w:r>
            <w:r w:rsidRPr="009D3A44">
              <w:rPr>
                <w:lang w:eastAsia="zh-CN"/>
              </w:rPr>
              <w:t>mode 2</w:t>
            </w:r>
            <w:r>
              <w:rPr>
                <w:lang w:eastAsia="zh-CN"/>
              </w:rPr>
              <w:t>.</w:t>
            </w:r>
          </w:p>
        </w:tc>
      </w:tr>
      <w:tr w:rsidR="003D64C8" w14:paraId="7490B5F4" w14:textId="77777777" w:rsidTr="00DE5CD1">
        <w:tc>
          <w:tcPr>
            <w:tcW w:w="597" w:type="pct"/>
          </w:tcPr>
          <w:p w14:paraId="152959E3" w14:textId="0DEF700D" w:rsidR="003D64C8" w:rsidRDefault="003D64C8" w:rsidP="003D64C8">
            <w:pPr>
              <w:spacing w:after="0"/>
              <w:rPr>
                <w:lang w:eastAsia="zh-CN"/>
              </w:rPr>
            </w:pPr>
          </w:p>
        </w:tc>
        <w:tc>
          <w:tcPr>
            <w:tcW w:w="357" w:type="pct"/>
          </w:tcPr>
          <w:p w14:paraId="4F5C61FE" w14:textId="77777777" w:rsidR="003D64C8" w:rsidRDefault="003D64C8" w:rsidP="003D64C8">
            <w:pPr>
              <w:spacing w:after="0"/>
              <w:rPr>
                <w:lang w:eastAsia="zh-CN"/>
              </w:rPr>
            </w:pPr>
          </w:p>
        </w:tc>
        <w:tc>
          <w:tcPr>
            <w:tcW w:w="295" w:type="pct"/>
          </w:tcPr>
          <w:p w14:paraId="05E56E75" w14:textId="6E6FBAC1" w:rsidR="003D64C8" w:rsidRDefault="003D64C8" w:rsidP="003D64C8">
            <w:pPr>
              <w:spacing w:after="0"/>
              <w:rPr>
                <w:lang w:eastAsia="zh-CN"/>
              </w:rPr>
            </w:pPr>
          </w:p>
        </w:tc>
        <w:tc>
          <w:tcPr>
            <w:tcW w:w="3751" w:type="pct"/>
          </w:tcPr>
          <w:p w14:paraId="6E6A06B8" w14:textId="168881FC" w:rsidR="003D64C8" w:rsidRDefault="003D64C8" w:rsidP="003D64C8">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r w:rsidRPr="00DE5CD1">
        <w:rPr>
          <w:sz w:val="22"/>
          <w:szCs w:val="22"/>
        </w:rPr>
        <w:t>Thus, in this case the LCS client can be directly informed about the system availability, without conducting further evaluation by itself.</w:t>
      </w:r>
    </w:p>
    <w:p w14:paraId="557681CA" w14:textId="6B14F72C" w:rsidR="00DE5CD1" w:rsidRDefault="00DE5CD1" w:rsidP="00DE5CD1">
      <w:pPr>
        <w:pStyle w:val="ab"/>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aff"/>
        <w:tblW w:w="5000" w:type="pct"/>
        <w:tblLook w:val="04A0" w:firstRow="1" w:lastRow="0" w:firstColumn="1" w:lastColumn="0" w:noHBand="0" w:noVBand="1"/>
      </w:tblPr>
      <w:tblGrid>
        <w:gridCol w:w="1176"/>
        <w:gridCol w:w="704"/>
        <w:gridCol w:w="582"/>
        <w:gridCol w:w="739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67F6660B" w:rsidR="00DE5CD1" w:rsidRDefault="00C37378" w:rsidP="00B45EE3">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6503C838" w:rsidR="00DE5CD1" w:rsidRDefault="00C37378" w:rsidP="00B45EE3">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B45EE3">
        <w:tc>
          <w:tcPr>
            <w:tcW w:w="597" w:type="pct"/>
          </w:tcPr>
          <w:p w14:paraId="6FDE8F0F" w14:textId="6D7B9D6C" w:rsidR="00DE5CD1" w:rsidRDefault="00CD0934" w:rsidP="00B45EE3">
            <w:pPr>
              <w:spacing w:after="0"/>
              <w:rPr>
                <w:rFonts w:eastAsia="Malgun Gothic"/>
                <w:lang w:eastAsia="ko-KR"/>
              </w:rPr>
            </w:pPr>
            <w:r>
              <w:rPr>
                <w:rFonts w:eastAsia="Malgun Gothic"/>
                <w:lang w:eastAsia="ko-KR"/>
              </w:rPr>
              <w:t>Ericsson</w:t>
            </w:r>
          </w:p>
        </w:tc>
        <w:tc>
          <w:tcPr>
            <w:tcW w:w="357" w:type="pct"/>
          </w:tcPr>
          <w:p w14:paraId="48232C35" w14:textId="3A5320FC" w:rsidR="00DE5CD1" w:rsidRDefault="00CD0934" w:rsidP="00B45EE3">
            <w:pPr>
              <w:spacing w:after="0"/>
              <w:rPr>
                <w:lang w:eastAsia="zh-CN"/>
              </w:rPr>
            </w:pPr>
            <w:r>
              <w:rPr>
                <w:lang w:eastAsia="zh-CN"/>
              </w:rPr>
              <w:t>Y</w:t>
            </w: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1451A" w14:paraId="7674D921" w14:textId="77777777" w:rsidTr="00B45EE3">
        <w:tc>
          <w:tcPr>
            <w:tcW w:w="597" w:type="pct"/>
          </w:tcPr>
          <w:p w14:paraId="4815D095" w14:textId="278D0904" w:rsidR="00D1451A" w:rsidRDefault="00D1451A" w:rsidP="00D1451A">
            <w:pPr>
              <w:spacing w:after="0"/>
              <w:rPr>
                <w:rFonts w:eastAsia="等线"/>
                <w:lang w:eastAsia="zh-CN"/>
              </w:rPr>
            </w:pPr>
            <w:r>
              <w:rPr>
                <w:rFonts w:eastAsia="Malgun Gothic"/>
                <w:lang w:eastAsia="ko-KR"/>
              </w:rPr>
              <w:t>Swift Navigation</w:t>
            </w:r>
          </w:p>
        </w:tc>
        <w:tc>
          <w:tcPr>
            <w:tcW w:w="357" w:type="pct"/>
          </w:tcPr>
          <w:p w14:paraId="07EFBAE6" w14:textId="77777777" w:rsidR="00D1451A" w:rsidRDefault="00D1451A" w:rsidP="00D1451A">
            <w:pPr>
              <w:spacing w:after="0"/>
              <w:rPr>
                <w:lang w:eastAsia="zh-CN"/>
              </w:rPr>
            </w:pPr>
          </w:p>
        </w:tc>
        <w:tc>
          <w:tcPr>
            <w:tcW w:w="295" w:type="pct"/>
          </w:tcPr>
          <w:p w14:paraId="12E1CA12" w14:textId="77777777" w:rsidR="00D1451A" w:rsidRDefault="00D1451A" w:rsidP="00D1451A">
            <w:pPr>
              <w:spacing w:after="0"/>
              <w:rPr>
                <w:lang w:eastAsia="zh-CN"/>
              </w:rPr>
            </w:pPr>
          </w:p>
        </w:tc>
        <w:tc>
          <w:tcPr>
            <w:tcW w:w="3751" w:type="pct"/>
          </w:tcPr>
          <w:p w14:paraId="7B11D712" w14:textId="689FAED9" w:rsidR="00D1451A" w:rsidRDefault="00D1451A" w:rsidP="00D1451A">
            <w:pPr>
              <w:spacing w:after="0"/>
              <w:rPr>
                <w:rFonts w:eastAsia="等线"/>
                <w:lang w:eastAsia="zh-CN"/>
              </w:rPr>
            </w:pPr>
            <w:r>
              <w:rPr>
                <w:lang w:eastAsia="zh-CN"/>
              </w:rPr>
              <w:t>If we decide to support Mode 2, then Yes.</w:t>
            </w:r>
          </w:p>
        </w:tc>
      </w:tr>
      <w:tr w:rsidR="00064E42" w14:paraId="0E7D2E37" w14:textId="77777777" w:rsidTr="00364D74">
        <w:tc>
          <w:tcPr>
            <w:tcW w:w="597" w:type="pct"/>
          </w:tcPr>
          <w:p w14:paraId="68A81F60" w14:textId="77777777" w:rsidR="00064E42" w:rsidRDefault="00064E42" w:rsidP="00364D74">
            <w:pPr>
              <w:spacing w:after="0"/>
              <w:rPr>
                <w:rFonts w:eastAsia="等线"/>
                <w:lang w:eastAsia="zh-CN"/>
              </w:rPr>
            </w:pPr>
            <w:r>
              <w:rPr>
                <w:rFonts w:eastAsia="等线" w:hint="eastAsia"/>
                <w:lang w:eastAsia="zh-CN"/>
              </w:rPr>
              <w:t>CATT</w:t>
            </w:r>
          </w:p>
        </w:tc>
        <w:tc>
          <w:tcPr>
            <w:tcW w:w="357" w:type="pct"/>
          </w:tcPr>
          <w:p w14:paraId="14C89BD1" w14:textId="77777777" w:rsidR="00064E42" w:rsidRDefault="00064E42" w:rsidP="00364D74">
            <w:pPr>
              <w:spacing w:after="0"/>
              <w:rPr>
                <w:lang w:eastAsia="zh-CN"/>
              </w:rPr>
            </w:pPr>
          </w:p>
        </w:tc>
        <w:tc>
          <w:tcPr>
            <w:tcW w:w="295" w:type="pct"/>
          </w:tcPr>
          <w:p w14:paraId="6F0E50A7" w14:textId="77777777" w:rsidR="00064E42" w:rsidRDefault="00064E42" w:rsidP="00364D74">
            <w:pPr>
              <w:spacing w:after="0"/>
              <w:rPr>
                <w:lang w:eastAsia="zh-CN"/>
              </w:rPr>
            </w:pPr>
          </w:p>
        </w:tc>
        <w:tc>
          <w:tcPr>
            <w:tcW w:w="3751" w:type="pct"/>
          </w:tcPr>
          <w:p w14:paraId="13390B8F" w14:textId="77777777" w:rsidR="00064E42" w:rsidRDefault="00064E42" w:rsidP="00364D74">
            <w:pPr>
              <w:spacing w:after="0"/>
              <w:rPr>
                <w:rFonts w:eastAsia="等线"/>
                <w:lang w:eastAsia="zh-CN"/>
              </w:rPr>
            </w:pPr>
            <w:r>
              <w:rPr>
                <w:rFonts w:eastAsia="等线" w:hint="eastAsia"/>
                <w:lang w:eastAsia="zh-CN"/>
              </w:rPr>
              <w:t>If we support both reporting mode 1 and mode 2, we need to include the indicator. Otherwise, not.</w:t>
            </w:r>
          </w:p>
        </w:tc>
      </w:tr>
      <w:tr w:rsidR="003D64C8" w14:paraId="58A54125" w14:textId="77777777" w:rsidTr="00B45EE3">
        <w:tc>
          <w:tcPr>
            <w:tcW w:w="597" w:type="pct"/>
          </w:tcPr>
          <w:p w14:paraId="7BBAB01C" w14:textId="6585561B" w:rsidR="003D64C8" w:rsidRDefault="003D64C8" w:rsidP="003D64C8">
            <w:pPr>
              <w:spacing w:after="0"/>
              <w:rPr>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57" w:type="pct"/>
          </w:tcPr>
          <w:p w14:paraId="44031C61" w14:textId="47454477" w:rsidR="003D64C8" w:rsidRDefault="003D64C8" w:rsidP="003D64C8">
            <w:pPr>
              <w:spacing w:after="0"/>
              <w:rPr>
                <w:lang w:eastAsia="zh-CN"/>
              </w:rPr>
            </w:pPr>
            <w:r>
              <w:rPr>
                <w:rFonts w:hint="eastAsia"/>
                <w:lang w:eastAsia="zh-CN"/>
              </w:rPr>
              <w:t>Y</w:t>
            </w:r>
          </w:p>
        </w:tc>
        <w:tc>
          <w:tcPr>
            <w:tcW w:w="295" w:type="pct"/>
          </w:tcPr>
          <w:p w14:paraId="466498F8" w14:textId="77777777" w:rsidR="003D64C8" w:rsidRDefault="003D64C8" w:rsidP="003D64C8">
            <w:pPr>
              <w:spacing w:after="0"/>
              <w:rPr>
                <w:lang w:eastAsia="zh-CN"/>
              </w:rPr>
            </w:pPr>
          </w:p>
        </w:tc>
        <w:tc>
          <w:tcPr>
            <w:tcW w:w="3751" w:type="pct"/>
          </w:tcPr>
          <w:p w14:paraId="1C4D32DE" w14:textId="47607055" w:rsidR="003D64C8" w:rsidRDefault="003D64C8" w:rsidP="003D64C8">
            <w:pPr>
              <w:spacing w:after="0"/>
              <w:rPr>
                <w:lang w:eastAsia="zh-CN"/>
              </w:rPr>
            </w:pPr>
            <w:r>
              <w:rPr>
                <w:lang w:eastAsia="zh-CN"/>
              </w:rPr>
              <w:t xml:space="preserve">For UE to decide to report a PL or </w:t>
            </w:r>
            <w:r w:rsidRPr="00FE2E07">
              <w:rPr>
                <w:lang w:eastAsia="zh-CN"/>
              </w:rPr>
              <w:t>a binary flag</w:t>
            </w:r>
            <w:r>
              <w:rPr>
                <w:lang w:eastAsia="zh-CN"/>
              </w:rPr>
              <w:t>, an indicator may be necessary.</w:t>
            </w:r>
          </w:p>
        </w:tc>
      </w:tr>
      <w:tr w:rsidR="003D64C8" w14:paraId="1A6C3FE6" w14:textId="77777777" w:rsidTr="00B45EE3">
        <w:tc>
          <w:tcPr>
            <w:tcW w:w="597" w:type="pct"/>
          </w:tcPr>
          <w:p w14:paraId="56C101C1" w14:textId="77777777" w:rsidR="003D64C8" w:rsidRDefault="003D64C8" w:rsidP="003D64C8">
            <w:pPr>
              <w:spacing w:after="0"/>
              <w:rPr>
                <w:lang w:eastAsia="zh-CN"/>
              </w:rPr>
            </w:pPr>
          </w:p>
        </w:tc>
        <w:tc>
          <w:tcPr>
            <w:tcW w:w="357" w:type="pct"/>
          </w:tcPr>
          <w:p w14:paraId="456D36BC" w14:textId="77777777" w:rsidR="003D64C8" w:rsidRDefault="003D64C8" w:rsidP="003D64C8">
            <w:pPr>
              <w:spacing w:after="0"/>
              <w:rPr>
                <w:lang w:eastAsia="zh-CN"/>
              </w:rPr>
            </w:pPr>
          </w:p>
        </w:tc>
        <w:tc>
          <w:tcPr>
            <w:tcW w:w="295" w:type="pct"/>
          </w:tcPr>
          <w:p w14:paraId="09D99A2D" w14:textId="77777777" w:rsidR="003D64C8" w:rsidRDefault="003D64C8" w:rsidP="003D64C8">
            <w:pPr>
              <w:spacing w:after="0"/>
              <w:rPr>
                <w:lang w:eastAsia="zh-CN"/>
              </w:rPr>
            </w:pPr>
          </w:p>
        </w:tc>
        <w:tc>
          <w:tcPr>
            <w:tcW w:w="3751" w:type="pct"/>
          </w:tcPr>
          <w:p w14:paraId="7BFC5595" w14:textId="77777777" w:rsidR="003D64C8" w:rsidRDefault="003D64C8" w:rsidP="003D64C8">
            <w:pPr>
              <w:spacing w:after="0"/>
              <w:rPr>
                <w:lang w:eastAsia="zh-CN"/>
              </w:rPr>
            </w:pPr>
          </w:p>
        </w:tc>
      </w:tr>
    </w:tbl>
    <w:p w14:paraId="5F77578A" w14:textId="2502A527" w:rsidR="00DE5CD1" w:rsidRDefault="00DE5CD1">
      <w:pPr>
        <w:rPr>
          <w:sz w:val="18"/>
        </w:rPr>
      </w:pPr>
    </w:p>
    <w:p w14:paraId="75D33F31" w14:textId="4DC4F055" w:rsidR="008B554C" w:rsidRDefault="0024275E">
      <w:pPr>
        <w:pStyle w:val="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ab"/>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aff"/>
        <w:tblW w:w="5000" w:type="pct"/>
        <w:tblLook w:val="04A0" w:firstRow="1" w:lastRow="0" w:firstColumn="1" w:lastColumn="0" w:noHBand="0" w:noVBand="1"/>
      </w:tblPr>
      <w:tblGrid>
        <w:gridCol w:w="1106"/>
        <w:gridCol w:w="528"/>
        <w:gridCol w:w="1039"/>
        <w:gridCol w:w="7184"/>
      </w:tblGrid>
      <w:tr w:rsidR="00DE5CD1" w14:paraId="723CF3EC" w14:textId="77777777" w:rsidTr="00CA10DC">
        <w:tc>
          <w:tcPr>
            <w:tcW w:w="561"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lastRenderedPageBreak/>
              <w:t>Company</w:t>
            </w:r>
          </w:p>
        </w:tc>
        <w:tc>
          <w:tcPr>
            <w:tcW w:w="268"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527"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644"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CA10DC">
        <w:tc>
          <w:tcPr>
            <w:tcW w:w="561" w:type="pct"/>
          </w:tcPr>
          <w:p w14:paraId="276692BB" w14:textId="51E88A0D" w:rsidR="00DE5CD1" w:rsidRDefault="0036409F" w:rsidP="00B45EE3">
            <w:pPr>
              <w:spacing w:after="0"/>
              <w:rPr>
                <w:lang w:eastAsia="zh-CN"/>
              </w:rPr>
            </w:pPr>
            <w:r>
              <w:rPr>
                <w:rFonts w:hint="eastAsia"/>
                <w:lang w:eastAsia="zh-CN"/>
              </w:rPr>
              <w:t>O</w:t>
            </w:r>
            <w:r>
              <w:rPr>
                <w:lang w:eastAsia="zh-CN"/>
              </w:rPr>
              <w:t>PPO</w:t>
            </w:r>
          </w:p>
        </w:tc>
        <w:tc>
          <w:tcPr>
            <w:tcW w:w="268" w:type="pct"/>
          </w:tcPr>
          <w:p w14:paraId="2517DC4A" w14:textId="77777777" w:rsidR="00DE5CD1" w:rsidRDefault="00DE5CD1" w:rsidP="00B45EE3">
            <w:pPr>
              <w:spacing w:after="0"/>
              <w:rPr>
                <w:lang w:eastAsia="zh-CN"/>
              </w:rPr>
            </w:pPr>
          </w:p>
        </w:tc>
        <w:tc>
          <w:tcPr>
            <w:tcW w:w="527" w:type="pct"/>
          </w:tcPr>
          <w:p w14:paraId="1F6AB9E2" w14:textId="77777777" w:rsidR="00DE5CD1" w:rsidRDefault="00DE5CD1" w:rsidP="00B45EE3">
            <w:pPr>
              <w:spacing w:after="0"/>
              <w:rPr>
                <w:lang w:eastAsia="zh-CN"/>
              </w:rPr>
            </w:pPr>
          </w:p>
        </w:tc>
        <w:tc>
          <w:tcPr>
            <w:tcW w:w="3644" w:type="pct"/>
          </w:tcPr>
          <w:p w14:paraId="5C69D304" w14:textId="01EC8183" w:rsidR="00DE5CD1" w:rsidRDefault="004A17E4" w:rsidP="00B45EE3">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w:t>
            </w:r>
            <w:proofErr w:type="spellStart"/>
            <w:r w:rsidR="0064554F">
              <w:rPr>
                <w:lang w:eastAsia="zh-CN"/>
              </w:rPr>
              <w:t>signaling</w:t>
            </w:r>
            <w:proofErr w:type="spellEnd"/>
            <w:r w:rsidR="0064554F">
              <w:rPr>
                <w:lang w:eastAsia="zh-CN"/>
              </w:rPr>
              <w:t xml:space="preserve"> procedure between 5GC entities, such as AMF, LMF and VGMLC before receiving of the location result at the 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 xml:space="preserve">being </w:t>
            </w:r>
            <w:proofErr w:type="spellStart"/>
            <w:r w:rsidR="00C37378">
              <w:rPr>
                <w:lang w:eastAsia="zh-CN"/>
              </w:rPr>
              <w:t>feeded</w:t>
            </w:r>
            <w:proofErr w:type="spellEnd"/>
            <w:r w:rsidR="00C37378">
              <w:rPr>
                <w:lang w:eastAsia="zh-CN"/>
              </w:rPr>
              <w:t xml:space="preserve"> with integrity information.</w:t>
            </w:r>
          </w:p>
        </w:tc>
      </w:tr>
      <w:tr w:rsidR="00DE5CD1" w14:paraId="0DD84658" w14:textId="77777777" w:rsidTr="00CA10DC">
        <w:tc>
          <w:tcPr>
            <w:tcW w:w="561" w:type="pct"/>
          </w:tcPr>
          <w:p w14:paraId="0A9164EE" w14:textId="3A685E2C" w:rsidR="00DE5CD1" w:rsidRDefault="00CD0934" w:rsidP="00B45EE3">
            <w:pPr>
              <w:spacing w:after="0"/>
              <w:rPr>
                <w:rFonts w:eastAsia="Malgun Gothic"/>
                <w:lang w:eastAsia="ko-KR"/>
              </w:rPr>
            </w:pPr>
            <w:r>
              <w:rPr>
                <w:rFonts w:eastAsia="Malgun Gothic"/>
                <w:lang w:eastAsia="ko-KR"/>
              </w:rPr>
              <w:t xml:space="preserve">Ericson </w:t>
            </w:r>
          </w:p>
        </w:tc>
        <w:tc>
          <w:tcPr>
            <w:tcW w:w="268" w:type="pct"/>
          </w:tcPr>
          <w:p w14:paraId="06D9BE27" w14:textId="50F19427" w:rsidR="00DE5CD1" w:rsidRDefault="00CD0934" w:rsidP="00B45EE3">
            <w:pPr>
              <w:spacing w:after="0"/>
              <w:rPr>
                <w:lang w:eastAsia="zh-CN"/>
              </w:rPr>
            </w:pPr>
            <w:r>
              <w:rPr>
                <w:lang w:eastAsia="zh-CN"/>
              </w:rPr>
              <w:t>Y</w:t>
            </w:r>
          </w:p>
        </w:tc>
        <w:tc>
          <w:tcPr>
            <w:tcW w:w="527" w:type="pct"/>
          </w:tcPr>
          <w:p w14:paraId="6A60A0C7" w14:textId="77777777" w:rsidR="00DE5CD1" w:rsidRDefault="00DE5CD1" w:rsidP="00B45EE3">
            <w:pPr>
              <w:spacing w:after="0"/>
              <w:rPr>
                <w:lang w:eastAsia="zh-CN"/>
              </w:rPr>
            </w:pPr>
          </w:p>
        </w:tc>
        <w:tc>
          <w:tcPr>
            <w:tcW w:w="3644" w:type="pct"/>
          </w:tcPr>
          <w:p w14:paraId="1804DE7E" w14:textId="77777777" w:rsidR="00DE5CD1" w:rsidRDefault="00DE5CD1" w:rsidP="00B45EE3">
            <w:pPr>
              <w:spacing w:after="0"/>
              <w:rPr>
                <w:lang w:eastAsia="zh-CN"/>
              </w:rPr>
            </w:pPr>
          </w:p>
        </w:tc>
      </w:tr>
      <w:tr w:rsidR="00DE5CD1" w14:paraId="5AAC7D68" w14:textId="77777777" w:rsidTr="00CA10DC">
        <w:tc>
          <w:tcPr>
            <w:tcW w:w="561" w:type="pct"/>
          </w:tcPr>
          <w:p w14:paraId="3D0F44C8" w14:textId="61C9B70E" w:rsidR="00DE5CD1" w:rsidRDefault="00D1451A" w:rsidP="00B45EE3">
            <w:pPr>
              <w:spacing w:after="0"/>
              <w:rPr>
                <w:rFonts w:eastAsia="等线"/>
                <w:lang w:eastAsia="zh-CN"/>
              </w:rPr>
            </w:pPr>
            <w:r>
              <w:rPr>
                <w:rFonts w:eastAsia="等线"/>
                <w:lang w:eastAsia="zh-CN"/>
              </w:rPr>
              <w:t>Swift Navigation</w:t>
            </w:r>
          </w:p>
        </w:tc>
        <w:tc>
          <w:tcPr>
            <w:tcW w:w="268" w:type="pct"/>
          </w:tcPr>
          <w:p w14:paraId="0DCE89F2" w14:textId="77777777" w:rsidR="00DE5CD1" w:rsidRDefault="00DE5CD1" w:rsidP="00B45EE3">
            <w:pPr>
              <w:spacing w:after="0"/>
              <w:rPr>
                <w:lang w:eastAsia="zh-CN"/>
              </w:rPr>
            </w:pPr>
          </w:p>
        </w:tc>
        <w:tc>
          <w:tcPr>
            <w:tcW w:w="527" w:type="pct"/>
          </w:tcPr>
          <w:p w14:paraId="478EC1DC" w14:textId="5CBA5CAB" w:rsidR="00DE5CD1" w:rsidRDefault="00D1451A" w:rsidP="00B45EE3">
            <w:pPr>
              <w:spacing w:after="0"/>
              <w:rPr>
                <w:lang w:eastAsia="zh-CN"/>
              </w:rPr>
            </w:pPr>
            <w:r>
              <w:rPr>
                <w:lang w:eastAsia="zh-CN"/>
              </w:rPr>
              <w:t>N, with comments</w:t>
            </w:r>
          </w:p>
        </w:tc>
        <w:tc>
          <w:tcPr>
            <w:tcW w:w="3644" w:type="pct"/>
          </w:tcPr>
          <w:p w14:paraId="4AAFF08F" w14:textId="554A1374" w:rsidR="00DE5CD1" w:rsidRDefault="00D1451A" w:rsidP="00B45EE3">
            <w:pPr>
              <w:spacing w:after="0"/>
              <w:rPr>
                <w:rFonts w:eastAsia="等线"/>
                <w:lang w:eastAsia="zh-CN"/>
              </w:rPr>
            </w:pPr>
            <w:r>
              <w:rPr>
                <w:lang w:eastAsia="zh-CN"/>
              </w:rPr>
              <w:t xml:space="preserve">Is the question actually asking if Mode 2 should be supported? We don’t think Mode 2 is a critical requirement and seems to be an </w:t>
            </w:r>
            <w:proofErr w:type="spellStart"/>
            <w:r>
              <w:rPr>
                <w:lang w:eastAsia="zh-CN"/>
              </w:rPr>
              <w:t>unnnecessary</w:t>
            </w:r>
            <w:proofErr w:type="spellEnd"/>
            <w:r>
              <w:rPr>
                <w:lang w:eastAsia="zh-CN"/>
              </w:rPr>
              <w:t xml:space="preserve"> optimization for satisfying the R17 objectives, although we’re not fundamentally opposed to the feature if it’s the prevailing view.</w:t>
            </w:r>
          </w:p>
        </w:tc>
        <w:bookmarkStart w:id="21" w:name="_GoBack"/>
        <w:bookmarkEnd w:id="21"/>
      </w:tr>
      <w:tr w:rsidR="00A40C45" w14:paraId="6243ACDD" w14:textId="77777777" w:rsidTr="00CA10DC">
        <w:tc>
          <w:tcPr>
            <w:tcW w:w="561" w:type="pct"/>
          </w:tcPr>
          <w:p w14:paraId="2653E85B" w14:textId="4113ED98" w:rsidR="00A40C45" w:rsidRDefault="00A40C45" w:rsidP="00B45EE3">
            <w:pPr>
              <w:spacing w:after="0"/>
              <w:rPr>
                <w:lang w:eastAsia="zh-CN"/>
              </w:rPr>
            </w:pPr>
            <w:r w:rsidRPr="00DF324A">
              <w:t>CATT</w:t>
            </w:r>
          </w:p>
        </w:tc>
        <w:tc>
          <w:tcPr>
            <w:tcW w:w="268" w:type="pct"/>
          </w:tcPr>
          <w:p w14:paraId="7C05C246" w14:textId="77777777" w:rsidR="00A40C45" w:rsidRDefault="00A40C45" w:rsidP="00B45EE3">
            <w:pPr>
              <w:spacing w:after="0"/>
              <w:rPr>
                <w:lang w:eastAsia="zh-CN"/>
              </w:rPr>
            </w:pPr>
          </w:p>
        </w:tc>
        <w:tc>
          <w:tcPr>
            <w:tcW w:w="527" w:type="pct"/>
          </w:tcPr>
          <w:p w14:paraId="03FAE1C2" w14:textId="348EACB9" w:rsidR="00A40C45" w:rsidRDefault="00A40C45" w:rsidP="00B45EE3">
            <w:pPr>
              <w:spacing w:after="0"/>
              <w:rPr>
                <w:lang w:eastAsia="zh-CN"/>
              </w:rPr>
            </w:pPr>
            <w:r w:rsidRPr="00DF324A">
              <w:t>N</w:t>
            </w:r>
          </w:p>
        </w:tc>
        <w:tc>
          <w:tcPr>
            <w:tcW w:w="3644" w:type="pct"/>
          </w:tcPr>
          <w:p w14:paraId="4AB3795C" w14:textId="6084FA24" w:rsidR="00A40C45" w:rsidRDefault="00A40C45" w:rsidP="00B45EE3">
            <w:pPr>
              <w:spacing w:after="0"/>
              <w:rPr>
                <w:lang w:eastAsia="zh-CN"/>
              </w:rPr>
            </w:pPr>
            <w:r w:rsidRPr="00DF324A">
              <w:t>We think supporting the reporting mode 1 is sufficient.</w:t>
            </w:r>
          </w:p>
        </w:tc>
      </w:tr>
      <w:tr w:rsidR="00CA10DC" w14:paraId="4024FE4E" w14:textId="77777777" w:rsidTr="00CA10DC">
        <w:tc>
          <w:tcPr>
            <w:tcW w:w="561" w:type="pct"/>
          </w:tcPr>
          <w:p w14:paraId="594B9072" w14:textId="5A472C09" w:rsidR="00CA10DC" w:rsidRDefault="00CA10DC" w:rsidP="00CA10DC">
            <w:pPr>
              <w:spacing w:after="0"/>
              <w:rPr>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68" w:type="pct"/>
          </w:tcPr>
          <w:p w14:paraId="42F15069" w14:textId="777129B6" w:rsidR="00CA10DC" w:rsidRDefault="00CA10DC" w:rsidP="00CA10DC">
            <w:pPr>
              <w:spacing w:after="0"/>
              <w:rPr>
                <w:lang w:eastAsia="zh-CN"/>
              </w:rPr>
            </w:pPr>
            <w:r>
              <w:rPr>
                <w:rFonts w:hint="eastAsia"/>
                <w:lang w:eastAsia="zh-CN"/>
              </w:rPr>
              <w:t>Y</w:t>
            </w:r>
          </w:p>
        </w:tc>
        <w:tc>
          <w:tcPr>
            <w:tcW w:w="527" w:type="pct"/>
          </w:tcPr>
          <w:p w14:paraId="3EA6B4AB" w14:textId="77777777" w:rsidR="00CA10DC" w:rsidRDefault="00CA10DC" w:rsidP="00CA10DC">
            <w:pPr>
              <w:spacing w:after="0"/>
              <w:rPr>
                <w:lang w:eastAsia="zh-CN"/>
              </w:rPr>
            </w:pPr>
          </w:p>
        </w:tc>
        <w:tc>
          <w:tcPr>
            <w:tcW w:w="3644" w:type="pct"/>
          </w:tcPr>
          <w:p w14:paraId="1C6DECE0" w14:textId="4B5A2028" w:rsidR="00CA10DC" w:rsidRDefault="00CA10DC" w:rsidP="00CA10DC">
            <w:pPr>
              <w:spacing w:after="0"/>
              <w:rPr>
                <w:lang w:eastAsia="zh-CN"/>
              </w:rPr>
            </w:pPr>
            <w:r>
              <w:rPr>
                <w:lang w:eastAsia="zh-CN"/>
              </w:rPr>
              <w:t xml:space="preserve">We think this reporting mode is helpful for some cases, which </w:t>
            </w:r>
            <w:r w:rsidRPr="00CE7798">
              <w:rPr>
                <w:lang w:eastAsia="zh-CN"/>
              </w:rPr>
              <w:t>can reduce the complexity for LCS client</w:t>
            </w:r>
            <w:r>
              <w:rPr>
                <w:lang w:eastAsia="zh-CN"/>
              </w:rPr>
              <w:t>.</w:t>
            </w: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ab"/>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Please argument you choice.</w:t>
      </w:r>
    </w:p>
    <w:tbl>
      <w:tblPr>
        <w:tblStyle w:val="aff"/>
        <w:tblW w:w="5000" w:type="pct"/>
        <w:tblLook w:val="04A0" w:firstRow="1" w:lastRow="0" w:firstColumn="1" w:lastColumn="0" w:noHBand="0" w:noVBand="1"/>
      </w:tblPr>
      <w:tblGrid>
        <w:gridCol w:w="1176"/>
        <w:gridCol w:w="704"/>
        <w:gridCol w:w="582"/>
        <w:gridCol w:w="739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B45EE3">
        <w:tc>
          <w:tcPr>
            <w:tcW w:w="597" w:type="pct"/>
          </w:tcPr>
          <w:p w14:paraId="726E947C" w14:textId="1CFEC089" w:rsidR="00DE5CD1" w:rsidRPr="0036409F" w:rsidRDefault="0036409F" w:rsidP="00B45EE3">
            <w:pPr>
              <w:spacing w:after="0"/>
              <w:rPr>
                <w:rFonts w:eastAsia="等线"/>
                <w:lang w:eastAsia="zh-CN"/>
              </w:rPr>
            </w:pPr>
            <w:r>
              <w:rPr>
                <w:rFonts w:eastAsia="等线" w:hint="eastAsia"/>
                <w:lang w:eastAsia="zh-CN"/>
              </w:rPr>
              <w:t>O</w:t>
            </w:r>
            <w:r>
              <w:rPr>
                <w:rFonts w:eastAsia="等线"/>
                <w:lang w:eastAsia="zh-CN"/>
              </w:rPr>
              <w:t>PPO</w:t>
            </w:r>
          </w:p>
        </w:tc>
        <w:tc>
          <w:tcPr>
            <w:tcW w:w="357" w:type="pct"/>
          </w:tcPr>
          <w:p w14:paraId="17436012" w14:textId="77777777" w:rsidR="00DE5CD1" w:rsidRDefault="00DE5CD1" w:rsidP="00B45EE3">
            <w:pPr>
              <w:spacing w:after="0"/>
              <w:rPr>
                <w:lang w:eastAsia="zh-CN"/>
              </w:rPr>
            </w:pPr>
          </w:p>
        </w:tc>
        <w:tc>
          <w:tcPr>
            <w:tcW w:w="295" w:type="pct"/>
          </w:tcPr>
          <w:p w14:paraId="0EC9524E" w14:textId="2DA4B2BD" w:rsidR="00DE5CD1" w:rsidRDefault="0036409F" w:rsidP="00B45EE3">
            <w:pPr>
              <w:spacing w:after="0"/>
              <w:rPr>
                <w:lang w:eastAsia="zh-CN"/>
              </w:rPr>
            </w:pPr>
            <w:r>
              <w:rPr>
                <w:lang w:eastAsia="zh-CN"/>
              </w:rPr>
              <w:t>X</w:t>
            </w:r>
          </w:p>
        </w:tc>
        <w:tc>
          <w:tcPr>
            <w:tcW w:w="3751" w:type="pct"/>
          </w:tcPr>
          <w:p w14:paraId="5C6743EA" w14:textId="79E0FEC7" w:rsidR="00DE5CD1" w:rsidRDefault="0036409F" w:rsidP="00B45EE3">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B45EE3">
        <w:tc>
          <w:tcPr>
            <w:tcW w:w="597" w:type="pct"/>
          </w:tcPr>
          <w:p w14:paraId="60FE1AEE" w14:textId="59A84C07" w:rsidR="00DE5CD1" w:rsidRDefault="00CD0934" w:rsidP="00B45EE3">
            <w:pPr>
              <w:spacing w:after="0"/>
              <w:rPr>
                <w:rFonts w:eastAsia="等线"/>
                <w:lang w:eastAsia="zh-CN"/>
              </w:rPr>
            </w:pPr>
            <w:r>
              <w:rPr>
                <w:rFonts w:eastAsia="等线"/>
                <w:lang w:eastAsia="zh-CN"/>
              </w:rPr>
              <w:t>Ericsson</w:t>
            </w:r>
          </w:p>
        </w:tc>
        <w:tc>
          <w:tcPr>
            <w:tcW w:w="357" w:type="pct"/>
          </w:tcPr>
          <w:p w14:paraId="0F5C0C7C" w14:textId="77777777" w:rsidR="00DE5CD1" w:rsidRDefault="00DE5CD1" w:rsidP="00B45EE3">
            <w:pPr>
              <w:spacing w:after="0"/>
              <w:rPr>
                <w:lang w:eastAsia="zh-CN"/>
              </w:rPr>
            </w:pPr>
          </w:p>
        </w:tc>
        <w:tc>
          <w:tcPr>
            <w:tcW w:w="295" w:type="pct"/>
          </w:tcPr>
          <w:p w14:paraId="59579ED4" w14:textId="28799B69" w:rsidR="00DE5CD1" w:rsidRDefault="00CD0934" w:rsidP="00B45EE3">
            <w:pPr>
              <w:spacing w:after="0"/>
              <w:rPr>
                <w:lang w:eastAsia="zh-CN"/>
              </w:rPr>
            </w:pPr>
            <w:r>
              <w:rPr>
                <w:lang w:eastAsia="zh-CN"/>
              </w:rPr>
              <w:t>X</w:t>
            </w:r>
          </w:p>
        </w:tc>
        <w:tc>
          <w:tcPr>
            <w:tcW w:w="3751" w:type="pct"/>
          </w:tcPr>
          <w:p w14:paraId="1175042F" w14:textId="77777777" w:rsidR="00DE5CD1" w:rsidRDefault="00DE5CD1" w:rsidP="00B45EE3">
            <w:pPr>
              <w:spacing w:after="0"/>
              <w:rPr>
                <w:rFonts w:eastAsia="等线"/>
                <w:lang w:eastAsia="zh-CN"/>
              </w:rPr>
            </w:pPr>
          </w:p>
        </w:tc>
      </w:tr>
      <w:tr w:rsidR="00D1451A" w14:paraId="18851A23" w14:textId="77777777" w:rsidTr="00B45EE3">
        <w:tc>
          <w:tcPr>
            <w:tcW w:w="597" w:type="pct"/>
          </w:tcPr>
          <w:p w14:paraId="753652CE" w14:textId="3EC69FA9" w:rsidR="00D1451A" w:rsidRDefault="00D1451A" w:rsidP="00D1451A">
            <w:pPr>
              <w:spacing w:after="0"/>
              <w:rPr>
                <w:lang w:eastAsia="zh-CN"/>
              </w:rPr>
            </w:pPr>
            <w:r>
              <w:rPr>
                <w:rFonts w:eastAsia="等线"/>
                <w:lang w:eastAsia="zh-CN"/>
              </w:rPr>
              <w:t>Swift Navigation</w:t>
            </w:r>
          </w:p>
        </w:tc>
        <w:tc>
          <w:tcPr>
            <w:tcW w:w="357" w:type="pct"/>
          </w:tcPr>
          <w:p w14:paraId="40139A0E" w14:textId="64E7F2DB" w:rsidR="00D1451A" w:rsidRDefault="00D1451A" w:rsidP="00D1451A">
            <w:pPr>
              <w:spacing w:after="0"/>
              <w:rPr>
                <w:lang w:eastAsia="zh-CN"/>
              </w:rPr>
            </w:pPr>
            <w:r>
              <w:rPr>
                <w:lang w:eastAsia="zh-CN"/>
              </w:rPr>
              <w:t>Y</w:t>
            </w:r>
          </w:p>
        </w:tc>
        <w:tc>
          <w:tcPr>
            <w:tcW w:w="295" w:type="pct"/>
          </w:tcPr>
          <w:p w14:paraId="4B09D03F" w14:textId="77777777" w:rsidR="00D1451A" w:rsidRDefault="00D1451A" w:rsidP="00D1451A">
            <w:pPr>
              <w:spacing w:after="0"/>
              <w:rPr>
                <w:lang w:eastAsia="zh-CN"/>
              </w:rPr>
            </w:pPr>
          </w:p>
        </w:tc>
        <w:tc>
          <w:tcPr>
            <w:tcW w:w="3751" w:type="pct"/>
          </w:tcPr>
          <w:p w14:paraId="62BE7981" w14:textId="77777777" w:rsidR="00D1451A" w:rsidRDefault="00D1451A" w:rsidP="00D1451A">
            <w:pPr>
              <w:spacing w:after="0"/>
              <w:rPr>
                <w:rFonts w:eastAsia="等线"/>
                <w:lang w:eastAsia="zh-CN"/>
              </w:rPr>
            </w:pPr>
            <w:r>
              <w:rPr>
                <w:rFonts w:eastAsia="等线"/>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14:paraId="2DEFBB23" w14:textId="77777777" w:rsidR="00D1451A" w:rsidRDefault="00D1451A" w:rsidP="00D1451A">
            <w:pPr>
              <w:spacing w:after="0"/>
              <w:rPr>
                <w:rFonts w:eastAsia="等线"/>
                <w:lang w:eastAsia="zh-CN"/>
              </w:rPr>
            </w:pPr>
          </w:p>
          <w:p w14:paraId="5286CD76" w14:textId="0CFCB7BB" w:rsidR="00D1451A" w:rsidRDefault="00D1451A" w:rsidP="0074599B">
            <w:pPr>
              <w:spacing w:after="0"/>
              <w:rPr>
                <w:lang w:eastAsia="zh-CN"/>
              </w:rPr>
            </w:pPr>
            <w:r>
              <w:rPr>
                <w:rFonts w:eastAsia="等线"/>
                <w:lang w:eastAsia="zh-CN"/>
              </w:rPr>
              <w:t>If there’s no possibility to return the KPIs that were actually used, then only Option 1 is possible, meaning that if the UE is not able to achieve the request</w:t>
            </w:r>
            <w:r w:rsidR="0074599B">
              <w:rPr>
                <w:rFonts w:eastAsia="等线"/>
                <w:lang w:eastAsia="zh-CN"/>
              </w:rPr>
              <w:t>ed</w:t>
            </w:r>
            <w:r>
              <w:rPr>
                <w:rFonts w:eastAsia="等线"/>
                <w:lang w:eastAsia="zh-CN"/>
              </w:rPr>
              <w:t xml:space="preserve"> KPIs then no output</w:t>
            </w:r>
            <w:r w:rsidR="0074599B">
              <w:rPr>
                <w:rFonts w:eastAsia="等线"/>
                <w:lang w:eastAsia="zh-CN"/>
              </w:rPr>
              <w:t>s</w:t>
            </w:r>
            <w:r>
              <w:rPr>
                <w:rFonts w:eastAsia="等线"/>
                <w:lang w:eastAsia="zh-CN"/>
              </w:rPr>
              <w:t xml:space="preserve"> can be provided (which may limit interoperability between different systems). If the achieved KPIs </w:t>
            </w:r>
            <w:r w:rsidR="0074599B">
              <w:rPr>
                <w:rFonts w:eastAsia="等线"/>
                <w:lang w:eastAsia="zh-CN"/>
              </w:rPr>
              <w:t>are</w:t>
            </w:r>
            <w:r>
              <w:rPr>
                <w:rFonts w:eastAsia="等线"/>
                <w:lang w:eastAsia="zh-CN"/>
              </w:rPr>
              <w:t xml:space="preserve"> included</w:t>
            </w:r>
            <w:r w:rsidR="0074599B">
              <w:rPr>
                <w:rFonts w:eastAsia="等线"/>
                <w:lang w:eastAsia="zh-CN"/>
              </w:rPr>
              <w:t xml:space="preserve"> (Option 2)</w:t>
            </w:r>
            <w:r>
              <w:rPr>
                <w:rFonts w:eastAsia="等线"/>
                <w:lang w:eastAsia="zh-CN"/>
              </w:rPr>
              <w:t>, it enables flexibility for the UE to compute the integrity output according to its best effort (which increases interoperability).</w:t>
            </w:r>
            <w:r w:rsidR="0074599B">
              <w:rPr>
                <w:rFonts w:eastAsia="等线"/>
                <w:lang w:eastAsia="zh-CN"/>
              </w:rPr>
              <w:t xml:space="preserve"> </w:t>
            </w:r>
            <w:r>
              <w:rPr>
                <w:rFonts w:eastAsia="等线"/>
                <w:lang w:eastAsia="zh-CN"/>
              </w:rPr>
              <w:t>In general, in integrity algorithms the implementation is often tuned for specific KPI values and is not always general purpose and able to generate a PL</w:t>
            </w:r>
            <w:r w:rsidR="00007414">
              <w:rPr>
                <w:rFonts w:eastAsia="等线"/>
                <w:lang w:eastAsia="zh-CN"/>
              </w:rPr>
              <w:t xml:space="preserve"> </w:t>
            </w:r>
            <w:r>
              <w:rPr>
                <w:rFonts w:eastAsia="等线"/>
                <w:lang w:eastAsia="zh-CN"/>
              </w:rPr>
              <w:t>for any arbitrary set of KPI inputs.</w:t>
            </w:r>
          </w:p>
        </w:tc>
      </w:tr>
      <w:tr w:rsidR="00404438" w14:paraId="0DFEA913" w14:textId="77777777" w:rsidTr="00B45EE3">
        <w:tc>
          <w:tcPr>
            <w:tcW w:w="597" w:type="pct"/>
          </w:tcPr>
          <w:p w14:paraId="45486444" w14:textId="0DDFC9D7" w:rsidR="00404438" w:rsidRDefault="00404438" w:rsidP="00B45EE3">
            <w:pPr>
              <w:spacing w:after="0"/>
              <w:rPr>
                <w:lang w:eastAsia="zh-CN"/>
              </w:rPr>
            </w:pPr>
            <w:r w:rsidRPr="00304C7C">
              <w:t>CATT</w:t>
            </w:r>
          </w:p>
        </w:tc>
        <w:tc>
          <w:tcPr>
            <w:tcW w:w="357" w:type="pct"/>
          </w:tcPr>
          <w:p w14:paraId="053B5D59" w14:textId="77777777" w:rsidR="00404438" w:rsidRDefault="00404438" w:rsidP="00B45EE3">
            <w:pPr>
              <w:spacing w:after="0"/>
              <w:rPr>
                <w:lang w:eastAsia="zh-CN"/>
              </w:rPr>
            </w:pPr>
          </w:p>
        </w:tc>
        <w:tc>
          <w:tcPr>
            <w:tcW w:w="295" w:type="pct"/>
          </w:tcPr>
          <w:p w14:paraId="5178CE3D" w14:textId="5D4EFDD8" w:rsidR="00404438" w:rsidRDefault="00404438" w:rsidP="00B45EE3">
            <w:pPr>
              <w:spacing w:after="0"/>
              <w:rPr>
                <w:lang w:eastAsia="zh-CN"/>
              </w:rPr>
            </w:pPr>
            <w:r w:rsidRPr="00304C7C">
              <w:t>X</w:t>
            </w:r>
          </w:p>
        </w:tc>
        <w:tc>
          <w:tcPr>
            <w:tcW w:w="3751" w:type="pct"/>
          </w:tcPr>
          <w:p w14:paraId="228CC8C3" w14:textId="3A6D1EE9" w:rsidR="00404438" w:rsidRDefault="00404438" w:rsidP="00B45EE3">
            <w:pPr>
              <w:spacing w:after="0"/>
              <w:rPr>
                <w:lang w:eastAsia="zh-CN"/>
              </w:rPr>
            </w:pPr>
            <w:r w:rsidRPr="00304C7C">
              <w:t xml:space="preserve">Agree with ESA. The LMF should already know </w:t>
            </w:r>
            <w:proofErr w:type="gramStart"/>
            <w:r w:rsidRPr="00304C7C">
              <w:t>these information</w:t>
            </w:r>
            <w:proofErr w:type="gramEnd"/>
            <w:r w:rsidRPr="00304C7C">
              <w:t>.</w:t>
            </w:r>
          </w:p>
        </w:tc>
      </w:tr>
      <w:tr w:rsidR="00CA10DC" w14:paraId="60EE7F85" w14:textId="77777777" w:rsidTr="00B45EE3">
        <w:tc>
          <w:tcPr>
            <w:tcW w:w="597" w:type="pct"/>
          </w:tcPr>
          <w:p w14:paraId="7E7A2A17" w14:textId="3F56F4AD" w:rsidR="00CA10DC" w:rsidRPr="00304C7C" w:rsidRDefault="00CA10DC" w:rsidP="00CA10DC">
            <w:pPr>
              <w:spacing w:after="0"/>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57" w:type="pct"/>
          </w:tcPr>
          <w:p w14:paraId="2FAD9D68" w14:textId="77777777" w:rsidR="00CA10DC" w:rsidRDefault="00CA10DC" w:rsidP="00CA10DC">
            <w:pPr>
              <w:spacing w:after="0"/>
              <w:rPr>
                <w:lang w:eastAsia="zh-CN"/>
              </w:rPr>
            </w:pPr>
          </w:p>
        </w:tc>
        <w:tc>
          <w:tcPr>
            <w:tcW w:w="295" w:type="pct"/>
          </w:tcPr>
          <w:p w14:paraId="327C6BBC" w14:textId="05F56333" w:rsidR="00CA10DC" w:rsidRPr="00304C7C" w:rsidRDefault="00CA10DC" w:rsidP="00CA10DC">
            <w:pPr>
              <w:spacing w:after="0"/>
            </w:pPr>
            <w:r>
              <w:rPr>
                <w:rFonts w:hint="eastAsia"/>
                <w:lang w:eastAsia="zh-CN"/>
              </w:rPr>
              <w:t>N</w:t>
            </w:r>
          </w:p>
        </w:tc>
        <w:tc>
          <w:tcPr>
            <w:tcW w:w="3751" w:type="pct"/>
          </w:tcPr>
          <w:p w14:paraId="6A3DD3AD" w14:textId="31EB408B" w:rsidR="00CA10DC" w:rsidRPr="00304C7C" w:rsidRDefault="00CA10DC" w:rsidP="00CA10DC">
            <w:pPr>
              <w:spacing w:after="0"/>
            </w:pPr>
            <w:r w:rsidRPr="00760276">
              <w:rPr>
                <w:rFonts w:eastAsia="等线"/>
                <w:lang w:eastAsia="zh-CN"/>
              </w:rPr>
              <w:t xml:space="preserve">We </w:t>
            </w:r>
            <w:r>
              <w:rPr>
                <w:rFonts w:eastAsia="等线"/>
                <w:lang w:eastAsia="zh-CN"/>
              </w:rPr>
              <w:t xml:space="preserve">do not consider it necessary to provide </w:t>
            </w:r>
            <w:proofErr w:type="gramStart"/>
            <w:r>
              <w:rPr>
                <w:rFonts w:eastAsia="等线"/>
                <w:lang w:eastAsia="zh-CN"/>
              </w:rPr>
              <w:t>these information</w:t>
            </w:r>
            <w:proofErr w:type="gramEnd"/>
            <w:r>
              <w:rPr>
                <w:rFonts w:eastAsia="等线"/>
                <w:lang w:eastAsia="zh-CN"/>
              </w:rPr>
              <w:t>.</w:t>
            </w:r>
          </w:p>
        </w:tc>
      </w:tr>
    </w:tbl>
    <w:p w14:paraId="30DCC695" w14:textId="18702B95" w:rsidR="008B554C" w:rsidRDefault="008B554C">
      <w:pPr>
        <w:pStyle w:val="ab"/>
        <w:spacing w:after="240"/>
        <w:rPr>
          <w:b/>
          <w:bCs/>
          <w:lang w:eastAsia="zh-CN"/>
        </w:rPr>
      </w:pPr>
    </w:p>
    <w:p w14:paraId="54025765" w14:textId="7822156C" w:rsidR="006276CC" w:rsidRDefault="006276CC" w:rsidP="006276CC">
      <w:pPr>
        <w:pStyle w:val="2"/>
      </w:pPr>
      <w:r>
        <w:t>5.3</w:t>
      </w:r>
      <w:r>
        <w:tab/>
        <w:t>Any other critical issue to resolve in Rel17</w:t>
      </w:r>
    </w:p>
    <w:p w14:paraId="2244B84A" w14:textId="415EBB76" w:rsidR="006276CC" w:rsidRDefault="006276CC">
      <w:pPr>
        <w:pStyle w:val="ab"/>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ab"/>
        <w:spacing w:after="240"/>
        <w:jc w:val="both"/>
        <w:rPr>
          <w:b/>
          <w:bCs/>
          <w:lang w:eastAsia="zh-CN"/>
        </w:rPr>
      </w:pPr>
    </w:p>
    <w:tbl>
      <w:tblPr>
        <w:tblStyle w:val="aff"/>
        <w:tblW w:w="5000" w:type="pct"/>
        <w:tblLook w:val="04A0" w:firstRow="1" w:lastRow="0" w:firstColumn="1" w:lastColumn="0" w:noHBand="0" w:noVBand="1"/>
      </w:tblPr>
      <w:tblGrid>
        <w:gridCol w:w="1105"/>
        <w:gridCol w:w="1303"/>
        <w:gridCol w:w="934"/>
        <w:gridCol w:w="6515"/>
      </w:tblGrid>
      <w:tr w:rsidR="006276CC" w14:paraId="6ADDFFF9" w14:textId="77777777" w:rsidTr="005557EC">
        <w:tc>
          <w:tcPr>
            <w:tcW w:w="545" w:type="pct"/>
            <w:shd w:val="clear" w:color="auto" w:fill="BFBFBF" w:themeFill="background1" w:themeFillShade="BF"/>
          </w:tcPr>
          <w:p w14:paraId="7E8F3B52" w14:textId="77777777" w:rsidR="006276CC" w:rsidRDefault="006276CC" w:rsidP="005557EC">
            <w:pPr>
              <w:spacing w:after="0"/>
              <w:rPr>
                <w:b/>
                <w:bCs/>
                <w:lang w:eastAsia="ja-JP"/>
              </w:rPr>
            </w:pPr>
            <w:r>
              <w:rPr>
                <w:b/>
                <w:bCs/>
                <w:lang w:eastAsia="ja-JP"/>
              </w:rPr>
              <w:t>Company</w:t>
            </w:r>
          </w:p>
        </w:tc>
        <w:tc>
          <w:tcPr>
            <w:tcW w:w="666" w:type="pct"/>
            <w:shd w:val="clear" w:color="auto" w:fill="BFBFBF" w:themeFill="background1" w:themeFillShade="BF"/>
          </w:tcPr>
          <w:p w14:paraId="57E3B46B" w14:textId="77777777" w:rsidR="006276CC" w:rsidRDefault="006276CC" w:rsidP="005557EC">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5557EC">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5557EC">
            <w:pPr>
              <w:spacing w:after="0"/>
              <w:jc w:val="center"/>
              <w:rPr>
                <w:b/>
                <w:bCs/>
                <w:lang w:eastAsia="ja-JP"/>
              </w:rPr>
            </w:pPr>
            <w:r>
              <w:rPr>
                <w:b/>
                <w:bCs/>
                <w:lang w:eastAsia="ja-JP"/>
              </w:rPr>
              <w:t>Comments</w:t>
            </w:r>
          </w:p>
        </w:tc>
      </w:tr>
      <w:tr w:rsidR="006276CC" w14:paraId="718748FF" w14:textId="77777777" w:rsidTr="005557EC">
        <w:tc>
          <w:tcPr>
            <w:tcW w:w="545" w:type="pct"/>
          </w:tcPr>
          <w:p w14:paraId="61B1D6F6" w14:textId="63BE4488" w:rsidR="006276CC" w:rsidRDefault="00CD0934" w:rsidP="005557EC">
            <w:pPr>
              <w:spacing w:after="0"/>
              <w:rPr>
                <w:lang w:eastAsia="zh-CN"/>
              </w:rPr>
            </w:pPr>
            <w:r>
              <w:rPr>
                <w:lang w:eastAsia="zh-CN"/>
              </w:rPr>
              <w:t>Ericsson</w:t>
            </w:r>
          </w:p>
        </w:tc>
        <w:tc>
          <w:tcPr>
            <w:tcW w:w="666" w:type="pct"/>
          </w:tcPr>
          <w:p w14:paraId="7E907D98" w14:textId="1557F564" w:rsidR="006276CC" w:rsidRDefault="00CD0934" w:rsidP="005557EC">
            <w:pPr>
              <w:spacing w:after="0"/>
              <w:rPr>
                <w:lang w:eastAsia="zh-CN"/>
              </w:rPr>
            </w:pPr>
            <w:r>
              <w:rPr>
                <w:lang w:eastAsia="zh-CN"/>
              </w:rPr>
              <w:t>X</w:t>
            </w:r>
          </w:p>
        </w:tc>
        <w:tc>
          <w:tcPr>
            <w:tcW w:w="479" w:type="pct"/>
          </w:tcPr>
          <w:p w14:paraId="082F3572" w14:textId="77777777" w:rsidR="006276CC" w:rsidRDefault="006276CC" w:rsidP="005557EC">
            <w:pPr>
              <w:spacing w:after="0"/>
              <w:rPr>
                <w:lang w:eastAsia="zh-CN"/>
              </w:rPr>
            </w:pPr>
          </w:p>
        </w:tc>
        <w:tc>
          <w:tcPr>
            <w:tcW w:w="3310" w:type="pct"/>
          </w:tcPr>
          <w:p w14:paraId="5C4C2A95" w14:textId="77777777" w:rsidR="006276CC" w:rsidRDefault="00CD0934" w:rsidP="005557EC">
            <w:pPr>
              <w:spacing w:after="0"/>
              <w:jc w:val="both"/>
              <w:rPr>
                <w:lang w:eastAsia="zh-CN"/>
              </w:rPr>
            </w:pPr>
            <w:r>
              <w:rPr>
                <w:lang w:eastAsia="zh-CN"/>
              </w:rPr>
              <w:t xml:space="preserve">Spoofing, jamming, multipath was not addressed and should be indicated as items not completed in the work item, indicting the relevance to consider them </w:t>
            </w:r>
            <w:r>
              <w:rPr>
                <w:lang w:eastAsia="zh-CN"/>
              </w:rPr>
              <w:lastRenderedPageBreak/>
              <w:t xml:space="preserve">for </w:t>
            </w:r>
            <w:proofErr w:type="spellStart"/>
            <w:r>
              <w:rPr>
                <w:lang w:eastAsia="zh-CN"/>
              </w:rPr>
              <w:t>Rel</w:t>
            </w:r>
            <w:proofErr w:type="spellEnd"/>
            <w:r>
              <w:rPr>
                <w:lang w:eastAsia="zh-CN"/>
              </w:rPr>
              <w:t xml:space="preserve"> 18</w:t>
            </w:r>
          </w:p>
          <w:p w14:paraId="38D80A5F" w14:textId="77777777" w:rsidR="00CD0934" w:rsidRDefault="00CD0934" w:rsidP="005557EC">
            <w:pPr>
              <w:spacing w:after="0"/>
              <w:jc w:val="both"/>
              <w:rPr>
                <w:lang w:eastAsia="zh-CN"/>
              </w:rPr>
            </w:pPr>
          </w:p>
          <w:p w14:paraId="0F775F14" w14:textId="3A703641" w:rsidR="00CD0934" w:rsidRDefault="00CD0934" w:rsidP="005557EC">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sidRPr="007A5F47">
              <w:rPr>
                <w:rFonts w:cs="Arial"/>
                <w:szCs w:val="16"/>
              </w:rPr>
              <w:t>R2-2203359</w:t>
            </w:r>
          </w:p>
        </w:tc>
      </w:tr>
      <w:tr w:rsidR="006276CC" w14:paraId="286022F4" w14:textId="77777777" w:rsidTr="005557EC">
        <w:tc>
          <w:tcPr>
            <w:tcW w:w="545" w:type="pct"/>
          </w:tcPr>
          <w:p w14:paraId="6E084A75" w14:textId="591B18B1" w:rsidR="006276CC" w:rsidRDefault="00D1451A" w:rsidP="005557EC">
            <w:pPr>
              <w:spacing w:after="0"/>
              <w:rPr>
                <w:rFonts w:eastAsia="Malgun Gothic"/>
                <w:lang w:eastAsia="ko-KR"/>
              </w:rPr>
            </w:pPr>
            <w:r>
              <w:rPr>
                <w:rFonts w:eastAsia="Malgun Gothic"/>
                <w:lang w:eastAsia="ko-KR"/>
              </w:rPr>
              <w:lastRenderedPageBreak/>
              <w:t>Swift Navigation</w:t>
            </w:r>
          </w:p>
        </w:tc>
        <w:tc>
          <w:tcPr>
            <w:tcW w:w="666" w:type="pct"/>
          </w:tcPr>
          <w:p w14:paraId="4F1D5307" w14:textId="77777777" w:rsidR="006276CC" w:rsidRDefault="006276CC" w:rsidP="005557EC">
            <w:pPr>
              <w:spacing w:after="0"/>
              <w:rPr>
                <w:rFonts w:eastAsia="Malgun Gothic"/>
                <w:lang w:eastAsia="ko-KR"/>
              </w:rPr>
            </w:pPr>
          </w:p>
        </w:tc>
        <w:tc>
          <w:tcPr>
            <w:tcW w:w="479" w:type="pct"/>
          </w:tcPr>
          <w:p w14:paraId="33071C5E" w14:textId="7F8F2686" w:rsidR="006276CC" w:rsidRDefault="00D1451A" w:rsidP="005557EC">
            <w:pPr>
              <w:spacing w:after="0"/>
              <w:rPr>
                <w:lang w:eastAsia="zh-CN"/>
              </w:rPr>
            </w:pPr>
            <w:r>
              <w:rPr>
                <w:lang w:eastAsia="zh-CN"/>
              </w:rPr>
              <w:t>N</w:t>
            </w:r>
          </w:p>
        </w:tc>
        <w:tc>
          <w:tcPr>
            <w:tcW w:w="3310" w:type="pct"/>
          </w:tcPr>
          <w:p w14:paraId="32D82069" w14:textId="66586212" w:rsidR="006276CC" w:rsidRPr="00D1451A" w:rsidRDefault="00D1451A" w:rsidP="005557EC">
            <w:pPr>
              <w:overflowPunct w:val="0"/>
              <w:autoSpaceDE w:val="0"/>
              <w:autoSpaceDN w:val="0"/>
              <w:adjustRightInd w:val="0"/>
              <w:contextualSpacing/>
              <w:rPr>
                <w:lang w:eastAsia="en-GB"/>
              </w:rPr>
            </w:pPr>
            <w:r w:rsidRPr="00D1451A">
              <w:rPr>
                <w:lang w:eastAsia="en-GB"/>
              </w:rPr>
              <w:t xml:space="preserve">We agree with Ericsson that there are some remaining items marked FFS </w:t>
            </w:r>
            <w:r w:rsidR="00EB1BB6">
              <w:rPr>
                <w:lang w:eastAsia="en-GB"/>
              </w:rPr>
              <w:t xml:space="preserve">which </w:t>
            </w:r>
            <w:r>
              <w:rPr>
                <w:lang w:eastAsia="en-GB"/>
              </w:rPr>
              <w:t>would</w:t>
            </w:r>
            <w:r w:rsidRPr="00D1451A">
              <w:rPr>
                <w:lang w:eastAsia="en-GB"/>
              </w:rPr>
              <w:t xml:space="preserve"> </w:t>
            </w:r>
            <w:r w:rsidR="0074599B">
              <w:rPr>
                <w:lang w:eastAsia="en-GB"/>
              </w:rPr>
              <w:t>be relevant to consider in</w:t>
            </w:r>
            <w:r w:rsidRPr="00D1451A">
              <w:rPr>
                <w:lang w:eastAsia="en-GB"/>
              </w:rPr>
              <w:t xml:space="preserve"> </w:t>
            </w:r>
            <w:r>
              <w:rPr>
                <w:lang w:eastAsia="en-GB"/>
              </w:rPr>
              <w:t>R18.</w:t>
            </w:r>
          </w:p>
        </w:tc>
      </w:tr>
      <w:tr w:rsidR="006276CC" w14:paraId="3DE49D11" w14:textId="77777777" w:rsidTr="005557EC">
        <w:tc>
          <w:tcPr>
            <w:tcW w:w="545" w:type="pct"/>
          </w:tcPr>
          <w:p w14:paraId="0B29B712" w14:textId="77777777" w:rsidR="006276CC" w:rsidRDefault="006276CC" w:rsidP="005557EC">
            <w:pPr>
              <w:spacing w:after="0"/>
              <w:rPr>
                <w:rFonts w:eastAsiaTheme="minorEastAsia"/>
                <w:lang w:eastAsia="ja-JP"/>
              </w:rPr>
            </w:pPr>
          </w:p>
        </w:tc>
        <w:tc>
          <w:tcPr>
            <w:tcW w:w="666" w:type="pct"/>
          </w:tcPr>
          <w:p w14:paraId="5A60EB81" w14:textId="77777777" w:rsidR="006276CC" w:rsidRDefault="006276CC" w:rsidP="005557EC">
            <w:pPr>
              <w:spacing w:after="0"/>
              <w:rPr>
                <w:rFonts w:eastAsiaTheme="minorEastAsia"/>
                <w:lang w:eastAsia="ja-JP"/>
              </w:rPr>
            </w:pPr>
          </w:p>
        </w:tc>
        <w:tc>
          <w:tcPr>
            <w:tcW w:w="479" w:type="pct"/>
          </w:tcPr>
          <w:p w14:paraId="53379605" w14:textId="77777777" w:rsidR="006276CC" w:rsidRDefault="006276CC" w:rsidP="005557EC">
            <w:pPr>
              <w:spacing w:after="0"/>
              <w:rPr>
                <w:rFonts w:eastAsia="等线"/>
                <w:lang w:eastAsia="zh-CN"/>
              </w:rPr>
            </w:pPr>
          </w:p>
        </w:tc>
        <w:tc>
          <w:tcPr>
            <w:tcW w:w="3310" w:type="pct"/>
          </w:tcPr>
          <w:p w14:paraId="168315B6" w14:textId="77777777" w:rsidR="006276CC" w:rsidRDefault="006276CC" w:rsidP="005557EC">
            <w:pPr>
              <w:spacing w:after="0"/>
              <w:rPr>
                <w:rFonts w:eastAsia="等线"/>
                <w:lang w:eastAsia="zh-CN"/>
              </w:rPr>
            </w:pPr>
          </w:p>
        </w:tc>
      </w:tr>
      <w:tr w:rsidR="006276CC" w14:paraId="0C0553A4" w14:textId="77777777" w:rsidTr="005557EC">
        <w:tc>
          <w:tcPr>
            <w:tcW w:w="545" w:type="pct"/>
          </w:tcPr>
          <w:p w14:paraId="066A66A0" w14:textId="77777777" w:rsidR="006276CC" w:rsidRDefault="006276CC" w:rsidP="005557EC">
            <w:pPr>
              <w:spacing w:after="0"/>
              <w:rPr>
                <w:lang w:eastAsia="zh-CN"/>
              </w:rPr>
            </w:pPr>
          </w:p>
        </w:tc>
        <w:tc>
          <w:tcPr>
            <w:tcW w:w="666" w:type="pct"/>
          </w:tcPr>
          <w:p w14:paraId="3AEFCC9C" w14:textId="77777777" w:rsidR="006276CC" w:rsidRDefault="006276CC" w:rsidP="005557EC">
            <w:pPr>
              <w:spacing w:after="0"/>
              <w:rPr>
                <w:lang w:eastAsia="zh-CN"/>
              </w:rPr>
            </w:pPr>
          </w:p>
        </w:tc>
        <w:tc>
          <w:tcPr>
            <w:tcW w:w="479" w:type="pct"/>
          </w:tcPr>
          <w:p w14:paraId="1C895743" w14:textId="77777777" w:rsidR="006276CC" w:rsidRDefault="006276CC" w:rsidP="005557EC">
            <w:pPr>
              <w:spacing w:after="0"/>
              <w:rPr>
                <w:lang w:eastAsia="zh-CN"/>
              </w:rPr>
            </w:pPr>
          </w:p>
        </w:tc>
        <w:tc>
          <w:tcPr>
            <w:tcW w:w="3310" w:type="pct"/>
          </w:tcPr>
          <w:p w14:paraId="5BE56FF8" w14:textId="77777777" w:rsidR="006276CC" w:rsidRDefault="006276CC" w:rsidP="005557EC">
            <w:pPr>
              <w:spacing w:after="0"/>
              <w:rPr>
                <w:lang w:eastAsia="zh-CN"/>
              </w:rPr>
            </w:pPr>
          </w:p>
        </w:tc>
      </w:tr>
      <w:tr w:rsidR="006276CC" w14:paraId="3E037462" w14:textId="77777777" w:rsidTr="005557EC">
        <w:tc>
          <w:tcPr>
            <w:tcW w:w="545" w:type="pct"/>
          </w:tcPr>
          <w:p w14:paraId="43666630" w14:textId="77777777" w:rsidR="006276CC" w:rsidRDefault="006276CC" w:rsidP="005557EC">
            <w:pPr>
              <w:spacing w:after="0"/>
              <w:rPr>
                <w:lang w:eastAsia="zh-CN"/>
              </w:rPr>
            </w:pPr>
          </w:p>
        </w:tc>
        <w:tc>
          <w:tcPr>
            <w:tcW w:w="666" w:type="pct"/>
          </w:tcPr>
          <w:p w14:paraId="4A6B0E56" w14:textId="77777777" w:rsidR="006276CC" w:rsidRDefault="006276CC" w:rsidP="005557EC">
            <w:pPr>
              <w:spacing w:after="0"/>
              <w:rPr>
                <w:lang w:eastAsia="zh-CN"/>
              </w:rPr>
            </w:pPr>
          </w:p>
        </w:tc>
        <w:tc>
          <w:tcPr>
            <w:tcW w:w="479" w:type="pct"/>
          </w:tcPr>
          <w:p w14:paraId="0811DD5A" w14:textId="77777777" w:rsidR="006276CC" w:rsidRDefault="006276CC" w:rsidP="005557EC">
            <w:pPr>
              <w:spacing w:after="0"/>
              <w:rPr>
                <w:lang w:eastAsia="zh-CN"/>
              </w:rPr>
            </w:pPr>
          </w:p>
        </w:tc>
        <w:tc>
          <w:tcPr>
            <w:tcW w:w="3310" w:type="pct"/>
          </w:tcPr>
          <w:p w14:paraId="30656C96" w14:textId="77777777" w:rsidR="006276CC" w:rsidRDefault="006276CC" w:rsidP="005557EC">
            <w:pPr>
              <w:spacing w:after="0"/>
              <w:rPr>
                <w:lang w:eastAsia="zh-CN"/>
              </w:rPr>
            </w:pPr>
          </w:p>
        </w:tc>
      </w:tr>
    </w:tbl>
    <w:p w14:paraId="6A4A69C4" w14:textId="77777777" w:rsidR="006276CC" w:rsidRDefault="006276CC">
      <w:pPr>
        <w:pStyle w:val="ab"/>
        <w:spacing w:after="240"/>
        <w:rPr>
          <w:b/>
          <w:bCs/>
          <w:lang w:eastAsia="zh-CN"/>
        </w:rPr>
      </w:pPr>
    </w:p>
    <w:p w14:paraId="4161D5E4" w14:textId="580E75C5" w:rsidR="00F35296" w:rsidRDefault="0024275E" w:rsidP="00F35296">
      <w:pPr>
        <w:pStyle w:val="1"/>
      </w:pPr>
      <w:r>
        <w:t>6</w:t>
      </w:r>
      <w:r w:rsidR="00F35296">
        <w:t>.</w:t>
      </w:r>
      <w:r w:rsidR="00F35296">
        <w:tab/>
        <w:t>Summary</w:t>
      </w:r>
    </w:p>
    <w:p w14:paraId="47E17065" w14:textId="44D9AD29" w:rsidR="00F35296" w:rsidRDefault="00F35296" w:rsidP="00F35296">
      <w:pPr>
        <w:jc w:val="both"/>
        <w:rPr>
          <w:lang w:eastAsia="ja-JP"/>
        </w:rPr>
      </w:pPr>
      <w:r>
        <w:rPr>
          <w:lang w:eastAsia="ja-JP"/>
        </w:rPr>
        <w:t xml:space="preserve">The   proposals collected based on views from companies are allocated to three groups: Agreed in Principle (i.e. no objections during the discussion), Easily </w:t>
      </w:r>
      <w:proofErr w:type="gramStart"/>
      <w:r>
        <w:rPr>
          <w:lang w:eastAsia="ja-JP"/>
        </w:rPr>
        <w:t xml:space="preserve">Agreeable,   </w:t>
      </w:r>
      <w:proofErr w:type="gramEnd"/>
      <w:r>
        <w:rPr>
          <w:lang w:eastAsia="ja-JP"/>
        </w:rPr>
        <w:t>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1B343" w14:textId="77777777" w:rsidR="00CD48DE" w:rsidRDefault="00CD48DE">
      <w:pPr>
        <w:spacing w:after="0" w:line="240" w:lineRule="auto"/>
      </w:pPr>
      <w:r>
        <w:separator/>
      </w:r>
    </w:p>
  </w:endnote>
  <w:endnote w:type="continuationSeparator" w:id="0">
    <w:p w14:paraId="1F4EA99E" w14:textId="77777777" w:rsidR="00CD48DE" w:rsidRDefault="00CD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D9955" w14:textId="77777777" w:rsidR="00CD48DE" w:rsidRDefault="00CD48DE">
      <w:pPr>
        <w:spacing w:after="0" w:line="240" w:lineRule="auto"/>
      </w:pPr>
      <w:r>
        <w:separator/>
      </w:r>
    </w:p>
  </w:footnote>
  <w:footnote w:type="continuationSeparator" w:id="0">
    <w:p w14:paraId="1B02586A" w14:textId="77777777" w:rsidR="00CD48DE" w:rsidRDefault="00CD4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53474D8"/>
    <w:multiLevelType w:val="hybridMultilevel"/>
    <w:tmpl w:val="F202B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6C69FC"/>
    <w:multiLevelType w:val="singleLevel"/>
    <w:tmpl w:val="47DADBB2"/>
    <w:lvl w:ilvl="0">
      <w:numFmt w:val="bullet"/>
      <w:lvlText w:val="*"/>
      <w:lvlJc w:val="left"/>
    </w:lvl>
  </w:abstractNum>
  <w:abstractNum w:abstractNumId="26" w15:restartNumberingAfterBreak="0">
    <w:nsid w:val="58B856C8"/>
    <w:multiLevelType w:val="singleLevel"/>
    <w:tmpl w:val="FC2E2FB8"/>
    <w:lvl w:ilvl="0">
      <w:numFmt w:val="bullet"/>
      <w:lvlText w:val="*"/>
      <w:lvlJc w:val="left"/>
    </w:lvl>
  </w:abstractNum>
  <w:abstractNum w:abstractNumId="27" w15:restartNumberingAfterBreak="0">
    <w:nsid w:val="5A844E2D"/>
    <w:multiLevelType w:val="singleLevel"/>
    <w:tmpl w:val="99B88D80"/>
    <w:lvl w:ilvl="0">
      <w:numFmt w:val="bullet"/>
      <w:lvlText w:val="*"/>
      <w:lvlJc w:val="left"/>
    </w:lvl>
  </w:abstractNum>
  <w:abstractNum w:abstractNumId="28" w15:restartNumberingAfterBreak="0">
    <w:nsid w:val="5B18635D"/>
    <w:multiLevelType w:val="singleLevel"/>
    <w:tmpl w:val="6134A204"/>
    <w:lvl w:ilvl="0">
      <w:numFmt w:val="bullet"/>
      <w:lvlText w:val="*"/>
      <w:lvlJc w:val="left"/>
    </w:lvl>
  </w:abstractNum>
  <w:abstractNum w:abstractNumId="29"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A160F78"/>
    <w:multiLevelType w:val="singleLevel"/>
    <w:tmpl w:val="213C3EF4"/>
    <w:lvl w:ilvl="0">
      <w:numFmt w:val="bullet"/>
      <w:lvlText w:val="*"/>
      <w:lvlJc w:val="left"/>
    </w:lvl>
  </w:abstractNum>
  <w:abstractNum w:abstractNumId="32" w15:restartNumberingAfterBreak="0">
    <w:nsid w:val="6DAE046D"/>
    <w:multiLevelType w:val="singleLevel"/>
    <w:tmpl w:val="ED7EC3B8"/>
    <w:lvl w:ilvl="0">
      <w:numFmt w:val="bullet"/>
      <w:lvlText w:val="*"/>
      <w:lvlJc w:val="left"/>
    </w:lvl>
  </w:abstractNum>
  <w:abstractNum w:abstractNumId="33" w15:restartNumberingAfterBreak="0">
    <w:nsid w:val="6F4F70AF"/>
    <w:multiLevelType w:val="singleLevel"/>
    <w:tmpl w:val="66F2D3A8"/>
    <w:lvl w:ilvl="0">
      <w:numFmt w:val="bullet"/>
      <w:lvlText w:val="*"/>
      <w:lvlJc w:val="left"/>
    </w:lvl>
  </w:abstractNum>
  <w:abstractNum w:abstractNumId="34" w15:restartNumberingAfterBreak="0">
    <w:nsid w:val="77375D75"/>
    <w:multiLevelType w:val="singleLevel"/>
    <w:tmpl w:val="22C8D916"/>
    <w:lvl w:ilvl="0">
      <w:numFmt w:val="bullet"/>
      <w:lvlText w:val="*"/>
      <w:lvlJc w:val="left"/>
    </w:lvl>
  </w:abstractNum>
  <w:abstractNum w:abstractNumId="35"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0"/>
  </w:num>
  <w:num w:numId="4">
    <w:abstractNumId w:val="6"/>
  </w:num>
  <w:num w:numId="5">
    <w:abstractNumId w:val="20"/>
  </w:num>
  <w:num w:numId="6">
    <w:abstractNumId w:val="14"/>
  </w:num>
  <w:num w:numId="7">
    <w:abstractNumId w:val="22"/>
  </w:num>
  <w:num w:numId="8">
    <w:abstractNumId w:val="8"/>
  </w:num>
  <w:num w:numId="9">
    <w:abstractNumId w:val="35"/>
  </w:num>
  <w:num w:numId="10">
    <w:abstractNumId w:val="11"/>
  </w:num>
  <w:num w:numId="11">
    <w:abstractNumId w:val="29"/>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3"/>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8"/>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7"/>
    <w:lvlOverride w:ilvl="0">
      <w:lvl w:ilvl="0">
        <w:numFmt w:val="bullet"/>
        <w:lvlText w:val=""/>
        <w:legacy w:legacy="1" w:legacySpace="0" w:legacyIndent="0"/>
        <w:lvlJc w:val="left"/>
        <w:rPr>
          <w:rFonts w:ascii="Symbol" w:hAnsi="Symbol" w:hint="default"/>
          <w:sz w:val="22"/>
        </w:rPr>
      </w:lvl>
    </w:lvlOverride>
  </w:num>
  <w:num w:numId="32">
    <w:abstractNumId w:val="31"/>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6"/>
    <w:lvlOverride w:ilvl="0">
      <w:lvl w:ilvl="0">
        <w:numFmt w:val="bullet"/>
        <w:lvlText w:val=""/>
        <w:legacy w:legacy="1" w:legacySpace="0" w:legacyIndent="0"/>
        <w:lvlJc w:val="left"/>
        <w:rPr>
          <w:rFonts w:ascii="Symbol" w:hAnsi="Symbol" w:hint="default"/>
          <w:sz w:val="22"/>
        </w:rPr>
      </w:lvl>
    </w:lvlOverride>
  </w:num>
  <w:num w:numId="35">
    <w:abstractNumId w:val="38"/>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2"/>
    <w:lvlOverride w:ilvl="0">
      <w:lvl w:ilvl="0">
        <w:numFmt w:val="bullet"/>
        <w:lvlText w:val=""/>
        <w:legacy w:legacy="1" w:legacySpace="0" w:legacyIndent="0"/>
        <w:lvlJc w:val="left"/>
        <w:rPr>
          <w:rFonts w:ascii="Symbol" w:hAnsi="Symbol" w:hint="default"/>
          <w:sz w:val="22"/>
        </w:rPr>
      </w:lvl>
    </w:lvlOverride>
  </w:num>
  <w:num w:numId="38">
    <w:abstractNumId w:val="34"/>
    <w:lvlOverride w:ilvl="0">
      <w:lvl w:ilvl="0">
        <w:numFmt w:val="bullet"/>
        <w:lvlText w:val=""/>
        <w:legacy w:legacy="1" w:legacySpace="0" w:legacyIndent="0"/>
        <w:lvlJc w:val="left"/>
        <w:rPr>
          <w:rFonts w:ascii="Symbol" w:hAnsi="Symbol" w:hint="default"/>
          <w:sz w:val="22"/>
        </w:rPr>
      </w:lvl>
    </w:lvlOverride>
  </w:num>
  <w:num w:numId="39">
    <w:abstractNumId w:val="25"/>
    <w:lvlOverride w:ilvl="0">
      <w:lvl w:ilvl="0">
        <w:numFmt w:val="bullet"/>
        <w:lvlText w:val=""/>
        <w:legacy w:legacy="1" w:legacySpace="0" w:legacyIndent="0"/>
        <w:lvlJc w:val="left"/>
        <w:rPr>
          <w:rFonts w:ascii="Symbol" w:hAnsi="Symbol" w:hint="default"/>
          <w:sz w:val="22"/>
        </w:rPr>
      </w:lvl>
    </w:lvlOverride>
  </w:num>
  <w:num w:numId="40">
    <w:abstractNumId w:val="37"/>
  </w:num>
  <w:num w:numId="41">
    <w:abstractNumId w:val="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49C"/>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4C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42D"/>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2BDD"/>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58A"/>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0DC"/>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8DE"/>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A99CDE1B-8BE1-4B07-A822-5E0E66A5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uiPriority w:val="20"/>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paragraph" w:styleId="aff8">
    <w:name w:val="Revision"/>
    <w:hidden/>
    <w:uiPriority w:val="99"/>
    <w:semiHidden/>
    <w:rsid w:val="009833D2"/>
    <w:pPr>
      <w:spacing w:after="0" w:line="240" w:lineRule="auto"/>
    </w:pPr>
    <w:rPr>
      <w:lang w:val="en-GB"/>
    </w:rPr>
  </w:style>
  <w:style w:type="character" w:customStyle="1" w:styleId="26">
    <w:name w:val="未处理的提及2"/>
    <w:basedOn w:val="a0"/>
    <w:uiPriority w:val="99"/>
    <w:semiHidden/>
    <w:unhideWhenUsed/>
    <w:rsid w:val="009833D2"/>
    <w:rPr>
      <w:color w:val="605E5C"/>
      <w:shd w:val="clear" w:color="auto" w:fill="E1DFDD"/>
    </w:rPr>
  </w:style>
  <w:style w:type="character" w:customStyle="1" w:styleId="gmail-msoins">
    <w:name w:val="gmail-msoins"/>
    <w:basedOn w:val="a0"/>
    <w:rsid w:val="00F04033"/>
  </w:style>
  <w:style w:type="character" w:customStyle="1" w:styleId="mn">
    <w:name w:val="mn"/>
    <w:basedOn w:val="a0"/>
    <w:rsid w:val="001D03D7"/>
  </w:style>
  <w:style w:type="character" w:customStyle="1" w:styleId="mo">
    <w:name w:val="mo"/>
    <w:basedOn w:val="a0"/>
    <w:rsid w:val="001D03D7"/>
  </w:style>
  <w:style w:type="character" w:customStyle="1" w:styleId="B10">
    <w:name w:val="B1 (文字)"/>
    <w:link w:val="B1"/>
    <w:qFormat/>
    <w:rsid w:val="00DE5CD1"/>
    <w:rPr>
      <w:lang w:val="en-GB"/>
    </w:rPr>
  </w:style>
  <w:style w:type="character" w:customStyle="1" w:styleId="34">
    <w:name w:val="未处理的提及3"/>
    <w:basedOn w:val="a0"/>
    <w:uiPriority w:val="99"/>
    <w:semiHidden/>
    <w:unhideWhenUsed/>
    <w:rsid w:val="0056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C83851A-A56A-47EF-A12D-EE02DAA6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cp:lastModifiedBy>
  <cp:revision>16</cp:revision>
  <cp:lastPrinted>2022-01-12T14:32:00Z</cp:lastPrinted>
  <dcterms:created xsi:type="dcterms:W3CDTF">2022-02-22T03:24:00Z</dcterms:created>
  <dcterms:modified xsi:type="dcterms:W3CDTF">2022-02-22T08:26:00Z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1645516401</vt:lpwstr>
  </property>
</Properties>
</file>