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324B962F" w:rsidR="008B554C" w:rsidRDefault="008B554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8E5E5C6" w14:textId="1689749E" w:rsidR="008B554C" w:rsidRDefault="008B554C">
            <w:pPr>
              <w:pStyle w:val="TAC"/>
              <w:jc w:val="left"/>
              <w:rPr>
                <w:rFonts w:ascii="Times New Roman" w:hAnsi="Times New Roman"/>
                <w:lang w:val="en-US"/>
              </w:rPr>
            </w:pP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18E2CD7F"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E75255" w14:textId="18CD592D" w:rsidR="008B554C" w:rsidRDefault="008B554C">
            <w:pPr>
              <w:pStyle w:val="TAC"/>
              <w:jc w:val="left"/>
              <w:rPr>
                <w:rFonts w:ascii="Times New Roman" w:hAnsi="Times New Roman"/>
                <w:lang w:val="de-DE" w:eastAsia="zh-CN"/>
              </w:rPr>
            </w:pP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19943FD0" w:rsidR="008B554C" w:rsidRDefault="008B554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F72C516" w14:textId="4FF232D0" w:rsidR="008B554C" w:rsidRDefault="008B554C">
            <w:pPr>
              <w:pStyle w:val="TAC"/>
              <w:jc w:val="left"/>
              <w:rPr>
                <w:rFonts w:ascii="Times New Roman" w:hAnsi="Times New Roman"/>
                <w:lang w:val="en-US"/>
              </w:rPr>
            </w:pP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094265CE"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7CFCD2" w14:textId="6760D7C4" w:rsidR="008B554C" w:rsidRDefault="008B554C">
            <w:pPr>
              <w:pStyle w:val="TAC"/>
              <w:jc w:val="left"/>
              <w:rPr>
                <w:rFonts w:ascii="Times New Roman" w:hAnsi="Times New Roman"/>
                <w:lang w:val="en-US" w:eastAsia="zh-CN"/>
              </w:rPr>
            </w:pP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59B09A"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1A79542" w14:textId="53483D04" w:rsidR="008B554C" w:rsidRDefault="008B554C">
            <w:pPr>
              <w:pStyle w:val="TAC"/>
              <w:jc w:val="left"/>
              <w:rPr>
                <w:rFonts w:ascii="Times New Roman" w:hAnsi="Times New Roman"/>
                <w:lang w:val="en-US" w:eastAsia="zh-CN"/>
              </w:rPr>
            </w:pP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Default="008B554C">
            <w:pPr>
              <w:pStyle w:val="TAC"/>
              <w:jc w:val="left"/>
              <w:rPr>
                <w:rFonts w:ascii="Times New Roman" w:hAnsi="Times New Roman"/>
                <w:lang w:val="en-US" w:eastAsia="zh-CN"/>
              </w:rPr>
            </w:pP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Default="008B554C">
            <w:pPr>
              <w:pStyle w:val="TAC"/>
              <w:jc w:val="left"/>
              <w:rPr>
                <w:rFonts w:ascii="Times New Roman" w:hAnsi="Times New Roman"/>
                <w:lang w:val="en-US" w:eastAsia="zh-CN"/>
              </w:rPr>
            </w:pP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Default="00BB28E7" w:rsidP="00BB28E7">
            <w:pPr>
              <w:pStyle w:val="TAC"/>
              <w:jc w:val="left"/>
              <w:rPr>
                <w:rFonts w:ascii="Times New Roman" w:hAnsi="Times New Roman"/>
                <w:lang w:val="en-US" w:eastAsia="zh-CN"/>
              </w:rPr>
            </w:pP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Default="00BB28E7" w:rsidP="00BB28E7">
            <w:pPr>
              <w:pStyle w:val="TAC"/>
              <w:jc w:val="left"/>
              <w:rPr>
                <w:rFonts w:ascii="Times New Roman" w:hAnsi="Times New Roman"/>
                <w:lang w:val="en-US" w:eastAsia="zh-CN"/>
              </w:rPr>
            </w:pP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Default="004C5647" w:rsidP="004C5647">
            <w:pPr>
              <w:pStyle w:val="TAC"/>
              <w:jc w:val="left"/>
              <w:rPr>
                <w:rFonts w:ascii="Times New Roman" w:hAnsi="Times New Roman"/>
                <w:lang w:val="en-US" w:eastAsia="zh-CN"/>
              </w:rPr>
            </w:pPr>
          </w:p>
        </w:tc>
      </w:tr>
      <w:tr w:rsidR="009833D2"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Default="009833D2" w:rsidP="004C5647">
            <w:pPr>
              <w:pStyle w:val="TAC"/>
              <w:jc w:val="left"/>
              <w:rPr>
                <w:rFonts w:ascii="Times New Roman" w:hAnsi="Times New Roman"/>
                <w:lang w:val="en-US" w:eastAsia="zh-CN"/>
              </w:rPr>
            </w:pPr>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Pre][610][POS]</w:t>
      </w:r>
      <w:r w:rsidR="00213A58">
        <w:rPr>
          <w:sz w:val="22"/>
          <w:szCs w:val="22"/>
          <w:lang w:eastAsia="ja-JP"/>
        </w:rPr>
        <w:t xml:space="preserve"> and summarized in R2-2203525 email discussion. Most of the items treated in this email discusson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GNSS-RealTimeIntegrity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GNSS-RealTimeIntegrity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Bounds for clock errors are included in GNSS-SSR-ClockCorrections IE and bounds for Orbit errors are included in the GNSS-SSR-OrbitCorrections IE (i.e., no new IE combining the two type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exsiting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r>
              <w:rPr>
                <w:rFonts w:ascii="Times New Roman" w:hAnsi="Times New Roman"/>
                <w:bCs/>
              </w:rPr>
              <w:t xml:space="preserve">OrbitCorrections IE (priority 1) or, potentially, in GNSS-RealTimeIntegrity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r>
              <w:rPr>
                <w:rFonts w:ascii="Times New Roman" w:hAnsi="Times New Roman"/>
                <w:bCs/>
              </w:rPr>
              <w:t>Signaling aspects like decision</w:t>
            </w:r>
            <w:r w:rsidR="000C2BA5">
              <w:rPr>
                <w:rFonts w:ascii="Times New Roman" w:hAnsi="Times New Roman"/>
                <w:bCs/>
              </w:rPr>
              <w:t xml:space="preserve"> between GNSS-SSR-OrbitCorrections IE and GNSS-RealTimeIntegrity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lastRenderedPageBreak/>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posSIB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AB5421">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AB5421">
                  <w:pPr>
                    <w:pStyle w:val="TAH"/>
                    <w:framePr w:hSpace="180" w:wrap="around" w:vAnchor="text" w:hAnchor="text" w:y="1"/>
                    <w:suppressOverlap/>
                    <w:rPr>
                      <w:lang w:eastAsia="ko-KR"/>
                    </w:rPr>
                  </w:pPr>
                  <w:r w:rsidRPr="00247008">
                    <w:rPr>
                      <w:i/>
                      <w:lang w:eastAsia="ko-KR"/>
                    </w:rPr>
                    <w:t>posSibType</w:t>
                  </w:r>
                </w:p>
              </w:tc>
              <w:tc>
                <w:tcPr>
                  <w:tcW w:w="3545" w:type="dxa"/>
                  <w:shd w:val="clear" w:color="auto" w:fill="auto"/>
                </w:tcPr>
                <w:p w14:paraId="615AE305" w14:textId="77777777" w:rsidR="00AB5421" w:rsidRPr="00247008" w:rsidRDefault="00AB5421" w:rsidP="00AB5421">
                  <w:pPr>
                    <w:pStyle w:val="TAH"/>
                    <w:framePr w:hSpace="180" w:wrap="around" w:vAnchor="text" w:hAnchor="text" w:y="1"/>
                    <w:suppressOverlap/>
                    <w:rPr>
                      <w:i/>
                      <w:snapToGrid w:val="0"/>
                    </w:rPr>
                  </w:pPr>
                  <w:r w:rsidRPr="00247008">
                    <w:rPr>
                      <w:i/>
                      <w:snapToGrid w:val="0"/>
                    </w:rPr>
                    <w:t>assistanceDataElement</w:t>
                  </w:r>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AB5421">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AB5421">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AB5421">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GNSS-Integrity-ServiceParameters</w:t>
                    </w:r>
                  </w:ins>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AB5421">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AB5421">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AB5421">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GNSS-Integrity-ServiceAlert</w:t>
                    </w:r>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Integrity requirements information to be included in the LPP signaling</w:t>
            </w:r>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Represent PL in IntegrityInfo-r17 IE as horiztonal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[Proposa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r>
      <w:bookmarkStart w:id="21" w:name="_GoBack"/>
      <w:bookmarkEnd w:id="21"/>
      <w:r>
        <w:t xml:space="preserve">Open issues </w:t>
      </w:r>
    </w:p>
    <w:p w14:paraId="580CACEE" w14:textId="14DDDD28" w:rsidR="008B554C" w:rsidRDefault="002205CB">
      <w:pPr>
        <w:pStyle w:val="Heading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paired-overbouding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seting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r w:rsidR="004A111F">
        <w:rPr>
          <w:b/>
          <w:sz w:val="22"/>
          <w:szCs w:val="22"/>
          <w:shd w:val="clear" w:color="auto" w:fill="FFFFFF"/>
        </w:rPr>
        <w:t>Increassed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eastAsia="en-GB"/>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4A111F"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overbounding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 xml:space="preserve">nclude integrity bounds for Clock in the GNSS-SSR-ClockCorrections IE and bounds for Orbit in the existing </w:t>
      </w:r>
      <w:r w:rsidR="00D052EB" w:rsidRPr="006356D8">
        <w:rPr>
          <w:rFonts w:ascii="Times New Roman" w:hAnsi="Times New Roman"/>
          <w:i/>
        </w:rPr>
        <w:t xml:space="preserve">GNSS-SSR-OrbitCorrections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Proposal 5. For Release 17, besides the 3 required variance parameters for Orbit, the covariance parameters, in along-track/cross-track/radial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eastAsia="en-GB"/>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GNSS-SSR-OrbitCorrections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050"/>
        <w:gridCol w:w="1283"/>
        <w:gridCol w:w="922"/>
        <w:gridCol w:w="6376"/>
      </w:tblGrid>
      <w:tr w:rsidR="008B554C" w14:paraId="00EA0FC7" w14:textId="77777777" w:rsidTr="006356D8">
        <w:tc>
          <w:tcPr>
            <w:tcW w:w="545"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6"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9"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1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356D8">
        <w:tc>
          <w:tcPr>
            <w:tcW w:w="545" w:type="pct"/>
          </w:tcPr>
          <w:p w14:paraId="2E6BE7E9" w14:textId="77777777" w:rsidR="008B554C" w:rsidRDefault="002205CB">
            <w:pPr>
              <w:spacing w:after="0"/>
              <w:rPr>
                <w:lang w:eastAsia="zh-CN"/>
              </w:rPr>
            </w:pPr>
            <w:r>
              <w:rPr>
                <w:lang w:eastAsia="zh-CN"/>
              </w:rPr>
              <w:t>ESA</w:t>
            </w:r>
          </w:p>
        </w:tc>
        <w:tc>
          <w:tcPr>
            <w:tcW w:w="666" w:type="pct"/>
          </w:tcPr>
          <w:p w14:paraId="7CACAC56" w14:textId="00024BC6" w:rsidR="008B554C" w:rsidRDefault="006356D8" w:rsidP="006356D8">
            <w:pPr>
              <w:spacing w:after="0"/>
              <w:rPr>
                <w:lang w:eastAsia="zh-CN"/>
              </w:rPr>
            </w:pPr>
            <w:r>
              <w:rPr>
                <w:lang w:eastAsia="zh-CN"/>
              </w:rPr>
              <w:t>(only OPTIONAL)</w:t>
            </w:r>
          </w:p>
        </w:tc>
        <w:tc>
          <w:tcPr>
            <w:tcW w:w="479" w:type="pct"/>
          </w:tcPr>
          <w:p w14:paraId="075C4AA8" w14:textId="748665D5" w:rsidR="008B554C" w:rsidRDefault="008B554C">
            <w:pPr>
              <w:spacing w:after="0"/>
              <w:rPr>
                <w:lang w:eastAsia="zh-CN"/>
              </w:rPr>
            </w:pPr>
          </w:p>
        </w:tc>
        <w:tc>
          <w:tcPr>
            <w:tcW w:w="3310"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356D8">
        <w:tc>
          <w:tcPr>
            <w:tcW w:w="545" w:type="pct"/>
          </w:tcPr>
          <w:p w14:paraId="0C6C6DA8" w14:textId="0E6F682F" w:rsidR="008B554C" w:rsidRDefault="008B554C">
            <w:pPr>
              <w:spacing w:after="0"/>
              <w:rPr>
                <w:rFonts w:eastAsia="Malgun Gothic"/>
                <w:lang w:eastAsia="ko-KR"/>
              </w:rPr>
            </w:pPr>
          </w:p>
        </w:tc>
        <w:tc>
          <w:tcPr>
            <w:tcW w:w="666" w:type="pct"/>
          </w:tcPr>
          <w:p w14:paraId="36B78BB7" w14:textId="74BCEA24" w:rsidR="008B554C" w:rsidRDefault="008B554C">
            <w:pPr>
              <w:spacing w:after="0"/>
              <w:rPr>
                <w:rFonts w:eastAsia="Malgun Gothic"/>
                <w:lang w:eastAsia="ko-KR"/>
              </w:rPr>
            </w:pPr>
          </w:p>
        </w:tc>
        <w:tc>
          <w:tcPr>
            <w:tcW w:w="479" w:type="pct"/>
          </w:tcPr>
          <w:p w14:paraId="3A77C279" w14:textId="77777777" w:rsidR="008B554C" w:rsidRDefault="008B554C">
            <w:pPr>
              <w:spacing w:after="0"/>
              <w:rPr>
                <w:lang w:eastAsia="zh-CN"/>
              </w:rPr>
            </w:pPr>
          </w:p>
        </w:tc>
        <w:tc>
          <w:tcPr>
            <w:tcW w:w="3310" w:type="pct"/>
          </w:tcPr>
          <w:p w14:paraId="5C42E519" w14:textId="6DC9E0AB" w:rsidR="008B554C" w:rsidRDefault="008B554C">
            <w:pPr>
              <w:overflowPunct w:val="0"/>
              <w:autoSpaceDE w:val="0"/>
              <w:autoSpaceDN w:val="0"/>
              <w:adjustRightInd w:val="0"/>
              <w:contextualSpacing/>
              <w:rPr>
                <w:rFonts w:asciiTheme="minorHAnsi" w:hAnsiTheme="minorHAnsi" w:cstheme="minorHAnsi"/>
                <w:lang w:eastAsia="en-GB"/>
              </w:rPr>
            </w:pPr>
          </w:p>
        </w:tc>
      </w:tr>
      <w:tr w:rsidR="008B554C" w14:paraId="4E4EF6D0" w14:textId="77777777" w:rsidTr="006356D8">
        <w:tc>
          <w:tcPr>
            <w:tcW w:w="545" w:type="pct"/>
          </w:tcPr>
          <w:p w14:paraId="17D977D4" w14:textId="3D3CAC55" w:rsidR="008B554C" w:rsidRDefault="008B554C">
            <w:pPr>
              <w:spacing w:after="0"/>
              <w:rPr>
                <w:rFonts w:eastAsiaTheme="minorEastAsia"/>
                <w:lang w:eastAsia="ja-JP"/>
              </w:rPr>
            </w:pPr>
          </w:p>
        </w:tc>
        <w:tc>
          <w:tcPr>
            <w:tcW w:w="666" w:type="pct"/>
          </w:tcPr>
          <w:p w14:paraId="0CD6BD03" w14:textId="77777777" w:rsidR="008B554C" w:rsidRDefault="008B554C">
            <w:pPr>
              <w:spacing w:after="0"/>
              <w:rPr>
                <w:rFonts w:eastAsiaTheme="minorEastAsia"/>
                <w:lang w:eastAsia="ja-JP"/>
              </w:rPr>
            </w:pPr>
          </w:p>
        </w:tc>
        <w:tc>
          <w:tcPr>
            <w:tcW w:w="479" w:type="pct"/>
          </w:tcPr>
          <w:p w14:paraId="251DCA06" w14:textId="0C94A2F8" w:rsidR="008B554C" w:rsidRDefault="008B554C">
            <w:pPr>
              <w:spacing w:after="0"/>
              <w:rPr>
                <w:rFonts w:eastAsia="DengXian"/>
                <w:lang w:eastAsia="zh-CN"/>
              </w:rPr>
            </w:pPr>
          </w:p>
        </w:tc>
        <w:tc>
          <w:tcPr>
            <w:tcW w:w="3310" w:type="pct"/>
          </w:tcPr>
          <w:p w14:paraId="02DC08EC" w14:textId="62FC8559" w:rsidR="008B554C" w:rsidRDefault="008B554C">
            <w:pPr>
              <w:spacing w:after="0"/>
              <w:rPr>
                <w:rFonts w:eastAsia="DengXian"/>
                <w:lang w:eastAsia="zh-CN"/>
              </w:rPr>
            </w:pPr>
          </w:p>
        </w:tc>
      </w:tr>
      <w:tr w:rsidR="008B554C" w14:paraId="5BEC253D" w14:textId="77777777" w:rsidTr="006356D8">
        <w:tc>
          <w:tcPr>
            <w:tcW w:w="545" w:type="pct"/>
          </w:tcPr>
          <w:p w14:paraId="465F626E" w14:textId="70B36CE8" w:rsidR="008B554C" w:rsidRDefault="008B554C">
            <w:pPr>
              <w:spacing w:after="0"/>
              <w:rPr>
                <w:lang w:eastAsia="zh-CN"/>
              </w:rPr>
            </w:pPr>
          </w:p>
        </w:tc>
        <w:tc>
          <w:tcPr>
            <w:tcW w:w="666" w:type="pct"/>
          </w:tcPr>
          <w:p w14:paraId="544FF0C6" w14:textId="77777777" w:rsidR="008B554C" w:rsidRDefault="008B554C">
            <w:pPr>
              <w:spacing w:after="0"/>
              <w:rPr>
                <w:lang w:eastAsia="zh-CN"/>
              </w:rPr>
            </w:pPr>
          </w:p>
        </w:tc>
        <w:tc>
          <w:tcPr>
            <w:tcW w:w="479" w:type="pct"/>
          </w:tcPr>
          <w:p w14:paraId="19D4BB77" w14:textId="77777777" w:rsidR="008B554C" w:rsidRDefault="008B554C">
            <w:pPr>
              <w:spacing w:after="0"/>
              <w:rPr>
                <w:lang w:eastAsia="zh-CN"/>
              </w:rPr>
            </w:pPr>
          </w:p>
        </w:tc>
        <w:tc>
          <w:tcPr>
            <w:tcW w:w="3310" w:type="pct"/>
          </w:tcPr>
          <w:p w14:paraId="11288E6A" w14:textId="5BAC011C" w:rsidR="008B554C" w:rsidRDefault="008B554C">
            <w:pPr>
              <w:spacing w:after="0"/>
              <w:rPr>
                <w:lang w:eastAsia="zh-CN"/>
              </w:rPr>
            </w:pPr>
          </w:p>
        </w:tc>
      </w:tr>
      <w:tr w:rsidR="008B554C" w14:paraId="54A237B9" w14:textId="77777777" w:rsidTr="006356D8">
        <w:tc>
          <w:tcPr>
            <w:tcW w:w="545" w:type="pct"/>
          </w:tcPr>
          <w:p w14:paraId="0D5D7FDD" w14:textId="10B7AAF2" w:rsidR="008B554C" w:rsidRDefault="008B554C">
            <w:pPr>
              <w:spacing w:after="0"/>
              <w:rPr>
                <w:lang w:eastAsia="zh-CN"/>
              </w:rPr>
            </w:pPr>
          </w:p>
        </w:tc>
        <w:tc>
          <w:tcPr>
            <w:tcW w:w="666" w:type="pct"/>
          </w:tcPr>
          <w:p w14:paraId="56FEE793" w14:textId="77777777" w:rsidR="008B554C" w:rsidRDefault="008B554C">
            <w:pPr>
              <w:spacing w:after="0"/>
              <w:rPr>
                <w:lang w:eastAsia="zh-CN"/>
              </w:rPr>
            </w:pPr>
          </w:p>
        </w:tc>
        <w:tc>
          <w:tcPr>
            <w:tcW w:w="479" w:type="pct"/>
          </w:tcPr>
          <w:p w14:paraId="0C06C547" w14:textId="15C3B9B2" w:rsidR="008B554C" w:rsidRDefault="008B554C">
            <w:pPr>
              <w:spacing w:after="0"/>
              <w:rPr>
                <w:lang w:eastAsia="zh-CN"/>
              </w:rPr>
            </w:pPr>
          </w:p>
        </w:tc>
        <w:tc>
          <w:tcPr>
            <w:tcW w:w="3310" w:type="pct"/>
          </w:tcPr>
          <w:p w14:paraId="7ACAE438" w14:textId="2E65E30A" w:rsidR="008B554C" w:rsidRDefault="008B554C">
            <w:pPr>
              <w:spacing w:after="0"/>
              <w:rPr>
                <w:lang w:eastAsia="zh-CN"/>
              </w:rPr>
            </w:pP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77777777" w:rsidR="003155F4" w:rsidRDefault="003155F4">
            <w:pPr>
              <w:spacing w:after="0"/>
              <w:rPr>
                <w:lang w:eastAsia="zh-CN"/>
              </w:rPr>
            </w:pPr>
          </w:p>
        </w:tc>
        <w:tc>
          <w:tcPr>
            <w:tcW w:w="308" w:type="pct"/>
          </w:tcPr>
          <w:p w14:paraId="18C2FFCF" w14:textId="77777777" w:rsidR="003155F4" w:rsidRDefault="003155F4">
            <w:pPr>
              <w:spacing w:after="0"/>
              <w:rPr>
                <w:lang w:eastAsia="zh-CN"/>
              </w:rPr>
            </w:pPr>
          </w:p>
        </w:tc>
        <w:tc>
          <w:tcPr>
            <w:tcW w:w="308" w:type="pct"/>
          </w:tcPr>
          <w:p w14:paraId="0BDC7049" w14:textId="77777777" w:rsidR="003155F4" w:rsidRDefault="003155F4">
            <w:pPr>
              <w:spacing w:after="0"/>
              <w:rPr>
                <w:lang w:eastAsia="zh-CN"/>
              </w:rPr>
            </w:pPr>
          </w:p>
        </w:tc>
        <w:tc>
          <w:tcPr>
            <w:tcW w:w="3810" w:type="pct"/>
          </w:tcPr>
          <w:p w14:paraId="22CC49F5" w14:textId="77777777" w:rsidR="003155F4" w:rsidRDefault="003155F4">
            <w:pPr>
              <w:spacing w:after="0"/>
              <w:rPr>
                <w:lang w:eastAsia="zh-CN"/>
              </w:rPr>
            </w:pPr>
          </w:p>
        </w:tc>
      </w:tr>
      <w:tr w:rsidR="003155F4" w14:paraId="504755A6" w14:textId="77777777" w:rsidTr="004A6DDB">
        <w:tc>
          <w:tcPr>
            <w:tcW w:w="574" w:type="pct"/>
          </w:tcPr>
          <w:p w14:paraId="22721B3D" w14:textId="77777777" w:rsidR="003155F4" w:rsidRDefault="003155F4">
            <w:pPr>
              <w:spacing w:after="0"/>
              <w:rPr>
                <w:lang w:eastAsia="zh-CN"/>
              </w:rPr>
            </w:pPr>
          </w:p>
        </w:tc>
        <w:tc>
          <w:tcPr>
            <w:tcW w:w="308" w:type="pct"/>
          </w:tcPr>
          <w:p w14:paraId="0E8BB8B2" w14:textId="77777777" w:rsidR="003155F4" w:rsidRDefault="003155F4">
            <w:pPr>
              <w:spacing w:after="0"/>
              <w:rPr>
                <w:lang w:eastAsia="zh-CN"/>
              </w:rPr>
            </w:pPr>
          </w:p>
        </w:tc>
        <w:tc>
          <w:tcPr>
            <w:tcW w:w="308" w:type="pct"/>
          </w:tcPr>
          <w:p w14:paraId="21394DB9" w14:textId="77777777" w:rsidR="003155F4" w:rsidRDefault="003155F4">
            <w:pPr>
              <w:spacing w:after="0"/>
              <w:rPr>
                <w:lang w:eastAsia="zh-CN"/>
              </w:rPr>
            </w:pPr>
          </w:p>
        </w:tc>
        <w:tc>
          <w:tcPr>
            <w:tcW w:w="3810" w:type="pct"/>
          </w:tcPr>
          <w:p w14:paraId="2E676981" w14:textId="77777777" w:rsidR="003155F4" w:rsidRDefault="003155F4">
            <w:pPr>
              <w:spacing w:after="0"/>
              <w:rPr>
                <w:lang w:eastAsia="zh-CN"/>
              </w:rPr>
            </w:pPr>
          </w:p>
        </w:tc>
      </w:tr>
    </w:tbl>
    <w:p w14:paraId="466E3B63" w14:textId="492F53CB" w:rsidR="008B554C" w:rsidRDefault="008B554C"/>
    <w:p w14:paraId="5F77E252" w14:textId="3910E0C2" w:rsidR="0024275E" w:rsidRDefault="0024275E" w:rsidP="0024275E">
      <w:pPr>
        <w:pStyle w:val="Heading1"/>
      </w:pPr>
      <w:r>
        <w:t>5</w:t>
      </w:r>
      <w:r>
        <w:t>.</w:t>
      </w:r>
      <w:r>
        <w:tab/>
      </w:r>
      <w:r>
        <w:t xml:space="preserve">Minor </w:t>
      </w:r>
      <w:r>
        <w:t xml:space="preserve">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lastRenderedPageBreak/>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TableGrid"/>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440BAC1" w:rsidR="003155F4" w:rsidRDefault="003155F4">
            <w:pPr>
              <w:spacing w:after="0"/>
              <w:rPr>
                <w:lang w:eastAsia="zh-CN"/>
              </w:rPr>
            </w:pP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43299BC" w:rsidR="003155F4" w:rsidRDefault="003155F4">
            <w:pPr>
              <w:spacing w:after="0"/>
              <w:rPr>
                <w:lang w:eastAsia="zh-CN"/>
              </w:rPr>
            </w:pPr>
          </w:p>
        </w:tc>
      </w:tr>
      <w:tr w:rsidR="003155F4" w14:paraId="1CCCD96D" w14:textId="77777777" w:rsidTr="00DE5CD1">
        <w:tc>
          <w:tcPr>
            <w:tcW w:w="597" w:type="pct"/>
          </w:tcPr>
          <w:p w14:paraId="1AEB62BD" w14:textId="6549A015" w:rsidR="003155F4" w:rsidRDefault="003155F4">
            <w:pPr>
              <w:spacing w:after="0"/>
              <w:rPr>
                <w:rFonts w:eastAsia="Malgun Gothic"/>
                <w:lang w:eastAsia="ko-KR"/>
              </w:rPr>
            </w:pP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524968E3" w:rsidR="003155F4" w:rsidRDefault="003155F4">
            <w:pPr>
              <w:spacing w:after="0"/>
              <w:rPr>
                <w:lang w:eastAsia="zh-CN"/>
              </w:rPr>
            </w:pPr>
          </w:p>
        </w:tc>
      </w:tr>
      <w:tr w:rsidR="003155F4" w14:paraId="5111AC2B" w14:textId="77777777" w:rsidTr="00DE5CD1">
        <w:tc>
          <w:tcPr>
            <w:tcW w:w="597" w:type="pct"/>
          </w:tcPr>
          <w:p w14:paraId="79BDEAE2" w14:textId="15CD6132" w:rsidR="003155F4" w:rsidRDefault="003155F4">
            <w:pPr>
              <w:spacing w:after="0"/>
              <w:rPr>
                <w:rFonts w:eastAsia="DengXian"/>
                <w:lang w:eastAsia="zh-CN"/>
              </w:rPr>
            </w:pPr>
          </w:p>
        </w:tc>
        <w:tc>
          <w:tcPr>
            <w:tcW w:w="357" w:type="pct"/>
          </w:tcPr>
          <w:p w14:paraId="0B17EA1E" w14:textId="77777777" w:rsidR="003155F4" w:rsidRDefault="003155F4">
            <w:pPr>
              <w:spacing w:after="0"/>
              <w:rPr>
                <w:lang w:eastAsia="zh-CN"/>
              </w:rPr>
            </w:pPr>
          </w:p>
        </w:tc>
        <w:tc>
          <w:tcPr>
            <w:tcW w:w="295" w:type="pct"/>
          </w:tcPr>
          <w:p w14:paraId="332556B3" w14:textId="3A3B2C1B" w:rsidR="003155F4" w:rsidRDefault="003155F4">
            <w:pPr>
              <w:spacing w:after="0"/>
              <w:rPr>
                <w:lang w:eastAsia="zh-CN"/>
              </w:rPr>
            </w:pPr>
          </w:p>
        </w:tc>
        <w:tc>
          <w:tcPr>
            <w:tcW w:w="3751" w:type="pct"/>
          </w:tcPr>
          <w:p w14:paraId="05E8DA77" w14:textId="548F3ABE" w:rsidR="003155F4" w:rsidRDefault="003155F4">
            <w:pPr>
              <w:spacing w:after="0"/>
              <w:rPr>
                <w:rFonts w:eastAsia="DengXian"/>
                <w:lang w:eastAsia="zh-CN"/>
              </w:rPr>
            </w:pPr>
          </w:p>
        </w:tc>
      </w:tr>
      <w:tr w:rsidR="003155F4" w14:paraId="24BD81CD" w14:textId="77777777" w:rsidTr="00DE5CD1">
        <w:tc>
          <w:tcPr>
            <w:tcW w:w="597" w:type="pct"/>
          </w:tcPr>
          <w:p w14:paraId="2E06DC84" w14:textId="0DF8A2C1" w:rsidR="003155F4" w:rsidRDefault="003155F4">
            <w:pPr>
              <w:spacing w:after="0"/>
              <w:rPr>
                <w:lang w:eastAsia="zh-CN"/>
              </w:rPr>
            </w:pPr>
          </w:p>
        </w:tc>
        <w:tc>
          <w:tcPr>
            <w:tcW w:w="357" w:type="pct"/>
          </w:tcPr>
          <w:p w14:paraId="731B03DA" w14:textId="77777777" w:rsidR="003155F4" w:rsidRDefault="003155F4">
            <w:pPr>
              <w:spacing w:after="0"/>
              <w:rPr>
                <w:lang w:eastAsia="zh-CN"/>
              </w:rPr>
            </w:pPr>
          </w:p>
        </w:tc>
        <w:tc>
          <w:tcPr>
            <w:tcW w:w="295" w:type="pct"/>
          </w:tcPr>
          <w:p w14:paraId="3CF70EF4" w14:textId="2F7D405D" w:rsidR="003155F4" w:rsidRDefault="003155F4">
            <w:pPr>
              <w:spacing w:after="0"/>
              <w:rPr>
                <w:lang w:eastAsia="zh-CN"/>
              </w:rPr>
            </w:pPr>
          </w:p>
        </w:tc>
        <w:tc>
          <w:tcPr>
            <w:tcW w:w="3751" w:type="pct"/>
          </w:tcPr>
          <w:p w14:paraId="58468733" w14:textId="03166A4C" w:rsidR="003155F4" w:rsidRDefault="003155F4">
            <w:pPr>
              <w:spacing w:after="0"/>
              <w:rPr>
                <w:lang w:eastAsia="zh-CN"/>
              </w:rPr>
            </w:pPr>
          </w:p>
        </w:tc>
      </w:tr>
      <w:tr w:rsidR="003155F4" w14:paraId="7490B5F4" w14:textId="77777777" w:rsidTr="00DE5CD1">
        <w:tc>
          <w:tcPr>
            <w:tcW w:w="597" w:type="pct"/>
          </w:tcPr>
          <w:p w14:paraId="152959E3" w14:textId="0DEF700D" w:rsidR="003155F4" w:rsidRDefault="003155F4">
            <w:pPr>
              <w:spacing w:after="0"/>
              <w:rPr>
                <w:lang w:eastAsia="zh-CN"/>
              </w:rPr>
            </w:pPr>
          </w:p>
        </w:tc>
        <w:tc>
          <w:tcPr>
            <w:tcW w:w="357" w:type="pct"/>
          </w:tcPr>
          <w:p w14:paraId="4F5C61FE" w14:textId="77777777" w:rsidR="003155F4" w:rsidRDefault="003155F4">
            <w:pPr>
              <w:spacing w:after="0"/>
              <w:rPr>
                <w:lang w:eastAsia="zh-CN"/>
              </w:rPr>
            </w:pPr>
          </w:p>
        </w:tc>
        <w:tc>
          <w:tcPr>
            <w:tcW w:w="295" w:type="pct"/>
          </w:tcPr>
          <w:p w14:paraId="05E56E75" w14:textId="6E6FBAC1" w:rsidR="003155F4" w:rsidRDefault="003155F4">
            <w:pPr>
              <w:spacing w:after="0"/>
              <w:rPr>
                <w:lang w:eastAsia="zh-CN"/>
              </w:rPr>
            </w:pPr>
          </w:p>
        </w:tc>
        <w:tc>
          <w:tcPr>
            <w:tcW w:w="3751" w:type="pct"/>
          </w:tcPr>
          <w:p w14:paraId="6E6A06B8" w14:textId="168881FC" w:rsidR="003155F4" w:rsidRDefault="003155F4">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2431FC44"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77777777" w:rsidR="00DE5CD1" w:rsidRDefault="00DE5CD1" w:rsidP="00B45EE3">
            <w:pPr>
              <w:spacing w:after="0"/>
              <w:rPr>
                <w:lang w:eastAsia="zh-CN"/>
              </w:rPr>
            </w:pP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77777777" w:rsidR="00DE5CD1" w:rsidRDefault="00DE5CD1" w:rsidP="00B45EE3">
            <w:pPr>
              <w:spacing w:after="0"/>
              <w:rPr>
                <w:lang w:eastAsia="zh-CN"/>
              </w:rPr>
            </w:pPr>
          </w:p>
        </w:tc>
      </w:tr>
      <w:tr w:rsidR="00DE5CD1" w14:paraId="24B82951" w14:textId="77777777" w:rsidTr="00B45EE3">
        <w:tc>
          <w:tcPr>
            <w:tcW w:w="597" w:type="pct"/>
          </w:tcPr>
          <w:p w14:paraId="6FDE8F0F" w14:textId="77777777" w:rsidR="00DE5CD1" w:rsidRDefault="00DE5CD1" w:rsidP="00B45EE3">
            <w:pPr>
              <w:spacing w:after="0"/>
              <w:rPr>
                <w:rFonts w:eastAsia="Malgun Gothic"/>
                <w:lang w:eastAsia="ko-KR"/>
              </w:rPr>
            </w:pPr>
          </w:p>
        </w:tc>
        <w:tc>
          <w:tcPr>
            <w:tcW w:w="357" w:type="pct"/>
          </w:tcPr>
          <w:p w14:paraId="48232C35" w14:textId="77777777" w:rsidR="00DE5CD1" w:rsidRDefault="00DE5CD1" w:rsidP="00B45EE3">
            <w:pPr>
              <w:spacing w:after="0"/>
              <w:rPr>
                <w:lang w:eastAsia="zh-CN"/>
              </w:rPr>
            </w:pP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E5CD1" w14:paraId="7674D921" w14:textId="77777777" w:rsidTr="00B45EE3">
        <w:tc>
          <w:tcPr>
            <w:tcW w:w="597" w:type="pct"/>
          </w:tcPr>
          <w:p w14:paraId="4815D095" w14:textId="77777777" w:rsidR="00DE5CD1" w:rsidRDefault="00DE5CD1" w:rsidP="00B45EE3">
            <w:pPr>
              <w:spacing w:after="0"/>
              <w:rPr>
                <w:rFonts w:eastAsia="DengXian"/>
                <w:lang w:eastAsia="zh-CN"/>
              </w:rPr>
            </w:pPr>
          </w:p>
        </w:tc>
        <w:tc>
          <w:tcPr>
            <w:tcW w:w="357" w:type="pct"/>
          </w:tcPr>
          <w:p w14:paraId="07EFBAE6" w14:textId="77777777" w:rsidR="00DE5CD1" w:rsidRDefault="00DE5CD1" w:rsidP="00B45EE3">
            <w:pPr>
              <w:spacing w:after="0"/>
              <w:rPr>
                <w:lang w:eastAsia="zh-CN"/>
              </w:rPr>
            </w:pPr>
          </w:p>
        </w:tc>
        <w:tc>
          <w:tcPr>
            <w:tcW w:w="295" w:type="pct"/>
          </w:tcPr>
          <w:p w14:paraId="12E1CA12" w14:textId="77777777" w:rsidR="00DE5CD1" w:rsidRDefault="00DE5CD1" w:rsidP="00B45EE3">
            <w:pPr>
              <w:spacing w:after="0"/>
              <w:rPr>
                <w:lang w:eastAsia="zh-CN"/>
              </w:rPr>
            </w:pPr>
          </w:p>
        </w:tc>
        <w:tc>
          <w:tcPr>
            <w:tcW w:w="3751" w:type="pct"/>
          </w:tcPr>
          <w:p w14:paraId="7B11D712" w14:textId="77777777" w:rsidR="00DE5CD1" w:rsidRDefault="00DE5CD1" w:rsidP="00B45EE3">
            <w:pPr>
              <w:spacing w:after="0"/>
              <w:rPr>
                <w:rFonts w:eastAsia="DengXian"/>
                <w:lang w:eastAsia="zh-CN"/>
              </w:rPr>
            </w:pPr>
          </w:p>
        </w:tc>
      </w:tr>
      <w:tr w:rsidR="00DE5CD1" w14:paraId="58A54125" w14:textId="77777777" w:rsidTr="00B45EE3">
        <w:tc>
          <w:tcPr>
            <w:tcW w:w="597" w:type="pct"/>
          </w:tcPr>
          <w:p w14:paraId="7BBAB01C" w14:textId="77777777" w:rsidR="00DE5CD1" w:rsidRDefault="00DE5CD1" w:rsidP="00B45EE3">
            <w:pPr>
              <w:spacing w:after="0"/>
              <w:rPr>
                <w:lang w:eastAsia="zh-CN"/>
              </w:rPr>
            </w:pPr>
          </w:p>
        </w:tc>
        <w:tc>
          <w:tcPr>
            <w:tcW w:w="357" w:type="pct"/>
          </w:tcPr>
          <w:p w14:paraId="44031C61" w14:textId="77777777" w:rsidR="00DE5CD1" w:rsidRDefault="00DE5CD1" w:rsidP="00B45EE3">
            <w:pPr>
              <w:spacing w:after="0"/>
              <w:rPr>
                <w:lang w:eastAsia="zh-CN"/>
              </w:rPr>
            </w:pPr>
          </w:p>
        </w:tc>
        <w:tc>
          <w:tcPr>
            <w:tcW w:w="295" w:type="pct"/>
          </w:tcPr>
          <w:p w14:paraId="466498F8" w14:textId="77777777" w:rsidR="00DE5CD1" w:rsidRDefault="00DE5CD1" w:rsidP="00B45EE3">
            <w:pPr>
              <w:spacing w:after="0"/>
              <w:rPr>
                <w:lang w:eastAsia="zh-CN"/>
              </w:rPr>
            </w:pPr>
          </w:p>
        </w:tc>
        <w:tc>
          <w:tcPr>
            <w:tcW w:w="3751" w:type="pct"/>
          </w:tcPr>
          <w:p w14:paraId="1C4D32DE" w14:textId="77777777" w:rsidR="00DE5CD1" w:rsidRDefault="00DE5CD1" w:rsidP="00B45EE3">
            <w:pPr>
              <w:spacing w:after="0"/>
              <w:rPr>
                <w:lang w:eastAsia="zh-CN"/>
              </w:rPr>
            </w:pPr>
          </w:p>
        </w:tc>
      </w:tr>
      <w:tr w:rsidR="00DE5CD1" w14:paraId="1A6C3FE6" w14:textId="77777777" w:rsidTr="00B45EE3">
        <w:tc>
          <w:tcPr>
            <w:tcW w:w="597" w:type="pct"/>
          </w:tcPr>
          <w:p w14:paraId="56C101C1" w14:textId="77777777" w:rsidR="00DE5CD1" w:rsidRDefault="00DE5CD1" w:rsidP="00B45EE3">
            <w:pPr>
              <w:spacing w:after="0"/>
              <w:rPr>
                <w:lang w:eastAsia="zh-CN"/>
              </w:rPr>
            </w:pPr>
          </w:p>
        </w:tc>
        <w:tc>
          <w:tcPr>
            <w:tcW w:w="357" w:type="pct"/>
          </w:tcPr>
          <w:p w14:paraId="456D36BC" w14:textId="77777777" w:rsidR="00DE5CD1" w:rsidRDefault="00DE5CD1" w:rsidP="00B45EE3">
            <w:pPr>
              <w:spacing w:after="0"/>
              <w:rPr>
                <w:lang w:eastAsia="zh-CN"/>
              </w:rPr>
            </w:pPr>
          </w:p>
        </w:tc>
        <w:tc>
          <w:tcPr>
            <w:tcW w:w="295" w:type="pct"/>
          </w:tcPr>
          <w:p w14:paraId="09D99A2D" w14:textId="77777777" w:rsidR="00DE5CD1" w:rsidRDefault="00DE5CD1" w:rsidP="00B45EE3">
            <w:pPr>
              <w:spacing w:after="0"/>
              <w:rPr>
                <w:lang w:eastAsia="zh-CN"/>
              </w:rPr>
            </w:pPr>
          </w:p>
        </w:tc>
        <w:tc>
          <w:tcPr>
            <w:tcW w:w="3751" w:type="pct"/>
          </w:tcPr>
          <w:p w14:paraId="7BFC5595" w14:textId="77777777" w:rsidR="00DE5CD1" w:rsidRDefault="00DE5CD1" w:rsidP="00B45EE3">
            <w:pPr>
              <w:spacing w:after="0"/>
              <w:rPr>
                <w:lang w:eastAsia="zh-CN"/>
              </w:rPr>
            </w:pPr>
          </w:p>
        </w:tc>
      </w:tr>
    </w:tbl>
    <w:p w14:paraId="5F77578A" w14:textId="2502A527" w:rsidR="00DE5CD1" w:rsidRDefault="00DE5CD1">
      <w:pPr>
        <w:rPr>
          <w:sz w:val="18"/>
        </w:rPr>
      </w:pPr>
    </w:p>
    <w:p w14:paraId="75D33F31" w14:textId="4DC4F055" w:rsidR="008B554C" w:rsidRDefault="0024275E">
      <w:pPr>
        <w:pStyle w:val="Heading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r>
        <w:rPr>
          <w:b/>
          <w:bCs/>
          <w:sz w:val="22"/>
          <w:lang w:eastAsia="zh-CN"/>
        </w:rPr>
        <w:t>?</w:t>
      </w:r>
    </w:p>
    <w:tbl>
      <w:tblPr>
        <w:tblStyle w:val="TableGrid"/>
        <w:tblW w:w="5000" w:type="pct"/>
        <w:tblLook w:val="04A0" w:firstRow="1" w:lastRow="0" w:firstColumn="1" w:lastColumn="0" w:noHBand="0" w:noVBand="1"/>
      </w:tblPr>
      <w:tblGrid>
        <w:gridCol w:w="1150"/>
        <w:gridCol w:w="688"/>
        <w:gridCol w:w="568"/>
        <w:gridCol w:w="7225"/>
      </w:tblGrid>
      <w:tr w:rsidR="00DE5CD1" w14:paraId="723CF3EC" w14:textId="77777777" w:rsidTr="00B45EE3">
        <w:tc>
          <w:tcPr>
            <w:tcW w:w="597"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B45EE3">
        <w:tc>
          <w:tcPr>
            <w:tcW w:w="597" w:type="pct"/>
          </w:tcPr>
          <w:p w14:paraId="276692BB" w14:textId="77777777" w:rsidR="00DE5CD1" w:rsidRDefault="00DE5CD1" w:rsidP="00B45EE3">
            <w:pPr>
              <w:spacing w:after="0"/>
              <w:rPr>
                <w:lang w:eastAsia="zh-CN"/>
              </w:rPr>
            </w:pPr>
          </w:p>
        </w:tc>
        <w:tc>
          <w:tcPr>
            <w:tcW w:w="357" w:type="pct"/>
          </w:tcPr>
          <w:p w14:paraId="2517DC4A" w14:textId="77777777" w:rsidR="00DE5CD1" w:rsidRDefault="00DE5CD1" w:rsidP="00B45EE3">
            <w:pPr>
              <w:spacing w:after="0"/>
              <w:rPr>
                <w:lang w:eastAsia="zh-CN"/>
              </w:rPr>
            </w:pPr>
          </w:p>
        </w:tc>
        <w:tc>
          <w:tcPr>
            <w:tcW w:w="295" w:type="pct"/>
          </w:tcPr>
          <w:p w14:paraId="1F6AB9E2" w14:textId="77777777" w:rsidR="00DE5CD1" w:rsidRDefault="00DE5CD1" w:rsidP="00B45EE3">
            <w:pPr>
              <w:spacing w:after="0"/>
              <w:rPr>
                <w:lang w:eastAsia="zh-CN"/>
              </w:rPr>
            </w:pPr>
          </w:p>
        </w:tc>
        <w:tc>
          <w:tcPr>
            <w:tcW w:w="3751" w:type="pct"/>
          </w:tcPr>
          <w:p w14:paraId="5C69D304" w14:textId="77777777" w:rsidR="00DE5CD1" w:rsidRDefault="00DE5CD1" w:rsidP="00B45EE3">
            <w:pPr>
              <w:spacing w:after="0"/>
              <w:rPr>
                <w:lang w:eastAsia="zh-CN"/>
              </w:rPr>
            </w:pPr>
          </w:p>
        </w:tc>
      </w:tr>
      <w:tr w:rsidR="00DE5CD1" w14:paraId="0DD84658" w14:textId="77777777" w:rsidTr="00B45EE3">
        <w:tc>
          <w:tcPr>
            <w:tcW w:w="597" w:type="pct"/>
          </w:tcPr>
          <w:p w14:paraId="0A9164EE" w14:textId="77777777" w:rsidR="00DE5CD1" w:rsidRDefault="00DE5CD1" w:rsidP="00B45EE3">
            <w:pPr>
              <w:spacing w:after="0"/>
              <w:rPr>
                <w:rFonts w:eastAsia="Malgun Gothic"/>
                <w:lang w:eastAsia="ko-KR"/>
              </w:rPr>
            </w:pPr>
          </w:p>
        </w:tc>
        <w:tc>
          <w:tcPr>
            <w:tcW w:w="357" w:type="pct"/>
          </w:tcPr>
          <w:p w14:paraId="06D9BE27" w14:textId="77777777" w:rsidR="00DE5CD1" w:rsidRDefault="00DE5CD1" w:rsidP="00B45EE3">
            <w:pPr>
              <w:spacing w:after="0"/>
              <w:rPr>
                <w:lang w:eastAsia="zh-CN"/>
              </w:rPr>
            </w:pPr>
          </w:p>
        </w:tc>
        <w:tc>
          <w:tcPr>
            <w:tcW w:w="295" w:type="pct"/>
          </w:tcPr>
          <w:p w14:paraId="6A60A0C7" w14:textId="77777777" w:rsidR="00DE5CD1" w:rsidRDefault="00DE5CD1" w:rsidP="00B45EE3">
            <w:pPr>
              <w:spacing w:after="0"/>
              <w:rPr>
                <w:lang w:eastAsia="zh-CN"/>
              </w:rPr>
            </w:pPr>
          </w:p>
        </w:tc>
        <w:tc>
          <w:tcPr>
            <w:tcW w:w="3751" w:type="pct"/>
          </w:tcPr>
          <w:p w14:paraId="1804DE7E" w14:textId="77777777" w:rsidR="00DE5CD1" w:rsidRDefault="00DE5CD1" w:rsidP="00B45EE3">
            <w:pPr>
              <w:spacing w:after="0"/>
              <w:rPr>
                <w:lang w:eastAsia="zh-CN"/>
              </w:rPr>
            </w:pPr>
          </w:p>
        </w:tc>
      </w:tr>
      <w:tr w:rsidR="00DE5CD1" w14:paraId="5AAC7D68" w14:textId="77777777" w:rsidTr="00B45EE3">
        <w:tc>
          <w:tcPr>
            <w:tcW w:w="597" w:type="pct"/>
          </w:tcPr>
          <w:p w14:paraId="3D0F44C8" w14:textId="77777777" w:rsidR="00DE5CD1" w:rsidRDefault="00DE5CD1" w:rsidP="00B45EE3">
            <w:pPr>
              <w:spacing w:after="0"/>
              <w:rPr>
                <w:rFonts w:eastAsia="DengXian"/>
                <w:lang w:eastAsia="zh-CN"/>
              </w:rPr>
            </w:pPr>
          </w:p>
        </w:tc>
        <w:tc>
          <w:tcPr>
            <w:tcW w:w="357" w:type="pct"/>
          </w:tcPr>
          <w:p w14:paraId="0DCE89F2" w14:textId="77777777" w:rsidR="00DE5CD1" w:rsidRDefault="00DE5CD1" w:rsidP="00B45EE3">
            <w:pPr>
              <w:spacing w:after="0"/>
              <w:rPr>
                <w:lang w:eastAsia="zh-CN"/>
              </w:rPr>
            </w:pPr>
          </w:p>
        </w:tc>
        <w:tc>
          <w:tcPr>
            <w:tcW w:w="295" w:type="pct"/>
          </w:tcPr>
          <w:p w14:paraId="478EC1DC" w14:textId="77777777" w:rsidR="00DE5CD1" w:rsidRDefault="00DE5CD1" w:rsidP="00B45EE3">
            <w:pPr>
              <w:spacing w:after="0"/>
              <w:rPr>
                <w:lang w:eastAsia="zh-CN"/>
              </w:rPr>
            </w:pPr>
          </w:p>
        </w:tc>
        <w:tc>
          <w:tcPr>
            <w:tcW w:w="3751" w:type="pct"/>
          </w:tcPr>
          <w:p w14:paraId="4AAFF08F" w14:textId="77777777" w:rsidR="00DE5CD1" w:rsidRDefault="00DE5CD1" w:rsidP="00B45EE3">
            <w:pPr>
              <w:spacing w:after="0"/>
              <w:rPr>
                <w:rFonts w:eastAsia="DengXian"/>
                <w:lang w:eastAsia="zh-CN"/>
              </w:rPr>
            </w:pPr>
          </w:p>
        </w:tc>
      </w:tr>
      <w:tr w:rsidR="00DE5CD1" w14:paraId="6243ACDD" w14:textId="77777777" w:rsidTr="00B45EE3">
        <w:tc>
          <w:tcPr>
            <w:tcW w:w="597" w:type="pct"/>
          </w:tcPr>
          <w:p w14:paraId="2653E85B" w14:textId="77777777" w:rsidR="00DE5CD1" w:rsidRDefault="00DE5CD1" w:rsidP="00B45EE3">
            <w:pPr>
              <w:spacing w:after="0"/>
              <w:rPr>
                <w:lang w:eastAsia="zh-CN"/>
              </w:rPr>
            </w:pPr>
          </w:p>
        </w:tc>
        <w:tc>
          <w:tcPr>
            <w:tcW w:w="357" w:type="pct"/>
          </w:tcPr>
          <w:p w14:paraId="7C05C246" w14:textId="77777777" w:rsidR="00DE5CD1" w:rsidRDefault="00DE5CD1" w:rsidP="00B45EE3">
            <w:pPr>
              <w:spacing w:after="0"/>
              <w:rPr>
                <w:lang w:eastAsia="zh-CN"/>
              </w:rPr>
            </w:pPr>
          </w:p>
        </w:tc>
        <w:tc>
          <w:tcPr>
            <w:tcW w:w="295" w:type="pct"/>
          </w:tcPr>
          <w:p w14:paraId="03FAE1C2" w14:textId="77777777" w:rsidR="00DE5CD1" w:rsidRDefault="00DE5CD1" w:rsidP="00B45EE3">
            <w:pPr>
              <w:spacing w:after="0"/>
              <w:rPr>
                <w:lang w:eastAsia="zh-CN"/>
              </w:rPr>
            </w:pPr>
          </w:p>
        </w:tc>
        <w:tc>
          <w:tcPr>
            <w:tcW w:w="3751" w:type="pct"/>
          </w:tcPr>
          <w:p w14:paraId="4AB3795C" w14:textId="77777777" w:rsidR="00DE5CD1" w:rsidRDefault="00DE5CD1" w:rsidP="00B45EE3">
            <w:pPr>
              <w:spacing w:after="0"/>
              <w:rPr>
                <w:lang w:eastAsia="zh-CN"/>
              </w:rPr>
            </w:pPr>
          </w:p>
        </w:tc>
      </w:tr>
      <w:tr w:rsidR="00DE5CD1" w14:paraId="4024FE4E" w14:textId="77777777" w:rsidTr="00B45EE3">
        <w:tc>
          <w:tcPr>
            <w:tcW w:w="597" w:type="pct"/>
          </w:tcPr>
          <w:p w14:paraId="594B9072" w14:textId="77777777" w:rsidR="00DE5CD1" w:rsidRDefault="00DE5CD1" w:rsidP="00B45EE3">
            <w:pPr>
              <w:spacing w:after="0"/>
              <w:rPr>
                <w:lang w:eastAsia="zh-CN"/>
              </w:rPr>
            </w:pPr>
          </w:p>
        </w:tc>
        <w:tc>
          <w:tcPr>
            <w:tcW w:w="357" w:type="pct"/>
          </w:tcPr>
          <w:p w14:paraId="42F15069" w14:textId="77777777" w:rsidR="00DE5CD1" w:rsidRDefault="00DE5CD1" w:rsidP="00B45EE3">
            <w:pPr>
              <w:spacing w:after="0"/>
              <w:rPr>
                <w:lang w:eastAsia="zh-CN"/>
              </w:rPr>
            </w:pPr>
          </w:p>
        </w:tc>
        <w:tc>
          <w:tcPr>
            <w:tcW w:w="295" w:type="pct"/>
          </w:tcPr>
          <w:p w14:paraId="3EA6B4AB" w14:textId="77777777" w:rsidR="00DE5CD1" w:rsidRDefault="00DE5CD1" w:rsidP="00B45EE3">
            <w:pPr>
              <w:spacing w:after="0"/>
              <w:rPr>
                <w:lang w:eastAsia="zh-CN"/>
              </w:rPr>
            </w:pPr>
          </w:p>
        </w:tc>
        <w:tc>
          <w:tcPr>
            <w:tcW w:w="3751" w:type="pct"/>
          </w:tcPr>
          <w:p w14:paraId="1C6DECE0" w14:textId="77777777" w:rsidR="00DE5CD1" w:rsidRDefault="00DE5CD1" w:rsidP="00B45EE3">
            <w:pPr>
              <w:spacing w:after="0"/>
              <w:rPr>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357166BF" w:rsidR="00DE5CD1" w:rsidRPr="003155F4" w:rsidRDefault="00DE5CD1" w:rsidP="00DE5CD1">
      <w:pPr>
        <w:pStyle w:val="BodyText"/>
        <w:spacing w:after="240"/>
        <w:rPr>
          <w:b/>
          <w:bCs/>
          <w:sz w:val="22"/>
          <w:lang w:eastAsia="zh-CN"/>
        </w:rPr>
      </w:pPr>
      <w:r w:rsidRPr="003155F4">
        <w:rPr>
          <w:b/>
          <w:bCs/>
          <w:sz w:val="22"/>
          <w:lang w:eastAsia="zh-CN"/>
        </w:rPr>
        <w:t>Q3: Do companies agree that</w:t>
      </w:r>
      <w:r>
        <w:rPr>
          <w:b/>
          <w:bCs/>
          <w:sz w:val="22"/>
          <w:lang w:eastAsia="zh-CN"/>
        </w:rPr>
        <w:t xml:space="preserve"> TIR, AL, and</w:t>
      </w:r>
      <w:r w:rsidRPr="003155F4">
        <w:rPr>
          <w:b/>
          <w:bCs/>
          <w:sz w:val="22"/>
          <w:lang w:eastAsia="zh-CN"/>
        </w:rPr>
        <w:t xml:space="preserve"> TTA </w:t>
      </w:r>
      <w:r>
        <w:rPr>
          <w:b/>
          <w:bCs/>
          <w:sz w:val="22"/>
          <w:lang w:eastAsia="zh-CN"/>
        </w:rPr>
        <w:t>should be provided optionally</w:t>
      </w:r>
      <w:r w:rsidRPr="003155F4">
        <w:rPr>
          <w:b/>
          <w:bCs/>
          <w:sz w:val="22"/>
          <w:lang w:eastAsia="zh-CN"/>
        </w:rPr>
        <w:t>? Please argument you choice.</w:t>
      </w:r>
    </w:p>
    <w:tbl>
      <w:tblPr>
        <w:tblStyle w:val="TableGrid"/>
        <w:tblW w:w="5000" w:type="pct"/>
        <w:tblLook w:val="04A0" w:firstRow="1" w:lastRow="0" w:firstColumn="1" w:lastColumn="0" w:noHBand="0" w:noVBand="1"/>
      </w:tblPr>
      <w:tblGrid>
        <w:gridCol w:w="1150"/>
        <w:gridCol w:w="688"/>
        <w:gridCol w:w="568"/>
        <w:gridCol w:w="722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this values. </w:t>
            </w:r>
          </w:p>
        </w:tc>
      </w:tr>
      <w:tr w:rsidR="00DE5CD1" w14:paraId="00A55016" w14:textId="77777777" w:rsidTr="00B45EE3">
        <w:tc>
          <w:tcPr>
            <w:tcW w:w="597" w:type="pct"/>
          </w:tcPr>
          <w:p w14:paraId="726E947C" w14:textId="77777777" w:rsidR="00DE5CD1" w:rsidRDefault="00DE5CD1" w:rsidP="00B45EE3">
            <w:pPr>
              <w:spacing w:after="0"/>
              <w:rPr>
                <w:rFonts w:eastAsia="Malgun Gothic"/>
                <w:lang w:eastAsia="ko-KR"/>
              </w:rPr>
            </w:pPr>
          </w:p>
        </w:tc>
        <w:tc>
          <w:tcPr>
            <w:tcW w:w="357" w:type="pct"/>
          </w:tcPr>
          <w:p w14:paraId="17436012" w14:textId="77777777" w:rsidR="00DE5CD1" w:rsidRDefault="00DE5CD1" w:rsidP="00B45EE3">
            <w:pPr>
              <w:spacing w:after="0"/>
              <w:rPr>
                <w:lang w:eastAsia="zh-CN"/>
              </w:rPr>
            </w:pPr>
          </w:p>
        </w:tc>
        <w:tc>
          <w:tcPr>
            <w:tcW w:w="295" w:type="pct"/>
          </w:tcPr>
          <w:p w14:paraId="0EC9524E" w14:textId="77777777" w:rsidR="00DE5CD1" w:rsidRDefault="00DE5CD1" w:rsidP="00B45EE3">
            <w:pPr>
              <w:spacing w:after="0"/>
              <w:rPr>
                <w:lang w:eastAsia="zh-CN"/>
              </w:rPr>
            </w:pPr>
          </w:p>
        </w:tc>
        <w:tc>
          <w:tcPr>
            <w:tcW w:w="3751" w:type="pct"/>
          </w:tcPr>
          <w:p w14:paraId="5C6743EA" w14:textId="77777777" w:rsidR="00DE5CD1" w:rsidRDefault="00DE5CD1" w:rsidP="00B45EE3">
            <w:pPr>
              <w:spacing w:after="0"/>
              <w:rPr>
                <w:lang w:eastAsia="zh-CN"/>
              </w:rPr>
            </w:pPr>
          </w:p>
        </w:tc>
      </w:tr>
      <w:tr w:rsidR="00DE5CD1" w14:paraId="512E3865" w14:textId="77777777" w:rsidTr="00B45EE3">
        <w:tc>
          <w:tcPr>
            <w:tcW w:w="597" w:type="pct"/>
          </w:tcPr>
          <w:p w14:paraId="60FE1AEE" w14:textId="77777777" w:rsidR="00DE5CD1" w:rsidRDefault="00DE5CD1" w:rsidP="00B45EE3">
            <w:pPr>
              <w:spacing w:after="0"/>
              <w:rPr>
                <w:rFonts w:eastAsia="DengXian"/>
                <w:lang w:eastAsia="zh-CN"/>
              </w:rPr>
            </w:pPr>
          </w:p>
        </w:tc>
        <w:tc>
          <w:tcPr>
            <w:tcW w:w="357" w:type="pct"/>
          </w:tcPr>
          <w:p w14:paraId="0F5C0C7C" w14:textId="77777777" w:rsidR="00DE5CD1" w:rsidRDefault="00DE5CD1" w:rsidP="00B45EE3">
            <w:pPr>
              <w:spacing w:after="0"/>
              <w:rPr>
                <w:lang w:eastAsia="zh-CN"/>
              </w:rPr>
            </w:pPr>
          </w:p>
        </w:tc>
        <w:tc>
          <w:tcPr>
            <w:tcW w:w="295" w:type="pct"/>
          </w:tcPr>
          <w:p w14:paraId="59579ED4" w14:textId="77777777" w:rsidR="00DE5CD1" w:rsidRDefault="00DE5CD1" w:rsidP="00B45EE3">
            <w:pPr>
              <w:spacing w:after="0"/>
              <w:rPr>
                <w:lang w:eastAsia="zh-CN"/>
              </w:rPr>
            </w:pPr>
          </w:p>
        </w:tc>
        <w:tc>
          <w:tcPr>
            <w:tcW w:w="3751" w:type="pct"/>
          </w:tcPr>
          <w:p w14:paraId="1175042F" w14:textId="77777777" w:rsidR="00DE5CD1" w:rsidRDefault="00DE5CD1" w:rsidP="00B45EE3">
            <w:pPr>
              <w:spacing w:after="0"/>
              <w:rPr>
                <w:rFonts w:eastAsia="DengXian"/>
                <w:lang w:eastAsia="zh-CN"/>
              </w:rPr>
            </w:pPr>
          </w:p>
        </w:tc>
      </w:tr>
      <w:tr w:rsidR="00DE5CD1" w14:paraId="18851A23" w14:textId="77777777" w:rsidTr="00B45EE3">
        <w:tc>
          <w:tcPr>
            <w:tcW w:w="597" w:type="pct"/>
          </w:tcPr>
          <w:p w14:paraId="753652CE" w14:textId="77777777" w:rsidR="00DE5CD1" w:rsidRDefault="00DE5CD1" w:rsidP="00B45EE3">
            <w:pPr>
              <w:spacing w:after="0"/>
              <w:rPr>
                <w:lang w:eastAsia="zh-CN"/>
              </w:rPr>
            </w:pPr>
          </w:p>
        </w:tc>
        <w:tc>
          <w:tcPr>
            <w:tcW w:w="357" w:type="pct"/>
          </w:tcPr>
          <w:p w14:paraId="40139A0E" w14:textId="77777777" w:rsidR="00DE5CD1" w:rsidRDefault="00DE5CD1" w:rsidP="00B45EE3">
            <w:pPr>
              <w:spacing w:after="0"/>
              <w:rPr>
                <w:lang w:eastAsia="zh-CN"/>
              </w:rPr>
            </w:pPr>
          </w:p>
        </w:tc>
        <w:tc>
          <w:tcPr>
            <w:tcW w:w="295" w:type="pct"/>
          </w:tcPr>
          <w:p w14:paraId="4B09D03F" w14:textId="77777777" w:rsidR="00DE5CD1" w:rsidRDefault="00DE5CD1" w:rsidP="00B45EE3">
            <w:pPr>
              <w:spacing w:after="0"/>
              <w:rPr>
                <w:lang w:eastAsia="zh-CN"/>
              </w:rPr>
            </w:pPr>
          </w:p>
        </w:tc>
        <w:tc>
          <w:tcPr>
            <w:tcW w:w="3751" w:type="pct"/>
          </w:tcPr>
          <w:p w14:paraId="5286CD76" w14:textId="77777777" w:rsidR="00DE5CD1" w:rsidRDefault="00DE5CD1" w:rsidP="00B45EE3">
            <w:pPr>
              <w:spacing w:after="0"/>
              <w:rPr>
                <w:lang w:eastAsia="zh-CN"/>
              </w:rPr>
            </w:pPr>
          </w:p>
        </w:tc>
      </w:tr>
      <w:tr w:rsidR="00DE5CD1" w14:paraId="0DFEA913" w14:textId="77777777" w:rsidTr="00B45EE3">
        <w:tc>
          <w:tcPr>
            <w:tcW w:w="597" w:type="pct"/>
          </w:tcPr>
          <w:p w14:paraId="45486444" w14:textId="77777777" w:rsidR="00DE5CD1" w:rsidRDefault="00DE5CD1" w:rsidP="00B45EE3">
            <w:pPr>
              <w:spacing w:after="0"/>
              <w:rPr>
                <w:lang w:eastAsia="zh-CN"/>
              </w:rPr>
            </w:pPr>
          </w:p>
        </w:tc>
        <w:tc>
          <w:tcPr>
            <w:tcW w:w="357" w:type="pct"/>
          </w:tcPr>
          <w:p w14:paraId="053B5D59" w14:textId="77777777" w:rsidR="00DE5CD1" w:rsidRDefault="00DE5CD1" w:rsidP="00B45EE3">
            <w:pPr>
              <w:spacing w:after="0"/>
              <w:rPr>
                <w:lang w:eastAsia="zh-CN"/>
              </w:rPr>
            </w:pPr>
          </w:p>
        </w:tc>
        <w:tc>
          <w:tcPr>
            <w:tcW w:w="295" w:type="pct"/>
          </w:tcPr>
          <w:p w14:paraId="5178CE3D" w14:textId="77777777" w:rsidR="00DE5CD1" w:rsidRDefault="00DE5CD1" w:rsidP="00B45EE3">
            <w:pPr>
              <w:spacing w:after="0"/>
              <w:rPr>
                <w:lang w:eastAsia="zh-CN"/>
              </w:rPr>
            </w:pPr>
          </w:p>
        </w:tc>
        <w:tc>
          <w:tcPr>
            <w:tcW w:w="3751" w:type="pct"/>
          </w:tcPr>
          <w:p w14:paraId="228CC8C3" w14:textId="77777777" w:rsidR="00DE5CD1" w:rsidRDefault="00DE5CD1" w:rsidP="00B45EE3">
            <w:pPr>
              <w:spacing w:after="0"/>
              <w:rPr>
                <w:lang w:eastAsia="zh-CN"/>
              </w:rPr>
            </w:pPr>
          </w:p>
        </w:tc>
      </w:tr>
    </w:tbl>
    <w:p w14:paraId="30DCC695" w14:textId="6F937CF4" w:rsidR="008B554C" w:rsidRDefault="008B554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The   proposals collected based on views from companies are allocated to three groups: Agreed in Principle (i.e. no objections during the discussion), Easily Agreeable,   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BAFB" w14:textId="77777777" w:rsidR="009F16F4" w:rsidRDefault="009F16F4">
      <w:pPr>
        <w:spacing w:after="0" w:line="240" w:lineRule="auto"/>
      </w:pPr>
      <w:r>
        <w:separator/>
      </w:r>
    </w:p>
  </w:endnote>
  <w:endnote w:type="continuationSeparator" w:id="0">
    <w:p w14:paraId="07EEC4C3" w14:textId="77777777" w:rsidR="009F16F4" w:rsidRDefault="009F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80CFC" w14:textId="77777777" w:rsidR="009F16F4" w:rsidRDefault="009F16F4">
      <w:pPr>
        <w:spacing w:after="0" w:line="240" w:lineRule="auto"/>
      </w:pPr>
      <w:r>
        <w:separator/>
      </w:r>
    </w:p>
  </w:footnote>
  <w:footnote w:type="continuationSeparator" w:id="0">
    <w:p w14:paraId="2CAC188E" w14:textId="77777777" w:rsidR="009F16F4" w:rsidRDefault="009F1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86C69FC"/>
    <w:multiLevelType w:val="singleLevel"/>
    <w:tmpl w:val="47DADBB2"/>
    <w:lvl w:ilvl="0">
      <w:numFmt w:val="bullet"/>
      <w:lvlText w:val="*"/>
      <w:lvlJc w:val="left"/>
    </w:lvl>
  </w:abstractNum>
  <w:abstractNum w:abstractNumId="25" w15:restartNumberingAfterBreak="0">
    <w:nsid w:val="58B856C8"/>
    <w:multiLevelType w:val="singleLevel"/>
    <w:tmpl w:val="FC2E2FB8"/>
    <w:lvl w:ilvl="0">
      <w:numFmt w:val="bullet"/>
      <w:lvlText w:val="*"/>
      <w:lvlJc w:val="left"/>
    </w:lvl>
  </w:abstractNum>
  <w:abstractNum w:abstractNumId="26" w15:restartNumberingAfterBreak="0">
    <w:nsid w:val="5A844E2D"/>
    <w:multiLevelType w:val="singleLevel"/>
    <w:tmpl w:val="99B88D80"/>
    <w:lvl w:ilvl="0">
      <w:numFmt w:val="bullet"/>
      <w:lvlText w:val="*"/>
      <w:lvlJc w:val="left"/>
    </w:lvl>
  </w:abstractNum>
  <w:abstractNum w:abstractNumId="27" w15:restartNumberingAfterBreak="0">
    <w:nsid w:val="5B18635D"/>
    <w:multiLevelType w:val="singleLevel"/>
    <w:tmpl w:val="6134A204"/>
    <w:lvl w:ilvl="0">
      <w:numFmt w:val="bullet"/>
      <w:lvlText w:val="*"/>
      <w:lvlJc w:val="left"/>
    </w:lvl>
  </w:abstractNum>
  <w:abstractNum w:abstractNumId="28"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A160F78"/>
    <w:multiLevelType w:val="singleLevel"/>
    <w:tmpl w:val="213C3EF4"/>
    <w:lvl w:ilvl="0">
      <w:numFmt w:val="bullet"/>
      <w:lvlText w:val="*"/>
      <w:lvlJc w:val="left"/>
    </w:lvl>
  </w:abstractNum>
  <w:abstractNum w:abstractNumId="31" w15:restartNumberingAfterBreak="0">
    <w:nsid w:val="6DAE046D"/>
    <w:multiLevelType w:val="singleLevel"/>
    <w:tmpl w:val="ED7EC3B8"/>
    <w:lvl w:ilvl="0">
      <w:numFmt w:val="bullet"/>
      <w:lvlText w:val="*"/>
      <w:lvlJc w:val="left"/>
    </w:lvl>
  </w:abstractNum>
  <w:abstractNum w:abstractNumId="32" w15:restartNumberingAfterBreak="0">
    <w:nsid w:val="6F4F70AF"/>
    <w:multiLevelType w:val="singleLevel"/>
    <w:tmpl w:val="66F2D3A8"/>
    <w:lvl w:ilvl="0">
      <w:numFmt w:val="bullet"/>
      <w:lvlText w:val="*"/>
      <w:lvlJc w:val="left"/>
    </w:lvl>
  </w:abstractNum>
  <w:abstractNum w:abstractNumId="33" w15:restartNumberingAfterBreak="0">
    <w:nsid w:val="77375D75"/>
    <w:multiLevelType w:val="singleLevel"/>
    <w:tmpl w:val="22C8D916"/>
    <w:lvl w:ilvl="0">
      <w:numFmt w:val="bullet"/>
      <w:lvlText w:val="*"/>
      <w:lvlJc w:val="left"/>
    </w:lvl>
  </w:abstractNum>
  <w:abstractNum w:abstractNumId="34"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29"/>
  </w:num>
  <w:num w:numId="4">
    <w:abstractNumId w:val="6"/>
  </w:num>
  <w:num w:numId="5">
    <w:abstractNumId w:val="20"/>
  </w:num>
  <w:num w:numId="6">
    <w:abstractNumId w:val="14"/>
  </w:num>
  <w:num w:numId="7">
    <w:abstractNumId w:val="22"/>
  </w:num>
  <w:num w:numId="8">
    <w:abstractNumId w:val="8"/>
  </w:num>
  <w:num w:numId="9">
    <w:abstractNumId w:val="34"/>
  </w:num>
  <w:num w:numId="10">
    <w:abstractNumId w:val="11"/>
  </w:num>
  <w:num w:numId="11">
    <w:abstractNumId w:val="28"/>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2"/>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7"/>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6"/>
    <w:lvlOverride w:ilvl="0">
      <w:lvl w:ilvl="0">
        <w:numFmt w:val="bullet"/>
        <w:lvlText w:val=""/>
        <w:legacy w:legacy="1" w:legacySpace="0" w:legacyIndent="0"/>
        <w:lvlJc w:val="left"/>
        <w:rPr>
          <w:rFonts w:ascii="Symbol" w:hAnsi="Symbol" w:hint="default"/>
          <w:sz w:val="22"/>
        </w:rPr>
      </w:lvl>
    </w:lvlOverride>
  </w:num>
  <w:num w:numId="32">
    <w:abstractNumId w:val="30"/>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5"/>
    <w:lvlOverride w:ilvl="0">
      <w:lvl w:ilvl="0">
        <w:numFmt w:val="bullet"/>
        <w:lvlText w:val=""/>
        <w:legacy w:legacy="1" w:legacySpace="0" w:legacyIndent="0"/>
        <w:lvlJc w:val="left"/>
        <w:rPr>
          <w:rFonts w:ascii="Symbol" w:hAnsi="Symbol" w:hint="default"/>
          <w:sz w:val="22"/>
        </w:rPr>
      </w:lvl>
    </w:lvlOverride>
  </w:num>
  <w:num w:numId="35">
    <w:abstractNumId w:val="37"/>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1"/>
    <w:lvlOverride w:ilvl="0">
      <w:lvl w:ilvl="0">
        <w:numFmt w:val="bullet"/>
        <w:lvlText w:val=""/>
        <w:legacy w:legacy="1" w:legacySpace="0" w:legacyIndent="0"/>
        <w:lvlJc w:val="left"/>
        <w:rPr>
          <w:rFonts w:ascii="Symbol" w:hAnsi="Symbol" w:hint="default"/>
          <w:sz w:val="22"/>
        </w:rPr>
      </w:lvl>
    </w:lvlOverride>
  </w:num>
  <w:num w:numId="38">
    <w:abstractNumId w:val="33"/>
    <w:lvlOverride w:ilvl="0">
      <w:lvl w:ilvl="0">
        <w:numFmt w:val="bullet"/>
        <w:lvlText w:val=""/>
        <w:legacy w:legacy="1" w:legacySpace="0" w:legacyIndent="0"/>
        <w:lvlJc w:val="left"/>
        <w:rPr>
          <w:rFonts w:ascii="Symbol" w:hAnsi="Symbol" w:hint="default"/>
          <w:sz w:val="22"/>
        </w:rPr>
      </w:lvl>
    </w:lvlOverride>
  </w:num>
  <w:num w:numId="39">
    <w:abstractNumId w:val="24"/>
    <w:lvlOverride w:ilvl="0">
      <w:lvl w:ilvl="0">
        <w:numFmt w:val="bullet"/>
        <w:lvlText w:val=""/>
        <w:legacy w:legacy="1" w:legacySpace="0" w:legacyIndent="0"/>
        <w:lvlJc w:val="left"/>
        <w:rPr>
          <w:rFonts w:ascii="Symbol" w:hAnsi="Symbol" w:hint="default"/>
          <w:sz w:val="22"/>
        </w:rPr>
      </w:lvl>
    </w:lvlOverride>
  </w:num>
  <w:num w:numId="40">
    <w:abstractNumId w:val="36"/>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UnresolvedMention">
    <w:name w:val="Unresolved Mention"/>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F618D968-57B1-4B11-91BD-23ACB38F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22</cp:revision>
  <cp:lastPrinted>2022-01-12T14:32:00Z</cp:lastPrinted>
  <dcterms:created xsi:type="dcterms:W3CDTF">2022-02-16T09:13:00Z</dcterms:created>
  <dcterms:modified xsi:type="dcterms:W3CDTF">2022-02-21T00:32:00Z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