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B10B" w14:textId="7C777BE3" w:rsidR="0043389E" w:rsidRPr="0043389E" w:rsidRDefault="0043389E" w:rsidP="0043389E">
      <w:pPr>
        <w:pStyle w:val="Header"/>
        <w:tabs>
          <w:tab w:val="right" w:pos="7088"/>
          <w:tab w:val="right" w:pos="9781"/>
        </w:tabs>
        <w:rPr>
          <w:rFonts w:ascii="Arial" w:eastAsia="MS Mincho" w:hAnsi="Arial"/>
          <w:b/>
          <w:noProof/>
          <w:sz w:val="24"/>
          <w:szCs w:val="24"/>
        </w:rPr>
      </w:pPr>
      <w:r w:rsidRPr="0043389E">
        <w:rPr>
          <w:rFonts w:ascii="Arial" w:eastAsia="MS Mincho" w:hAnsi="Arial"/>
          <w:b/>
          <w:noProof/>
          <w:sz w:val="24"/>
          <w:szCs w:val="24"/>
        </w:rPr>
        <w:t xml:space="preserve">3GPP TSG RAN WG2 Meeting #117-e                                           </w:t>
      </w:r>
      <w:r w:rsidR="00D23D7F">
        <w:rPr>
          <w:rFonts w:ascii="Arial" w:eastAsia="MS Mincho" w:hAnsi="Arial"/>
          <w:b/>
          <w:noProof/>
          <w:sz w:val="24"/>
          <w:szCs w:val="24"/>
        </w:rPr>
        <w:t xml:space="preserve">Draft </w:t>
      </w:r>
      <w:r w:rsidR="0021569F" w:rsidRPr="0021569F">
        <w:rPr>
          <w:rFonts w:ascii="Arial" w:eastAsia="MS Mincho" w:hAnsi="Arial"/>
          <w:b/>
          <w:noProof/>
          <w:sz w:val="24"/>
          <w:szCs w:val="24"/>
        </w:rPr>
        <w:t>R2-220</w:t>
      </w:r>
      <w:r w:rsidR="00D23D7F">
        <w:rPr>
          <w:rFonts w:ascii="Arial" w:eastAsia="MS Mincho" w:hAnsi="Arial"/>
          <w:b/>
          <w:noProof/>
          <w:sz w:val="24"/>
          <w:szCs w:val="24"/>
        </w:rPr>
        <w:t>3717</w:t>
      </w:r>
    </w:p>
    <w:p w14:paraId="622BCAA7" w14:textId="639EB13C" w:rsidR="00C37CB4" w:rsidRDefault="0043389E" w:rsidP="0043389E">
      <w:pPr>
        <w:pStyle w:val="Header"/>
        <w:tabs>
          <w:tab w:val="clear" w:pos="8306"/>
          <w:tab w:val="right" w:pos="7088"/>
          <w:tab w:val="right" w:pos="9781"/>
        </w:tabs>
        <w:rPr>
          <w:rFonts w:ascii="Arial" w:eastAsia="MS Mincho" w:hAnsi="Arial"/>
          <w:b/>
          <w:noProof/>
          <w:sz w:val="24"/>
          <w:szCs w:val="24"/>
        </w:rPr>
      </w:pPr>
      <w:r w:rsidRPr="0043389E">
        <w:rPr>
          <w:rFonts w:ascii="Arial" w:eastAsia="MS Mincho" w:hAnsi="Arial"/>
          <w:b/>
          <w:noProof/>
          <w:sz w:val="24"/>
          <w:szCs w:val="24"/>
        </w:rPr>
        <w:t>Electronic meeting, 21 Feb- 3 March, 2022</w:t>
      </w:r>
    </w:p>
    <w:p w14:paraId="5A0245FB" w14:textId="24439057" w:rsidR="0043389E" w:rsidRDefault="0043389E" w:rsidP="0043389E">
      <w:pPr>
        <w:pStyle w:val="Header"/>
        <w:tabs>
          <w:tab w:val="clear" w:pos="8306"/>
          <w:tab w:val="right" w:pos="7088"/>
          <w:tab w:val="right" w:pos="9781"/>
        </w:tabs>
        <w:rPr>
          <w:rFonts w:ascii="Arial" w:eastAsia="MS Mincho" w:hAnsi="Arial"/>
          <w:b/>
          <w:noProof/>
          <w:sz w:val="24"/>
          <w:szCs w:val="24"/>
        </w:rPr>
      </w:pPr>
    </w:p>
    <w:p w14:paraId="4F05317F" w14:textId="77777777" w:rsidR="0043389E" w:rsidRPr="0047405A" w:rsidRDefault="0043389E" w:rsidP="0043389E">
      <w:pPr>
        <w:pStyle w:val="Header"/>
        <w:tabs>
          <w:tab w:val="clear" w:pos="8306"/>
          <w:tab w:val="right" w:pos="7088"/>
          <w:tab w:val="right" w:pos="9781"/>
        </w:tabs>
        <w:rPr>
          <w:rFonts w:ascii="Arial" w:eastAsia="MS Mincho" w:hAnsi="Arial" w:cs="Arial"/>
          <w:b/>
          <w:bCs/>
          <w:sz w:val="28"/>
          <w:lang w:val="en-US" w:eastAsia="ja-JP"/>
        </w:rPr>
      </w:pPr>
    </w:p>
    <w:p w14:paraId="450A596F" w14:textId="0F1BD72C" w:rsidR="005A6C01" w:rsidRPr="00AE3EEE" w:rsidRDefault="005A6C01" w:rsidP="00B20C0B">
      <w:pPr>
        <w:spacing w:after="60"/>
        <w:ind w:left="1985" w:hanging="1985"/>
        <w:rPr>
          <w:rFonts w:ascii="Arial" w:eastAsia="MS Mincho" w:hAnsi="Arial" w:cs="Arial"/>
          <w:bCs/>
          <w:lang w:eastAsia="ja-JP"/>
        </w:rPr>
      </w:pPr>
      <w:r w:rsidRPr="003E2BA2">
        <w:rPr>
          <w:rFonts w:ascii="Arial" w:hAnsi="Arial" w:cs="Arial"/>
          <w:b/>
        </w:rPr>
        <w:t>Title:</w:t>
      </w:r>
      <w:r w:rsidRPr="003E2BA2">
        <w:rPr>
          <w:rFonts w:ascii="Arial" w:hAnsi="Arial" w:cs="Arial"/>
          <w:b/>
        </w:rPr>
        <w:tab/>
      </w:r>
      <w:r w:rsidR="004C53DD" w:rsidRPr="004C53DD">
        <w:rPr>
          <w:rFonts w:ascii="Arial" w:eastAsia="MS Mincho" w:hAnsi="Arial" w:cs="Arial"/>
          <w:bCs/>
          <w:lang w:eastAsia="ja-JP"/>
        </w:rPr>
        <w:t xml:space="preserve">Draft LS </w:t>
      </w:r>
      <w:r w:rsidR="00797D7C" w:rsidRPr="00797D7C">
        <w:rPr>
          <w:rFonts w:ascii="Arial" w:eastAsia="MS Mincho" w:hAnsi="Arial" w:cs="Arial"/>
          <w:bCs/>
          <w:lang w:eastAsia="ja-JP"/>
        </w:rPr>
        <w:t xml:space="preserve">to RAN1 on positioning issues needing further input </w:t>
      </w:r>
    </w:p>
    <w:p w14:paraId="3915DF53" w14:textId="06964123" w:rsidR="009F52ED" w:rsidRPr="00787302" w:rsidRDefault="009F52ED" w:rsidP="009F52ED">
      <w:pPr>
        <w:spacing w:after="60"/>
        <w:ind w:left="1985" w:hanging="1985"/>
        <w:rPr>
          <w:rFonts w:ascii="Arial" w:hAnsi="Arial" w:cs="Arial"/>
          <w:bCs/>
        </w:rPr>
      </w:pPr>
      <w:r w:rsidRPr="00787302">
        <w:rPr>
          <w:rFonts w:ascii="Arial" w:hAnsi="Arial" w:cs="Arial"/>
          <w:b/>
        </w:rPr>
        <w:t>Response to:</w:t>
      </w:r>
    </w:p>
    <w:p w14:paraId="1725517D" w14:textId="3560E69E" w:rsidR="005A6C01" w:rsidRPr="003E2BA2" w:rsidRDefault="005A6C01">
      <w:pPr>
        <w:spacing w:after="60"/>
        <w:ind w:left="1985" w:hanging="1985"/>
        <w:rPr>
          <w:rFonts w:ascii="Arial" w:eastAsia="MS Mincho" w:hAnsi="Arial" w:cs="Arial"/>
          <w:bCs/>
          <w:lang w:eastAsia="ja-JP"/>
        </w:rPr>
      </w:pPr>
      <w:r w:rsidRPr="003E2BA2">
        <w:rPr>
          <w:rFonts w:ascii="Arial" w:hAnsi="Arial" w:cs="Arial"/>
          <w:b/>
        </w:rPr>
        <w:t>Release:</w:t>
      </w:r>
      <w:r w:rsidRPr="003E2BA2">
        <w:rPr>
          <w:rFonts w:ascii="Arial" w:hAnsi="Arial" w:cs="Arial"/>
          <w:bCs/>
        </w:rPr>
        <w:tab/>
      </w:r>
      <w:r w:rsidR="00C76BA3" w:rsidRPr="003E2BA2">
        <w:rPr>
          <w:rFonts w:ascii="Arial" w:hAnsi="Arial" w:cs="Arial"/>
          <w:bCs/>
        </w:rPr>
        <w:t>Rel-</w:t>
      </w:r>
      <w:r w:rsidR="002F50C1" w:rsidRPr="003E2BA2">
        <w:rPr>
          <w:rFonts w:ascii="Arial" w:eastAsia="MS Mincho" w:hAnsi="Arial" w:cs="Arial"/>
          <w:bCs/>
          <w:lang w:eastAsia="ja-JP"/>
        </w:rPr>
        <w:t>1</w:t>
      </w:r>
      <w:r w:rsidR="0043389E">
        <w:rPr>
          <w:rFonts w:ascii="Arial" w:eastAsia="MS Mincho" w:hAnsi="Arial" w:cs="Arial"/>
          <w:bCs/>
          <w:lang w:eastAsia="ja-JP"/>
        </w:rPr>
        <w:t>7</w:t>
      </w:r>
    </w:p>
    <w:p w14:paraId="0DB3F630" w14:textId="060838C1" w:rsidR="005A6C01" w:rsidRPr="00E541A7" w:rsidRDefault="005A6C01" w:rsidP="006E6E11">
      <w:pPr>
        <w:spacing w:after="60"/>
        <w:ind w:left="1985" w:hanging="1985"/>
        <w:rPr>
          <w:rFonts w:ascii="Arial" w:eastAsia="MS Mincho"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r w:rsidR="0043389E" w:rsidRPr="0043389E">
        <w:rPr>
          <w:rFonts w:ascii="Arial" w:hAnsi="Arial" w:cs="Arial"/>
          <w:bCs/>
        </w:rPr>
        <w:t>NR_pos_enh-Core</w:t>
      </w:r>
    </w:p>
    <w:p w14:paraId="4BF857BE" w14:textId="77777777" w:rsidR="005A6C01" w:rsidRPr="004E40E6" w:rsidRDefault="005A6C01">
      <w:pPr>
        <w:spacing w:after="60"/>
        <w:ind w:left="1985" w:hanging="1985"/>
        <w:rPr>
          <w:rFonts w:ascii="Arial" w:hAnsi="Arial" w:cs="Arial"/>
          <w:b/>
        </w:rPr>
      </w:pPr>
    </w:p>
    <w:p w14:paraId="114AF8BB" w14:textId="3F079E85"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4C53DD">
        <w:rPr>
          <w:rFonts w:ascii="Arial" w:hAnsi="Arial" w:cs="Arial"/>
          <w:bCs/>
        </w:rPr>
        <w:t xml:space="preserve">Intel (To be </w:t>
      </w:r>
      <w:r w:rsidR="00290771" w:rsidRPr="00EE6128">
        <w:rPr>
          <w:rFonts w:ascii="Arial" w:eastAsia="MS Mincho" w:hAnsi="Arial" w:cs="Arial"/>
          <w:bCs/>
          <w:lang w:eastAsia="ja-JP"/>
        </w:rPr>
        <w:t>RAN WG</w:t>
      </w:r>
      <w:r w:rsidR="004C53DD">
        <w:rPr>
          <w:rFonts w:ascii="Arial" w:eastAsia="MS Mincho" w:hAnsi="Arial" w:cs="Arial"/>
          <w:bCs/>
          <w:lang w:eastAsia="ja-JP"/>
        </w:rPr>
        <w:t>2)</w:t>
      </w:r>
    </w:p>
    <w:p w14:paraId="0434D635" w14:textId="3B296024" w:rsidR="005A6C01" w:rsidRDefault="005A6C01" w:rsidP="004D18C2">
      <w:pPr>
        <w:spacing w:after="60"/>
        <w:ind w:left="1985" w:hanging="1985"/>
        <w:rPr>
          <w:rFonts w:ascii="Arial" w:eastAsia="MS Mincho" w:hAnsi="Arial" w:cs="Arial"/>
          <w:bCs/>
          <w:lang w:eastAsia="ja-JP"/>
        </w:rPr>
      </w:pPr>
      <w:r w:rsidRPr="003E2BA2">
        <w:rPr>
          <w:rFonts w:ascii="Arial" w:hAnsi="Arial" w:cs="Arial"/>
          <w:b/>
        </w:rPr>
        <w:t>To:</w:t>
      </w:r>
      <w:r w:rsidRPr="003E2BA2">
        <w:rPr>
          <w:rFonts w:ascii="Arial" w:hAnsi="Arial" w:cs="Arial"/>
          <w:bCs/>
        </w:rPr>
        <w:tab/>
      </w:r>
      <w:r w:rsidR="00DA3057" w:rsidRPr="003E2BA2">
        <w:rPr>
          <w:rFonts w:ascii="Arial" w:hAnsi="Arial" w:cs="Arial"/>
          <w:bCs/>
        </w:rPr>
        <w:t>RAN</w:t>
      </w:r>
      <w:r w:rsidR="00C37CB4">
        <w:rPr>
          <w:rFonts w:ascii="Arial" w:eastAsia="MS Mincho" w:hAnsi="Arial" w:cs="Arial" w:hint="eastAsia"/>
          <w:bCs/>
          <w:lang w:eastAsia="ja-JP"/>
        </w:rPr>
        <w:t xml:space="preserve"> WG</w:t>
      </w:r>
      <w:r w:rsidR="004C53DD">
        <w:rPr>
          <w:rFonts w:ascii="Arial" w:eastAsia="MS Mincho" w:hAnsi="Arial" w:cs="Arial"/>
          <w:bCs/>
          <w:lang w:eastAsia="ja-JP"/>
        </w:rPr>
        <w:t>1</w:t>
      </w:r>
    </w:p>
    <w:p w14:paraId="7A0A7289" w14:textId="0475E755" w:rsidR="009703BE" w:rsidRDefault="009703BE" w:rsidP="004D18C2">
      <w:pPr>
        <w:spacing w:after="60"/>
        <w:ind w:left="1985" w:hanging="1985"/>
        <w:rPr>
          <w:rFonts w:ascii="Arial" w:eastAsia="MS Mincho" w:hAnsi="Arial" w:cs="Arial"/>
          <w:b/>
          <w:lang w:eastAsia="ja-JP"/>
        </w:rPr>
      </w:pPr>
      <w:r w:rsidRPr="00AE3EEE">
        <w:rPr>
          <w:rFonts w:ascii="Arial" w:eastAsia="MS Mincho" w:hAnsi="Arial" w:cs="Arial" w:hint="eastAsia"/>
          <w:b/>
          <w:lang w:eastAsia="ja-JP"/>
        </w:rPr>
        <w:t>CC:</w:t>
      </w:r>
      <w:r w:rsidRPr="00AE3EEE">
        <w:rPr>
          <w:rFonts w:ascii="Arial" w:eastAsia="MS Mincho" w:hAnsi="Arial" w:cs="Arial" w:hint="eastAsia"/>
          <w:b/>
          <w:lang w:eastAsia="ja-JP"/>
        </w:rPr>
        <w:tab/>
      </w:r>
    </w:p>
    <w:p w14:paraId="7DD8F650" w14:textId="77777777" w:rsidR="00546D4C" w:rsidRPr="00E541A7" w:rsidRDefault="00546D4C" w:rsidP="004D18C2">
      <w:pPr>
        <w:spacing w:after="60"/>
        <w:ind w:left="1985" w:hanging="1985"/>
        <w:rPr>
          <w:rFonts w:ascii="Arial" w:eastAsia="MS Mincho" w:hAnsi="Arial" w:cs="Arial"/>
          <w:bCs/>
          <w:lang w:eastAsia="ja-JP"/>
        </w:rPr>
      </w:pPr>
    </w:p>
    <w:p w14:paraId="076E67B5" w14:textId="77777777" w:rsidR="005A6C01" w:rsidRPr="003E2BA2" w:rsidRDefault="005A6C01">
      <w:pPr>
        <w:tabs>
          <w:tab w:val="left" w:pos="2268"/>
        </w:tabs>
        <w:rPr>
          <w:rFonts w:ascii="Arial" w:hAnsi="Arial" w:cs="Arial"/>
          <w:bCs/>
        </w:rPr>
      </w:pPr>
      <w:r w:rsidRPr="003E2BA2">
        <w:rPr>
          <w:rFonts w:ascii="Arial" w:hAnsi="Arial" w:cs="Arial"/>
          <w:b/>
        </w:rPr>
        <w:t>Contact Person:</w:t>
      </w:r>
      <w:r w:rsidRPr="003E2BA2">
        <w:rPr>
          <w:rFonts w:ascii="Arial" w:hAnsi="Arial" w:cs="Arial"/>
          <w:bCs/>
        </w:rPr>
        <w:tab/>
      </w:r>
    </w:p>
    <w:p w14:paraId="318D3BFC" w14:textId="150C5660" w:rsidR="005A6C01" w:rsidRPr="00073C75" w:rsidRDefault="005A6C01" w:rsidP="005E0E94">
      <w:pPr>
        <w:pStyle w:val="Heading4"/>
        <w:tabs>
          <w:tab w:val="left" w:pos="2268"/>
        </w:tabs>
        <w:ind w:left="567"/>
        <w:rPr>
          <w:rFonts w:eastAsia="MS Mincho" w:cs="Arial"/>
          <w:b w:val="0"/>
          <w:bCs/>
          <w:lang w:val="it-IT" w:eastAsia="ja-JP"/>
        </w:rPr>
      </w:pPr>
      <w:r w:rsidRPr="003E2BA2">
        <w:rPr>
          <w:rFonts w:cs="Arial"/>
          <w:lang w:val="it-IT"/>
        </w:rPr>
        <w:t>Name:</w:t>
      </w:r>
      <w:r w:rsidRPr="003E2BA2">
        <w:rPr>
          <w:rFonts w:cs="Arial"/>
          <w:b w:val="0"/>
          <w:bCs/>
          <w:lang w:val="it-IT"/>
        </w:rPr>
        <w:tab/>
      </w:r>
      <w:r w:rsidR="004C53DD">
        <w:rPr>
          <w:rFonts w:eastAsia="MS Mincho" w:cs="Arial"/>
          <w:b w:val="0"/>
          <w:bCs/>
          <w:lang w:val="it-IT" w:eastAsia="ja-JP"/>
        </w:rPr>
        <w:t>Yi Guo</w:t>
      </w:r>
    </w:p>
    <w:p w14:paraId="2D708F7B" w14:textId="784DFA19" w:rsidR="005A6C01" w:rsidRDefault="005A6C01" w:rsidP="004C53DD">
      <w:pPr>
        <w:pStyle w:val="Heading7"/>
        <w:tabs>
          <w:tab w:val="left" w:pos="2268"/>
        </w:tabs>
        <w:ind w:left="567"/>
        <w:rPr>
          <w:rFonts w:cs="Arial"/>
          <w:lang w:val="pt-BR"/>
        </w:rPr>
      </w:pPr>
      <w:r w:rsidRPr="003E2BA2">
        <w:rPr>
          <w:rFonts w:cs="Arial"/>
          <w:color w:val="auto"/>
          <w:lang w:val="pt-BR"/>
        </w:rPr>
        <w:t>E-mail Address:</w:t>
      </w:r>
      <w:r w:rsidRPr="003E2BA2">
        <w:rPr>
          <w:rFonts w:cs="Arial"/>
          <w:b w:val="0"/>
          <w:bCs/>
          <w:color w:val="auto"/>
          <w:lang w:val="pt-BR"/>
        </w:rPr>
        <w:tab/>
      </w:r>
      <w:r w:rsidR="004C53DD" w:rsidRPr="004C53DD">
        <w:t>yi.guo@Intel.com</w:t>
      </w:r>
    </w:p>
    <w:p w14:paraId="7A92FE03" w14:textId="0BC9AE3C" w:rsidR="006F2AF5" w:rsidRDefault="006F2AF5" w:rsidP="006F2AF5">
      <w:pPr>
        <w:pBdr>
          <w:bottom w:val="single" w:sz="4" w:space="1" w:color="auto"/>
        </w:pBdr>
        <w:rPr>
          <w:rFonts w:ascii="Arial" w:hAnsi="Arial" w:cs="Arial"/>
          <w:lang w:val="pt-BR"/>
        </w:rPr>
      </w:pPr>
      <w:r w:rsidRPr="00033077">
        <w:rPr>
          <w:rFonts w:ascii="Arial" w:hAnsi="Arial" w:cs="Arial"/>
          <w:b/>
          <w:lang w:val="pt-BR"/>
        </w:rPr>
        <w:t>Attachment</w:t>
      </w:r>
      <w:r w:rsidRPr="00033077">
        <w:rPr>
          <w:rFonts w:ascii="Arial" w:hAnsi="Arial" w:cs="Arial" w:hint="eastAsia"/>
          <w:b/>
          <w:lang w:val="pt-BR"/>
        </w:rPr>
        <w:t>:</w:t>
      </w:r>
      <w:r w:rsidRPr="00033077">
        <w:rPr>
          <w:rFonts w:ascii="Arial" w:hAnsi="Arial" w:cs="Arial"/>
          <w:b/>
          <w:lang w:val="pt-BR"/>
        </w:rPr>
        <w:tab/>
        <w:t xml:space="preserve">         </w:t>
      </w:r>
      <w:r w:rsidR="0079089C">
        <w:rPr>
          <w:rFonts w:ascii="Arial" w:hAnsi="Arial" w:cs="Arial"/>
          <w:lang w:val="pt-BR"/>
        </w:rPr>
        <w:t xml:space="preserve">    </w:t>
      </w:r>
    </w:p>
    <w:p w14:paraId="614B9009" w14:textId="77777777" w:rsidR="006F2AF5" w:rsidRPr="00F27991" w:rsidRDefault="006F2AF5">
      <w:pPr>
        <w:pBdr>
          <w:bottom w:val="single" w:sz="4" w:space="1" w:color="auto"/>
        </w:pBdr>
        <w:rPr>
          <w:rFonts w:ascii="Arial" w:hAnsi="Arial" w:cs="Arial"/>
          <w:lang w:val="pt-BR"/>
        </w:rPr>
      </w:pPr>
    </w:p>
    <w:p w14:paraId="523D24AB" w14:textId="77777777" w:rsidR="005A6C01" w:rsidRPr="0079089C" w:rsidRDefault="005A6C01">
      <w:pPr>
        <w:rPr>
          <w:rFonts w:ascii="Arial" w:hAnsi="Arial" w:cs="Arial"/>
          <w:lang w:val="pt-BR"/>
        </w:rPr>
      </w:pPr>
    </w:p>
    <w:p w14:paraId="7A4EE2FB" w14:textId="64B48E26" w:rsidR="00900E45" w:rsidRPr="00764B6F" w:rsidRDefault="005A6C01" w:rsidP="00764B6F">
      <w:pPr>
        <w:spacing w:after="120"/>
        <w:rPr>
          <w:rFonts w:ascii="Arial" w:hAnsi="Arial" w:cs="Arial"/>
          <w:b/>
        </w:rPr>
      </w:pPr>
      <w:r w:rsidRPr="003E2BA2">
        <w:rPr>
          <w:rFonts w:ascii="Arial" w:hAnsi="Arial" w:cs="Arial"/>
          <w:b/>
        </w:rPr>
        <w:t>1. Overall Description:</w:t>
      </w:r>
    </w:p>
    <w:p w14:paraId="34AB8F9A" w14:textId="47E17555" w:rsidR="004C53DD" w:rsidRDefault="004C53DD" w:rsidP="004C53DD">
      <w:pPr>
        <w:spacing w:after="60"/>
        <w:rPr>
          <w:rFonts w:ascii="Arial" w:hAnsi="Arial" w:cs="Arial"/>
          <w:bCs/>
        </w:rPr>
      </w:pPr>
      <w:r>
        <w:rPr>
          <w:rFonts w:ascii="Arial" w:hAnsi="Arial" w:cs="Arial"/>
          <w:bCs/>
        </w:rPr>
        <w:t>RAN2</w:t>
      </w:r>
      <w:r w:rsidR="0043389E">
        <w:rPr>
          <w:rFonts w:ascii="Arial" w:hAnsi="Arial" w:cs="Arial"/>
          <w:bCs/>
        </w:rPr>
        <w:t xml:space="preserve"> discussed the open issues for Rel-17 </w:t>
      </w:r>
      <w:r w:rsidR="0043389E" w:rsidRPr="0043389E">
        <w:rPr>
          <w:rFonts w:ascii="Arial" w:hAnsi="Arial" w:cs="Arial"/>
          <w:bCs/>
        </w:rPr>
        <w:t>NR positioning enhancements</w:t>
      </w:r>
      <w:r w:rsidR="0043389E">
        <w:rPr>
          <w:rFonts w:ascii="Arial" w:hAnsi="Arial" w:cs="Arial"/>
          <w:bCs/>
        </w:rPr>
        <w:t xml:space="preserve"> WI (</w:t>
      </w:r>
      <w:r w:rsidR="0043389E" w:rsidRPr="0043389E">
        <w:rPr>
          <w:rFonts w:ascii="Arial" w:hAnsi="Arial" w:cs="Arial"/>
          <w:bCs/>
        </w:rPr>
        <w:t>open issue</w:t>
      </w:r>
      <w:r w:rsidR="0043389E">
        <w:rPr>
          <w:rFonts w:ascii="Arial" w:hAnsi="Arial" w:cs="Arial"/>
          <w:bCs/>
        </w:rPr>
        <w:t>s</w:t>
      </w:r>
      <w:r w:rsidR="0043389E" w:rsidRPr="0043389E">
        <w:rPr>
          <w:rFonts w:ascii="Arial" w:hAnsi="Arial" w:cs="Arial"/>
          <w:bCs/>
        </w:rPr>
        <w:t xml:space="preserve"> list </w:t>
      </w:r>
      <w:r w:rsidR="0043389E">
        <w:rPr>
          <w:rFonts w:ascii="Arial" w:hAnsi="Arial" w:cs="Arial"/>
          <w:bCs/>
        </w:rPr>
        <w:t>can be found in</w:t>
      </w:r>
      <w:r w:rsidR="0043389E" w:rsidRPr="0043389E">
        <w:rPr>
          <w:rFonts w:ascii="Arial" w:hAnsi="Arial" w:cs="Arial"/>
          <w:bCs/>
        </w:rPr>
        <w:t xml:space="preserve"> R2-2202005 and R2-2201722</w:t>
      </w:r>
      <w:r w:rsidR="0043389E">
        <w:rPr>
          <w:rFonts w:ascii="Arial" w:hAnsi="Arial" w:cs="Arial"/>
          <w:bCs/>
        </w:rPr>
        <w:t>), following issues are identified as issues requiring RAN1 input:</w:t>
      </w:r>
    </w:p>
    <w:p w14:paraId="21846D28" w14:textId="68158223" w:rsidR="0043389E" w:rsidRDefault="0043389E" w:rsidP="004C53DD">
      <w:pPr>
        <w:spacing w:after="60"/>
        <w:rPr>
          <w:rFonts w:ascii="Arial" w:hAnsi="Arial" w:cs="Arial"/>
          <w:bCs/>
        </w:rPr>
      </w:pPr>
    </w:p>
    <w:p w14:paraId="7B5377F0" w14:textId="77777777" w:rsidR="001227CA" w:rsidRDefault="001227CA" w:rsidP="001227CA">
      <w:pPr>
        <w:jc w:val="center"/>
        <w:rPr>
          <w:b/>
          <w:bCs/>
          <w:u w:val="single"/>
        </w:rPr>
      </w:pPr>
      <w:r>
        <w:rPr>
          <w:b/>
          <w:bCs/>
          <w:u w:val="single"/>
        </w:rPr>
        <w:t>Table: Issues requiring RAN1 inputs (FFS in RAN1 parameter list and UE feature list are not listed in the table)</w:t>
      </w:r>
    </w:p>
    <w:tbl>
      <w:tblPr>
        <w:tblStyle w:val="TableGrid"/>
        <w:tblW w:w="0" w:type="auto"/>
        <w:tblLook w:val="04A0" w:firstRow="1" w:lastRow="0" w:firstColumn="1" w:lastColumn="0" w:noHBand="0" w:noVBand="1"/>
      </w:tblPr>
      <w:tblGrid>
        <w:gridCol w:w="1945"/>
        <w:gridCol w:w="5508"/>
        <w:gridCol w:w="2628"/>
      </w:tblGrid>
      <w:tr w:rsidR="001227CA" w14:paraId="679A03D7" w14:textId="77777777" w:rsidTr="00537307">
        <w:tc>
          <w:tcPr>
            <w:tcW w:w="1945" w:type="dxa"/>
            <w:tcBorders>
              <w:top w:val="single" w:sz="4" w:space="0" w:color="auto"/>
              <w:left w:val="single" w:sz="4" w:space="0" w:color="auto"/>
              <w:bottom w:val="single" w:sz="4" w:space="0" w:color="auto"/>
              <w:right w:val="single" w:sz="4" w:space="0" w:color="auto"/>
            </w:tcBorders>
            <w:hideMark/>
          </w:tcPr>
          <w:p w14:paraId="4C2D2773" w14:textId="77777777" w:rsidR="001227CA" w:rsidRDefault="001227CA">
            <w:pPr>
              <w:jc w:val="both"/>
              <w:rPr>
                <w:b/>
                <w:bCs/>
                <w:u w:val="single"/>
              </w:rPr>
            </w:pPr>
            <w:r>
              <w:rPr>
                <w:b/>
                <w:bCs/>
                <w:u w:val="single"/>
              </w:rPr>
              <w:t>Topic</w:t>
            </w:r>
          </w:p>
        </w:tc>
        <w:tc>
          <w:tcPr>
            <w:tcW w:w="5508" w:type="dxa"/>
            <w:tcBorders>
              <w:top w:val="single" w:sz="4" w:space="0" w:color="auto"/>
              <w:left w:val="single" w:sz="4" w:space="0" w:color="auto"/>
              <w:bottom w:val="single" w:sz="4" w:space="0" w:color="auto"/>
              <w:right w:val="single" w:sz="4" w:space="0" w:color="auto"/>
            </w:tcBorders>
            <w:hideMark/>
          </w:tcPr>
          <w:p w14:paraId="7B4F4AF4" w14:textId="77777777" w:rsidR="001227CA" w:rsidRDefault="001227CA">
            <w:pPr>
              <w:jc w:val="both"/>
              <w:rPr>
                <w:b/>
                <w:bCs/>
                <w:u w:val="single"/>
              </w:rPr>
            </w:pPr>
            <w:r>
              <w:rPr>
                <w:b/>
                <w:bCs/>
                <w:u w:val="single"/>
              </w:rPr>
              <w:t>Issue</w:t>
            </w:r>
          </w:p>
        </w:tc>
        <w:tc>
          <w:tcPr>
            <w:tcW w:w="2628" w:type="dxa"/>
            <w:tcBorders>
              <w:top w:val="single" w:sz="4" w:space="0" w:color="auto"/>
              <w:left w:val="single" w:sz="4" w:space="0" w:color="auto"/>
              <w:bottom w:val="single" w:sz="4" w:space="0" w:color="auto"/>
              <w:right w:val="single" w:sz="4" w:space="0" w:color="auto"/>
            </w:tcBorders>
            <w:hideMark/>
          </w:tcPr>
          <w:p w14:paraId="2BFB6D3A" w14:textId="77777777" w:rsidR="001227CA" w:rsidRDefault="001227CA">
            <w:pPr>
              <w:jc w:val="both"/>
              <w:rPr>
                <w:b/>
                <w:bCs/>
                <w:u w:val="single"/>
              </w:rPr>
            </w:pPr>
            <w:r>
              <w:rPr>
                <w:b/>
                <w:bCs/>
                <w:u w:val="single"/>
              </w:rPr>
              <w:t>Required RAN1 work</w:t>
            </w:r>
          </w:p>
        </w:tc>
      </w:tr>
      <w:tr w:rsidR="001227CA" w14:paraId="7617CFBA" w14:textId="77777777" w:rsidTr="00537307">
        <w:tc>
          <w:tcPr>
            <w:tcW w:w="1945" w:type="dxa"/>
            <w:vMerge w:val="restart"/>
            <w:tcBorders>
              <w:top w:val="single" w:sz="4" w:space="0" w:color="auto"/>
              <w:left w:val="single" w:sz="4" w:space="0" w:color="auto"/>
              <w:bottom w:val="single" w:sz="4" w:space="0" w:color="auto"/>
              <w:right w:val="single" w:sz="4" w:space="0" w:color="auto"/>
            </w:tcBorders>
            <w:hideMark/>
          </w:tcPr>
          <w:p w14:paraId="1A922AAC" w14:textId="77777777" w:rsidR="001227CA" w:rsidRDefault="001227CA">
            <w:pPr>
              <w:jc w:val="both"/>
              <w:rPr>
                <w:b/>
                <w:bCs/>
                <w:u w:val="single"/>
              </w:rPr>
            </w:pPr>
            <w:r>
              <w:rPr>
                <w:b/>
                <w:bCs/>
                <w:u w:val="single"/>
              </w:rPr>
              <w:t>Mitigation of UE/TRP Rx/Tx timing delays</w:t>
            </w:r>
          </w:p>
        </w:tc>
        <w:tc>
          <w:tcPr>
            <w:tcW w:w="5508" w:type="dxa"/>
            <w:tcBorders>
              <w:top w:val="single" w:sz="4" w:space="0" w:color="auto"/>
              <w:left w:val="single" w:sz="4" w:space="0" w:color="auto"/>
              <w:bottom w:val="single" w:sz="4" w:space="0" w:color="auto"/>
              <w:right w:val="single" w:sz="4" w:space="0" w:color="auto"/>
            </w:tcBorders>
          </w:tcPr>
          <w:p w14:paraId="747BBA9C" w14:textId="6B770E72" w:rsidR="001227CA" w:rsidRDefault="001227CA">
            <w:pPr>
              <w:jc w:val="both"/>
              <w:rPr>
                <w:b/>
                <w:bCs/>
              </w:rPr>
            </w:pPr>
            <w:r>
              <w:rPr>
                <w:b/>
                <w:bCs/>
              </w:rPr>
              <w:t xml:space="preserve">The definition of TEG is captured in </w:t>
            </w:r>
            <w:ins w:id="0" w:author="RAN2#117-Pre107" w:date="2022-02-23T08:43:00Z">
              <w:r w:rsidR="008B6FB4">
                <w:rPr>
                  <w:b/>
                  <w:bCs/>
                </w:rPr>
                <w:t xml:space="preserve">the running CR of </w:t>
              </w:r>
            </w:ins>
            <w:r>
              <w:rPr>
                <w:b/>
                <w:bCs/>
              </w:rPr>
              <w:t>TS38.305 as</w:t>
            </w:r>
          </w:p>
          <w:p w14:paraId="49B2E05E" w14:textId="77777777" w:rsidR="001227CA" w:rsidRDefault="001227CA">
            <w:pPr>
              <w:rPr>
                <w:i/>
                <w:iCs/>
                <w:sz w:val="22"/>
                <w:szCs w:val="22"/>
                <w:lang w:val="en-US" w:eastAsia="zh-CN"/>
              </w:rPr>
            </w:pPr>
            <w:r>
              <w:rPr>
                <w:rFonts w:eastAsia="MS PGothic"/>
                <w:b/>
                <w:i/>
                <w:iCs/>
              </w:rPr>
              <w:t>UE Rx Timing Error Group (UE Rx TEG)</w:t>
            </w:r>
            <w:r>
              <w:rPr>
                <w:rFonts w:eastAsia="MS PGothic"/>
                <w:bCs/>
                <w:i/>
                <w:iCs/>
              </w:rPr>
              <w:t xml:space="preserve">: A UE Rx TEG </w:t>
            </w:r>
            <w:r>
              <w:rPr>
                <w:i/>
                <w:iCs/>
              </w:rPr>
              <w:t xml:space="preserve"> </w:t>
            </w:r>
            <w:r>
              <w:rPr>
                <w:i/>
                <w:iCs/>
                <w:lang w:eastAsia="x-none"/>
              </w:rPr>
              <w:t>is associated with one or more DL timing measurements, which have the Rx timing error difference within a certain margin.</w:t>
            </w:r>
            <w:r>
              <w:rPr>
                <w:i/>
                <w:iCs/>
              </w:rPr>
              <w:t xml:space="preserve"> </w:t>
            </w:r>
          </w:p>
          <w:p w14:paraId="6E564CFD" w14:textId="77777777" w:rsidR="001227CA" w:rsidRDefault="001227CA">
            <w:pPr>
              <w:rPr>
                <w:i/>
                <w:iCs/>
                <w:lang w:eastAsia="zh-CN"/>
              </w:rPr>
            </w:pPr>
            <w:r>
              <w:rPr>
                <w:b/>
                <w:i/>
                <w:iCs/>
              </w:rPr>
              <w:t xml:space="preserve">UE </w:t>
            </w:r>
            <w:proofErr w:type="spellStart"/>
            <w:r>
              <w:rPr>
                <w:rFonts w:eastAsia="MS PGothic"/>
                <w:b/>
                <w:i/>
                <w:iCs/>
              </w:rPr>
              <w:t>RxTx</w:t>
            </w:r>
            <w:proofErr w:type="spellEnd"/>
            <w:r>
              <w:rPr>
                <w:b/>
                <w:i/>
                <w:iCs/>
              </w:rPr>
              <w:t xml:space="preserve"> Timing Error Group (UE </w:t>
            </w:r>
            <w:proofErr w:type="spellStart"/>
            <w:r>
              <w:rPr>
                <w:b/>
                <w:i/>
                <w:iCs/>
              </w:rPr>
              <w:t>RxTx</w:t>
            </w:r>
            <w:proofErr w:type="spellEnd"/>
            <w:r>
              <w:rPr>
                <w:b/>
                <w:i/>
                <w:iCs/>
              </w:rPr>
              <w:t xml:space="preserve"> TEG):</w:t>
            </w:r>
            <w:r>
              <w:rPr>
                <w:i/>
                <w:iCs/>
              </w:rPr>
              <w:t xml:space="preserve"> A UE </w:t>
            </w:r>
            <w:proofErr w:type="spellStart"/>
            <w:r>
              <w:rPr>
                <w:i/>
                <w:iCs/>
              </w:rPr>
              <w:t>RxTx</w:t>
            </w:r>
            <w:proofErr w:type="spellEnd"/>
            <w:r>
              <w:rPr>
                <w:i/>
                <w:iCs/>
              </w:rPr>
              <w:t xml:space="preserve"> TEG </w:t>
            </w:r>
            <w:r>
              <w:rPr>
                <w:i/>
                <w:iCs/>
                <w:lang w:eastAsia="x-none"/>
              </w:rPr>
              <w:t xml:space="preserve">is associated with one or more UE Rx-Tx time difference measurements, which have the ‘Rx timing </w:t>
            </w:r>
            <w:proofErr w:type="spellStart"/>
            <w:r>
              <w:rPr>
                <w:i/>
                <w:iCs/>
                <w:lang w:eastAsia="x-none"/>
              </w:rPr>
              <w:t>errors+Tx</w:t>
            </w:r>
            <w:proofErr w:type="spellEnd"/>
            <w:r>
              <w:rPr>
                <w:i/>
                <w:iCs/>
                <w:lang w:eastAsia="x-none"/>
              </w:rPr>
              <w:t xml:space="preserve"> timing errors’ difference within a certain margin.</w:t>
            </w:r>
          </w:p>
          <w:p w14:paraId="7FD473C0" w14:textId="77777777" w:rsidR="001227CA" w:rsidRDefault="001227CA">
            <w:pPr>
              <w:rPr>
                <w:i/>
                <w:iCs/>
                <w:lang w:eastAsia="zh-CN"/>
              </w:rPr>
            </w:pPr>
            <w:r>
              <w:rPr>
                <w:rFonts w:eastAsia="MS PGothic"/>
                <w:b/>
                <w:i/>
                <w:iCs/>
              </w:rPr>
              <w:t>UE Tx Timing Error Group (UE Tx TEG)</w:t>
            </w:r>
            <w:r>
              <w:rPr>
                <w:rFonts w:eastAsia="MS PGothic"/>
                <w:bCs/>
                <w:i/>
                <w:iCs/>
              </w:rPr>
              <w:t xml:space="preserve">: </w:t>
            </w:r>
            <w:r>
              <w:rPr>
                <w:i/>
                <w:iCs/>
              </w:rPr>
              <w:t xml:space="preserve">A UE Tx TEG </w:t>
            </w:r>
            <w:r>
              <w:rPr>
                <w:i/>
                <w:iCs/>
                <w:lang w:eastAsia="x-none"/>
              </w:rPr>
              <w:t>is associated with the transmissions of one or more UL SRS resources for the positioning purpose, which have the Tx timing error difference within a certain margin</w:t>
            </w:r>
            <w:r>
              <w:rPr>
                <w:i/>
                <w:iCs/>
                <w:lang w:eastAsia="zh-CN"/>
              </w:rPr>
              <w:t>.</w:t>
            </w:r>
          </w:p>
          <w:p w14:paraId="1469980B" w14:textId="77777777" w:rsidR="001227CA" w:rsidRDefault="001227CA">
            <w:pPr>
              <w:rPr>
                <w:i/>
                <w:iCs/>
                <w:lang w:eastAsia="x-none"/>
              </w:rPr>
            </w:pPr>
            <w:r>
              <w:rPr>
                <w:b/>
                <w:bCs/>
                <w:i/>
                <w:iCs/>
                <w:noProof/>
              </w:rPr>
              <w:t xml:space="preserve">TRP </w:t>
            </w:r>
            <w:r>
              <w:rPr>
                <w:b/>
                <w:bCs/>
                <w:i/>
                <w:iCs/>
                <w:noProof/>
                <w:lang w:eastAsia="zh-CN"/>
              </w:rPr>
              <w:t>R</w:t>
            </w:r>
            <w:r>
              <w:rPr>
                <w:b/>
                <w:bCs/>
                <w:i/>
                <w:iCs/>
                <w:noProof/>
              </w:rPr>
              <w:t xml:space="preserve">x Timing </w:t>
            </w:r>
            <w:r>
              <w:rPr>
                <w:b/>
                <w:i/>
                <w:iCs/>
              </w:rPr>
              <w:t>Error</w:t>
            </w:r>
            <w:r>
              <w:rPr>
                <w:b/>
                <w:bCs/>
                <w:i/>
                <w:iCs/>
                <w:noProof/>
              </w:rPr>
              <w:t xml:space="preserve"> Group (TRP </w:t>
            </w:r>
            <w:r>
              <w:rPr>
                <w:b/>
                <w:bCs/>
                <w:i/>
                <w:iCs/>
                <w:noProof/>
                <w:lang w:eastAsia="zh-CN"/>
              </w:rPr>
              <w:t>R</w:t>
            </w:r>
            <w:r>
              <w:rPr>
                <w:b/>
                <w:bCs/>
                <w:i/>
                <w:iCs/>
                <w:noProof/>
              </w:rPr>
              <w:t xml:space="preserve">x TEG): </w:t>
            </w:r>
            <w:r>
              <w:rPr>
                <w:i/>
                <w:iCs/>
                <w:noProof/>
              </w:rPr>
              <w:t xml:space="preserve">A TRP </w:t>
            </w:r>
            <w:r>
              <w:rPr>
                <w:i/>
                <w:iCs/>
                <w:noProof/>
                <w:lang w:eastAsia="zh-CN"/>
              </w:rPr>
              <w:t>R</w:t>
            </w:r>
            <w:r>
              <w:rPr>
                <w:i/>
                <w:iCs/>
                <w:noProof/>
              </w:rPr>
              <w:t xml:space="preserve">x TEG </w:t>
            </w:r>
            <w:r>
              <w:rPr>
                <w:i/>
                <w:iCs/>
                <w:lang w:eastAsia="x-none"/>
              </w:rPr>
              <w:t>is associated with one or more UL timing measurements, which have the Rx timing error difference within a certain margin.</w:t>
            </w:r>
          </w:p>
          <w:p w14:paraId="31FAAB40" w14:textId="77777777" w:rsidR="001227CA" w:rsidRDefault="001227CA">
            <w:pPr>
              <w:rPr>
                <w:i/>
                <w:iCs/>
                <w:lang w:eastAsia="zh-CN"/>
              </w:rPr>
            </w:pPr>
            <w:r>
              <w:rPr>
                <w:b/>
                <w:bCs/>
                <w:i/>
                <w:iCs/>
                <w:noProof/>
              </w:rPr>
              <w:t xml:space="preserve">TRP </w:t>
            </w:r>
            <w:r>
              <w:rPr>
                <w:b/>
                <w:bCs/>
                <w:i/>
                <w:iCs/>
                <w:noProof/>
                <w:lang w:eastAsia="zh-CN"/>
              </w:rPr>
              <w:t>R</w:t>
            </w:r>
            <w:r>
              <w:rPr>
                <w:b/>
                <w:bCs/>
                <w:i/>
                <w:iCs/>
                <w:noProof/>
              </w:rPr>
              <w:t>x</w:t>
            </w:r>
            <w:r>
              <w:rPr>
                <w:b/>
                <w:bCs/>
                <w:i/>
                <w:iCs/>
                <w:noProof/>
                <w:lang w:eastAsia="zh-CN"/>
              </w:rPr>
              <w:t>Tx</w:t>
            </w:r>
            <w:r>
              <w:rPr>
                <w:b/>
                <w:bCs/>
                <w:i/>
                <w:iCs/>
                <w:noProof/>
              </w:rPr>
              <w:t xml:space="preserve"> Timing </w:t>
            </w:r>
            <w:r>
              <w:rPr>
                <w:b/>
                <w:i/>
                <w:iCs/>
              </w:rPr>
              <w:t>Error</w:t>
            </w:r>
            <w:r>
              <w:rPr>
                <w:b/>
                <w:bCs/>
                <w:i/>
                <w:iCs/>
                <w:noProof/>
              </w:rPr>
              <w:t xml:space="preserve"> Group (TRP </w:t>
            </w:r>
            <w:r>
              <w:rPr>
                <w:b/>
                <w:bCs/>
                <w:i/>
                <w:iCs/>
                <w:noProof/>
                <w:lang w:eastAsia="zh-CN"/>
              </w:rPr>
              <w:t>R</w:t>
            </w:r>
            <w:r>
              <w:rPr>
                <w:b/>
                <w:bCs/>
                <w:i/>
                <w:iCs/>
                <w:noProof/>
              </w:rPr>
              <w:t>x</w:t>
            </w:r>
            <w:r>
              <w:rPr>
                <w:b/>
                <w:bCs/>
                <w:i/>
                <w:iCs/>
                <w:noProof/>
                <w:lang w:eastAsia="zh-CN"/>
              </w:rPr>
              <w:t>Tx</w:t>
            </w:r>
            <w:r>
              <w:rPr>
                <w:b/>
                <w:bCs/>
                <w:i/>
                <w:iCs/>
                <w:noProof/>
              </w:rPr>
              <w:t xml:space="preserve"> TEG): </w:t>
            </w:r>
            <w:r>
              <w:rPr>
                <w:i/>
                <w:iCs/>
                <w:noProof/>
              </w:rPr>
              <w:t xml:space="preserve">A TRP </w:t>
            </w:r>
            <w:r>
              <w:rPr>
                <w:i/>
                <w:iCs/>
                <w:noProof/>
                <w:lang w:eastAsia="zh-CN"/>
              </w:rPr>
              <w:t>R</w:t>
            </w:r>
            <w:r>
              <w:rPr>
                <w:i/>
                <w:iCs/>
                <w:noProof/>
              </w:rPr>
              <w:t>x</w:t>
            </w:r>
            <w:r>
              <w:rPr>
                <w:i/>
                <w:iCs/>
                <w:noProof/>
                <w:lang w:eastAsia="zh-CN"/>
              </w:rPr>
              <w:t>Tx</w:t>
            </w:r>
            <w:r>
              <w:rPr>
                <w:i/>
                <w:iCs/>
                <w:noProof/>
              </w:rPr>
              <w:t xml:space="preserve"> TEG</w:t>
            </w:r>
            <w:r>
              <w:rPr>
                <w:i/>
                <w:iCs/>
              </w:rPr>
              <w:t xml:space="preserve"> </w:t>
            </w:r>
            <w:r>
              <w:rPr>
                <w:i/>
                <w:iCs/>
                <w:lang w:eastAsia="x-none"/>
              </w:rPr>
              <w:t xml:space="preserve">is associated with one or more </w:t>
            </w:r>
            <w:proofErr w:type="spellStart"/>
            <w:r>
              <w:rPr>
                <w:i/>
                <w:iCs/>
                <w:lang w:eastAsia="x-none"/>
              </w:rPr>
              <w:t>gNB</w:t>
            </w:r>
            <w:proofErr w:type="spellEnd"/>
            <w:r>
              <w:rPr>
                <w:i/>
                <w:iCs/>
                <w:lang w:eastAsia="x-none"/>
              </w:rPr>
              <w:t xml:space="preserve"> Rx-Tx time difference measurements, which have the ‘Rx timing </w:t>
            </w:r>
            <w:proofErr w:type="spellStart"/>
            <w:r>
              <w:rPr>
                <w:i/>
                <w:iCs/>
                <w:lang w:eastAsia="x-none"/>
              </w:rPr>
              <w:t>errors+Tx</w:t>
            </w:r>
            <w:proofErr w:type="spellEnd"/>
            <w:r>
              <w:rPr>
                <w:i/>
                <w:iCs/>
                <w:lang w:eastAsia="x-none"/>
              </w:rPr>
              <w:t xml:space="preserve"> timing errors’ difference within a certain margin.</w:t>
            </w:r>
          </w:p>
          <w:p w14:paraId="78887423" w14:textId="77777777" w:rsidR="001227CA" w:rsidRDefault="001227CA">
            <w:pPr>
              <w:rPr>
                <w:rFonts w:eastAsia="DengXian"/>
                <w:i/>
                <w:iCs/>
                <w:lang w:eastAsia="zh-CN"/>
              </w:rPr>
            </w:pPr>
            <w:r>
              <w:rPr>
                <w:b/>
                <w:bCs/>
                <w:i/>
                <w:iCs/>
                <w:noProof/>
              </w:rPr>
              <w:t xml:space="preserve">TRP Tx Timing </w:t>
            </w:r>
            <w:r>
              <w:rPr>
                <w:b/>
                <w:i/>
                <w:iCs/>
              </w:rPr>
              <w:t>Error</w:t>
            </w:r>
            <w:r>
              <w:rPr>
                <w:b/>
                <w:bCs/>
                <w:i/>
                <w:iCs/>
                <w:noProof/>
              </w:rPr>
              <w:t xml:space="preserve"> Group (TRP Tx TEG): </w:t>
            </w:r>
            <w:r>
              <w:rPr>
                <w:i/>
                <w:iCs/>
                <w:noProof/>
              </w:rPr>
              <w:t xml:space="preserve">A TRP Tx TEG </w:t>
            </w:r>
            <w:r>
              <w:rPr>
                <w:i/>
                <w:iCs/>
                <w:lang w:eastAsia="x-none"/>
              </w:rPr>
              <w:t>is associated with the transmissions of one or more DL PRS resources, which have the Tx timing error difference within a certain margin</w:t>
            </w:r>
            <w:r>
              <w:rPr>
                <w:i/>
                <w:iCs/>
                <w:lang w:eastAsia="zh-CN"/>
              </w:rPr>
              <w:t>.</w:t>
            </w:r>
          </w:p>
          <w:p w14:paraId="25DC6445" w14:textId="606EB707" w:rsidR="001227CA" w:rsidRDefault="001227CA">
            <w:pPr>
              <w:jc w:val="both"/>
              <w:rPr>
                <w:ins w:id="1" w:author="RAN2#117-Pre107" w:date="2022-02-23T08:44:00Z"/>
              </w:rPr>
            </w:pPr>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1270644F" w14:textId="7CC4D93A" w:rsidR="008B6FB4" w:rsidRDefault="008B6FB4">
            <w:pPr>
              <w:jc w:val="both"/>
              <w:rPr>
                <w:ins w:id="2" w:author="RAN2#117-Pre107" w:date="2022-02-23T08:44:00Z"/>
              </w:rPr>
            </w:pPr>
          </w:p>
          <w:p w14:paraId="5AD9EA6C" w14:textId="77777777" w:rsidR="008B6FB4" w:rsidRDefault="008B6FB4" w:rsidP="008B6FB4">
            <w:pPr>
              <w:jc w:val="both"/>
              <w:rPr>
                <w:ins w:id="3" w:author="RAN2#117-Pre107" w:date="2022-02-23T08:44:00Z"/>
              </w:rPr>
            </w:pPr>
            <w:ins w:id="4" w:author="RAN2#117-Pre107" w:date="2022-02-23T08:44:00Z">
              <w:r>
                <w:t xml:space="preserve">RAN2 plan to use RAN1 agreements as baseline for the definition of TEGs, i.e. </w:t>
              </w:r>
            </w:ins>
          </w:p>
          <w:p w14:paraId="75030D18" w14:textId="77777777" w:rsidR="008B6FB4" w:rsidRDefault="008B6FB4" w:rsidP="008B6FB4">
            <w:pPr>
              <w:rPr>
                <w:ins w:id="5" w:author="RAN2#117-Pre107" w:date="2022-02-23T08:44:00Z"/>
              </w:rPr>
            </w:pPr>
            <w:ins w:id="6" w:author="RAN2#117-Pre107" w:date="2022-02-23T08:44:00Z">
              <w:r w:rsidRPr="00AE3922">
                <w:rPr>
                  <w:b/>
                  <w:bCs/>
                </w:rPr>
                <w:t>Tx timing error</w:t>
              </w:r>
              <w:r w:rsidRPr="00AE3922">
                <w:t xml:space="preserve">: Result of Tx time delay </w:t>
              </w:r>
              <w:r>
                <w:t xml:space="preserve">(defined below) </w:t>
              </w:r>
              <w:r w:rsidRPr="00AE3922">
                <w:lastRenderedPageBreak/>
                <w:t>involved in the transmission of a signal. It is the uncalibrated Tx time delay, or the remaining delay after the TRP/UE internal calibration/compensation of the Tx time delay, involved in the transmission of the DL PRS/UL SRS signals.</w:t>
              </w:r>
              <w:r>
                <w:t xml:space="preserve"> </w:t>
              </w:r>
              <w:r w:rsidRPr="00AE3922">
                <w:t>The calibration/compensation may also include the calibration/compensation of the relative time delay between different RF chains in the same TRP/UE and may also possibly consider the offset of the Tx antenna phase centr</w:t>
              </w:r>
              <w:r>
                <w:t>e</w:t>
              </w:r>
              <w:r w:rsidRPr="00AE3922">
                <w:t xml:space="preserve"> to the physical antenna cent</w:t>
              </w:r>
              <w:r>
                <w:t>re</w:t>
              </w:r>
            </w:ins>
          </w:p>
          <w:p w14:paraId="111A4616" w14:textId="77777777" w:rsidR="008B6FB4" w:rsidRDefault="008B6FB4" w:rsidP="008B6FB4">
            <w:pPr>
              <w:rPr>
                <w:ins w:id="7" w:author="RAN2#117-Pre107" w:date="2022-02-23T08:44:00Z"/>
              </w:rPr>
            </w:pPr>
            <w:ins w:id="8" w:author="RAN2#117-Pre107" w:date="2022-02-23T08:44:00Z">
              <w:r w:rsidRPr="00442712">
                <w:rPr>
                  <w:b/>
                  <w:bCs/>
                </w:rPr>
                <w:t>Tx time delay</w:t>
              </w:r>
              <w:r w:rsidRPr="00AE3922">
                <w:t>: From a signal transmission perspective, the time delay from the time when the digital signal is generated at baseband to the time when the RF signal is transmitted from the Tx antenna</w:t>
              </w:r>
            </w:ins>
          </w:p>
          <w:p w14:paraId="37FF70EA" w14:textId="77777777" w:rsidR="008B6FB4" w:rsidRPr="00AE3922" w:rsidRDefault="008B6FB4" w:rsidP="008B6FB4">
            <w:pPr>
              <w:rPr>
                <w:ins w:id="9" w:author="RAN2#117-Pre107" w:date="2022-02-23T08:44:00Z"/>
              </w:rPr>
            </w:pPr>
            <w:ins w:id="10" w:author="RAN2#117-Pre107" w:date="2022-02-23T08:44:00Z">
              <w:r w:rsidRPr="00AE3922">
                <w:rPr>
                  <w:b/>
                  <w:bCs/>
                </w:rPr>
                <w:t>Rx timing error</w:t>
              </w:r>
              <w:r w:rsidRPr="00AE3922">
                <w:t xml:space="preserve">: Result of Rx time delay </w:t>
              </w:r>
              <w:r>
                <w:t xml:space="preserve">(defined below) </w:t>
              </w:r>
              <w:r w:rsidRPr="00AE3922">
                <w:t>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w:t>
              </w:r>
              <w:r>
                <w:t xml:space="preserve"> </w:t>
              </w:r>
              <w:r w:rsidRPr="00AE3922">
                <w:t>The calibration/compensation may also include the calibration/compensation of the relative time delay between different RF chains in the same UE/TRP and may also possibly consider the offset of the Rx antenna phase centr</w:t>
              </w:r>
              <w:r>
                <w:t>e</w:t>
              </w:r>
              <w:r w:rsidRPr="00AE3922">
                <w:t xml:space="preserve"> to the physical antenna cent</w:t>
              </w:r>
              <w:r>
                <w:t>re</w:t>
              </w:r>
            </w:ins>
          </w:p>
          <w:p w14:paraId="5D9BA051" w14:textId="77777777" w:rsidR="008B6FB4" w:rsidRDefault="008B6FB4" w:rsidP="008B6FB4">
            <w:pPr>
              <w:rPr>
                <w:ins w:id="11" w:author="RAN2#117-Pre107" w:date="2022-02-23T08:44:00Z"/>
              </w:rPr>
            </w:pPr>
            <w:ins w:id="12" w:author="RAN2#117-Pre107" w:date="2022-02-23T08:44:00Z">
              <w:r w:rsidRPr="00442712">
                <w:rPr>
                  <w:b/>
                  <w:bCs/>
                </w:rPr>
                <w:t>Rx time delay</w:t>
              </w:r>
              <w:r w:rsidRPr="00AE3922">
                <w:t>: From a signal reception perspective, there will be a time delay from the time when the RF signal arrives at the Rx antenna to the time when the signal is digitized and time-stamped at the baseband</w:t>
              </w:r>
            </w:ins>
          </w:p>
          <w:p w14:paraId="36621F10" w14:textId="77777777" w:rsidR="008B6FB4" w:rsidRPr="00442712" w:rsidRDefault="008B6FB4" w:rsidP="008B6FB4">
            <w:pPr>
              <w:rPr>
                <w:ins w:id="13" w:author="RAN2#117-Pre107" w:date="2022-02-23T08:44:00Z"/>
              </w:rPr>
            </w:pPr>
            <w:ins w:id="14" w:author="RAN2#117-Pre107" w:date="2022-02-23T08:44:00Z">
              <w:r w:rsidRPr="00442712">
                <w:rPr>
                  <w:b/>
                  <w:bCs/>
                </w:rPr>
                <w:t>UE Tx ‘timing error group’ (UE Tx TEG)</w:t>
              </w:r>
              <w:r w:rsidRPr="00442712">
                <w:t>: Tx timing errors, associated with UE transmissions on one or more UL SRS resources for positioning purpose, that are within a certain margin</w:t>
              </w:r>
            </w:ins>
          </w:p>
          <w:p w14:paraId="6D4E8845" w14:textId="77777777" w:rsidR="008B6FB4" w:rsidRDefault="008B6FB4" w:rsidP="008B6FB4">
            <w:pPr>
              <w:rPr>
                <w:ins w:id="15" w:author="RAN2#117-Pre107" w:date="2022-02-23T08:44:00Z"/>
              </w:rPr>
            </w:pPr>
            <w:ins w:id="16" w:author="RAN2#117-Pre107" w:date="2022-02-23T08:44:00Z">
              <w:r w:rsidRPr="00B724E0">
                <w:rPr>
                  <w:b/>
                  <w:bCs/>
                </w:rPr>
                <w:t>UE Rx ‘timing error group’ (UE Rx TEG)</w:t>
              </w:r>
              <w:r w:rsidRPr="00442712">
                <w:t>: Rx timing errors, associated with UE reporting of one or more DL measurements (RSTD), that are within a certain margin</w:t>
              </w:r>
            </w:ins>
          </w:p>
          <w:p w14:paraId="78CEA8A3" w14:textId="77777777" w:rsidR="008B6FB4" w:rsidRDefault="008B6FB4" w:rsidP="008B6FB4">
            <w:pPr>
              <w:rPr>
                <w:ins w:id="17" w:author="RAN2#117-Pre107" w:date="2022-02-23T08:44:00Z"/>
              </w:rPr>
            </w:pPr>
            <w:ins w:id="18" w:author="RAN2#117-Pre107" w:date="2022-02-23T08:44:00Z">
              <w:r w:rsidRPr="00B724E0">
                <w:rPr>
                  <w:b/>
                  <w:bCs/>
                </w:rPr>
                <w:t xml:space="preserve">UE </w:t>
              </w:r>
              <w:proofErr w:type="spellStart"/>
              <w:r w:rsidRPr="00B724E0">
                <w:rPr>
                  <w:b/>
                  <w:bCs/>
                </w:rPr>
                <w:t>RxTx</w:t>
              </w:r>
              <w:proofErr w:type="spellEnd"/>
              <w:r w:rsidRPr="00B724E0">
                <w:rPr>
                  <w:b/>
                  <w:bCs/>
                </w:rPr>
                <w:t xml:space="preserve"> ‘timing error group’ (UE </w:t>
              </w:r>
              <w:proofErr w:type="spellStart"/>
              <w:r w:rsidRPr="00B724E0">
                <w:rPr>
                  <w:b/>
                  <w:bCs/>
                </w:rPr>
                <w:t>RxTx</w:t>
              </w:r>
              <w:proofErr w:type="spellEnd"/>
              <w:r w:rsidRPr="00B724E0">
                <w:rPr>
                  <w:b/>
                  <w:bCs/>
                </w:rPr>
                <w:t xml:space="preserve"> TEG)</w:t>
              </w:r>
              <w:r w:rsidRPr="00442712">
                <w:t>: Rx timing errors and Tx timing errors, associated with UE reporting of one or more UE Rx-Tx time difference measurements</w:t>
              </w:r>
              <w:r>
                <w:t xml:space="preserve"> </w:t>
              </w:r>
              <w:r w:rsidRPr="00442712">
                <w:t>and one or more UL SRS resources for positioning</w:t>
              </w:r>
              <w:r>
                <w:t xml:space="preserve"> purpose</w:t>
              </w:r>
              <w:r w:rsidRPr="00442712">
                <w:t>, that are within a certain margin</w:t>
              </w:r>
            </w:ins>
          </w:p>
          <w:p w14:paraId="2B2872DF" w14:textId="77777777" w:rsidR="008B6FB4" w:rsidRPr="00442712" w:rsidRDefault="008B6FB4" w:rsidP="008B6FB4">
            <w:pPr>
              <w:rPr>
                <w:ins w:id="19" w:author="RAN2#117-Pre107" w:date="2022-02-23T08:44:00Z"/>
              </w:rPr>
            </w:pPr>
            <w:ins w:id="20" w:author="RAN2#117-Pre107" w:date="2022-02-23T08:44:00Z">
              <w:r w:rsidRPr="00442712">
                <w:rPr>
                  <w:b/>
                  <w:bCs/>
                </w:rPr>
                <w:t>TRP Tx ‘timing error group’ (TRP Tx TEG)</w:t>
              </w:r>
              <w:r w:rsidRPr="00442712">
                <w:t>: Tx timing errors, associated with TRP transmissions on one or more DL PRS resources, that are within a certain margin</w:t>
              </w:r>
            </w:ins>
          </w:p>
          <w:p w14:paraId="49CBA004" w14:textId="77777777" w:rsidR="008B6FB4" w:rsidRPr="00442712" w:rsidRDefault="008B6FB4" w:rsidP="008B6FB4">
            <w:pPr>
              <w:rPr>
                <w:ins w:id="21" w:author="RAN2#117-Pre107" w:date="2022-02-23T08:44:00Z"/>
              </w:rPr>
            </w:pPr>
            <w:ins w:id="22" w:author="RAN2#117-Pre107" w:date="2022-02-23T08:44:00Z">
              <w:r w:rsidRPr="00442712">
                <w:rPr>
                  <w:b/>
                  <w:bCs/>
                </w:rPr>
                <w:t>TRP Rx ‘timing error group’ (TRP Rx TEG)</w:t>
              </w:r>
              <w:r w:rsidRPr="00442712">
                <w:t>: Rx timing errors, associated with TRP reporting of one or more UL measurements, that are within a certain margin</w:t>
              </w:r>
            </w:ins>
          </w:p>
          <w:p w14:paraId="23C68C7A" w14:textId="77777777" w:rsidR="008B6FB4" w:rsidRDefault="008B6FB4" w:rsidP="008B6FB4">
            <w:pPr>
              <w:jc w:val="both"/>
              <w:rPr>
                <w:ins w:id="23" w:author="RAN2#117-Pre107" w:date="2022-02-23T08:44:00Z"/>
              </w:rPr>
            </w:pPr>
            <w:ins w:id="24" w:author="RAN2#117-Pre107" w:date="2022-02-23T08:44:00Z">
              <w:r w:rsidRPr="00B724E0">
                <w:rPr>
                  <w:b/>
                  <w:bCs/>
                </w:rPr>
                <w:t xml:space="preserve">TRP </w:t>
              </w:r>
              <w:proofErr w:type="spellStart"/>
              <w:r w:rsidRPr="00B724E0">
                <w:rPr>
                  <w:b/>
                  <w:bCs/>
                </w:rPr>
                <w:t>RxTx</w:t>
              </w:r>
              <w:proofErr w:type="spellEnd"/>
              <w:r w:rsidRPr="00B724E0">
                <w:rPr>
                  <w:b/>
                  <w:bCs/>
                </w:rPr>
                <w:t xml:space="preserve"> ‘timing error group’ (TRP </w:t>
              </w:r>
              <w:proofErr w:type="spellStart"/>
              <w:r w:rsidRPr="00B724E0">
                <w:rPr>
                  <w:b/>
                  <w:bCs/>
                </w:rPr>
                <w:t>RxTx</w:t>
              </w:r>
              <w:proofErr w:type="spellEnd"/>
              <w:r w:rsidRPr="00B724E0">
                <w:rPr>
                  <w:b/>
                  <w:bCs/>
                </w:rPr>
                <w:t xml:space="preserve"> TEG)</w:t>
              </w:r>
              <w:r w:rsidRPr="00442712">
                <w:t xml:space="preserve">: Rx timing errors and Tx timing errors, associated with TRP reporting of one or more </w:t>
              </w:r>
              <w:proofErr w:type="spellStart"/>
              <w:r w:rsidRPr="00442712">
                <w:t>gNB</w:t>
              </w:r>
              <w:proofErr w:type="spellEnd"/>
              <w:r w:rsidRPr="00442712">
                <w:t xml:space="preserve"> Rx-Tx time difference measurements</w:t>
              </w:r>
              <w:r>
                <w:t xml:space="preserve"> and </w:t>
              </w:r>
              <w:r w:rsidRPr="00442712">
                <w:t>one or more DL PRS resources, that are within a certain margin</w:t>
              </w:r>
            </w:ins>
          </w:p>
          <w:p w14:paraId="26CE7E8F" w14:textId="77777777" w:rsidR="008B6FB4" w:rsidRDefault="008B6FB4">
            <w:pPr>
              <w:jc w:val="both"/>
            </w:pPr>
          </w:p>
          <w:p w14:paraId="12FF60CB" w14:textId="77777777" w:rsidR="001227CA" w:rsidRDefault="001227CA">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6A310849" w14:textId="77777777" w:rsidR="001227CA" w:rsidRDefault="001227CA">
            <w:pPr>
              <w:jc w:val="both"/>
              <w:rPr>
                <w:b/>
                <w:bCs/>
                <w:u w:val="single"/>
              </w:rPr>
            </w:pPr>
            <w:r>
              <w:rPr>
                <w:b/>
                <w:bCs/>
                <w:u w:val="single"/>
              </w:rPr>
              <w:lastRenderedPageBreak/>
              <w:t>RAN1 provides further clarifications and confirmation on the definition;</w:t>
            </w:r>
          </w:p>
        </w:tc>
      </w:tr>
      <w:tr w:rsidR="001227CA" w14:paraId="058D6C61" w14:textId="77777777" w:rsidTr="00537307">
        <w:tc>
          <w:tcPr>
            <w:tcW w:w="0" w:type="auto"/>
            <w:vMerge/>
            <w:tcBorders>
              <w:top w:val="single" w:sz="4" w:space="0" w:color="auto"/>
              <w:left w:val="single" w:sz="4" w:space="0" w:color="auto"/>
              <w:bottom w:val="single" w:sz="4" w:space="0" w:color="auto"/>
              <w:right w:val="single" w:sz="4" w:space="0" w:color="auto"/>
            </w:tcBorders>
            <w:vAlign w:val="center"/>
            <w:hideMark/>
          </w:tcPr>
          <w:p w14:paraId="0A891267" w14:textId="77777777" w:rsidR="001227CA" w:rsidRDefault="001227CA">
            <w:pPr>
              <w:spacing w:line="276" w:lineRule="auto"/>
              <w:rPr>
                <w:b/>
                <w:bCs/>
                <w:u w:val="single"/>
              </w:rPr>
            </w:pPr>
          </w:p>
        </w:tc>
        <w:tc>
          <w:tcPr>
            <w:tcW w:w="5508" w:type="dxa"/>
            <w:tcBorders>
              <w:top w:val="single" w:sz="4" w:space="0" w:color="auto"/>
              <w:left w:val="single" w:sz="4" w:space="0" w:color="auto"/>
              <w:bottom w:val="single" w:sz="4" w:space="0" w:color="auto"/>
              <w:right w:val="single" w:sz="4" w:space="0" w:color="auto"/>
            </w:tcBorders>
            <w:hideMark/>
          </w:tcPr>
          <w:p w14:paraId="4793A866" w14:textId="77777777" w:rsidR="001227CA" w:rsidRDefault="001227CA">
            <w:pPr>
              <w:rPr>
                <w:b/>
                <w:bCs/>
                <w:sz w:val="22"/>
                <w:szCs w:val="22"/>
                <w:lang w:val="en-US"/>
              </w:rPr>
            </w:pPr>
            <w:r>
              <w:rPr>
                <w:b/>
                <w:bCs/>
                <w:lang w:eastAsia="ja-JP"/>
              </w:rPr>
              <w:t>Periodic Tx TEG reporting/TEG change procedure</w:t>
            </w:r>
          </w:p>
          <w:p w14:paraId="06B026A0" w14:textId="77777777" w:rsidR="001227CA" w:rsidRDefault="001227CA">
            <w:pPr>
              <w:rPr>
                <w:lang w:eastAsia="ja-JP"/>
              </w:rPr>
            </w:pPr>
            <w:r>
              <w:rPr>
                <w:lang w:eastAsia="ja-JP"/>
              </w:rPr>
              <w:t>According to RAN1 LS in R2-2200092: For UL-TDOA, "</w:t>
            </w:r>
          </w:p>
          <w:p w14:paraId="2EC68C3C" w14:textId="77777777" w:rsidR="001227CA" w:rsidRDefault="001227CA" w:rsidP="001227CA">
            <w:pPr>
              <w:numPr>
                <w:ilvl w:val="1"/>
                <w:numId w:val="28"/>
              </w:numPr>
              <w:spacing w:line="220" w:lineRule="exact"/>
              <w:contextualSpacing/>
              <w:jc w:val="both"/>
              <w:rPr>
                <w:i/>
                <w:iCs/>
              </w:rPr>
            </w:pPr>
            <w:r>
              <w:rPr>
                <w:i/>
                <w:iCs/>
              </w:rPr>
              <w:t xml:space="preserve">Based on a configured periodicity, a UE may report the UE Tx TEG association for the SRS resources for positioning that have already been transmitted during the configured period </w:t>
            </w:r>
          </w:p>
          <w:p w14:paraId="11FEB7E9" w14:textId="77777777" w:rsidR="001227CA" w:rsidRDefault="001227CA" w:rsidP="001227CA">
            <w:pPr>
              <w:numPr>
                <w:ilvl w:val="2"/>
                <w:numId w:val="28"/>
              </w:numPr>
              <w:spacing w:line="220" w:lineRule="exact"/>
              <w:contextualSpacing/>
              <w:jc w:val="both"/>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73E21E83" w14:textId="77777777" w:rsidR="001227CA" w:rsidRDefault="001227CA" w:rsidP="001227CA">
            <w:pPr>
              <w:numPr>
                <w:ilvl w:val="2"/>
                <w:numId w:val="28"/>
              </w:numPr>
              <w:spacing w:line="220" w:lineRule="exact"/>
              <w:contextualSpacing/>
              <w:jc w:val="both"/>
              <w:rPr>
                <w:i/>
                <w:iCs/>
                <w:color w:val="000000"/>
              </w:rPr>
            </w:pPr>
            <w:r>
              <w:rPr>
                <w:i/>
                <w:iCs/>
                <w:color w:val="000000"/>
              </w:rPr>
              <w:t>It is up to RAN4 to decide when the Tx TEG association is changed</w:t>
            </w:r>
          </w:p>
          <w:p w14:paraId="44B9829F" w14:textId="77777777" w:rsidR="001227CA" w:rsidRDefault="001227CA" w:rsidP="001227CA">
            <w:pPr>
              <w:numPr>
                <w:ilvl w:val="1"/>
                <w:numId w:val="28"/>
              </w:numPr>
              <w:spacing w:line="220" w:lineRule="exact"/>
              <w:contextualSpacing/>
              <w:jc w:val="both"/>
              <w:rPr>
                <w:i/>
                <w:iCs/>
                <w:highlight w:val="cyan"/>
              </w:rPr>
            </w:pPr>
            <w:r>
              <w:rPr>
                <w:i/>
                <w:iCs/>
                <w:highlight w:val="cyan"/>
              </w:rPr>
              <w:t xml:space="preserve">The values of the configurable periodicities are </w:t>
            </w:r>
            <w:r>
              <w:rPr>
                <w:i/>
                <w:iCs/>
                <w:highlight w:val="cyan"/>
              </w:rPr>
              <w:lastRenderedPageBreak/>
              <w:t>up to RAN2</w:t>
            </w:r>
          </w:p>
          <w:p w14:paraId="1BD4F17E" w14:textId="77777777" w:rsidR="001227CA" w:rsidRDefault="001227CA">
            <w:r>
              <w:rPr>
                <w:lang w:eastAsia="ja-JP"/>
              </w:rPr>
              <w:t xml:space="preserve">". </w:t>
            </w:r>
            <w:r>
              <w:t xml:space="preserve">what is needed seems an a-periodic report (i.e., a report when the TEG association has changed). </w:t>
            </w:r>
          </w:p>
          <w:p w14:paraId="53413F8C" w14:textId="6AD1319C" w:rsidR="001227CA" w:rsidRDefault="001227CA">
            <w:pPr>
              <w:rPr>
                <w:b/>
                <w:bCs/>
              </w:rPr>
            </w:pPr>
            <w:r>
              <w:rPr>
                <w:b/>
                <w:bCs/>
                <w:u w:val="single"/>
              </w:rPr>
              <w:t>Issue:</w:t>
            </w:r>
            <w:r>
              <w:t xml:space="preserve"> RAN1 already agreed that periodic reporting for UL-TDOA should be supported, </w:t>
            </w:r>
            <w:ins w:id="25" w:author="RAN2#117-Pre107" w:date="2022-02-23T08:45:00Z">
              <w:r w:rsidR="008B6FB4">
                <w:t>w</w:t>
              </w:r>
            </w:ins>
            <w:del w:id="26" w:author="RAN2#117-Pre107" w:date="2022-02-23T08:45:00Z">
              <w:r w:rsidDel="008B6FB4">
                <w:delText>e</w:delText>
              </w:r>
            </w:del>
            <w:r>
              <w:t>hat is the purpose of periodically reporting the same information? Or only a-periodic report is required (i.e., a report when the TEG association has changed)?</w:t>
            </w:r>
          </w:p>
        </w:tc>
        <w:tc>
          <w:tcPr>
            <w:tcW w:w="2628" w:type="dxa"/>
            <w:tcBorders>
              <w:top w:val="single" w:sz="4" w:space="0" w:color="auto"/>
              <w:left w:val="single" w:sz="4" w:space="0" w:color="auto"/>
              <w:bottom w:val="single" w:sz="4" w:space="0" w:color="auto"/>
              <w:right w:val="single" w:sz="4" w:space="0" w:color="auto"/>
            </w:tcBorders>
            <w:hideMark/>
          </w:tcPr>
          <w:p w14:paraId="092FB05C" w14:textId="77777777" w:rsidR="001227CA" w:rsidRDefault="001227CA">
            <w:pPr>
              <w:jc w:val="both"/>
              <w:rPr>
                <w:b/>
                <w:bCs/>
                <w:u w:val="single"/>
              </w:rPr>
            </w:pPr>
            <w:r>
              <w:rPr>
                <w:b/>
                <w:bCs/>
                <w:u w:val="single"/>
              </w:rPr>
              <w:lastRenderedPageBreak/>
              <w:t>RAN1 provides further clarifications on the issue;</w:t>
            </w:r>
          </w:p>
        </w:tc>
      </w:tr>
      <w:tr w:rsidR="001227CA" w14:paraId="4CCAD997" w14:textId="77777777" w:rsidTr="00537307">
        <w:tc>
          <w:tcPr>
            <w:tcW w:w="1945" w:type="dxa"/>
            <w:tcBorders>
              <w:top w:val="single" w:sz="4" w:space="0" w:color="auto"/>
              <w:left w:val="single" w:sz="4" w:space="0" w:color="auto"/>
              <w:bottom w:val="single" w:sz="4" w:space="0" w:color="auto"/>
              <w:right w:val="single" w:sz="4" w:space="0" w:color="auto"/>
            </w:tcBorders>
            <w:hideMark/>
          </w:tcPr>
          <w:p w14:paraId="1D836622" w14:textId="77777777" w:rsidR="001227CA" w:rsidRDefault="001227CA">
            <w:pPr>
              <w:jc w:val="both"/>
              <w:rPr>
                <w:b/>
                <w:bCs/>
                <w:u w:val="single"/>
              </w:rPr>
            </w:pPr>
            <w:r>
              <w:rPr>
                <w:b/>
                <w:bCs/>
                <w:u w:val="single"/>
              </w:rPr>
              <w:t>PRU</w:t>
            </w:r>
          </w:p>
        </w:tc>
        <w:tc>
          <w:tcPr>
            <w:tcW w:w="5508" w:type="dxa"/>
            <w:tcBorders>
              <w:top w:val="single" w:sz="4" w:space="0" w:color="auto"/>
              <w:left w:val="single" w:sz="4" w:space="0" w:color="auto"/>
              <w:bottom w:val="single" w:sz="4" w:space="0" w:color="auto"/>
              <w:right w:val="single" w:sz="4" w:space="0" w:color="auto"/>
            </w:tcBorders>
          </w:tcPr>
          <w:p w14:paraId="54F1F639" w14:textId="77777777" w:rsidR="001227CA" w:rsidRDefault="001227CA">
            <w:pPr>
              <w:jc w:val="both"/>
              <w:rPr>
                <w:sz w:val="22"/>
                <w:szCs w:val="22"/>
                <w:lang w:val="en-US"/>
              </w:rPr>
            </w:pPr>
            <w:r>
              <w:t>RAN2 has agreed that RAN2 will not discuss PRUs further without further guidance from RAN1 (LS or feature list).</w:t>
            </w:r>
          </w:p>
          <w:p w14:paraId="617FDAAC" w14:textId="77777777" w:rsidR="001227CA" w:rsidRDefault="001227CA">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00F4DCE4" w14:textId="77777777" w:rsidR="001227CA" w:rsidRDefault="001227CA">
            <w:pPr>
              <w:jc w:val="both"/>
              <w:rPr>
                <w:b/>
                <w:bCs/>
                <w:u w:val="single"/>
              </w:rPr>
            </w:pPr>
            <w:r>
              <w:rPr>
                <w:b/>
                <w:bCs/>
                <w:u w:val="single"/>
              </w:rPr>
              <w:t>RAN1 to decide whether PRU is supported in Rel-17;</w:t>
            </w:r>
          </w:p>
        </w:tc>
      </w:tr>
      <w:tr w:rsidR="001227CA" w14:paraId="3D3000D4" w14:textId="77777777" w:rsidTr="00537307">
        <w:tc>
          <w:tcPr>
            <w:tcW w:w="1945" w:type="dxa"/>
            <w:tcBorders>
              <w:top w:val="single" w:sz="4" w:space="0" w:color="auto"/>
              <w:left w:val="single" w:sz="4" w:space="0" w:color="auto"/>
              <w:bottom w:val="single" w:sz="4" w:space="0" w:color="auto"/>
              <w:right w:val="single" w:sz="4" w:space="0" w:color="auto"/>
            </w:tcBorders>
            <w:hideMark/>
          </w:tcPr>
          <w:p w14:paraId="1D0A49A1" w14:textId="77777777" w:rsidR="001227CA" w:rsidRDefault="001227CA">
            <w:pPr>
              <w:jc w:val="both"/>
              <w:rPr>
                <w:b/>
                <w:bCs/>
                <w:u w:val="single"/>
              </w:rPr>
            </w:pPr>
            <w:r>
              <w:rPr>
                <w:b/>
                <w:bCs/>
                <w:u w:val="single"/>
              </w:rPr>
              <w:t>Preconfigured MG</w:t>
            </w:r>
          </w:p>
        </w:tc>
        <w:tc>
          <w:tcPr>
            <w:tcW w:w="5508" w:type="dxa"/>
            <w:tcBorders>
              <w:top w:val="single" w:sz="4" w:space="0" w:color="auto"/>
              <w:left w:val="single" w:sz="4" w:space="0" w:color="auto"/>
              <w:bottom w:val="single" w:sz="4" w:space="0" w:color="auto"/>
              <w:right w:val="single" w:sz="4" w:space="0" w:color="auto"/>
            </w:tcBorders>
          </w:tcPr>
          <w:p w14:paraId="2EB76747" w14:textId="77777777" w:rsidR="001227CA" w:rsidRDefault="001227CA">
            <w:pPr>
              <w:rPr>
                <w:sz w:val="22"/>
                <w:szCs w:val="22"/>
                <w:lang w:val="en-US"/>
              </w:rPr>
            </w:pPr>
            <w:r>
              <w:t xml:space="preserve">The </w:t>
            </w:r>
            <w:proofErr w:type="spellStart"/>
            <w:r>
              <w:t>gNB</w:t>
            </w:r>
            <w:proofErr w:type="spellEnd"/>
            <w:r>
              <w:t xml:space="preserve"> may activate the pre-configurated measurement gap upon receiving the request from a UE or LMF."</w:t>
            </w:r>
          </w:p>
          <w:p w14:paraId="4D01D4B3" w14:textId="77777777" w:rsidR="001227CA" w:rsidRDefault="001227CA">
            <w:r>
              <w:rPr>
                <w:b/>
                <w:bCs/>
                <w:u w:val="single"/>
                <w:lang w:eastAsia="ja-JP"/>
              </w:rPr>
              <w:t>Issue:</w:t>
            </w:r>
            <w:r>
              <w:rPr>
                <w:lang w:eastAsia="ja-JP"/>
              </w:rPr>
              <w:t xml:space="preserve"> FFS on whether MG activation/deactivation request from the LMF can also be applicable to </w:t>
            </w:r>
            <w:del w:id="27" w:author="RAN2#117-Pre107" w:date="2022-02-23T08:45:00Z">
              <w:r w:rsidDel="008B6FB4">
                <w:rPr>
                  <w:lang w:eastAsia="ja-JP"/>
                </w:rPr>
                <w:delText>pre-</w:delText>
              </w:r>
            </w:del>
            <w:r>
              <w:rPr>
                <w:lang w:eastAsia="ja-JP"/>
              </w:rPr>
              <w:t xml:space="preserve">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(e.g. via RRC) directly?</w:t>
            </w:r>
          </w:p>
          <w:p w14:paraId="5A49C2EC" w14:textId="77777777" w:rsidR="001227CA" w:rsidRDefault="001227CA">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5AC7C727" w14:textId="77777777" w:rsidR="001227CA" w:rsidRDefault="001227CA">
            <w:pPr>
              <w:jc w:val="both"/>
              <w:rPr>
                <w:b/>
                <w:bCs/>
                <w:u w:val="single"/>
              </w:rPr>
            </w:pPr>
            <w:r>
              <w:rPr>
                <w:b/>
                <w:bCs/>
                <w:u w:val="single"/>
              </w:rPr>
              <w:t>RAN1 provides further clarifications on the issue;</w:t>
            </w:r>
          </w:p>
        </w:tc>
      </w:tr>
      <w:tr w:rsidR="001227CA" w14:paraId="74E65A5E" w14:textId="77777777" w:rsidTr="00537307">
        <w:tc>
          <w:tcPr>
            <w:tcW w:w="1945" w:type="dxa"/>
            <w:tcBorders>
              <w:top w:val="single" w:sz="4" w:space="0" w:color="auto"/>
              <w:left w:val="single" w:sz="4" w:space="0" w:color="auto"/>
              <w:bottom w:val="single" w:sz="4" w:space="0" w:color="auto"/>
              <w:right w:val="single" w:sz="4" w:space="0" w:color="auto"/>
            </w:tcBorders>
            <w:hideMark/>
          </w:tcPr>
          <w:p w14:paraId="759CA0CD" w14:textId="77777777" w:rsidR="001227CA" w:rsidRDefault="001227CA">
            <w:pPr>
              <w:jc w:val="both"/>
              <w:rPr>
                <w:b/>
                <w:bCs/>
                <w:u w:val="single"/>
              </w:rPr>
            </w:pPr>
            <w:r>
              <w:rPr>
                <w:b/>
                <w:bCs/>
                <w:u w:val="single"/>
              </w:rPr>
              <w:t>PRS processing window</w:t>
            </w:r>
          </w:p>
        </w:tc>
        <w:tc>
          <w:tcPr>
            <w:tcW w:w="5508" w:type="dxa"/>
            <w:tcBorders>
              <w:top w:val="single" w:sz="4" w:space="0" w:color="auto"/>
              <w:left w:val="single" w:sz="4" w:space="0" w:color="auto"/>
              <w:bottom w:val="single" w:sz="4" w:space="0" w:color="auto"/>
              <w:right w:val="single" w:sz="4" w:space="0" w:color="auto"/>
            </w:tcBorders>
            <w:hideMark/>
          </w:tcPr>
          <w:p w14:paraId="14D1C5DF" w14:textId="77777777" w:rsidR="001227CA" w:rsidRDefault="001227CA">
            <w:pPr>
              <w:rPr>
                <w:sz w:val="22"/>
                <w:szCs w:val="22"/>
                <w:lang w:val="en-US"/>
              </w:rPr>
            </w:pPr>
            <w:r>
              <w:rPr>
                <w:b/>
                <w:bCs/>
                <w:u w:val="single"/>
              </w:rPr>
              <w:t>Issues:</w:t>
            </w:r>
            <w:r>
              <w:t xml:space="preserve"> </w:t>
            </w:r>
          </w:p>
          <w:p w14:paraId="4EA0B6FB" w14:textId="77777777" w:rsidR="001227CA" w:rsidRDefault="001227CA">
            <w:proofErr w:type="spellStart"/>
            <w:r>
              <w:t>FFS:Whether</w:t>
            </w:r>
            <w:proofErr w:type="spellEnd"/>
            <w:r>
              <w:t xml:space="preserve"> PRS processing window configuration is provided per BWP or not is up to RAN1 to decide.</w:t>
            </w:r>
          </w:p>
          <w:p w14:paraId="06989327" w14:textId="77777777" w:rsidR="001227CA" w:rsidRDefault="001227CA">
            <w:r>
              <w:t>FFS: Whether UE can be configured with multiple PRS processing windows should be decided by RAN1.</w:t>
            </w:r>
          </w:p>
          <w:p w14:paraId="2651FC16" w14:textId="77777777" w:rsidR="001227CA" w:rsidRDefault="001227CA">
            <w:r>
              <w:t>FFS on the max number of PPW configurations (from Stage 2 discussion)</w:t>
            </w:r>
          </w:p>
          <w:p w14:paraId="3240A552" w14:textId="77777777" w:rsidR="001227CA" w:rsidRDefault="001227CA">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628" w:type="dxa"/>
            <w:tcBorders>
              <w:top w:val="single" w:sz="4" w:space="0" w:color="auto"/>
              <w:left w:val="single" w:sz="4" w:space="0" w:color="auto"/>
              <w:bottom w:val="single" w:sz="4" w:space="0" w:color="auto"/>
              <w:right w:val="single" w:sz="4" w:space="0" w:color="auto"/>
            </w:tcBorders>
            <w:hideMark/>
          </w:tcPr>
          <w:p w14:paraId="7512FFA5" w14:textId="77777777" w:rsidR="001227CA" w:rsidRDefault="001227CA">
            <w:pPr>
              <w:jc w:val="both"/>
              <w:rPr>
                <w:b/>
                <w:bCs/>
                <w:u w:val="single"/>
              </w:rPr>
            </w:pPr>
            <w:r>
              <w:rPr>
                <w:b/>
                <w:bCs/>
                <w:u w:val="single"/>
              </w:rPr>
              <w:t>RAN1 provides further clarifications on the issue;</w:t>
            </w:r>
          </w:p>
        </w:tc>
      </w:tr>
      <w:tr w:rsidR="00537307" w14:paraId="06E138F5" w14:textId="77777777" w:rsidTr="00537307">
        <w:trPr>
          <w:ins w:id="28" w:author="Intel-Yi" w:date="2022-02-17T23:56:00Z"/>
        </w:trPr>
        <w:tc>
          <w:tcPr>
            <w:tcW w:w="1945" w:type="dxa"/>
            <w:vMerge w:val="restart"/>
            <w:tcBorders>
              <w:top w:val="single" w:sz="4" w:space="0" w:color="auto"/>
              <w:left w:val="single" w:sz="4" w:space="0" w:color="auto"/>
              <w:right w:val="single" w:sz="4" w:space="0" w:color="auto"/>
            </w:tcBorders>
          </w:tcPr>
          <w:p w14:paraId="699E5701" w14:textId="41FFE0F7" w:rsidR="00537307" w:rsidRDefault="00537307">
            <w:pPr>
              <w:jc w:val="both"/>
              <w:rPr>
                <w:ins w:id="29" w:author="Intel-Yi" w:date="2022-02-17T23:56:00Z"/>
                <w:b/>
                <w:bCs/>
                <w:u w:val="single"/>
              </w:rPr>
            </w:pPr>
            <w:ins w:id="30" w:author="Intel-Yi" w:date="2022-02-17T23:56:00Z">
              <w:r w:rsidRPr="008D7355">
                <w:rPr>
                  <w:b/>
                  <w:bCs/>
                  <w:u w:val="single"/>
                </w:rPr>
                <w:t xml:space="preserve">DL-AOD </w:t>
              </w:r>
            </w:ins>
          </w:p>
        </w:tc>
        <w:tc>
          <w:tcPr>
            <w:tcW w:w="5508" w:type="dxa"/>
            <w:tcBorders>
              <w:top w:val="single" w:sz="4" w:space="0" w:color="auto"/>
              <w:left w:val="single" w:sz="4" w:space="0" w:color="auto"/>
              <w:bottom w:val="single" w:sz="4" w:space="0" w:color="auto"/>
              <w:right w:val="single" w:sz="4" w:space="0" w:color="auto"/>
            </w:tcBorders>
          </w:tcPr>
          <w:p w14:paraId="7A7CA76A" w14:textId="23738437" w:rsidR="00537307" w:rsidRDefault="00537307">
            <w:pPr>
              <w:rPr>
                <w:ins w:id="31" w:author="Intel-Yi" w:date="2022-02-17T23:56:00Z"/>
                <w:b/>
                <w:bCs/>
                <w:u w:val="single"/>
              </w:rPr>
            </w:pPr>
            <w:ins w:id="32" w:author="Intel-Yi" w:date="2022-02-17T23:56:00Z">
              <w:r>
                <w:rPr>
                  <w:b/>
                  <w:bCs/>
                  <w:u w:val="single"/>
                </w:rPr>
                <w:t>For RAN1 agreements “</w:t>
              </w:r>
              <w:r w:rsidRPr="008D7355">
                <w:rPr>
                  <w:b/>
                  <w:bCs/>
                  <w:u w:val="single"/>
                </w:rPr>
                <w:t xml:space="preserve">The requested PRS measurement can be DL PRS RSRP and/or path PRS RSRP. </w:t>
              </w:r>
              <w:r>
                <w:rPr>
                  <w:b/>
                  <w:bCs/>
                  <w:u w:val="single"/>
                </w:rPr>
                <w:t xml:space="preserve">”, </w:t>
              </w:r>
              <w:r w:rsidRPr="008D7355">
                <w:rPr>
                  <w:b/>
                  <w:bCs/>
                  <w:u w:val="single"/>
                </w:rPr>
                <w:t>is there a need to request and provide only the RSRPP measurements for the additional measurements (without legacy RSRP)</w:t>
              </w:r>
              <w:r>
                <w:rPr>
                  <w:b/>
                  <w:bCs/>
                  <w:u w:val="single"/>
                </w:rPr>
                <w:t>?</w:t>
              </w:r>
            </w:ins>
          </w:p>
        </w:tc>
        <w:tc>
          <w:tcPr>
            <w:tcW w:w="2628" w:type="dxa"/>
            <w:tcBorders>
              <w:top w:val="single" w:sz="4" w:space="0" w:color="auto"/>
              <w:left w:val="single" w:sz="4" w:space="0" w:color="auto"/>
              <w:bottom w:val="single" w:sz="4" w:space="0" w:color="auto"/>
              <w:right w:val="single" w:sz="4" w:space="0" w:color="auto"/>
            </w:tcBorders>
          </w:tcPr>
          <w:p w14:paraId="1B2F767C" w14:textId="2C83332E" w:rsidR="00537307" w:rsidRDefault="00537307">
            <w:pPr>
              <w:jc w:val="both"/>
              <w:rPr>
                <w:ins w:id="33" w:author="Intel-Yi" w:date="2022-02-17T23:56:00Z"/>
                <w:b/>
                <w:bCs/>
                <w:u w:val="single"/>
              </w:rPr>
            </w:pPr>
            <w:ins w:id="34" w:author="Intel-Yi" w:date="2022-02-17T23:57:00Z">
              <w:r>
                <w:rPr>
                  <w:b/>
                  <w:bCs/>
                  <w:u w:val="single"/>
                </w:rPr>
                <w:t>RAN1 provides further clarifications on the issue</w:t>
              </w:r>
            </w:ins>
          </w:p>
        </w:tc>
      </w:tr>
      <w:tr w:rsidR="00537307" w14:paraId="0907BACF" w14:textId="77777777" w:rsidTr="00537307">
        <w:trPr>
          <w:ins w:id="35" w:author="Intel-Yi" w:date="2022-02-18T08:38:00Z"/>
        </w:trPr>
        <w:tc>
          <w:tcPr>
            <w:tcW w:w="1945" w:type="dxa"/>
            <w:vMerge/>
            <w:tcBorders>
              <w:left w:val="single" w:sz="4" w:space="0" w:color="auto"/>
              <w:bottom w:val="single" w:sz="4" w:space="0" w:color="auto"/>
              <w:right w:val="single" w:sz="4" w:space="0" w:color="auto"/>
            </w:tcBorders>
          </w:tcPr>
          <w:p w14:paraId="708C042A" w14:textId="77777777" w:rsidR="00537307" w:rsidRPr="008D7355" w:rsidRDefault="00537307">
            <w:pPr>
              <w:jc w:val="both"/>
              <w:rPr>
                <w:ins w:id="36" w:author="Intel-Yi" w:date="2022-02-18T08:38:00Z"/>
                <w:b/>
                <w:bCs/>
                <w:u w:val="single"/>
              </w:rPr>
            </w:pPr>
            <w:bookmarkStart w:id="37" w:name="_Hlk96066161"/>
          </w:p>
        </w:tc>
        <w:tc>
          <w:tcPr>
            <w:tcW w:w="5508" w:type="dxa"/>
            <w:tcBorders>
              <w:top w:val="single" w:sz="4" w:space="0" w:color="auto"/>
              <w:left w:val="single" w:sz="4" w:space="0" w:color="auto"/>
              <w:bottom w:val="single" w:sz="4" w:space="0" w:color="auto"/>
              <w:right w:val="single" w:sz="4" w:space="0" w:color="auto"/>
            </w:tcBorders>
          </w:tcPr>
          <w:p w14:paraId="57E4A3B6" w14:textId="6C9A970D" w:rsidR="00537307" w:rsidRPr="00B5700D" w:rsidRDefault="00537307" w:rsidP="00537307">
            <w:pPr>
              <w:rPr>
                <w:ins w:id="38" w:author="Intel-Yi" w:date="2022-02-18T08:39:00Z"/>
                <w:lang w:eastAsia="zh-CN"/>
              </w:rPr>
            </w:pPr>
            <w:ins w:id="39" w:author="Intel-Yi" w:date="2022-02-18T08:39:00Z">
              <w:r w:rsidRPr="00B5700D">
                <w:rPr>
                  <w:lang w:eastAsia="zh-CN"/>
                </w:rPr>
                <w:t>A</w:t>
              </w:r>
              <w:r w:rsidRPr="00B5700D">
                <w:rPr>
                  <w:rFonts w:hint="eastAsia"/>
                  <w:lang w:eastAsia="zh-CN"/>
                </w:rPr>
                <w:t>s for the expected angle value and uncertainty information interaction between LMF and UE, RAN2 made the following agreements</w:t>
              </w:r>
            </w:ins>
            <w:ins w:id="40" w:author="Intel-Yi" w:date="2022-02-18T08:40:00Z">
              <w:r>
                <w:rPr>
                  <w:lang w:eastAsia="zh-CN"/>
                </w:rPr>
                <w:t xml:space="preserve"> (RAN2#116bis)</w:t>
              </w:r>
            </w:ins>
            <w:ins w:id="41" w:author="Intel-Yi" w:date="2022-02-18T08:39:00Z">
              <w:r w:rsidRPr="00B5700D">
                <w:rPr>
                  <w:rFonts w:hint="eastAsia"/>
                  <w:lang w:eastAsia="zh-CN"/>
                </w:rPr>
                <w:t>.</w:t>
              </w:r>
            </w:ins>
          </w:p>
          <w:tbl>
            <w:tblPr>
              <w:tblStyle w:val="TableGrid"/>
              <w:tblW w:w="0" w:type="auto"/>
              <w:tblInd w:w="108" w:type="dxa"/>
              <w:tblLook w:val="04A0" w:firstRow="1" w:lastRow="0" w:firstColumn="1" w:lastColumn="0" w:noHBand="0" w:noVBand="1"/>
            </w:tblPr>
            <w:tblGrid>
              <w:gridCol w:w="5174"/>
            </w:tblGrid>
            <w:tr w:rsidR="00537307" w:rsidRPr="00B5700D" w14:paraId="581D337A" w14:textId="77777777" w:rsidTr="00255D91">
              <w:trPr>
                <w:ins w:id="42" w:author="Intel-Yi" w:date="2022-02-18T08:39:00Z"/>
              </w:trPr>
              <w:tc>
                <w:tcPr>
                  <w:tcW w:w="9639" w:type="dxa"/>
                </w:tcPr>
                <w:p w14:paraId="79694F89" w14:textId="77777777" w:rsidR="00537307" w:rsidRPr="00B5700D" w:rsidRDefault="00537307" w:rsidP="00537307">
                  <w:pPr>
                    <w:numPr>
                      <w:ilvl w:val="0"/>
                      <w:numId w:val="29"/>
                    </w:numPr>
                    <w:spacing w:line="276" w:lineRule="auto"/>
                    <w:rPr>
                      <w:ins w:id="43" w:author="Intel-Yi" w:date="2022-02-18T08:39:00Z"/>
                      <w:rFonts w:ascii="Calibri" w:hAnsi="Calibri" w:cs="Calibri"/>
                      <w:b/>
                      <w:lang w:val="en-US" w:eastAsia="zh-CN"/>
                    </w:rPr>
                  </w:pPr>
                  <w:ins w:id="44" w:author="Intel-Yi" w:date="2022-02-18T08:39:00Z">
                    <w:r w:rsidRPr="00B5700D">
                      <w:rPr>
                        <w:rFonts w:ascii="Calibri" w:hAnsi="Calibri" w:cs="Calibri"/>
                        <w:b/>
                        <w:lang w:val="en-US" w:eastAsia="zh-CN"/>
                      </w:rPr>
                      <w:t xml:space="preserve">Proposal 2.1-6: enhance LPP assistance data </w:t>
                    </w:r>
                    <w:proofErr w:type="spellStart"/>
                    <w:r w:rsidRPr="00B5700D">
                      <w:rPr>
                        <w:rFonts w:ascii="Calibri" w:hAnsi="Calibri" w:cs="Calibri"/>
                        <w:b/>
                        <w:lang w:val="en-US" w:eastAsia="zh-CN"/>
                      </w:rPr>
                      <w:t>signalling</w:t>
                    </w:r>
                    <w:proofErr w:type="spellEnd"/>
                    <w:r w:rsidRPr="00B5700D">
                      <w:rPr>
                        <w:rFonts w:ascii="Calibri" w:hAnsi="Calibri" w:cs="Calibri"/>
                        <w:b/>
                        <w:lang w:val="en-US" w:eastAsia="zh-CN"/>
                      </w:rPr>
                      <w:t xml:space="preserve"> to allow UE to request and LMF to provide the expected angle value and uncertainty.</w:t>
                    </w:r>
                  </w:ins>
                </w:p>
              </w:tc>
            </w:tr>
          </w:tbl>
          <w:p w14:paraId="4688B57F" w14:textId="51486635" w:rsidR="00537307" w:rsidRDefault="00537307" w:rsidP="00537307">
            <w:pPr>
              <w:rPr>
                <w:ins w:id="45" w:author="Intel-Yi" w:date="2022-02-18T08:38:00Z"/>
                <w:b/>
                <w:bCs/>
                <w:u w:val="single"/>
              </w:rPr>
            </w:pPr>
            <w:ins w:id="46" w:author="Intel-Yi" w:date="2022-02-18T08:40:00Z">
              <w:r>
                <w:rPr>
                  <w:b/>
                  <w:bCs/>
                  <w:u w:val="single"/>
                </w:rPr>
                <w:t xml:space="preserve">RAN2 understand </w:t>
              </w:r>
            </w:ins>
            <w:ins w:id="47" w:author="Intel-Yi" w:date="2022-02-18T08:38:00Z">
              <w:r>
                <w:rPr>
                  <w:b/>
                  <w:bCs/>
                  <w:u w:val="single"/>
                </w:rPr>
                <w:t>“</w:t>
              </w:r>
            </w:ins>
            <w:ins w:id="48" w:author="Intel-Yi" w:date="2022-02-18T08:39:00Z">
              <w:r w:rsidRPr="00537307">
                <w:rPr>
                  <w:b/>
                  <w:bCs/>
                  <w:u w:val="single"/>
                </w:rPr>
                <w:t xml:space="preserve">angle assistance information </w:t>
              </w:r>
            </w:ins>
            <w:ins w:id="49" w:author="Intel-Yi" w:date="2022-02-18T08:38:00Z">
              <w:r>
                <w:rPr>
                  <w:b/>
                  <w:bCs/>
                  <w:u w:val="single"/>
                </w:rPr>
                <w:t>”</w:t>
              </w:r>
            </w:ins>
            <w:ins w:id="50" w:author="Intel-Yi" w:date="2022-02-18T08:40:00Z">
              <w:r>
                <w:rPr>
                  <w:b/>
                  <w:bCs/>
                  <w:u w:val="single"/>
                </w:rPr>
                <w:t xml:space="preserve"> applies for DL-AOD positioning method. </w:t>
              </w:r>
            </w:ins>
            <w:ins w:id="51" w:author="Intel-Yi" w:date="2022-02-18T08:41:00Z">
              <w:r>
                <w:rPr>
                  <w:b/>
                  <w:bCs/>
                  <w:u w:val="single"/>
                </w:rPr>
                <w:t xml:space="preserve">It is unclear to RAN2 on whether it also applies </w:t>
              </w:r>
              <w:r w:rsidRPr="00537307">
                <w:rPr>
                  <w:b/>
                  <w:bCs/>
                  <w:u w:val="single"/>
                </w:rPr>
                <w:t>for DL-TDOA and Multi-RTT</w:t>
              </w:r>
              <w:r>
                <w:rPr>
                  <w:b/>
                  <w:bCs/>
                  <w:u w:val="single"/>
                </w:rPr>
                <w:t>?</w:t>
              </w:r>
            </w:ins>
          </w:p>
        </w:tc>
        <w:tc>
          <w:tcPr>
            <w:tcW w:w="2628" w:type="dxa"/>
            <w:tcBorders>
              <w:top w:val="single" w:sz="4" w:space="0" w:color="auto"/>
              <w:left w:val="single" w:sz="4" w:space="0" w:color="auto"/>
              <w:bottom w:val="single" w:sz="4" w:space="0" w:color="auto"/>
              <w:right w:val="single" w:sz="4" w:space="0" w:color="auto"/>
            </w:tcBorders>
          </w:tcPr>
          <w:p w14:paraId="05A794E5" w14:textId="39CE4DA8" w:rsidR="00537307" w:rsidRDefault="00537307">
            <w:pPr>
              <w:jc w:val="both"/>
              <w:rPr>
                <w:ins w:id="52" w:author="Intel-Yi" w:date="2022-02-18T08:38:00Z"/>
                <w:b/>
                <w:bCs/>
                <w:u w:val="single"/>
              </w:rPr>
            </w:pPr>
            <w:ins w:id="53" w:author="Intel-Yi" w:date="2022-02-18T08:41:00Z">
              <w:r>
                <w:rPr>
                  <w:b/>
                  <w:bCs/>
                  <w:u w:val="single"/>
                </w:rPr>
                <w:t>RAN1 provides further clarifications on the issue</w:t>
              </w:r>
            </w:ins>
          </w:p>
        </w:tc>
      </w:tr>
      <w:bookmarkEnd w:id="37"/>
      <w:tr w:rsidR="001227CA" w14:paraId="6EA026B2" w14:textId="77777777" w:rsidTr="00537307">
        <w:tc>
          <w:tcPr>
            <w:tcW w:w="1945" w:type="dxa"/>
            <w:tcBorders>
              <w:top w:val="single" w:sz="4" w:space="0" w:color="auto"/>
              <w:left w:val="single" w:sz="4" w:space="0" w:color="auto"/>
              <w:bottom w:val="single" w:sz="4" w:space="0" w:color="auto"/>
              <w:right w:val="single" w:sz="4" w:space="0" w:color="auto"/>
            </w:tcBorders>
            <w:hideMark/>
          </w:tcPr>
          <w:p w14:paraId="4425CB0C" w14:textId="77777777" w:rsidR="001227CA" w:rsidRDefault="001227CA">
            <w:pPr>
              <w:jc w:val="both"/>
              <w:rPr>
                <w:b/>
                <w:bCs/>
                <w:u w:val="single"/>
              </w:rPr>
            </w:pPr>
            <w:r>
              <w:rPr>
                <w:b/>
                <w:bCs/>
                <w:u w:val="single"/>
              </w:rPr>
              <w:t>FFS in RAN1 parameter list</w:t>
            </w:r>
          </w:p>
        </w:tc>
        <w:tc>
          <w:tcPr>
            <w:tcW w:w="5508" w:type="dxa"/>
            <w:tcBorders>
              <w:top w:val="single" w:sz="4" w:space="0" w:color="auto"/>
              <w:left w:val="single" w:sz="4" w:space="0" w:color="auto"/>
              <w:bottom w:val="single" w:sz="4" w:space="0" w:color="auto"/>
              <w:right w:val="single" w:sz="4" w:space="0" w:color="auto"/>
            </w:tcBorders>
          </w:tcPr>
          <w:p w14:paraId="78EB71C8" w14:textId="77777777" w:rsidR="001227CA" w:rsidRDefault="001227CA">
            <w:pPr>
              <w:rPr>
                <w:b/>
                <w:bCs/>
                <w:sz w:val="22"/>
                <w:szCs w:val="22"/>
                <w:u w:val="single"/>
                <w:lang w:val="en-US"/>
              </w:rPr>
            </w:pPr>
          </w:p>
        </w:tc>
        <w:tc>
          <w:tcPr>
            <w:tcW w:w="2628" w:type="dxa"/>
            <w:tcBorders>
              <w:top w:val="single" w:sz="4" w:space="0" w:color="auto"/>
              <w:left w:val="single" w:sz="4" w:space="0" w:color="auto"/>
              <w:bottom w:val="single" w:sz="4" w:space="0" w:color="auto"/>
              <w:right w:val="single" w:sz="4" w:space="0" w:color="auto"/>
            </w:tcBorders>
            <w:hideMark/>
          </w:tcPr>
          <w:p w14:paraId="7B791178" w14:textId="77777777" w:rsidR="001227CA" w:rsidRDefault="001227CA">
            <w:pPr>
              <w:jc w:val="both"/>
              <w:rPr>
                <w:b/>
                <w:bCs/>
                <w:u w:val="single"/>
              </w:rPr>
            </w:pPr>
            <w:r>
              <w:rPr>
                <w:b/>
                <w:bCs/>
                <w:u w:val="single"/>
              </w:rPr>
              <w:t>RAN1 to resolve the FFFs.</w:t>
            </w:r>
          </w:p>
        </w:tc>
      </w:tr>
      <w:tr w:rsidR="001227CA" w14:paraId="38FADD02" w14:textId="77777777" w:rsidTr="00537307">
        <w:tc>
          <w:tcPr>
            <w:tcW w:w="1945" w:type="dxa"/>
            <w:tcBorders>
              <w:top w:val="single" w:sz="4" w:space="0" w:color="auto"/>
              <w:left w:val="single" w:sz="4" w:space="0" w:color="auto"/>
              <w:bottom w:val="single" w:sz="4" w:space="0" w:color="auto"/>
              <w:right w:val="single" w:sz="4" w:space="0" w:color="auto"/>
            </w:tcBorders>
            <w:hideMark/>
          </w:tcPr>
          <w:p w14:paraId="10F96F7B" w14:textId="77777777" w:rsidR="001227CA" w:rsidRDefault="001227CA">
            <w:pPr>
              <w:jc w:val="both"/>
              <w:rPr>
                <w:b/>
                <w:bCs/>
                <w:u w:val="single"/>
              </w:rPr>
            </w:pPr>
            <w:r>
              <w:rPr>
                <w:b/>
                <w:bCs/>
                <w:u w:val="single"/>
              </w:rPr>
              <w:t>FFS in RAN1 UE feature list</w:t>
            </w:r>
          </w:p>
        </w:tc>
        <w:tc>
          <w:tcPr>
            <w:tcW w:w="5508" w:type="dxa"/>
            <w:tcBorders>
              <w:top w:val="single" w:sz="4" w:space="0" w:color="auto"/>
              <w:left w:val="single" w:sz="4" w:space="0" w:color="auto"/>
              <w:bottom w:val="single" w:sz="4" w:space="0" w:color="auto"/>
              <w:right w:val="single" w:sz="4" w:space="0" w:color="auto"/>
            </w:tcBorders>
          </w:tcPr>
          <w:p w14:paraId="4C367C0D" w14:textId="77777777" w:rsidR="001227CA" w:rsidRDefault="001227CA">
            <w:pPr>
              <w:rPr>
                <w:b/>
                <w:bCs/>
                <w:sz w:val="22"/>
                <w:szCs w:val="22"/>
                <w:u w:val="single"/>
                <w:lang w:val="en-US"/>
              </w:rPr>
            </w:pPr>
          </w:p>
        </w:tc>
        <w:tc>
          <w:tcPr>
            <w:tcW w:w="2628" w:type="dxa"/>
            <w:tcBorders>
              <w:top w:val="single" w:sz="4" w:space="0" w:color="auto"/>
              <w:left w:val="single" w:sz="4" w:space="0" w:color="auto"/>
              <w:bottom w:val="single" w:sz="4" w:space="0" w:color="auto"/>
              <w:right w:val="single" w:sz="4" w:space="0" w:color="auto"/>
            </w:tcBorders>
            <w:hideMark/>
          </w:tcPr>
          <w:p w14:paraId="6141EBAB" w14:textId="77777777" w:rsidR="001227CA" w:rsidRDefault="001227CA">
            <w:pPr>
              <w:jc w:val="both"/>
              <w:rPr>
                <w:b/>
                <w:bCs/>
                <w:u w:val="single"/>
              </w:rPr>
            </w:pPr>
            <w:r>
              <w:rPr>
                <w:b/>
                <w:bCs/>
                <w:u w:val="single"/>
              </w:rPr>
              <w:t>RAN1 to resolve the FFFs.</w:t>
            </w:r>
          </w:p>
        </w:tc>
      </w:tr>
    </w:tbl>
    <w:p w14:paraId="6DE84595" w14:textId="77777777" w:rsidR="0043389E" w:rsidRPr="00DF4DDD" w:rsidRDefault="0043389E" w:rsidP="0043389E">
      <w:pPr>
        <w:jc w:val="both"/>
        <w:rPr>
          <w:b/>
          <w:bCs/>
          <w:u w:val="single"/>
        </w:rPr>
      </w:pPr>
    </w:p>
    <w:p w14:paraId="1C2E67C3" w14:textId="77777777" w:rsidR="0043389E" w:rsidRDefault="0043389E" w:rsidP="004C53DD">
      <w:pPr>
        <w:spacing w:after="60"/>
        <w:rPr>
          <w:rFonts w:ascii="Arial" w:hAnsi="Arial" w:cs="Arial"/>
          <w:bCs/>
        </w:rPr>
      </w:pPr>
    </w:p>
    <w:p w14:paraId="4B2A1D2F" w14:textId="77777777" w:rsidR="0043389E" w:rsidRDefault="0043389E" w:rsidP="004C53DD">
      <w:pPr>
        <w:spacing w:after="60"/>
        <w:rPr>
          <w:rFonts w:ascii="Arial" w:hAnsi="Arial" w:cs="Arial"/>
          <w:bCs/>
        </w:rPr>
      </w:pPr>
    </w:p>
    <w:p w14:paraId="57D61778" w14:textId="77777777" w:rsidR="002A12EA" w:rsidRPr="00C51E5F" w:rsidRDefault="002A12EA" w:rsidP="002A12EA">
      <w:pPr>
        <w:spacing w:beforeLines="50" w:before="120" w:after="120"/>
        <w:rPr>
          <w:rFonts w:ascii="Arial" w:hAnsi="Arial" w:cs="Arial"/>
          <w:b/>
        </w:rPr>
      </w:pPr>
      <w:r w:rsidRPr="00C51E5F">
        <w:rPr>
          <w:rFonts w:ascii="Arial" w:hAnsi="Arial" w:cs="Arial"/>
          <w:b/>
        </w:rPr>
        <w:t>2. Actions:</w:t>
      </w:r>
    </w:p>
    <w:p w14:paraId="4B4F3CA5" w14:textId="41FA0784" w:rsidR="002A12EA" w:rsidRPr="00C51E5F" w:rsidRDefault="002A12EA" w:rsidP="002A12EA">
      <w:pPr>
        <w:spacing w:after="120"/>
        <w:ind w:left="1985" w:hanging="1985"/>
        <w:rPr>
          <w:rFonts w:ascii="Arial" w:eastAsia="MS Mincho" w:hAnsi="Arial" w:cs="Arial"/>
          <w:b/>
          <w:lang w:eastAsia="ja-JP"/>
        </w:rPr>
      </w:pPr>
      <w:r w:rsidRPr="00C51E5F">
        <w:rPr>
          <w:rFonts w:ascii="Arial" w:hAnsi="Arial" w:cs="Arial"/>
          <w:b/>
        </w:rPr>
        <w:t xml:space="preserve">To </w:t>
      </w:r>
      <w:r w:rsidR="00C37CB4" w:rsidRPr="00C51E5F">
        <w:rPr>
          <w:rFonts w:ascii="Arial" w:hAnsi="Arial" w:cs="Arial"/>
          <w:b/>
        </w:rPr>
        <w:t>RAN WG</w:t>
      </w:r>
      <w:r w:rsidR="004C53DD">
        <w:rPr>
          <w:rFonts w:ascii="Arial" w:hAnsi="Arial" w:cs="Arial"/>
          <w:b/>
        </w:rPr>
        <w:t>1</w:t>
      </w:r>
    </w:p>
    <w:p w14:paraId="7677B1C9" w14:textId="77777777" w:rsidR="00775E8C" w:rsidRDefault="002A12EA" w:rsidP="00E27832">
      <w:pPr>
        <w:spacing w:afterLines="50" w:after="120"/>
        <w:rPr>
          <w:rFonts w:ascii="Arial" w:eastAsia="Yu Mincho" w:hAnsi="Arial" w:cs="Arial"/>
          <w:b/>
          <w:iCs/>
          <w:lang w:eastAsia="ja-JP"/>
        </w:rPr>
      </w:pPr>
      <w:r w:rsidRPr="00C7234D">
        <w:rPr>
          <w:rFonts w:ascii="Arial" w:eastAsia="Yu Mincho" w:hAnsi="Arial" w:cs="Arial"/>
          <w:b/>
          <w:iCs/>
          <w:lang w:eastAsia="ja-JP"/>
        </w:rPr>
        <w:t xml:space="preserve">ACTION: </w:t>
      </w:r>
    </w:p>
    <w:p w14:paraId="39D66EEB" w14:textId="5F7D2A03" w:rsidR="00E27832" w:rsidRDefault="004C53DD" w:rsidP="00775E8C">
      <w:pPr>
        <w:pStyle w:val="ListParagraph"/>
        <w:numPr>
          <w:ilvl w:val="0"/>
          <w:numId w:val="25"/>
        </w:numPr>
        <w:spacing w:afterLines="50" w:after="120"/>
        <w:ind w:leftChars="0"/>
        <w:rPr>
          <w:rFonts w:ascii="Arial" w:eastAsia="Yu Mincho" w:hAnsi="Arial" w:cs="Arial"/>
          <w:iCs/>
          <w:lang w:eastAsia="ja-JP"/>
        </w:rPr>
      </w:pPr>
      <w:r w:rsidRPr="004C53DD">
        <w:rPr>
          <w:rFonts w:ascii="Arial" w:eastAsia="Yu Mincho" w:hAnsi="Arial" w:cs="Arial"/>
          <w:iCs/>
          <w:lang w:eastAsia="ja-JP"/>
        </w:rPr>
        <w:t>RAN2 respectfully asks RAN1 to take the above into account</w:t>
      </w:r>
      <w:r w:rsidR="0043389E">
        <w:rPr>
          <w:rFonts w:ascii="Arial" w:eastAsia="Yu Mincho" w:hAnsi="Arial" w:cs="Arial"/>
          <w:iCs/>
          <w:lang w:eastAsia="ja-JP"/>
        </w:rPr>
        <w:t xml:space="preserve"> and provide feedback </w:t>
      </w:r>
      <w:r w:rsidR="0021569F" w:rsidRPr="0021569F">
        <w:rPr>
          <w:rFonts w:ascii="Arial" w:eastAsia="Yu Mincho" w:hAnsi="Arial" w:cs="Arial"/>
          <w:iCs/>
          <w:lang w:eastAsia="ja-JP"/>
        </w:rPr>
        <w:t>on RAN</w:t>
      </w:r>
      <w:r w:rsidR="0021569F">
        <w:rPr>
          <w:rFonts w:ascii="Arial" w:eastAsia="Yu Mincho" w:hAnsi="Arial" w:cs="Arial"/>
          <w:iCs/>
          <w:lang w:eastAsia="ja-JP"/>
        </w:rPr>
        <w:t>2</w:t>
      </w:r>
      <w:r w:rsidR="0021569F" w:rsidRPr="0021569F">
        <w:rPr>
          <w:rFonts w:ascii="Arial" w:eastAsia="Yu Mincho" w:hAnsi="Arial" w:cs="Arial"/>
          <w:iCs/>
          <w:lang w:eastAsia="ja-JP"/>
        </w:rPr>
        <w:t>’s question</w:t>
      </w:r>
      <w:r w:rsidR="0021569F">
        <w:rPr>
          <w:rFonts w:ascii="Arial" w:eastAsia="Yu Mincho" w:hAnsi="Arial" w:cs="Arial"/>
          <w:iCs/>
          <w:lang w:eastAsia="ja-JP"/>
        </w:rPr>
        <w:t>s</w:t>
      </w:r>
      <w:r w:rsidR="005C782D" w:rsidRPr="00775E8C">
        <w:rPr>
          <w:rFonts w:ascii="Arial" w:eastAsia="Yu Mincho" w:hAnsi="Arial" w:cs="Arial"/>
          <w:iCs/>
          <w:lang w:eastAsia="ja-JP"/>
        </w:rPr>
        <w:t>.</w:t>
      </w:r>
    </w:p>
    <w:p w14:paraId="5E40A38A" w14:textId="77777777" w:rsidR="002A12EA" w:rsidRPr="00E667D1" w:rsidRDefault="002A12EA" w:rsidP="00C7234D">
      <w:pPr>
        <w:spacing w:afterLines="50" w:after="120"/>
        <w:rPr>
          <w:rFonts w:ascii="Arial" w:eastAsia="Yu Mincho" w:hAnsi="Arial" w:cs="Arial"/>
          <w:iCs/>
          <w:lang w:eastAsia="ja-JP"/>
        </w:rPr>
      </w:pPr>
    </w:p>
    <w:p w14:paraId="70CEC962" w14:textId="2EC3187B" w:rsidR="00FE33CA" w:rsidRPr="00C51E5F" w:rsidRDefault="002A12EA" w:rsidP="006A5024">
      <w:pPr>
        <w:spacing w:after="120"/>
        <w:rPr>
          <w:rFonts w:ascii="Arial" w:eastAsia="MS Mincho" w:hAnsi="Arial" w:cs="Arial"/>
          <w:b/>
          <w:lang w:eastAsia="ja-JP"/>
        </w:rPr>
      </w:pPr>
      <w:r w:rsidRPr="00C51E5F">
        <w:rPr>
          <w:rFonts w:ascii="Arial" w:eastAsia="MS Mincho" w:hAnsi="Arial" w:cs="Arial" w:hint="eastAsia"/>
          <w:b/>
          <w:lang w:eastAsia="ja-JP"/>
        </w:rPr>
        <w:t>3</w:t>
      </w:r>
      <w:r w:rsidR="005A6C01" w:rsidRPr="00C51E5F">
        <w:rPr>
          <w:rFonts w:ascii="Arial" w:hAnsi="Arial" w:cs="Arial"/>
          <w:b/>
        </w:rPr>
        <w:t xml:space="preserve">. Date of Next </w:t>
      </w:r>
      <w:r w:rsidR="007272A8" w:rsidRPr="00C51E5F">
        <w:rPr>
          <w:rFonts w:ascii="Arial" w:hAnsi="Arial" w:cs="Arial"/>
          <w:b/>
        </w:rPr>
        <w:t xml:space="preserve">RAN </w:t>
      </w:r>
      <w:r w:rsidR="00AA6657" w:rsidRPr="00C51E5F">
        <w:rPr>
          <w:rFonts w:ascii="Arial" w:hAnsi="Arial" w:cs="Arial"/>
          <w:b/>
        </w:rPr>
        <w:t>WG</w:t>
      </w:r>
      <w:r w:rsidR="004C53DD">
        <w:rPr>
          <w:rFonts w:ascii="Arial" w:hAnsi="Arial" w:cs="Arial"/>
          <w:b/>
        </w:rPr>
        <w:t>2</w:t>
      </w:r>
      <w:r w:rsidR="00AA6657" w:rsidRPr="00C51E5F">
        <w:rPr>
          <w:rFonts w:ascii="Arial" w:hAnsi="Arial" w:cs="Arial"/>
          <w:b/>
        </w:rPr>
        <w:t xml:space="preserve"> </w:t>
      </w:r>
      <w:r w:rsidR="005A6C01" w:rsidRPr="00C51E5F">
        <w:rPr>
          <w:rFonts w:ascii="Arial" w:hAnsi="Arial" w:cs="Arial"/>
          <w:b/>
        </w:rPr>
        <w:t>Meetings:</w:t>
      </w:r>
    </w:p>
    <w:p w14:paraId="3F450C78" w14:textId="768BE11B" w:rsidR="004C53DD" w:rsidRDefault="004C53DD" w:rsidP="004C53DD">
      <w:pPr>
        <w:tabs>
          <w:tab w:val="left" w:pos="5103"/>
        </w:tabs>
        <w:spacing w:after="120"/>
        <w:ind w:left="2268" w:hanging="2268"/>
        <w:rPr>
          <w:rFonts w:ascii="Arial" w:hAnsi="Arial" w:cs="Arial"/>
          <w:bCs/>
          <w:lang w:val="sv-SE"/>
        </w:rPr>
      </w:pPr>
      <w:r>
        <w:rPr>
          <w:rFonts w:ascii="Arial" w:hAnsi="Arial" w:cs="Arial"/>
          <w:bCs/>
          <w:lang w:val="sv-SE"/>
        </w:rPr>
        <w:t>RAN2#11</w:t>
      </w:r>
      <w:r w:rsidR="0043389E">
        <w:rPr>
          <w:rFonts w:ascii="Arial" w:hAnsi="Arial" w:cs="Arial"/>
          <w:bCs/>
          <w:lang w:val="sv-SE"/>
        </w:rPr>
        <w:t>8</w:t>
      </w:r>
      <w:r>
        <w:rPr>
          <w:rFonts w:ascii="Arial" w:hAnsi="Arial" w:cs="Arial"/>
          <w:bCs/>
          <w:lang w:val="sv-SE"/>
        </w:rPr>
        <w:t>-e</w:t>
      </w:r>
      <w:r>
        <w:rPr>
          <w:rFonts w:ascii="Arial" w:hAnsi="Arial" w:cs="Arial"/>
          <w:bCs/>
          <w:lang w:val="sv-SE"/>
        </w:rPr>
        <w:tab/>
      </w:r>
      <w:r w:rsidR="0043389E">
        <w:rPr>
          <w:rFonts w:ascii="Arial" w:hAnsi="Arial" w:cs="Arial"/>
          <w:bCs/>
          <w:lang w:val="sv-SE"/>
        </w:rPr>
        <w:t>16</w:t>
      </w:r>
      <w:r>
        <w:rPr>
          <w:rFonts w:ascii="Arial" w:hAnsi="Arial" w:cs="Arial"/>
          <w:bCs/>
          <w:lang w:val="sv-SE"/>
        </w:rPr>
        <w:t xml:space="preserve"> – </w:t>
      </w:r>
      <w:r w:rsidR="0043389E">
        <w:rPr>
          <w:rFonts w:ascii="Arial" w:hAnsi="Arial" w:cs="Arial"/>
          <w:bCs/>
          <w:lang w:val="sv-SE"/>
        </w:rPr>
        <w:t>27</w:t>
      </w:r>
      <w:r>
        <w:rPr>
          <w:rFonts w:ascii="Arial" w:hAnsi="Arial" w:cs="Arial"/>
          <w:bCs/>
          <w:lang w:val="sv-SE"/>
        </w:rPr>
        <w:t xml:space="preserve"> </w:t>
      </w:r>
      <w:r w:rsidR="0043389E">
        <w:rPr>
          <w:rFonts w:ascii="Arial" w:hAnsi="Arial" w:cs="Arial"/>
          <w:bCs/>
          <w:lang w:val="sv-SE"/>
        </w:rPr>
        <w:t>May</w:t>
      </w:r>
      <w:r>
        <w:rPr>
          <w:rFonts w:ascii="Arial" w:hAnsi="Arial" w:cs="Arial"/>
          <w:bCs/>
          <w:lang w:val="sv-SE"/>
        </w:rPr>
        <w:t xml:space="preserve"> 2022</w:t>
      </w:r>
      <w:r>
        <w:rPr>
          <w:rFonts w:ascii="Arial" w:hAnsi="Arial" w:cs="Arial"/>
          <w:bCs/>
          <w:lang w:val="sv-SE"/>
        </w:rPr>
        <w:tab/>
        <w:t>Electronic meeting</w:t>
      </w:r>
    </w:p>
    <w:p w14:paraId="6F47C483" w14:textId="5F9BAB49" w:rsidR="0088767D" w:rsidRDefault="0088767D" w:rsidP="004C53DD">
      <w:pPr>
        <w:tabs>
          <w:tab w:val="left" w:pos="5103"/>
        </w:tabs>
        <w:spacing w:after="120"/>
        <w:ind w:left="2268" w:hanging="2268"/>
        <w:rPr>
          <w:rFonts w:ascii="Arial" w:hAnsi="Arial" w:cs="Arial"/>
          <w:bCs/>
          <w:lang w:val="sv-SE"/>
        </w:rPr>
      </w:pPr>
      <w:r w:rsidRPr="0088767D">
        <w:rPr>
          <w:rFonts w:ascii="Arial" w:hAnsi="Arial" w:cs="Arial"/>
          <w:bCs/>
          <w:lang w:val="sv-SE"/>
        </w:rPr>
        <w:t>RAN2 #119-e</w:t>
      </w:r>
      <w:r w:rsidRPr="0088767D">
        <w:rPr>
          <w:rFonts w:ascii="Arial" w:hAnsi="Arial" w:cs="Arial"/>
          <w:bCs/>
          <w:lang w:val="sv-SE"/>
        </w:rPr>
        <w:tab/>
        <w:t>22</w:t>
      </w:r>
      <w:r>
        <w:rPr>
          <w:rFonts w:ascii="Arial" w:hAnsi="Arial" w:cs="Arial"/>
          <w:bCs/>
          <w:lang w:val="sv-SE"/>
        </w:rPr>
        <w:t xml:space="preserve">– </w:t>
      </w:r>
      <w:r w:rsidRPr="0088767D">
        <w:rPr>
          <w:rFonts w:ascii="Arial" w:hAnsi="Arial" w:cs="Arial"/>
          <w:bCs/>
          <w:lang w:val="sv-SE"/>
        </w:rPr>
        <w:t>26 August 2022</w:t>
      </w:r>
      <w:r w:rsidRPr="0088767D">
        <w:rPr>
          <w:rFonts w:ascii="Arial" w:hAnsi="Arial" w:cs="Arial"/>
          <w:bCs/>
          <w:lang w:val="sv-SE"/>
        </w:rPr>
        <w:tab/>
        <w:t>Electronic Meeting</w:t>
      </w:r>
    </w:p>
    <w:p w14:paraId="7A1241CB" w14:textId="22592CA9" w:rsidR="007E48B6" w:rsidRPr="004C53DD" w:rsidRDefault="007E48B6" w:rsidP="004C53DD">
      <w:pPr>
        <w:spacing w:after="120"/>
        <w:rPr>
          <w:rFonts w:ascii="Arial" w:eastAsia="MS Mincho" w:hAnsi="Arial" w:cs="Arial"/>
          <w:bCs/>
          <w:lang w:val="sv-SE" w:eastAsia="ja-JP"/>
        </w:rPr>
      </w:pPr>
    </w:p>
    <w:sectPr w:rsidR="007E48B6" w:rsidRPr="004C53D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83278" w14:textId="77777777" w:rsidR="0088512B" w:rsidRDefault="0088512B">
      <w:r>
        <w:separator/>
      </w:r>
    </w:p>
  </w:endnote>
  <w:endnote w:type="continuationSeparator" w:id="0">
    <w:p w14:paraId="78045F79" w14:textId="77777777" w:rsidR="0088512B" w:rsidRDefault="0088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E1969" w14:textId="77777777" w:rsidR="0088512B" w:rsidRDefault="0088512B">
      <w:r>
        <w:separator/>
      </w:r>
    </w:p>
  </w:footnote>
  <w:footnote w:type="continuationSeparator" w:id="0">
    <w:p w14:paraId="085015DF" w14:textId="77777777" w:rsidR="0088512B" w:rsidRDefault="00885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4"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7"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26"/>
  </w:num>
  <w:num w:numId="2">
    <w:abstractNumId w:val="12"/>
  </w:num>
  <w:num w:numId="3">
    <w:abstractNumId w:val="22"/>
  </w:num>
  <w:num w:numId="4">
    <w:abstractNumId w:val="23"/>
  </w:num>
  <w:num w:numId="5">
    <w:abstractNumId w:val="3"/>
  </w:num>
  <w:num w:numId="6">
    <w:abstractNumId w:val="14"/>
  </w:num>
  <w:num w:numId="7">
    <w:abstractNumId w:val="7"/>
  </w:num>
  <w:num w:numId="8">
    <w:abstractNumId w:val="2"/>
  </w:num>
  <w:num w:numId="9">
    <w:abstractNumId w:val="24"/>
  </w:num>
  <w:num w:numId="10">
    <w:abstractNumId w:val="6"/>
  </w:num>
  <w:num w:numId="11">
    <w:abstractNumId w:val="10"/>
  </w:num>
  <w:num w:numId="12">
    <w:abstractNumId w:val="9"/>
  </w:num>
  <w:num w:numId="13">
    <w:abstractNumId w:val="17"/>
  </w:num>
  <w:num w:numId="14">
    <w:abstractNumId w:val="20"/>
  </w:num>
  <w:num w:numId="15">
    <w:abstractNumId w:val="21"/>
  </w:num>
  <w:num w:numId="16">
    <w:abstractNumId w:val="4"/>
  </w:num>
  <w:num w:numId="17">
    <w:abstractNumId w:val="5"/>
  </w:num>
  <w:num w:numId="18">
    <w:abstractNumId w:val="15"/>
  </w:num>
  <w:num w:numId="19">
    <w:abstractNumId w:val="1"/>
  </w:num>
  <w:num w:numId="20">
    <w:abstractNumId w:val="18"/>
  </w:num>
  <w:num w:numId="21">
    <w:abstractNumId w:val="8"/>
  </w:num>
  <w:num w:numId="22">
    <w:abstractNumId w:val="11"/>
  </w:num>
  <w:num w:numId="23">
    <w:abstractNumId w:val="0"/>
  </w:num>
  <w:num w:numId="24">
    <w:abstractNumId w:val="19"/>
  </w:num>
  <w:num w:numId="25">
    <w:abstractNumId w:val="16"/>
  </w:num>
  <w:num w:numId="26">
    <w:abstractNumId w:val="27"/>
  </w:num>
  <w:num w:numId="27">
    <w:abstractNumId w:val="27"/>
  </w:num>
  <w:num w:numId="28">
    <w:abstractNumId w:val="13"/>
  </w:num>
  <w:num w:numId="29">
    <w:abstractNumId w:val="2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7-Pre107">
    <w15:presenceInfo w15:providerId="None" w15:userId="RAN2#117-Pre107"/>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213D8"/>
    <w:rsid w:val="001227CA"/>
    <w:rsid w:val="00123566"/>
    <w:rsid w:val="00124A6E"/>
    <w:rsid w:val="00125460"/>
    <w:rsid w:val="00125B4A"/>
    <w:rsid w:val="00125B74"/>
    <w:rsid w:val="001274E9"/>
    <w:rsid w:val="001303D6"/>
    <w:rsid w:val="001367AF"/>
    <w:rsid w:val="00141322"/>
    <w:rsid w:val="00143687"/>
    <w:rsid w:val="00150905"/>
    <w:rsid w:val="00151212"/>
    <w:rsid w:val="00156C07"/>
    <w:rsid w:val="001600ED"/>
    <w:rsid w:val="00160E57"/>
    <w:rsid w:val="0016539E"/>
    <w:rsid w:val="00171C23"/>
    <w:rsid w:val="00172C11"/>
    <w:rsid w:val="0017644E"/>
    <w:rsid w:val="00176F49"/>
    <w:rsid w:val="00180FD6"/>
    <w:rsid w:val="00181BF8"/>
    <w:rsid w:val="001902C6"/>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2914"/>
    <w:rsid w:val="0020258F"/>
    <w:rsid w:val="00205C5B"/>
    <w:rsid w:val="002107DC"/>
    <w:rsid w:val="002120BA"/>
    <w:rsid w:val="0021465C"/>
    <w:rsid w:val="00214804"/>
    <w:rsid w:val="00214E91"/>
    <w:rsid w:val="0021569F"/>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7A5F"/>
    <w:rsid w:val="0027029D"/>
    <w:rsid w:val="002708FC"/>
    <w:rsid w:val="00273980"/>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30319"/>
    <w:rsid w:val="00333B4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EA8"/>
    <w:rsid w:val="00385BDC"/>
    <w:rsid w:val="00390119"/>
    <w:rsid w:val="0039118F"/>
    <w:rsid w:val="00392820"/>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10D6D"/>
    <w:rsid w:val="00414B83"/>
    <w:rsid w:val="00416ABB"/>
    <w:rsid w:val="00422402"/>
    <w:rsid w:val="00422665"/>
    <w:rsid w:val="00422951"/>
    <w:rsid w:val="00424762"/>
    <w:rsid w:val="00427495"/>
    <w:rsid w:val="0042792A"/>
    <w:rsid w:val="00427F32"/>
    <w:rsid w:val="004321DB"/>
    <w:rsid w:val="0043389E"/>
    <w:rsid w:val="00433A5F"/>
    <w:rsid w:val="0043413D"/>
    <w:rsid w:val="00434D8D"/>
    <w:rsid w:val="00436B38"/>
    <w:rsid w:val="00441B10"/>
    <w:rsid w:val="00443454"/>
    <w:rsid w:val="00445E2E"/>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455D"/>
    <w:rsid w:val="004C4983"/>
    <w:rsid w:val="004C52F9"/>
    <w:rsid w:val="004C53DD"/>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7411"/>
    <w:rsid w:val="00530DFD"/>
    <w:rsid w:val="0053165F"/>
    <w:rsid w:val="00532055"/>
    <w:rsid w:val="00534BDE"/>
    <w:rsid w:val="00536356"/>
    <w:rsid w:val="0053666D"/>
    <w:rsid w:val="005368A1"/>
    <w:rsid w:val="00537307"/>
    <w:rsid w:val="00537488"/>
    <w:rsid w:val="00537F62"/>
    <w:rsid w:val="005404BA"/>
    <w:rsid w:val="00540B6A"/>
    <w:rsid w:val="00542697"/>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420B"/>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97D7C"/>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4764"/>
    <w:rsid w:val="007D563C"/>
    <w:rsid w:val="007E37A5"/>
    <w:rsid w:val="007E4168"/>
    <w:rsid w:val="007E48B6"/>
    <w:rsid w:val="007E555E"/>
    <w:rsid w:val="007F1B0C"/>
    <w:rsid w:val="007F4317"/>
    <w:rsid w:val="007F478A"/>
    <w:rsid w:val="007F792A"/>
    <w:rsid w:val="008030D5"/>
    <w:rsid w:val="0080526F"/>
    <w:rsid w:val="0080559A"/>
    <w:rsid w:val="00806C5B"/>
    <w:rsid w:val="0081568B"/>
    <w:rsid w:val="00817381"/>
    <w:rsid w:val="008205F2"/>
    <w:rsid w:val="00820B9C"/>
    <w:rsid w:val="008236FA"/>
    <w:rsid w:val="00824FDF"/>
    <w:rsid w:val="0083208C"/>
    <w:rsid w:val="00837F0D"/>
    <w:rsid w:val="00850A29"/>
    <w:rsid w:val="008516DB"/>
    <w:rsid w:val="008530DF"/>
    <w:rsid w:val="00854C45"/>
    <w:rsid w:val="008556B8"/>
    <w:rsid w:val="00861252"/>
    <w:rsid w:val="008614D6"/>
    <w:rsid w:val="00861801"/>
    <w:rsid w:val="00863E12"/>
    <w:rsid w:val="00865CCF"/>
    <w:rsid w:val="00867323"/>
    <w:rsid w:val="00872A3B"/>
    <w:rsid w:val="008730CF"/>
    <w:rsid w:val="0087687F"/>
    <w:rsid w:val="00881972"/>
    <w:rsid w:val="00882461"/>
    <w:rsid w:val="0088512B"/>
    <w:rsid w:val="00886DDE"/>
    <w:rsid w:val="0088767D"/>
    <w:rsid w:val="00891DEE"/>
    <w:rsid w:val="008926DB"/>
    <w:rsid w:val="00893D8A"/>
    <w:rsid w:val="00894085"/>
    <w:rsid w:val="00897711"/>
    <w:rsid w:val="00897D9B"/>
    <w:rsid w:val="008A4F91"/>
    <w:rsid w:val="008A671E"/>
    <w:rsid w:val="008A7193"/>
    <w:rsid w:val="008B23F6"/>
    <w:rsid w:val="008B6FB4"/>
    <w:rsid w:val="008B7D82"/>
    <w:rsid w:val="008C2D42"/>
    <w:rsid w:val="008C39D9"/>
    <w:rsid w:val="008C4F5F"/>
    <w:rsid w:val="008D6DB9"/>
    <w:rsid w:val="008D7355"/>
    <w:rsid w:val="008D7C95"/>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3842"/>
    <w:rsid w:val="00A24C7A"/>
    <w:rsid w:val="00A307E6"/>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7005E"/>
    <w:rsid w:val="00A7061B"/>
    <w:rsid w:val="00A73FF0"/>
    <w:rsid w:val="00A74F29"/>
    <w:rsid w:val="00A81636"/>
    <w:rsid w:val="00A816B3"/>
    <w:rsid w:val="00A82833"/>
    <w:rsid w:val="00A841C6"/>
    <w:rsid w:val="00A86CC5"/>
    <w:rsid w:val="00A8722F"/>
    <w:rsid w:val="00A9022C"/>
    <w:rsid w:val="00A9038C"/>
    <w:rsid w:val="00A925C5"/>
    <w:rsid w:val="00A95AE9"/>
    <w:rsid w:val="00AA4C5A"/>
    <w:rsid w:val="00AA64EF"/>
    <w:rsid w:val="00AA6657"/>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20C0B"/>
    <w:rsid w:val="00B20D50"/>
    <w:rsid w:val="00B217C8"/>
    <w:rsid w:val="00B21DB1"/>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1420"/>
    <w:rsid w:val="00B8508E"/>
    <w:rsid w:val="00B85E98"/>
    <w:rsid w:val="00B90CC3"/>
    <w:rsid w:val="00B92D26"/>
    <w:rsid w:val="00B92DA5"/>
    <w:rsid w:val="00B97671"/>
    <w:rsid w:val="00B97D1A"/>
    <w:rsid w:val="00BA01BE"/>
    <w:rsid w:val="00BA029E"/>
    <w:rsid w:val="00BA3C8C"/>
    <w:rsid w:val="00BA4D3B"/>
    <w:rsid w:val="00BB79B6"/>
    <w:rsid w:val="00BC1E42"/>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32EB"/>
    <w:rsid w:val="00C15573"/>
    <w:rsid w:val="00C15BFF"/>
    <w:rsid w:val="00C15EBD"/>
    <w:rsid w:val="00C17240"/>
    <w:rsid w:val="00C21C7F"/>
    <w:rsid w:val="00C25624"/>
    <w:rsid w:val="00C27622"/>
    <w:rsid w:val="00C31B9A"/>
    <w:rsid w:val="00C3205D"/>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904"/>
    <w:rsid w:val="00CA32C5"/>
    <w:rsid w:val="00CA730E"/>
    <w:rsid w:val="00CA7DBF"/>
    <w:rsid w:val="00CA7F93"/>
    <w:rsid w:val="00CB26E2"/>
    <w:rsid w:val="00CB66DC"/>
    <w:rsid w:val="00CB6DBC"/>
    <w:rsid w:val="00CC1E40"/>
    <w:rsid w:val="00CC52B0"/>
    <w:rsid w:val="00CC731D"/>
    <w:rsid w:val="00CD0BB2"/>
    <w:rsid w:val="00CD5AEA"/>
    <w:rsid w:val="00CD60A8"/>
    <w:rsid w:val="00CE42D5"/>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32041"/>
    <w:rsid w:val="00D339F0"/>
    <w:rsid w:val="00D347A1"/>
    <w:rsid w:val="00D376E6"/>
    <w:rsid w:val="00D40D3F"/>
    <w:rsid w:val="00D42298"/>
    <w:rsid w:val="00D441A6"/>
    <w:rsid w:val="00D443F8"/>
    <w:rsid w:val="00D451DC"/>
    <w:rsid w:val="00D453C4"/>
    <w:rsid w:val="00D47110"/>
    <w:rsid w:val="00D536EB"/>
    <w:rsid w:val="00D55DB4"/>
    <w:rsid w:val="00D6074C"/>
    <w:rsid w:val="00D60776"/>
    <w:rsid w:val="00D60FAF"/>
    <w:rsid w:val="00D616ED"/>
    <w:rsid w:val="00D61AF4"/>
    <w:rsid w:val="00D61D86"/>
    <w:rsid w:val="00D62878"/>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2D28"/>
    <w:rsid w:val="00DE2E8A"/>
    <w:rsid w:val="00DF21C6"/>
    <w:rsid w:val="00DF437D"/>
    <w:rsid w:val="00E02AC1"/>
    <w:rsid w:val="00E04F80"/>
    <w:rsid w:val="00E06D15"/>
    <w:rsid w:val="00E0796B"/>
    <w:rsid w:val="00E1065B"/>
    <w:rsid w:val="00E106C5"/>
    <w:rsid w:val="00E16A07"/>
    <w:rsid w:val="00E21447"/>
    <w:rsid w:val="00E24019"/>
    <w:rsid w:val="00E24AF9"/>
    <w:rsid w:val="00E2500B"/>
    <w:rsid w:val="00E273EF"/>
    <w:rsid w:val="00E27832"/>
    <w:rsid w:val="00E30E0C"/>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8C9"/>
    <w:rsid w:val="00E83A82"/>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E0C4C"/>
    <w:rsid w:val="00EE161E"/>
    <w:rsid w:val="00EE2D27"/>
    <w:rsid w:val="00EE4244"/>
    <w:rsid w:val="00EE5FD0"/>
    <w:rsid w:val="00EE6128"/>
    <w:rsid w:val="00EE67E4"/>
    <w:rsid w:val="00EF1BB8"/>
    <w:rsid w:val="00EF1D0F"/>
    <w:rsid w:val="00EF5C70"/>
    <w:rsid w:val="00EF7895"/>
    <w:rsid w:val="00F003B6"/>
    <w:rsid w:val="00F00674"/>
    <w:rsid w:val="00F01212"/>
    <w:rsid w:val="00F04218"/>
    <w:rsid w:val="00F0437A"/>
    <w:rsid w:val="00F04430"/>
    <w:rsid w:val="00F074C1"/>
    <w:rsid w:val="00F074D3"/>
    <w:rsid w:val="00F0753E"/>
    <w:rsid w:val="00F16443"/>
    <w:rsid w:val="00F16496"/>
    <w:rsid w:val="00F23330"/>
    <w:rsid w:val="00F27991"/>
    <w:rsid w:val="00F3003D"/>
    <w:rsid w:val="00F364BF"/>
    <w:rsid w:val="00F3722D"/>
    <w:rsid w:val="00F3735B"/>
    <w:rsid w:val="00F42F5D"/>
    <w:rsid w:val="00F47374"/>
    <w:rsid w:val="00F5142F"/>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D3894"/>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15:docId w15:val="{8FBE7180-F888-4FCE-A37A-72910CAA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44E"/>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BodyText">
    <w:name w:val="Body Text"/>
    <w:basedOn w:val="Normal"/>
    <w:rPr>
      <w:rFonts w:ascii="Arial" w:hAnsi="Arial" w:cs="Arial"/>
      <w:color w:val="FF0000"/>
    </w:rPr>
  </w:style>
  <w:style w:type="paragraph" w:styleId="BalloonText">
    <w:name w:val="Balloon Text"/>
    <w:basedOn w:val="Normal"/>
    <w:semiHidden/>
    <w:rsid w:val="005A6C01"/>
    <w:rPr>
      <w:rFonts w:ascii="Tahoma" w:hAnsi="Tahoma" w:cs="Tahoma"/>
      <w:sz w:val="16"/>
      <w:szCs w:val="16"/>
    </w:rPr>
  </w:style>
  <w:style w:type="paragraph" w:styleId="DocumentMap">
    <w:name w:val="Document Map"/>
    <w:basedOn w:val="Normal"/>
    <w:link w:val="DocumentMapChar"/>
    <w:rsid w:val="00C21C7F"/>
    <w:rPr>
      <w:rFonts w:ascii="Tahoma" w:hAnsi="Tahoma" w:cs="Tahoma"/>
      <w:sz w:val="16"/>
      <w:szCs w:val="16"/>
    </w:rPr>
  </w:style>
  <w:style w:type="character" w:customStyle="1" w:styleId="DocumentMapChar">
    <w:name w:val="Document Map Char"/>
    <w:link w:val="DocumentMap"/>
    <w:rsid w:val="00C21C7F"/>
    <w:rPr>
      <w:rFonts w:ascii="Tahoma" w:hAnsi="Tahoma" w:cs="Tahoma"/>
      <w:sz w:val="16"/>
      <w:szCs w:val="16"/>
      <w:lang w:val="en-GB" w:eastAsia="en-US"/>
    </w:rPr>
  </w:style>
  <w:style w:type="paragraph" w:styleId="CommentSubject">
    <w:name w:val="annotation subject"/>
    <w:basedOn w:val="CommentText"/>
    <w:next w:val="CommentText"/>
    <w:link w:val="CommentSubjectChar"/>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160E57"/>
    <w:rPr>
      <w:rFonts w:ascii="Arial" w:hAnsi="Arial"/>
      <w:lang w:val="en-GB" w:eastAsia="en-US"/>
    </w:rPr>
  </w:style>
  <w:style w:type="character" w:customStyle="1" w:styleId="CommentSubjectChar">
    <w:name w:val="Comment Subject Char"/>
    <w:link w:val="CommentSubject"/>
    <w:rsid w:val="00160E57"/>
    <w:rPr>
      <w:rFonts w:ascii="Arial" w:hAnsi="Arial"/>
      <w:lang w:val="en-GB" w:eastAsia="en-US"/>
    </w:rPr>
  </w:style>
  <w:style w:type="paragraph" w:styleId="Caption">
    <w:name w:val="caption"/>
    <w:basedOn w:val="Normal"/>
    <w:next w:val="Normal"/>
    <w:qFormat/>
    <w:rsid w:val="000B0177"/>
    <w:rPr>
      <w:b/>
      <w:bCs/>
      <w:sz w:val="21"/>
      <w:szCs w:val="21"/>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F77E0"/>
    <w:rPr>
      <w:rFonts w:eastAsia="SimSun"/>
      <w:lang w:val="en-GB" w:eastAsia="en-US" w:bidi="ar-SA"/>
    </w:rPr>
  </w:style>
  <w:style w:type="paragraph" w:customStyle="1" w:styleId="Comments">
    <w:name w:val="Comments"/>
    <w:basedOn w:val="Normal"/>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Normal"/>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261173"/>
    <w:rPr>
      <w:rFonts w:ascii="Arial" w:eastAsia="MS Mincho" w:hAnsi="Arial"/>
      <w:szCs w:val="24"/>
      <w:lang w:val="en-GB" w:eastAsia="en-GB" w:bidi="ar-SA"/>
    </w:rPr>
  </w:style>
  <w:style w:type="table" w:styleId="TableGrid">
    <w:name w:val="Table Grid"/>
    <w:basedOn w:val="TableNormal"/>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Normal"/>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Normal"/>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Normal"/>
    <w:next w:val="Normal"/>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Normal"/>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ListParagraph">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806C5B"/>
    <w:pPr>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806C5B"/>
    <w:rPr>
      <w:rFonts w:ascii="Times" w:eastAsia="Batang" w:hAnsi="Times"/>
      <w:szCs w:val="24"/>
      <w:lang w:val="en-GB" w:eastAsia="x-none"/>
    </w:rPr>
  </w:style>
  <w:style w:type="character" w:styleId="Hyperlink">
    <w:name w:val="Hyperlink"/>
    <w:uiPriority w:val="99"/>
    <w:unhideWhenUsed/>
    <w:rsid w:val="009F52ED"/>
    <w:rPr>
      <w:color w:val="0000FF"/>
      <w:u w:val="single"/>
    </w:rPr>
  </w:style>
  <w:style w:type="paragraph" w:customStyle="1" w:styleId="TAL">
    <w:name w:val="TAL"/>
    <w:basedOn w:val="Normal"/>
    <w:link w:val="TALCar"/>
    <w:qFormat/>
    <w:rsid w:val="00DB2A72"/>
    <w:pPr>
      <w:keepNext/>
      <w:keepLines/>
    </w:pPr>
    <w:rPr>
      <w:rFonts w:ascii="Arial" w:eastAsia="Malgun Gothic" w:hAnsi="Arial"/>
      <w:sz w:val="18"/>
    </w:rPr>
  </w:style>
  <w:style w:type="paragraph" w:customStyle="1" w:styleId="TAH">
    <w:name w:val="TAH"/>
    <w:basedOn w:val="Normal"/>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DefaultParagraphFont"/>
    <w:uiPriority w:val="99"/>
    <w:semiHidden/>
    <w:unhideWhenUsed/>
    <w:rsid w:val="00576D55"/>
    <w:rPr>
      <w:color w:val="605E5C"/>
      <w:shd w:val="clear" w:color="auto" w:fill="E1DFDD"/>
    </w:rPr>
  </w:style>
  <w:style w:type="character" w:customStyle="1" w:styleId="apple-converted-space">
    <w:name w:val="apple-converted-space"/>
    <w:basedOn w:val="DefaultParagraphFont"/>
    <w:rsid w:val="0017644E"/>
  </w:style>
  <w:style w:type="character" w:customStyle="1" w:styleId="CRCoverPageZchn">
    <w:name w:val="CR Cover Page Zchn"/>
    <w:link w:val="CRCoverPage"/>
    <w:qFormat/>
    <w:rsid w:val="001B17C6"/>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4.xml><?xml version="1.0" encoding="utf-8"?>
<ds:datastoreItem xmlns:ds="http://schemas.openxmlformats.org/officeDocument/2006/customXml" ds:itemID="{5B1AD8D3-2005-4183-8020-671EF0A1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1257</Words>
  <Characters>7165</Characters>
  <Application>Microsoft Office Word</Application>
  <DocSecurity>0</DocSecurity>
  <Lines>59</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RAN2#117-Pre107</cp:lastModifiedBy>
  <cp:revision>12</cp:revision>
  <cp:lastPrinted>2002-04-23T00:10:00Z</cp:lastPrinted>
  <dcterms:created xsi:type="dcterms:W3CDTF">2022-02-14T09:02:00Z</dcterms:created>
  <dcterms:modified xsi:type="dcterms:W3CDTF">2022-02-23T00:46:00Z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0x010100B22C4744E2C3194A99119A9C6B17BC0A</vt:lpwstr>
  </property>
</Properties>
</file>