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AE42CC"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1A6E0987" w:rsidR="00AE42CC" w:rsidRDefault="00AE42CC" w:rsidP="00AE42CC">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0A703B51" w:rsidR="00AE42CC" w:rsidRDefault="00AE42CC" w:rsidP="00AE42CC">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EA0398B" w:rsidR="00AE42CC" w:rsidRDefault="00AE42CC" w:rsidP="00AE42CC">
            <w:pPr>
              <w:pStyle w:val="TAC"/>
              <w:spacing w:before="20" w:after="20"/>
              <w:ind w:left="57" w:right="57"/>
              <w:jc w:val="left"/>
              <w:rPr>
                <w:lang w:eastAsia="zh-CN"/>
              </w:rPr>
            </w:pPr>
            <w:r>
              <w:rPr>
                <w:lang w:eastAsia="zh-CN"/>
              </w:rPr>
              <w:t>henry.chang@kyocera.com</w:t>
            </w:r>
          </w:p>
        </w:tc>
      </w:tr>
      <w:tr w:rsidR="00AE42CC"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6C32F23B" w:rsidR="00AE42CC" w:rsidRDefault="00AF66C2" w:rsidP="00AE42CC">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ED8F1E3" w:rsidR="00AE42CC" w:rsidRDefault="00AF66C2" w:rsidP="00AE42CC">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0FF229E3" w:rsidR="00AE42CC" w:rsidRDefault="00AF66C2" w:rsidP="00AE42CC">
            <w:pPr>
              <w:pStyle w:val="TAC"/>
              <w:spacing w:before="20" w:after="20"/>
              <w:ind w:left="57" w:right="57"/>
              <w:jc w:val="left"/>
              <w:rPr>
                <w:lang w:eastAsia="zh-CN"/>
              </w:rPr>
            </w:pPr>
            <w:r>
              <w:rPr>
                <w:lang w:eastAsia="zh-CN"/>
              </w:rPr>
              <w:t>pmallick@lenovo.com</w:t>
            </w:r>
          </w:p>
        </w:tc>
      </w:tr>
      <w:tr w:rsidR="00AE42CC"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58FD33B2" w:rsidR="00AE42CC" w:rsidRDefault="00645F94" w:rsidP="00AE42C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289BDEFC" w:rsidR="00AE42CC" w:rsidRDefault="00645F94" w:rsidP="00AE42C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380A88E5" w:rsidR="00AE42CC" w:rsidRDefault="00645F94" w:rsidP="00AE42CC">
            <w:pPr>
              <w:pStyle w:val="TAC"/>
              <w:spacing w:before="20" w:after="20"/>
              <w:ind w:left="57" w:right="57"/>
              <w:jc w:val="left"/>
              <w:rPr>
                <w:lang w:eastAsia="zh-CN"/>
              </w:rPr>
            </w:pPr>
            <w:r>
              <w:rPr>
                <w:lang w:eastAsia="zh-CN"/>
              </w:rPr>
              <w:t>zhibin_wu@apple.com</w:t>
            </w:r>
          </w:p>
        </w:tc>
      </w:tr>
      <w:tr w:rsidR="00AE42CC"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AE42CC" w:rsidRDefault="00AE42CC" w:rsidP="00AE42CC">
            <w:pPr>
              <w:pStyle w:val="TAC"/>
              <w:spacing w:before="20" w:after="20"/>
              <w:ind w:left="57" w:right="57"/>
              <w:jc w:val="left"/>
              <w:rPr>
                <w:lang w:eastAsia="zh-CN"/>
              </w:rPr>
            </w:pPr>
          </w:p>
        </w:tc>
      </w:tr>
      <w:tr w:rsidR="00AE42CC"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AE42CC" w:rsidRDefault="00AE42CC" w:rsidP="00AE42CC">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r w:rsidRPr="000577D0">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r w:rsidR="000F7ABD" w14:paraId="3112B146"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0199C2" w14:textId="316C92BE" w:rsidR="000F7ABD" w:rsidRPr="000577D0" w:rsidRDefault="000F7AB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49685" w14:textId="7C62FE9D" w:rsidR="000F7ABD" w:rsidRDefault="000F7ABD" w:rsidP="000577D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0B31E0A" w14:textId="3E64906A" w:rsidR="000F7ABD" w:rsidRDefault="000F7ABD" w:rsidP="000577D0">
            <w:pPr>
              <w:pStyle w:val="TAC"/>
              <w:spacing w:before="20" w:after="20"/>
              <w:ind w:right="57"/>
              <w:jc w:val="left"/>
              <w:rPr>
                <w:lang w:eastAsia="zh-CN"/>
              </w:rPr>
            </w:pPr>
            <w:r>
              <w:rPr>
                <w:lang w:eastAsia="zh-CN"/>
              </w:rPr>
              <w:t xml:space="preserve">The “serving cell” terminology is </w:t>
            </w:r>
            <w:r w:rsidR="00034130" w:rsidRPr="00034130">
              <w:rPr>
                <w:u w:val="single"/>
                <w:lang w:eastAsia="zh-CN"/>
              </w:rPr>
              <w:t xml:space="preserve">same and </w:t>
            </w:r>
            <w:r w:rsidRPr="00034130">
              <w:rPr>
                <w:u w:val="single"/>
                <w:lang w:eastAsia="zh-CN"/>
              </w:rPr>
              <w:t>applicable for both RRC_Idle/ Inactive as well as to RRC_Connected UE</w:t>
            </w:r>
            <w:r w:rsidR="00034130">
              <w:rPr>
                <w:lang w:eastAsia="zh-CN"/>
              </w:rPr>
              <w:t>, the definitions are present in 38.304 and 38.331</w:t>
            </w:r>
            <w:r>
              <w:rPr>
                <w:lang w:eastAsia="zh-CN"/>
              </w:rPr>
              <w:t>. So, we propose:</w:t>
            </w:r>
          </w:p>
          <w:p w14:paraId="2D7EC941" w14:textId="77777777" w:rsidR="000F7ABD" w:rsidRDefault="000F7ABD" w:rsidP="000577D0">
            <w:pPr>
              <w:pStyle w:val="TAC"/>
              <w:spacing w:before="20" w:after="20"/>
              <w:ind w:right="57"/>
              <w:jc w:val="left"/>
              <w:rPr>
                <w:lang w:eastAsia="zh-CN"/>
              </w:rPr>
            </w:pPr>
          </w:p>
          <w:p w14:paraId="73FB9C60" w14:textId="77777777" w:rsidR="000F7ABD" w:rsidRPr="00320498" w:rsidRDefault="000F7ABD" w:rsidP="000F7ABD">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Selection and reselection of NR sidelink U2N Relay UE</w:t>
            </w:r>
          </w:p>
          <w:p w14:paraId="16AAFFF2" w14:textId="77777777" w:rsidR="000F7ABD" w:rsidRPr="00320498" w:rsidRDefault="000F7ABD" w:rsidP="000F7ABD">
            <w:pPr>
              <w:rPr>
                <w:color w:val="000000" w:themeColor="text1"/>
              </w:rPr>
            </w:pPr>
            <w:r w:rsidRPr="00320498">
              <w:rPr>
                <w:color w:val="000000" w:themeColor="text1"/>
              </w:rPr>
              <w:t>A UE capable of NR sidelink U2N Remote UE operation that is configured by upper layers to search for a NR sidelink U2N Relay UE shall:</w:t>
            </w:r>
          </w:p>
          <w:p w14:paraId="39299E23" w14:textId="77777777"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 xml:space="preserve">the UE has no serving cell </w:t>
            </w:r>
            <w:r w:rsidRPr="000F7ABD">
              <w:rPr>
                <w:strike/>
                <w:color w:val="FF0000"/>
                <w:u w:val="single"/>
              </w:rPr>
              <w:t>(RRC_IDLE)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0CA4798A" w14:textId="5BDCDC42" w:rsidR="000F7ABD" w:rsidRPr="00320498" w:rsidRDefault="000F7ABD" w:rsidP="000F7ABD">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 xml:space="preserve">the RSRP measurement of the </w:t>
            </w:r>
            <w:r w:rsidRPr="000F7ABD">
              <w:rPr>
                <w:color w:val="FF0000"/>
              </w:rPr>
              <w:t xml:space="preserve">serving </w:t>
            </w:r>
            <w:r w:rsidRPr="00320498">
              <w:rPr>
                <w:color w:val="000000" w:themeColor="text1"/>
              </w:rPr>
              <w:t xml:space="preserve">cell </w:t>
            </w:r>
            <w:r w:rsidRPr="000F7ABD">
              <w:rPr>
                <w:strike/>
                <w:color w:val="FF0000"/>
              </w:rPr>
              <w:t xml:space="preserve">on which the UE camps (for L2 and L3 U2N Remote UE in </w:t>
            </w:r>
            <w:r w:rsidR="00034130" w:rsidRPr="00034130">
              <w:rPr>
                <w:color w:val="FF0000"/>
              </w:rPr>
              <w:t>of a</w:t>
            </w:r>
            <w:r w:rsidR="00034130">
              <w:rPr>
                <w:strike/>
                <w:color w:val="FF0000"/>
              </w:rPr>
              <w:t xml:space="preserve"> </w:t>
            </w:r>
            <w:r w:rsidRPr="00034130">
              <w:t>RRC_IDLE or RRC_INACTIVE</w:t>
            </w:r>
            <w:r w:rsidR="00034130">
              <w:rPr>
                <w:color w:val="FF0000"/>
                <w:u w:val="single"/>
              </w:rPr>
              <w:t xml:space="preserve"> UE or </w:t>
            </w:r>
            <w:r w:rsidRPr="00034130">
              <w:rPr>
                <w:strike/>
                <w:color w:val="FF0000"/>
                <w:u w:val="single"/>
              </w:rPr>
              <w:t>)</w:t>
            </w:r>
            <w:r w:rsidRPr="00034130">
              <w:rPr>
                <w:strike/>
                <w:color w:val="FF0000"/>
              </w:rPr>
              <w:t xml:space="preserve">/ </w:t>
            </w:r>
            <w:r w:rsidRPr="00034130">
              <w:t>the PCell (</w:t>
            </w:r>
            <w:r w:rsidRPr="00034130">
              <w:rPr>
                <w:strike/>
                <w:color w:val="FF0000"/>
              </w:rPr>
              <w:t>for</w:t>
            </w:r>
            <w:r w:rsidR="00034130" w:rsidRPr="00034130">
              <w:rPr>
                <w:color w:val="FF0000"/>
              </w:rPr>
              <w:t>of a</w:t>
            </w:r>
            <w:r w:rsidRPr="00034130">
              <w:t xml:space="preserve"> L3 U2N Remote UE in RRC_CONNECTED)</w:t>
            </w:r>
            <w:r w:rsidRPr="00034130">
              <w:rPr>
                <w:strike/>
              </w:rPr>
              <w:t xml:space="preserve"> </w:t>
            </w:r>
            <w:r w:rsidRPr="00320498">
              <w:rPr>
                <w:color w:val="000000" w:themeColor="text1"/>
              </w:rPr>
              <w:t>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1CD747ED" w14:textId="77777777" w:rsidR="000F7ABD" w:rsidRPr="00320498" w:rsidRDefault="000F7ABD" w:rsidP="000F7ABD">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09EF09B2" w14:textId="77777777" w:rsidR="000F7ABD" w:rsidRPr="00320498" w:rsidRDefault="000F7ABD" w:rsidP="000F7ABD">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7BF4DA5" w14:textId="22944744" w:rsidR="000F7ABD" w:rsidRDefault="000F7ABD" w:rsidP="000577D0">
            <w:pPr>
              <w:pStyle w:val="TAC"/>
              <w:spacing w:before="20" w:after="20"/>
              <w:ind w:right="57"/>
              <w:jc w:val="left"/>
              <w:rPr>
                <w:lang w:eastAsia="zh-CN"/>
              </w:rPr>
            </w:pPr>
          </w:p>
        </w:tc>
      </w:tr>
      <w:tr w:rsidR="00034130" w14:paraId="2FA7DC4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37D777" w14:textId="08132C9B" w:rsidR="00034130" w:rsidRDefault="00034130"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51C113" w14:textId="1F6B3022" w:rsidR="00034130" w:rsidRDefault="0003413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2445F7" w14:textId="77777777" w:rsidR="00614F51" w:rsidRDefault="00034130" w:rsidP="000577D0">
            <w:pPr>
              <w:pStyle w:val="TAC"/>
              <w:spacing w:before="20" w:after="20"/>
              <w:ind w:right="57"/>
              <w:jc w:val="left"/>
              <w:rPr>
                <w:lang w:eastAsia="zh-CN"/>
              </w:rPr>
            </w:pPr>
            <w:r>
              <w:rPr>
                <w:lang w:eastAsia="zh-CN"/>
              </w:rPr>
              <w:t xml:space="preserve">The following changes </w:t>
            </w:r>
            <w:r w:rsidR="00614F51">
              <w:rPr>
                <w:lang w:eastAsia="zh-CN"/>
              </w:rPr>
              <w:t>are proposed to:</w:t>
            </w:r>
          </w:p>
          <w:p w14:paraId="02AC2958" w14:textId="77777777" w:rsidR="00614F51" w:rsidRDefault="00614F51" w:rsidP="00614F51">
            <w:pPr>
              <w:pStyle w:val="TAC"/>
              <w:numPr>
                <w:ilvl w:val="0"/>
                <w:numId w:val="40"/>
              </w:numPr>
              <w:spacing w:before="20" w:after="20"/>
              <w:ind w:right="57"/>
              <w:jc w:val="left"/>
              <w:rPr>
                <w:lang w:eastAsia="zh-CN"/>
              </w:rPr>
            </w:pPr>
            <w:r>
              <w:rPr>
                <w:lang w:eastAsia="zh-CN"/>
              </w:rPr>
              <w:t>A relay UE need not wait until the active BWP is switched to a BWP not having a CSS, to send the Remote UE(s) paging UE ID to network. Rather this can be done as soon as the Relay UE transitions to RRC_Connected and as and when a new Remote is added (also it needs to inform gNB of a released remote UE’s paging ID so that gNB does not un-necessarily forward such a UE’s paging to relay).</w:t>
            </w:r>
          </w:p>
          <w:p w14:paraId="1363E937" w14:textId="77777777" w:rsidR="00614F51" w:rsidRDefault="00614F51" w:rsidP="00614F51">
            <w:pPr>
              <w:pStyle w:val="TAC"/>
              <w:numPr>
                <w:ilvl w:val="0"/>
                <w:numId w:val="40"/>
              </w:numPr>
              <w:spacing w:before="20" w:after="20"/>
              <w:ind w:right="57"/>
              <w:jc w:val="left"/>
              <w:rPr>
                <w:lang w:eastAsia="zh-CN"/>
              </w:rPr>
            </w:pPr>
          </w:p>
          <w:p w14:paraId="33C189E5" w14:textId="629D652A" w:rsidR="00614F51" w:rsidRDefault="00614F51" w:rsidP="00614F51">
            <w:pPr>
              <w:pStyle w:val="TAC"/>
              <w:numPr>
                <w:ilvl w:val="0"/>
                <w:numId w:val="40"/>
              </w:numPr>
              <w:spacing w:before="20" w:after="20"/>
              <w:ind w:right="57"/>
              <w:jc w:val="left"/>
              <w:rPr>
                <w:lang w:eastAsia="zh-CN"/>
              </w:rPr>
            </w:pPr>
            <w:r>
              <w:rPr>
                <w:lang w:eastAsia="zh-CN"/>
              </w:rPr>
              <w:t>Increase readability and clarity of the specified text:</w:t>
            </w:r>
          </w:p>
          <w:p w14:paraId="619BDEDC" w14:textId="77777777" w:rsidR="00614F51" w:rsidRDefault="00614F51" w:rsidP="00614F51">
            <w:pPr>
              <w:pStyle w:val="TAC"/>
              <w:numPr>
                <w:ilvl w:val="0"/>
                <w:numId w:val="40"/>
              </w:numPr>
              <w:spacing w:before="20" w:after="20"/>
              <w:ind w:right="57"/>
              <w:jc w:val="left"/>
              <w:rPr>
                <w:lang w:eastAsia="zh-CN"/>
              </w:rPr>
            </w:pPr>
          </w:p>
          <w:p w14:paraId="55FEE658" w14:textId="77777777" w:rsidR="00034130" w:rsidRDefault="00034130" w:rsidP="000577D0">
            <w:pPr>
              <w:pStyle w:val="TAC"/>
              <w:spacing w:before="20" w:after="20"/>
              <w:ind w:right="57"/>
              <w:jc w:val="left"/>
              <w:rPr>
                <w:lang w:eastAsia="zh-CN"/>
              </w:rPr>
            </w:pPr>
          </w:p>
          <w:p w14:paraId="2ED79436" w14:textId="41A3223C" w:rsidR="00034130" w:rsidRDefault="00034130" w:rsidP="00034130">
            <w:pPr>
              <w:pStyle w:val="ListParagraph"/>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sidRPr="00034130">
              <w:rPr>
                <w:strike/>
                <w:color w:val="FF0000"/>
                <w:lang w:eastAsia="zh-CN"/>
              </w:rPr>
              <w:t>indicates</w:t>
            </w:r>
            <w:r w:rsidRPr="00034130">
              <w:rPr>
                <w:color w:val="FF0000"/>
                <w:lang w:eastAsia="zh-CN"/>
              </w:rPr>
              <w:t xml:space="preserve"> requests Paging monitoring by sending</w:t>
            </w:r>
            <w:r>
              <w:rPr>
                <w:lang w:eastAsia="zh-CN"/>
              </w:rPr>
              <w:t xml:space="preserve"> paging related info to the relay UE </w:t>
            </w:r>
            <w:r w:rsidRPr="00F97EDB">
              <w:rPr>
                <w:lang w:eastAsia="zh-CN"/>
              </w:rPr>
              <w:t xml:space="preserve">in </w:t>
            </w:r>
            <w:r w:rsidRPr="00C2729C">
              <w:rPr>
                <w:i/>
                <w:lang w:eastAsia="zh-CN"/>
              </w:rPr>
              <w:t>RemoteUEInformationSidelink</w:t>
            </w:r>
            <w:r>
              <w:rPr>
                <w:lang w:eastAsia="zh-CN"/>
              </w:rPr>
              <w:t>; and when entering connected state</w:t>
            </w:r>
            <w:r w:rsidR="00614F51" w:rsidRPr="00614F51">
              <w:rPr>
                <w:color w:val="FF0000"/>
                <w:lang w:eastAsia="zh-CN"/>
              </w:rPr>
              <w:t>,</w:t>
            </w:r>
            <w:r>
              <w:rPr>
                <w:lang w:eastAsia="zh-CN"/>
              </w:rPr>
              <w:t xml:space="preserve"> it </w:t>
            </w:r>
            <w:r w:rsidRPr="00614F51">
              <w:rPr>
                <w:strike/>
                <w:color w:val="FF0000"/>
                <w:lang w:eastAsia="zh-CN"/>
              </w:rPr>
              <w:t>de-configures/releases the paging relate info to</w:t>
            </w:r>
            <w:r w:rsidRPr="00614F51">
              <w:rPr>
                <w:color w:val="FF0000"/>
                <w:lang w:eastAsia="zh-CN"/>
              </w:rPr>
              <w:t xml:space="preserve"> </w:t>
            </w:r>
            <w:r w:rsidR="00614F51" w:rsidRPr="00614F51">
              <w:rPr>
                <w:color w:val="FF0000"/>
                <w:lang w:eastAsia="zh-CN"/>
              </w:rPr>
              <w:t xml:space="preserve">requests </w:t>
            </w:r>
            <w:r w:rsidRPr="00614F51">
              <w:rPr>
                <w:color w:val="FF0000"/>
                <w:lang w:eastAsia="zh-CN"/>
              </w:rPr>
              <w:t>relay UE</w:t>
            </w:r>
            <w:r w:rsidR="00614F51" w:rsidRPr="00614F51">
              <w:rPr>
                <w:color w:val="FF0000"/>
                <w:lang w:eastAsia="zh-CN"/>
              </w:rPr>
              <w:t xml:space="preserve"> to not monitor </w:t>
            </w:r>
            <w:r w:rsidR="00614F51">
              <w:rPr>
                <w:color w:val="FF0000"/>
                <w:lang w:eastAsia="zh-CN"/>
              </w:rPr>
              <w:t xml:space="preserve">its </w:t>
            </w:r>
            <w:r w:rsidR="00614F51" w:rsidRPr="00614F51">
              <w:rPr>
                <w:color w:val="FF0000"/>
                <w:lang w:eastAsia="zh-CN"/>
              </w:rPr>
              <w:t>Paging anymore</w:t>
            </w:r>
            <w:r>
              <w:rPr>
                <w:lang w:eastAsia="zh-CN"/>
              </w:rPr>
              <w:t>.</w:t>
            </w:r>
          </w:p>
          <w:p w14:paraId="1F5DB815" w14:textId="77777777" w:rsidR="00034130" w:rsidRDefault="00034130" w:rsidP="00034130">
            <w:pPr>
              <w:pStyle w:val="ListParagraph"/>
              <w:numPr>
                <w:ilvl w:val="0"/>
                <w:numId w:val="3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96BB6A6" w14:textId="44EB3310" w:rsidR="00034130" w:rsidRDefault="00034130" w:rsidP="00034130">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sidR="00614F51" w:rsidRPr="00614F51">
              <w:rPr>
                <w:color w:val="FF0000"/>
                <w:lang w:eastAsia="zh-CN"/>
              </w:rPr>
              <w:t xml:space="preserve">a request containing </w:t>
            </w:r>
            <w:r>
              <w:rPr>
                <w:lang w:eastAsia="zh-CN"/>
              </w:rPr>
              <w:t>paging related info from a remote UE, it shall:</w:t>
            </w:r>
          </w:p>
          <w:p w14:paraId="644AE0E9" w14:textId="77777777" w:rsidR="00034130"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7A325FC" w14:textId="479FB120" w:rsidR="00034130" w:rsidRPr="009F166F"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r w:rsidR="00614F51">
              <w:rPr>
                <w:color w:val="000000"/>
                <w:lang w:eastAsia="zh-CN"/>
              </w:rPr>
              <w:t xml:space="preserve">. </w:t>
            </w:r>
            <w:r w:rsidR="00614F51" w:rsidRPr="00687504">
              <w:rPr>
                <w:color w:val="FF0000"/>
                <w:lang w:eastAsia="zh-CN"/>
              </w:rPr>
              <w:t xml:space="preserve">A </w:t>
            </w:r>
            <w:r w:rsidR="00687504">
              <w:rPr>
                <w:color w:val="FF0000"/>
                <w:lang w:eastAsia="zh-CN"/>
              </w:rPr>
              <w:t xml:space="preserve">RRC connected </w:t>
            </w:r>
            <w:r w:rsidR="00614F51" w:rsidRPr="00687504">
              <w:rPr>
                <w:color w:val="FF0000"/>
                <w:lang w:eastAsia="zh-CN"/>
              </w:rPr>
              <w:t xml:space="preserve">relay UE updates gNB of the </w:t>
            </w:r>
            <w:r w:rsidR="00687504">
              <w:rPr>
                <w:color w:val="FF0000"/>
                <w:lang w:eastAsia="zh-CN"/>
              </w:rPr>
              <w:t xml:space="preserve">available </w:t>
            </w:r>
            <w:r w:rsidR="00614F51" w:rsidRPr="00687504">
              <w:rPr>
                <w:color w:val="FF0000"/>
                <w:lang w:eastAsia="zh-CN"/>
              </w:rPr>
              <w:t>paging UE IDs of the linked remote UE(s)</w:t>
            </w:r>
            <w:r w:rsidR="00687504">
              <w:rPr>
                <w:color w:val="FF0000"/>
                <w:lang w:eastAsia="zh-CN"/>
              </w:rPr>
              <w:t xml:space="preserve"> using SUI</w:t>
            </w:r>
            <w:r w:rsidR="00614F51" w:rsidRPr="00687504">
              <w:rPr>
                <w:color w:val="FF0000"/>
                <w:lang w:eastAsia="zh-CN"/>
              </w:rPr>
              <w:t xml:space="preserve">. This information can be used by the gNB to </w:t>
            </w:r>
            <w:r w:rsidR="00687504" w:rsidRPr="00687504">
              <w:rPr>
                <w:color w:val="FF0000"/>
                <w:lang w:eastAsia="zh-CN"/>
              </w:rPr>
              <w:t xml:space="preserve">forward paging for the </w:t>
            </w:r>
            <w:r w:rsidR="00614F51" w:rsidRPr="00687504">
              <w:rPr>
                <w:color w:val="FF0000"/>
                <w:lang w:eastAsia="zh-CN"/>
              </w:rPr>
              <w:t xml:space="preserve">remote UE(s) </w:t>
            </w:r>
            <w:r w:rsidR="00687504" w:rsidRPr="00687504">
              <w:rPr>
                <w:color w:val="FF0000"/>
                <w:lang w:eastAsia="zh-CN"/>
              </w:rPr>
              <w:t xml:space="preserve">in </w:t>
            </w:r>
            <w:r w:rsidR="00614F51" w:rsidRPr="00687504">
              <w:rPr>
                <w:color w:val="FF0000"/>
                <w:lang w:eastAsia="zh-CN"/>
              </w:rPr>
              <w:t>dedicated</w:t>
            </w:r>
            <w:r w:rsidR="00687504" w:rsidRPr="00687504">
              <w:rPr>
                <w:color w:val="FF0000"/>
                <w:lang w:eastAsia="zh-CN"/>
              </w:rPr>
              <w:t xml:space="preserve"> RRC message </w:t>
            </w:r>
            <w:r w:rsidR="00614F51" w:rsidRPr="00687504">
              <w:rPr>
                <w:color w:val="FF0000"/>
                <w:lang w:eastAsia="zh-CN"/>
              </w:rPr>
              <w:t xml:space="preserve">to </w:t>
            </w:r>
            <w:r w:rsidR="00687504" w:rsidRPr="00687504">
              <w:rPr>
                <w:color w:val="FF0000"/>
                <w:lang w:eastAsia="zh-CN"/>
              </w:rPr>
              <w:t xml:space="preserve">the </w:t>
            </w:r>
            <w:r w:rsidR="00614F51" w:rsidRPr="00687504">
              <w:rPr>
                <w:color w:val="FF0000"/>
                <w:lang w:eastAsia="zh-CN"/>
              </w:rPr>
              <w:t>relay UE</w:t>
            </w:r>
            <w:r w:rsidR="00687504">
              <w:rPr>
                <w:color w:val="FF0000"/>
                <w:lang w:eastAsia="zh-CN"/>
              </w:rPr>
              <w:t xml:space="preserve"> </w:t>
            </w:r>
            <w:commentRangeStart w:id="240"/>
            <w:r w:rsidR="00687504">
              <w:rPr>
                <w:color w:val="FF0000"/>
                <w:lang w:eastAsia="zh-CN"/>
              </w:rPr>
              <w:t>if there’s no CSS configured on the Relay UE’s active BWP</w:t>
            </w:r>
            <w:commentRangeEnd w:id="240"/>
            <w:r w:rsidR="00687504">
              <w:rPr>
                <w:rStyle w:val="CommentReference"/>
              </w:rPr>
              <w:commentReference w:id="240"/>
            </w:r>
            <w:r w:rsidR="00687504">
              <w:rPr>
                <w:color w:val="FF0000"/>
                <w:lang w:eastAsia="zh-CN"/>
              </w:rPr>
              <w:t>.</w:t>
            </w:r>
          </w:p>
          <w:p w14:paraId="38F4F822" w14:textId="77777777" w:rsidR="00034130" w:rsidRPr="00687504" w:rsidRDefault="00034130" w:rsidP="00034130">
            <w:pPr>
              <w:pStyle w:val="ListParagraph"/>
              <w:numPr>
                <w:ilvl w:val="0"/>
                <w:numId w:val="27"/>
              </w:numPr>
              <w:overflowPunct w:val="0"/>
              <w:autoSpaceDE w:val="0"/>
              <w:autoSpaceDN w:val="0"/>
              <w:adjustRightInd w:val="0"/>
              <w:spacing w:line="240" w:lineRule="auto"/>
              <w:ind w:firstLineChars="0"/>
              <w:jc w:val="left"/>
              <w:textAlignment w:val="baseline"/>
              <w:rPr>
                <w:strike/>
                <w:color w:val="FF0000"/>
                <w:lang w:eastAsia="zh-CN"/>
              </w:rPr>
            </w:pPr>
            <w:r w:rsidRPr="00687504">
              <w:rPr>
                <w:strike/>
                <w:color w:val="FF0000"/>
                <w:lang w:eastAsia="zh-CN"/>
              </w:rPr>
              <w:t>else if the relay UE is in connected state, and if it is NOT configured with CSS on active BWP, it shall report remote UE’s paging UE ID to network, and expect the paging message to be sent in the dedicated RRC message in Uu interface.</w:t>
            </w:r>
          </w:p>
          <w:p w14:paraId="2268F5BB" w14:textId="28E0040C" w:rsidR="00034130" w:rsidRPr="00687504" w:rsidRDefault="00034130" w:rsidP="00034130">
            <w:pPr>
              <w:pStyle w:val="TAC"/>
              <w:spacing w:before="20" w:after="20"/>
              <w:ind w:right="57"/>
              <w:jc w:val="left"/>
              <w:rPr>
                <w:strike/>
                <w:lang w:eastAsia="zh-CN"/>
              </w:rPr>
            </w:pPr>
            <w:r w:rsidRPr="00687504">
              <w:rPr>
                <w:strike/>
                <w:color w:val="FF0000"/>
                <w:lang w:eastAsia="zh-CN"/>
              </w:rPr>
              <w:t>after the paging related info released by the remote UE, the relay UE should release the paging UE ID to network if it has reported the info to network, e.g. by updating SUI.</w:t>
            </w:r>
          </w:p>
        </w:tc>
      </w:tr>
      <w:tr w:rsidR="00A7764D" w14:paraId="522251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9BB9A" w14:textId="4A4F066F" w:rsidR="00A7764D" w:rsidRDefault="00A7764D" w:rsidP="000577D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9EC16F" w14:textId="7E6BA1C5" w:rsidR="00A7764D" w:rsidRDefault="00A7764D" w:rsidP="000577D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4085EC" w14:textId="42AA27C5" w:rsidR="00A7764D" w:rsidRPr="001472A8" w:rsidRDefault="001472A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It is an overkill and inefficient to signal three new timers in SIB1.</w:t>
            </w:r>
            <w:r>
              <w:rPr>
                <w:rFonts w:ascii="Times New Roman" w:hAnsi="Times New Roman"/>
                <w:sz w:val="20"/>
                <w:lang w:eastAsia="zh-CN"/>
              </w:rPr>
              <w:t xml:space="preserve"> </w:t>
            </w:r>
            <w:r w:rsidR="00416A10" w:rsidRPr="001472A8">
              <w:rPr>
                <w:rFonts w:ascii="Times New Roman" w:hAnsi="Times New Roman"/>
                <w:sz w:val="20"/>
                <w:lang w:eastAsia="zh-CN"/>
              </w:rPr>
              <w:t xml:space="preserve">SIB1 scheduling is very expensive </w:t>
            </w:r>
            <w:r>
              <w:rPr>
                <w:rFonts w:ascii="Times New Roman" w:hAnsi="Times New Roman"/>
                <w:sz w:val="20"/>
                <w:lang w:eastAsia="zh-CN"/>
              </w:rPr>
              <w:t>and</w:t>
            </w:r>
            <w:r w:rsidR="00416A10" w:rsidRPr="001472A8">
              <w:rPr>
                <w:rFonts w:ascii="Times New Roman" w:hAnsi="Times New Roman"/>
                <w:sz w:val="20"/>
                <w:lang w:eastAsia="zh-CN"/>
              </w:rPr>
              <w:t>, it is generally not a good idea to add 10 bits to SIB1 signalling, especially when beam sweeping needs to be used by a base station for transmission of SIB1.</w:t>
            </w:r>
          </w:p>
          <w:p w14:paraId="5DA8D8AC" w14:textId="49DCACFC" w:rsidR="00806C78" w:rsidRPr="001472A8" w:rsidRDefault="00806C78" w:rsidP="000577D0">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We think, the main motivation to introduce new connection timers (i.e., timers T300, T301 and T319) is to compensate for new delay (compared with Uu delay) on PC5. This delay on PC5 link will be regardless of the RRC procedure in question (establishment, resume or re-establishment). Therefore, using an offset on top of the Uu connection timers can suffice.</w:t>
            </w:r>
            <w:r w:rsidR="005D42F0" w:rsidRPr="001472A8">
              <w:rPr>
                <w:rFonts w:ascii="Times New Roman" w:hAnsi="Times New Roman"/>
                <w:sz w:val="20"/>
                <w:lang w:eastAsia="zh-CN"/>
              </w:rPr>
              <w:t xml:space="preserve"> A SL Remote UE can derive a SL Connection Timer value by receiving SIB1 and thereby </w:t>
            </w:r>
            <w:r w:rsidR="005D42F0" w:rsidRPr="001472A8">
              <w:rPr>
                <w:rFonts w:ascii="Times New Roman" w:hAnsi="Times New Roman"/>
                <w:i/>
                <w:iCs/>
                <w:sz w:val="20"/>
                <w:lang w:eastAsia="zh-CN"/>
              </w:rPr>
              <w:t>ue-TimersAndConstants</w:t>
            </w:r>
            <w:r w:rsidR="005D42F0" w:rsidRPr="001472A8">
              <w:rPr>
                <w:rFonts w:ascii="Times New Roman" w:hAnsi="Times New Roman"/>
                <w:sz w:val="20"/>
                <w:lang w:eastAsia="zh-CN"/>
              </w:rPr>
              <w:t xml:space="preserve"> and adding a fixed </w:t>
            </w:r>
            <w:r w:rsidR="001472A8">
              <w:rPr>
                <w:rFonts w:ascii="Times New Roman" w:hAnsi="Times New Roman"/>
                <w:sz w:val="20"/>
                <w:lang w:eastAsia="zh-CN"/>
              </w:rPr>
              <w:t xml:space="preserve">sidelink </w:t>
            </w:r>
            <w:r w:rsidR="005D42F0" w:rsidRPr="001472A8">
              <w:rPr>
                <w:rFonts w:ascii="Times New Roman" w:hAnsi="Times New Roman"/>
                <w:sz w:val="20"/>
                <w:lang w:eastAsia="zh-CN"/>
              </w:rPr>
              <w:t xml:space="preserve">offset (like 50 ms) to the corresponding Uu timer. The extra delay on PC5 </w:t>
            </w:r>
            <w:r w:rsidR="001472A8">
              <w:rPr>
                <w:rFonts w:ascii="Times New Roman" w:hAnsi="Times New Roman"/>
                <w:sz w:val="20"/>
                <w:lang w:eastAsia="zh-CN"/>
              </w:rPr>
              <w:t xml:space="preserve">must </w:t>
            </w:r>
            <w:r w:rsidR="005D42F0" w:rsidRPr="001472A8">
              <w:rPr>
                <w:rFonts w:ascii="Times New Roman" w:hAnsi="Times New Roman"/>
                <w:sz w:val="20"/>
                <w:lang w:eastAsia="zh-CN"/>
              </w:rPr>
              <w:t>be constant for all connection timers (T300, T301, T319 etc.). So, from signalling perspective it is possible to just use this offset over Uu-Timers.</w:t>
            </w:r>
          </w:p>
          <w:p w14:paraId="1C426BCF"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To cite an example: assuming the Connection Timers T300, T301 and T319 have values of 100, 200 and 300 ms respectively in received SIB1, and if the PC5-additional time offset is 50 ms., then the corresponding SL Connection timers will be:</w:t>
            </w:r>
          </w:p>
          <w:p w14:paraId="3B2EB2E0"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SL-T300 = 100 ms + 50 ms = 150 ms</w:t>
            </w:r>
          </w:p>
          <w:p w14:paraId="09910A94" w14:textId="77777777" w:rsidR="0018468A" w:rsidRPr="001472A8" w:rsidRDefault="0018468A" w:rsidP="0018468A">
            <w:pPr>
              <w:pStyle w:val="TAC"/>
              <w:spacing w:before="20" w:after="20"/>
              <w:ind w:right="57"/>
              <w:jc w:val="left"/>
              <w:rPr>
                <w:rFonts w:ascii="Times New Roman" w:hAnsi="Times New Roman"/>
                <w:sz w:val="20"/>
                <w:lang w:val="de-DE" w:eastAsia="zh-CN"/>
              </w:rPr>
            </w:pPr>
            <w:r w:rsidRPr="001472A8">
              <w:rPr>
                <w:rFonts w:ascii="Times New Roman" w:hAnsi="Times New Roman"/>
                <w:sz w:val="20"/>
                <w:lang w:val="de-DE" w:eastAsia="zh-CN"/>
              </w:rPr>
              <w:t>SL-T301 = 200 ms + 50 ms = 250 ms</w:t>
            </w:r>
          </w:p>
          <w:p w14:paraId="1A9620E2" w14:textId="77777777" w:rsidR="0018468A" w:rsidRPr="001472A8" w:rsidRDefault="0018468A" w:rsidP="0018468A">
            <w:pPr>
              <w:pStyle w:val="TAC"/>
              <w:spacing w:before="20" w:after="20"/>
              <w:ind w:right="57"/>
              <w:jc w:val="left"/>
              <w:rPr>
                <w:rFonts w:ascii="Times New Roman" w:hAnsi="Times New Roman"/>
                <w:sz w:val="20"/>
                <w:lang w:eastAsia="zh-CN"/>
              </w:rPr>
            </w:pPr>
            <w:r w:rsidRPr="001472A8">
              <w:rPr>
                <w:rFonts w:ascii="Times New Roman" w:hAnsi="Times New Roman"/>
                <w:sz w:val="20"/>
                <w:lang w:eastAsia="zh-CN"/>
              </w:rPr>
              <w:t>SL-T319 = 300 ms + 50 ms = 350 ms</w:t>
            </w:r>
          </w:p>
          <w:p w14:paraId="3341B637" w14:textId="77777777" w:rsidR="0018468A" w:rsidRDefault="0013368D" w:rsidP="0018468A">
            <w:pPr>
              <w:pStyle w:val="TAC"/>
              <w:spacing w:before="20" w:after="20"/>
              <w:ind w:right="57"/>
              <w:jc w:val="left"/>
              <w:rPr>
                <w:lang w:eastAsia="zh-CN"/>
              </w:rPr>
            </w:pPr>
            <w:r w:rsidRPr="001472A8">
              <w:rPr>
                <w:rFonts w:ascii="Times New Roman" w:hAnsi="Times New Roman"/>
                <w:sz w:val="20"/>
                <w:lang w:eastAsia="zh-CN"/>
              </w:rPr>
              <w:t>So, only “50 ms.” From the above example needs to be signalled in SIB1.</w:t>
            </w:r>
          </w:p>
          <w:p w14:paraId="5BFEB4E6" w14:textId="77777777" w:rsidR="0013368D" w:rsidRDefault="0013368D" w:rsidP="0018468A">
            <w:pPr>
              <w:pStyle w:val="TAC"/>
              <w:spacing w:before="20" w:after="20"/>
              <w:ind w:right="57"/>
              <w:jc w:val="left"/>
              <w:rPr>
                <w:lang w:eastAsia="zh-CN"/>
              </w:rPr>
            </w:pPr>
          </w:p>
          <w:p w14:paraId="556EC55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1595F9D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59DA4E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7BCB69C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45A53AC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6ECBBA9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18C1B00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598A1A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222603A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2765D40A"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08843EF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5470D1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0718EC6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62311470"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0FE9E64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1B34FB1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5A91FA3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2D3843A1"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874DCE"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BC0BB4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2BDCFAF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5794B8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7F84B5A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213A7AF3"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5B8B92A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useFullResumeID                     ENUMERATED {true}                                               OPTIONAL,   -- Need R</w:t>
            </w:r>
          </w:p>
          <w:p w14:paraId="1486948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9FC89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383230DC"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78893C37" w14:textId="77777777" w:rsidR="0013368D" w:rsidRDefault="0013368D" w:rsidP="0013368D">
            <w:pPr>
              <w:rPr>
                <w:color w:val="000000" w:themeColor="text1"/>
                <w:lang w:eastAsia="zh-CN"/>
              </w:rPr>
            </w:pPr>
            <w:r>
              <w:rPr>
                <w:color w:val="000000" w:themeColor="text1"/>
                <w:lang w:eastAsia="zh-CN"/>
              </w:rPr>
              <w:t>...</w:t>
            </w:r>
          </w:p>
          <w:p w14:paraId="43D7F1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4E488A12"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4FE5AD67"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393A3298"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08B3B376"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0F858D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275C319"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ACA3B2B"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3B4CDD74"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C7C30">
              <w:rPr>
                <w:rFonts w:ascii="Courier New" w:hAnsi="Courier New"/>
                <w:noProof/>
                <w:sz w:val="16"/>
                <w:lang w:eastAsia="en-GB"/>
              </w:rPr>
              <w:t xml:space="preserve">   ...</w:t>
            </w:r>
            <w:r w:rsidRPr="00EC7C30">
              <w:rPr>
                <w:rFonts w:ascii="Courier New" w:hAnsi="Courier New"/>
                <w:sz w:val="16"/>
                <w:lang w:eastAsia="en-GB"/>
              </w:rPr>
              <w:t>,</w:t>
            </w:r>
          </w:p>
          <w:p w14:paraId="0ED88D3A"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FF0000"/>
                <w:sz w:val="16"/>
                <w:lang w:eastAsia="zh-CN"/>
              </w:rPr>
            </w:pPr>
            <w:r w:rsidRPr="00990D99">
              <w:rPr>
                <w:rFonts w:ascii="Courier New" w:eastAsia="DengXian" w:hAnsi="Courier New"/>
                <w:color w:val="FF0000"/>
                <w:sz w:val="16"/>
                <w:lang w:eastAsia="zh-CN"/>
              </w:rPr>
              <w:t xml:space="preserve">     [[</w:t>
            </w:r>
          </w:p>
          <w:p w14:paraId="11F762CF" w14:textId="72E2059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990D99">
              <w:rPr>
                <w:rFonts w:ascii="Courier New" w:eastAsia="DengXian" w:hAnsi="Courier New"/>
                <w:color w:val="FF0000"/>
                <w:sz w:val="16"/>
                <w:lang w:eastAsia="zh-CN"/>
              </w:rPr>
              <w:t xml:space="preserve">     </w:t>
            </w:r>
            <w:r w:rsidR="00990D99" w:rsidRPr="00990D99">
              <w:rPr>
                <w:rFonts w:ascii="Courier New" w:hAnsi="Courier New"/>
                <w:color w:val="FF0000"/>
                <w:sz w:val="16"/>
                <w:lang w:eastAsia="en-GB"/>
              </w:rPr>
              <w:t>Sl-AdditionalOffsetTime-r17</w:t>
            </w:r>
            <w:r w:rsidRPr="00990D99">
              <w:rPr>
                <w:rFonts w:ascii="Courier New" w:hAnsi="Courier New"/>
                <w:color w:val="FF0000"/>
                <w:sz w:val="16"/>
                <w:lang w:eastAsia="en-GB"/>
              </w:rPr>
              <w:t xml:space="preserve">      ENUMERATED {ms</w:t>
            </w:r>
            <w:r w:rsidR="00990D99" w:rsidRPr="00990D99">
              <w:rPr>
                <w:rFonts w:ascii="Courier New" w:hAnsi="Courier New"/>
                <w:color w:val="FF0000"/>
                <w:sz w:val="16"/>
                <w:lang w:eastAsia="en-GB"/>
              </w:rPr>
              <w:t>5</w:t>
            </w:r>
            <w:r w:rsidRPr="00990D99">
              <w:rPr>
                <w:rFonts w:ascii="Courier New" w:hAnsi="Courier New"/>
                <w:color w:val="FF0000"/>
                <w:sz w:val="16"/>
                <w:lang w:eastAsia="en-GB"/>
              </w:rPr>
              <w:t>0, ms</w:t>
            </w:r>
            <w:r w:rsidR="00990D99" w:rsidRPr="00990D99">
              <w:rPr>
                <w:rFonts w:ascii="Courier New" w:hAnsi="Courier New"/>
                <w:color w:val="FF0000"/>
                <w:sz w:val="16"/>
                <w:lang w:eastAsia="en-GB"/>
              </w:rPr>
              <w:t>1</w:t>
            </w:r>
            <w:r w:rsidRPr="00990D99">
              <w:rPr>
                <w:rFonts w:ascii="Courier New" w:hAnsi="Courier New"/>
                <w:color w:val="FF0000"/>
                <w:sz w:val="16"/>
                <w:lang w:eastAsia="en-GB"/>
              </w:rPr>
              <w:t>00, ms</w:t>
            </w:r>
            <w:r w:rsidR="00990D99" w:rsidRPr="00990D99">
              <w:rPr>
                <w:rFonts w:ascii="Courier New" w:hAnsi="Courier New"/>
                <w:color w:val="FF0000"/>
                <w:sz w:val="16"/>
                <w:lang w:eastAsia="en-GB"/>
              </w:rPr>
              <w:t>2</w:t>
            </w:r>
            <w:r w:rsidRPr="00990D99">
              <w:rPr>
                <w:rFonts w:ascii="Courier New" w:hAnsi="Courier New"/>
                <w:color w:val="FF0000"/>
                <w:sz w:val="16"/>
                <w:lang w:eastAsia="en-GB"/>
              </w:rPr>
              <w:t>00, ms400, ms600, ms1000, ms1500, ms2000} OPTIONAL -- Need S</w:t>
            </w:r>
          </w:p>
          <w:p w14:paraId="5A966734" w14:textId="77777777" w:rsidR="0013368D" w:rsidRPr="00990D99"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90D99">
              <w:rPr>
                <w:rFonts w:ascii="Courier New" w:eastAsia="DengXian" w:hAnsi="Courier New"/>
                <w:color w:val="FF0000"/>
                <w:sz w:val="16"/>
                <w:lang w:eastAsia="zh-CN"/>
              </w:rPr>
              <w:t xml:space="preserve">     ]]</w:t>
            </w:r>
          </w:p>
          <w:p w14:paraId="57022515" w14:textId="77777777" w:rsidR="0013368D" w:rsidRPr="00EC7C30" w:rsidRDefault="0013368D" w:rsidP="00133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376FABE5" w14:textId="1182A4F3" w:rsidR="0013368D" w:rsidRDefault="0013368D" w:rsidP="0018468A">
            <w:pPr>
              <w:pStyle w:val="TAC"/>
              <w:spacing w:before="20" w:after="20"/>
              <w:ind w:right="57"/>
              <w:jc w:val="left"/>
              <w:rPr>
                <w:lang w:eastAsia="zh-CN"/>
              </w:rPr>
            </w:pPr>
          </w:p>
        </w:tc>
      </w:tr>
      <w:tr w:rsidR="00396D7F" w14:paraId="353C37C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8D6100" w14:textId="3E499255" w:rsidR="00396D7F" w:rsidRDefault="00396D7F" w:rsidP="000577D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CF2527" w14:textId="63C76139" w:rsidR="00396D7F" w:rsidRDefault="00396D7F"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ED10F13" w14:textId="50D19BAA" w:rsidR="00396D7F" w:rsidRPr="001472A8" w:rsidRDefault="00396D7F" w:rsidP="000577D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2" w:author="Xiaomi (Xing)" w:date="2022-02-21T17:27:00Z"/>
                <w:lang w:eastAsia="zh-CN"/>
              </w:rPr>
            </w:pPr>
            <w:ins w:id="24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4" w:author="Xiaomi (Xing)" w:date="2022-02-21T17:27:00Z"/>
                <w:lang w:eastAsia="zh-CN"/>
              </w:rPr>
            </w:pPr>
            <w:ins w:id="24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6" w:author="Xiaomi (Xing)" w:date="2022-02-21T17:27:00Z"/>
                <w:lang w:eastAsia="zh-CN"/>
              </w:rPr>
            </w:pPr>
            <w:ins w:id="247"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8" w:author="Huawei, HiSilicon_Rui Wang" w:date="2022-02-21T20:53:00Z"/>
                <w:lang w:eastAsia="zh-CN"/>
              </w:rPr>
            </w:pPr>
            <w:ins w:id="249"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0" w:author="Xiaomi (Xing)" w:date="2022-02-21T17:27:00Z"/>
                <w:lang w:eastAsia="zh-CN"/>
              </w:rPr>
            </w:pPr>
            <w:ins w:id="251" w:author="Huawei, HiSilicon_Rui Wang" w:date="2022-02-21T20:53:00Z">
              <w:r>
                <w:rPr>
                  <w:lang w:eastAsia="zh-CN"/>
                </w:rPr>
                <w:t>[Rapp] I un</w:t>
              </w:r>
            </w:ins>
            <w:ins w:id="252" w:author="Huawei, HiSilicon_Rui Wang" w:date="2022-02-21T20:54:00Z">
              <w:r>
                <w:rPr>
                  <w:lang w:eastAsia="zh-CN"/>
                </w:rPr>
                <w:t xml:space="preserve">derstand this </w:t>
              </w:r>
            </w:ins>
            <w:ins w:id="253" w:author="Huawei, HiSilicon_Rui Wang" w:date="2022-02-21T20:55:00Z">
              <w:r>
                <w:rPr>
                  <w:lang w:eastAsia="zh-CN"/>
                </w:rPr>
                <w:t>was</w:t>
              </w:r>
            </w:ins>
            <w:ins w:id="254" w:author="Huawei, HiSilicon_Rui Wang" w:date="2022-02-21T20:54:00Z">
              <w:r>
                <w:rPr>
                  <w:lang w:eastAsia="zh-CN"/>
                </w:rPr>
                <w:t xml:space="preserve"> discussed in </w:t>
              </w:r>
            </w:ins>
            <w:ins w:id="255"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7" w:author="Xiaomi (Xing)" w:date="2022-02-21T17:27:00Z"/>
                <w:lang w:eastAsia="zh-CN"/>
              </w:rPr>
            </w:pPr>
            <w:ins w:id="25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9" w:author="Xiaomi (Xing)" w:date="2022-02-21T17:27:00Z"/>
                <w:lang w:eastAsia="zh-CN"/>
              </w:rPr>
            </w:pPr>
            <w:ins w:id="26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1" w:author="Xiaomi (Xing)" w:date="2022-02-21T17:27:00Z"/>
                <w:lang w:eastAsia="zh-CN"/>
              </w:rPr>
            </w:pPr>
            <w:ins w:id="262"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3" w:author="Xiaomi (Xing)" w:date="2022-02-21T17:27:00Z"/>
                <w:lang w:eastAsia="zh-CN"/>
              </w:rPr>
            </w:pPr>
            <w:ins w:id="264"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5" w:author="Xiaomi (Xing)" w:date="2022-02-21T17:27:00Z"/>
                <w:lang w:eastAsia="zh-CN"/>
              </w:rPr>
            </w:pPr>
            <w:ins w:id="266" w:author="Huawei, HiSilicon_Rui Wang" w:date="2022-02-21T20:56:00Z">
              <w:r>
                <w:rPr>
                  <w:lang w:eastAsia="zh-CN"/>
                </w:rPr>
                <w:t>[Rapp] True. Some existing de</w:t>
              </w:r>
            </w:ins>
            <w:ins w:id="267" w:author="Huawei, HiSilicon_Rui Wang" w:date="2022-02-21T20:57:00Z">
              <w:r>
                <w:rPr>
                  <w:lang w:eastAsia="zh-CN"/>
                </w:rPr>
                <w:t>scription for SL communication should be extended to cover discovery as well. This will be considered when we update</w:t>
              </w:r>
            </w:ins>
            <w:ins w:id="268"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0"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1" w:author="ASUSTeK (Lider)" w:date="2022-02-22T11:06:00Z"/>
                <w:rFonts w:eastAsia="PMingLiU"/>
                <w:lang w:eastAsia="zh-TW"/>
              </w:rPr>
            </w:pPr>
            <w:ins w:id="272"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3"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4" w:author="ASUSTeK (Lider)" w:date="2022-02-22T11:06:00Z"/>
                <w:rFonts w:eastAsia="PMingLiU"/>
                <w:lang w:eastAsia="zh-TW"/>
              </w:rPr>
            </w:pPr>
            <w:ins w:id="275"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6"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7" w:author="ASUSTeK (Lider)" w:date="2022-02-22T11:06:00Z"/>
                <w:rFonts w:eastAsia="Times New Roman"/>
                <w:lang w:eastAsia="ja-JP"/>
              </w:rPr>
            </w:pPr>
            <w:ins w:id="278"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9" w:author="ASUSTeK (Lider)" w:date="2022-02-22T11:06:00Z"/>
                <w:rFonts w:eastAsia="Times New Roman"/>
                <w:lang w:eastAsia="ja-JP"/>
              </w:rPr>
            </w:pPr>
            <w:ins w:id="280"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1" w:author="ASUSTeK (Lider)" w:date="2022-02-22T11:06:00Z"/>
                <w:rFonts w:eastAsia="Times New Roman"/>
                <w:lang w:eastAsia="ja-JP"/>
              </w:rPr>
            </w:pPr>
            <w:ins w:id="282"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8"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0" w:author="ASUSTeK (Lider)" w:date="2022-02-22T11:06:00Z"/>
                <w:rFonts w:eastAsia="PMingLiU"/>
                <w:lang w:eastAsia="zh-TW"/>
              </w:rPr>
            </w:pPr>
            <w:ins w:id="29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2" w:author="ASUSTeK (Lider)" w:date="2022-02-22T11:06:00Z"/>
                <w:rFonts w:eastAsia="PMingLiU"/>
                <w:lang w:eastAsia="zh-TW"/>
              </w:rPr>
            </w:pPr>
          </w:p>
          <w:p w14:paraId="39B47B03" w14:textId="77777777" w:rsidR="00544514" w:rsidRPr="00F0703D" w:rsidRDefault="00544514" w:rsidP="00544514">
            <w:pPr>
              <w:spacing w:line="240" w:lineRule="auto"/>
              <w:jc w:val="left"/>
              <w:rPr>
                <w:ins w:id="293" w:author="ASUSTeK (Lider)" w:date="2022-02-22T11:06:00Z"/>
              </w:rPr>
            </w:pPr>
            <w:ins w:id="294"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5" w:author="ASUSTeK (Lider)" w:date="2022-02-22T11:06:00Z"/>
                <w:rFonts w:eastAsia="PMingLiU"/>
                <w:lang w:eastAsia="zh-TW"/>
              </w:rPr>
            </w:pPr>
            <w:ins w:id="296"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7"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9"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0"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1" w:author="ASUSTeK (Lider)" w:date="2022-02-22T11:06:00Z"/>
                <w:rFonts w:eastAsia="PMingLiU"/>
                <w:lang w:eastAsia="zh-TW"/>
              </w:rPr>
            </w:pPr>
            <w:ins w:id="302"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3" w:author="ASUSTeK (Lider)" w:date="2022-02-22T11:06:00Z"/>
                <w:rFonts w:eastAsia="PMingLiU"/>
                <w:lang w:eastAsia="zh-TW"/>
              </w:rPr>
            </w:pPr>
          </w:p>
          <w:p w14:paraId="1A28A503" w14:textId="77777777" w:rsidR="00544514" w:rsidRPr="00F0703D" w:rsidRDefault="00544514" w:rsidP="00544514">
            <w:pPr>
              <w:spacing w:line="240" w:lineRule="auto"/>
              <w:jc w:val="left"/>
              <w:rPr>
                <w:ins w:id="304" w:author="ASUSTeK (Lider)" w:date="2022-02-22T11:06:00Z"/>
              </w:rPr>
            </w:pPr>
            <w:ins w:id="305"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6" w:author="ASUSTeK (Lider)" w:date="2022-02-22T11:06:00Z"/>
                <w:rFonts w:eastAsia="PMingLiU"/>
                <w:lang w:eastAsia="zh-TW"/>
              </w:rPr>
            </w:pPr>
            <w:ins w:id="307"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8"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0"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1" w:author="ASUSTeK (Lider)" w:date="2022-02-23T10:05:00Z"/>
                <w:rFonts w:eastAsia="PMingLiU" w:cstheme="minorHAnsi"/>
                <w:szCs w:val="18"/>
              </w:rPr>
            </w:pPr>
            <w:ins w:id="312"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3"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4"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5" w:author="ASUSTeK (Lider)" w:date="2022-02-22T11:06:00Z"/>
                      <w:lang w:eastAsia="en-GB"/>
                    </w:rPr>
                  </w:pPr>
                  <w:ins w:id="316"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7"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8" w:author="ASUSTeK (Lider)" w:date="2022-02-22T11:06:00Z"/>
                      <w:rFonts w:eastAsiaTheme="minorEastAsia"/>
                      <w:i/>
                      <w:iCs/>
                      <w:lang w:eastAsia="zh-TW"/>
                    </w:rPr>
                  </w:pPr>
                  <w:ins w:id="319"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0"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1" w:author="ASUSTeK (Lider)" w:date="2022-02-22T11:06:00Z"/>
                      <w:b/>
                      <w:bCs/>
                      <w:i/>
                      <w:iCs/>
                      <w:lang w:eastAsia="zh-CN"/>
                    </w:rPr>
                  </w:pPr>
                  <w:ins w:id="322"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3" w:author="ASUSTeK (Lider)" w:date="2022-02-22T11:06:00Z"/>
                      <w:lang w:eastAsia="zh-CN"/>
                    </w:rPr>
                  </w:pPr>
                  <w:ins w:id="324"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6" w:author="ASUSTeK (Lider)" w:date="2022-02-22T11:06:00Z"/>
                      <w:b/>
                      <w:bCs/>
                      <w:i/>
                      <w:iCs/>
                      <w:lang w:eastAsia="zh-CN"/>
                    </w:rPr>
                  </w:pPr>
                  <w:ins w:id="327"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8" w:author="ASUSTeK (Lider)" w:date="2022-02-22T11:06:00Z"/>
                      <w:b/>
                      <w:bCs/>
                      <w:i/>
                      <w:iCs/>
                      <w:lang w:eastAsia="zh-CN"/>
                    </w:rPr>
                  </w:pPr>
                  <w:ins w:id="329"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1" w:author="ASUSTeK (Lider)" w:date="2022-02-22T11:06:00Z"/>
                      <w:b/>
                      <w:bCs/>
                      <w:i/>
                      <w:iCs/>
                      <w:lang w:eastAsia="zh-TW"/>
                    </w:rPr>
                  </w:pPr>
                  <w:ins w:id="332"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r w:rsidRPr="005109DF">
              <w:rPr>
                <w:lang w:eastAsia="zh-CN"/>
              </w:rPr>
              <w:t>Txxx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revert back to the UE configuration used in the source PCell;</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7954CA78" w14:textId="28F6746E" w:rsidR="00391A75" w:rsidRDefault="00391A75" w:rsidP="00391A75">
            <w:pPr>
              <w:pStyle w:val="TAC"/>
              <w:spacing w:before="20" w:after="20"/>
              <w:ind w:left="57" w:right="57"/>
              <w:jc w:val="left"/>
              <w:rPr>
                <w:lang w:eastAsia="zh-CN"/>
              </w:rPr>
            </w:pPr>
            <w:r>
              <w:rPr>
                <w:lang w:eastAsia="zh-CN"/>
              </w:rPr>
              <w:t>So the SL-RLC1 config should not be reverted back. And Uu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PCell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r w:rsidRPr="0002514F">
              <w:rPr>
                <w:rFonts w:ascii="Times New Roman" w:eastAsia="Times New Roman" w:hAnsi="Times New Roman"/>
                <w:i/>
                <w:sz w:val="20"/>
                <w:lang w:eastAsia="ja-JP"/>
              </w:rPr>
              <w:t>RRCReestablishmentRequest</w:t>
            </w:r>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r>
              <w:rPr>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r w:rsidRPr="00D40B8A">
              <w:rPr>
                <w:i/>
                <w:iCs/>
                <w:color w:val="FF0000"/>
              </w:rPr>
              <w:t>RemoteUEInformationSidelink</w:t>
            </w:r>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r w:rsidRPr="00D40B8A">
              <w:rPr>
                <w:i/>
                <w:color w:val="FF0000"/>
              </w:rPr>
              <w:t>sl-PagingInfo-RemoteUE nor sl-Requested-SI-List</w:t>
            </w:r>
            <w:r w:rsidRPr="00D40B8A">
              <w:rPr>
                <w:color w:val="FF0000"/>
              </w:rPr>
              <w:t xml:space="preserve"> in the </w:t>
            </w:r>
            <w:r w:rsidRPr="00D40B8A">
              <w:rPr>
                <w:i/>
                <w:color w:val="FF0000"/>
              </w:rPr>
              <w:t>RemoteUEInformationSidelink</w:t>
            </w:r>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r w:rsidRPr="00D40B8A">
              <w:rPr>
                <w:i/>
                <w:color w:val="FF0000"/>
              </w:rPr>
              <w:t xml:space="preserve">RemoteUEInformationSidelink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the connected L2 U2N Remote UE as indicated in sl-Requested-SI-List in the RemoteUEInformationSidelink;</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sl-SystemInformationDelivery </w:t>
            </w:r>
            <w:r w:rsidRPr="00701C14">
              <w:rPr>
                <w:i/>
                <w:iCs/>
                <w:color w:val="FF0000"/>
              </w:rPr>
              <w:t>if any of the conditions for initiating Uu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3"/>
            <w:del w:id="334" w:author="At-117" w:date="2022-02-23T09:25:00Z">
              <w:r w:rsidDel="0089313E">
                <w:rPr>
                  <w:rFonts w:eastAsia="SimSun"/>
                  <w:lang w:eastAsia="zh-CN"/>
                </w:rPr>
                <w:delText xml:space="preserve">P6 </w:delText>
              </w:r>
            </w:del>
            <w:ins w:id="335" w:author="At-117" w:date="2022-02-23T09:25:00Z">
              <w:r w:rsidR="0089313E">
                <w:rPr>
                  <w:rFonts w:eastAsia="SimSun"/>
                  <w:lang w:eastAsia="zh-CN"/>
                </w:rPr>
                <w:t>P3</w:t>
              </w:r>
            </w:ins>
            <w:commentRangeEnd w:id="333"/>
            <w:r w:rsidR="0089313E">
              <w:rPr>
                <w:rStyle w:val="CommentReference"/>
                <w:rFonts w:ascii="Times New Roman" w:eastAsia="SimSun" w:hAnsi="Times New Roman" w:cs="Times New Roman"/>
                <w:kern w:val="0"/>
              </w:rPr>
              <w:commentReference w:id="333"/>
            </w:r>
            <w:ins w:id="336"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37" w:author="At-117" w:date="2022-02-23T09:25:00Z">
              <w:r w:rsidRPr="004E47A3" w:rsidDel="0089313E">
                <w:rPr>
                  <w:rFonts w:eastAsia="SimSun"/>
                  <w:highlight w:val="magenta"/>
                  <w:lang w:eastAsia="zh-CN"/>
                </w:rPr>
                <w:delText xml:space="preserve">P6 </w:delText>
              </w:r>
            </w:del>
            <w:ins w:id="338"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Update the running CR to capture that relay reselection can occur following 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Uu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r w:rsidRPr="009E7C2D">
              <w:rPr>
                <w:rFonts w:ascii="Arial" w:eastAsia="MS Mincho" w:hAnsi="Arial"/>
                <w:i/>
                <w:sz w:val="22"/>
                <w:lang w:eastAsia="ja-JP"/>
              </w:rPr>
              <w:t>NotificationMessageSidelink</w:t>
            </w:r>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r w:rsidRPr="009E7C2D">
              <w:rPr>
                <w:rFonts w:eastAsia="MS Mincho"/>
                <w:i/>
                <w:lang w:eastAsia="ja-JP"/>
              </w:rPr>
              <w:t>NotificationMessageSidelink</w:t>
            </w:r>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r w:rsidRPr="009E7C2D">
              <w:rPr>
                <w:rFonts w:eastAsia="MS Mincho"/>
                <w:i/>
                <w:lang w:eastAsia="ja-JP"/>
              </w:rPr>
              <w:t>indicationType</w:t>
            </w:r>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The L2 U2N Relay UE initiates the Uu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r>
              <w:rPr>
                <w:i/>
              </w:rPr>
              <w:t>sl-Requested-SI-List</w:t>
            </w:r>
            <w:r>
              <w:t xml:space="preserve"> in the </w:t>
            </w:r>
            <w:r>
              <w:rPr>
                <w:i/>
              </w:rPr>
              <w:t>RemoteUEInformationSidelink</w:t>
            </w:r>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38A37F6E" w:rsidR="000577D0" w:rsidRPr="00007D42" w:rsidRDefault="00007D42" w:rsidP="000577D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0293A044" w:rsidR="000577D0" w:rsidRDefault="00007D42" w:rsidP="00007D42">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1EA5B494" w:rsidR="000577D0" w:rsidRPr="00007D42" w:rsidRDefault="00007D42" w:rsidP="00007D42">
            <w:pPr>
              <w:rPr>
                <w:lang w:val="en-US" w:eastAsia="zh-CN"/>
              </w:rPr>
            </w:pPr>
            <w:r>
              <w:rPr>
                <w:rFonts w:ascii="SimSun" w:hAnsi="SimSun" w:hint="eastAsia"/>
              </w:rPr>
              <w:t xml:space="preserve">We understand that the keypoint of </w:t>
            </w:r>
            <w:r>
              <w:t>Recommendation</w:t>
            </w:r>
            <w:r>
              <w:rPr>
                <w:rFonts w:ascii="SimSun" w:hAnsi="SimSun" w:hint="eastAsia"/>
              </w:rPr>
              <w:t xml:space="preserve"> 10 is a bit different from the NOTE2 as the rapporteur explained. Our concern 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layers</w:t>
            </w:r>
            <w:r>
              <w:rPr>
                <w:rFonts w:ascii="SimSun" w:hAnsi="SimSun" w:hint="eastAsia"/>
              </w:rPr>
              <w:t xml:space="preserve"> ? If the answer is YES, then </w:t>
            </w:r>
            <w:r>
              <w:t>Recommendation</w:t>
            </w:r>
            <w:r>
              <w:rPr>
                <w:rFonts w:ascii="SimSun" w:hAnsi="SimSun" w:hint="eastAsia"/>
              </w:rPr>
              <w:t xml:space="preserve"> 10 is valid. Actually, the handling is common to RRC establishment and resume procedures</w:t>
            </w:r>
          </w:p>
        </w:tc>
      </w:tr>
      <w:tr w:rsidR="00AE42CC"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5E4EF25E" w:rsidR="00AE42CC" w:rsidRPr="00B70B24" w:rsidRDefault="00AE42CC" w:rsidP="00AE42CC">
            <w:pPr>
              <w:pStyle w:val="TAC"/>
              <w:spacing w:before="20" w:after="20"/>
              <w:ind w:left="57" w:right="57"/>
              <w:jc w:val="left"/>
              <w:rPr>
                <w:rFonts w:eastAsia="Malgun Gothic"/>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15B4E98A" w:rsidR="00AE42CC" w:rsidRPr="00B70B24" w:rsidRDefault="00AE42CC" w:rsidP="00AE42CC">
            <w:pPr>
              <w:pStyle w:val="TAC"/>
              <w:spacing w:before="20" w:after="20"/>
              <w:ind w:left="57" w:right="57"/>
              <w:jc w:val="left"/>
              <w:rPr>
                <w:rFonts w:eastAsia="Malgun Gothic"/>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7005C8" w14:textId="77777777" w:rsidR="00AE42CC" w:rsidRDefault="00AE42CC" w:rsidP="00AE42CC">
            <w:pPr>
              <w:pStyle w:val="TAC"/>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failure our understanding is that currently the relay UE has 3 options:</w:t>
            </w:r>
          </w:p>
          <w:p w14:paraId="5C9AC1C4" w14:textId="77777777" w:rsidR="00AE42CC" w:rsidRDefault="00AE42CC" w:rsidP="00AE42CC">
            <w:pPr>
              <w:pStyle w:val="TAC"/>
              <w:numPr>
                <w:ilvl w:val="0"/>
                <w:numId w:val="38"/>
              </w:numPr>
              <w:spacing w:before="20" w:after="20"/>
              <w:ind w:right="57"/>
              <w:jc w:val="left"/>
              <w:rPr>
                <w:lang w:eastAsia="zh-CN"/>
              </w:rPr>
            </w:pPr>
            <w:r>
              <w:rPr>
                <w:lang w:eastAsia="zh-CN"/>
              </w:rPr>
              <w:t>send nothing to the remote UE</w:t>
            </w:r>
          </w:p>
          <w:p w14:paraId="38085C90" w14:textId="77777777" w:rsidR="00AE42CC" w:rsidRDefault="00AE42CC" w:rsidP="00AE42CC">
            <w:pPr>
              <w:pStyle w:val="TAC"/>
              <w:numPr>
                <w:ilvl w:val="0"/>
                <w:numId w:val="38"/>
              </w:numPr>
              <w:spacing w:before="20" w:after="20"/>
              <w:ind w:right="57"/>
              <w:jc w:val="left"/>
              <w:rPr>
                <w:lang w:eastAsia="zh-CN"/>
              </w:rPr>
            </w:pPr>
            <w:r>
              <w:rPr>
                <w:lang w:eastAsia="zh-CN"/>
              </w:rPr>
              <w:t>send notification message to the remote UE w/ Uu RLF cause</w:t>
            </w:r>
          </w:p>
          <w:p w14:paraId="33D3CA6B" w14:textId="77777777" w:rsidR="00AE42CC" w:rsidRDefault="00AE42CC" w:rsidP="00AE42CC">
            <w:pPr>
              <w:pStyle w:val="TAC"/>
              <w:numPr>
                <w:ilvl w:val="0"/>
                <w:numId w:val="38"/>
              </w:numPr>
              <w:spacing w:before="20" w:after="20"/>
              <w:ind w:right="57"/>
              <w:jc w:val="left"/>
              <w:rPr>
                <w:lang w:eastAsia="zh-CN"/>
              </w:rPr>
            </w:pPr>
            <w:r>
              <w:rPr>
                <w:lang w:eastAsia="zh-CN"/>
              </w:rPr>
              <w:t xml:space="preserve">send PC5-S message to release the remote UE. </w:t>
            </w:r>
          </w:p>
          <w:p w14:paraId="5F0936FF" w14:textId="77777777" w:rsidR="00AE42CC" w:rsidRDefault="00AE42CC" w:rsidP="00AE42CC">
            <w:pPr>
              <w:pStyle w:val="TAC"/>
              <w:spacing w:before="20" w:after="20"/>
              <w:ind w:right="57"/>
              <w:jc w:val="left"/>
              <w:rPr>
                <w:lang w:eastAsia="zh-CN"/>
              </w:rPr>
            </w:pPr>
          </w:p>
          <w:p w14:paraId="7F8FC374" w14:textId="77777777" w:rsidR="00AE42CC" w:rsidRDefault="00AE42CC" w:rsidP="00AE42CC">
            <w:pPr>
              <w:pStyle w:val="TAC"/>
              <w:spacing w:before="20" w:after="20"/>
              <w:ind w:right="57"/>
              <w:jc w:val="left"/>
              <w:rPr>
                <w:lang w:eastAsia="zh-CN"/>
              </w:rPr>
            </w:pPr>
            <w:r>
              <w:rPr>
                <w:lang w:eastAsia="zh-CN"/>
              </w:rPr>
              <w:t>With option 1, we don’t think it allows the remote UE to understand the Uu connection situation, as the remote UE should probably perform relay re-selection.</w:t>
            </w:r>
          </w:p>
          <w:p w14:paraId="494A2BC8" w14:textId="77777777" w:rsidR="00AE42CC" w:rsidRDefault="00AE42CC" w:rsidP="00AE42CC">
            <w:pPr>
              <w:pStyle w:val="TAC"/>
              <w:spacing w:before="20" w:after="20"/>
              <w:ind w:right="57"/>
              <w:jc w:val="left"/>
              <w:rPr>
                <w:lang w:eastAsia="zh-CN"/>
              </w:rPr>
            </w:pPr>
          </w:p>
          <w:p w14:paraId="3D7E6E33" w14:textId="77777777" w:rsidR="00AE42CC" w:rsidRDefault="00AE42CC" w:rsidP="00AE42CC">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36566C80" w14:textId="77777777" w:rsidR="00AE42CC" w:rsidRDefault="00AE42CC" w:rsidP="00AE42CC">
            <w:pPr>
              <w:pStyle w:val="TAC"/>
              <w:spacing w:before="20" w:after="20"/>
              <w:ind w:right="57"/>
              <w:jc w:val="left"/>
              <w:rPr>
                <w:lang w:eastAsia="zh-CN"/>
              </w:rPr>
            </w:pPr>
          </w:p>
          <w:p w14:paraId="2C8D3967" w14:textId="77777777" w:rsidR="00AE42CC" w:rsidRDefault="00AE42CC" w:rsidP="00AE42CC">
            <w:pPr>
              <w:pStyle w:val="TAC"/>
              <w:spacing w:before="20" w:after="20"/>
              <w:ind w:right="57"/>
              <w:jc w:val="left"/>
              <w:rPr>
                <w:lang w:eastAsia="zh-CN"/>
              </w:rPr>
            </w:pPr>
            <w:r>
              <w:rPr>
                <w:lang w:eastAsia="zh-CN"/>
              </w:rPr>
              <w:t>With option 3, the remote UE may perform relay reselection back to the same relay UE.</w:t>
            </w:r>
          </w:p>
          <w:p w14:paraId="40DFE229" w14:textId="77777777" w:rsidR="00AE42CC" w:rsidRDefault="00AE42CC" w:rsidP="00AE42CC">
            <w:pPr>
              <w:pStyle w:val="TAC"/>
              <w:spacing w:before="20" w:after="20"/>
              <w:ind w:right="57"/>
              <w:jc w:val="left"/>
              <w:rPr>
                <w:lang w:eastAsia="zh-CN"/>
              </w:rPr>
            </w:pPr>
          </w:p>
          <w:p w14:paraId="603B0F35" w14:textId="67F40C25" w:rsidR="00AE42CC" w:rsidRPr="000C2E87" w:rsidRDefault="00AE42CC" w:rsidP="00AE42CC">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AE42CC"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AE42CC" w:rsidRDefault="00AE42CC" w:rsidP="00AE42CC">
            <w:pPr>
              <w:pStyle w:val="TAC"/>
              <w:spacing w:before="20" w:after="20"/>
              <w:ind w:left="57" w:right="57"/>
              <w:jc w:val="left"/>
              <w:rPr>
                <w:lang w:eastAsia="zh-CN"/>
              </w:rPr>
            </w:pPr>
          </w:p>
        </w:tc>
      </w:tr>
      <w:tr w:rsidR="00AE42CC"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AE42CC" w:rsidRDefault="00AE42CC" w:rsidP="00AE42CC">
            <w:pPr>
              <w:pStyle w:val="TAC"/>
              <w:spacing w:before="20" w:after="20"/>
              <w:ind w:left="57" w:right="57"/>
              <w:jc w:val="left"/>
              <w:rPr>
                <w:lang w:eastAsia="zh-CN"/>
              </w:rPr>
            </w:pPr>
          </w:p>
        </w:tc>
      </w:tr>
      <w:tr w:rsidR="00AE42CC"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AE42CC" w:rsidRDefault="00AE42CC" w:rsidP="00AE42CC">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lastRenderedPageBreak/>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9"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9"/>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9292683" w:rsidR="00391A75" w:rsidRDefault="00A330F4"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29CC0E0" w14:textId="77777777" w:rsidR="005628E9" w:rsidRDefault="005628E9" w:rsidP="00391A75">
            <w:pPr>
              <w:pStyle w:val="TAC"/>
              <w:spacing w:before="20" w:after="20"/>
              <w:ind w:left="57" w:right="57"/>
              <w:jc w:val="left"/>
              <w:rPr>
                <w:lang w:eastAsia="zh-CN"/>
              </w:rPr>
            </w:pPr>
            <w:r>
              <w:rPr>
                <w:lang w:eastAsia="zh-CN"/>
              </w:rPr>
              <w:t xml:space="preserve">We think Rapporteur’s description is misleading: </w:t>
            </w:r>
          </w:p>
          <w:p w14:paraId="08315B83" w14:textId="71F9CC45" w:rsidR="005628E9" w:rsidRDefault="005628E9" w:rsidP="005628E9">
            <w:pPr>
              <w:pStyle w:val="TAC"/>
              <w:numPr>
                <w:ilvl w:val="0"/>
                <w:numId w:val="42"/>
              </w:numPr>
              <w:spacing w:before="20" w:after="20"/>
              <w:ind w:right="57"/>
              <w:jc w:val="left"/>
              <w:rPr>
                <w:lang w:eastAsia="zh-CN"/>
              </w:rPr>
            </w:pPr>
            <w:r>
              <w:rPr>
                <w:lang w:eastAsia="zh-CN"/>
              </w:rPr>
              <w:t>There is no separate authorization specified for relay discovery and non-relay discovery in RAN3. We are fine if Rapporteur want to send LS to RAN3 for confirmation</w:t>
            </w:r>
          </w:p>
          <w:p w14:paraId="2F94D47F" w14:textId="4805DA91" w:rsidR="006B3138" w:rsidRDefault="005628E9" w:rsidP="005628E9">
            <w:pPr>
              <w:pStyle w:val="TAC"/>
              <w:numPr>
                <w:ilvl w:val="0"/>
                <w:numId w:val="42"/>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differentiated via SUI in AS layer</w:t>
            </w:r>
            <w:r w:rsidR="00D31F9D">
              <w:rPr>
                <w:lang w:eastAsia="zh-CN"/>
              </w:rPr>
              <w:t>, and LS to CT1 is required.</w:t>
            </w:r>
          </w:p>
          <w:p w14:paraId="146E7095" w14:textId="7C49A03A" w:rsidR="00391A75" w:rsidRDefault="005628E9" w:rsidP="00093A22">
            <w:pPr>
              <w:pStyle w:val="TAC"/>
              <w:spacing w:before="20" w:after="20"/>
              <w:ind w:left="777" w:right="57"/>
              <w:jc w:val="left"/>
              <w:rPr>
                <w:lang w:eastAsia="zh-CN"/>
              </w:rPr>
            </w:pPr>
            <w:r>
              <w:rPr>
                <w:lang w:eastAsia="zh-CN"/>
              </w:rPr>
              <w:t xml:space="preserve"> </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668ABE64"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369A4" w14:textId="77777777" w:rsidR="00007D42" w:rsidRDefault="00007D42" w:rsidP="00007D42">
            <w:pPr>
              <w:rPr>
                <w:lang w:val="en-US" w:eastAsia="zh-CN"/>
              </w:rPr>
            </w:pPr>
            <w:r>
              <w:rPr>
                <w:rFonts w:ascii="SimSun" w:hAnsi="SimSun" w:hint="eastAsia"/>
              </w:rPr>
              <w:t>A</w:t>
            </w:r>
            <w:r>
              <w:t>gree</w:t>
            </w:r>
          </w:p>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8BB6F7" w14:textId="77777777" w:rsidR="00007D42" w:rsidRDefault="00007D42" w:rsidP="00007D42">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74571AC4" w14:textId="77777777" w:rsidR="00391A75" w:rsidRPr="00007D42" w:rsidRDefault="00391A75" w:rsidP="00391A75">
            <w:pPr>
              <w:pStyle w:val="TAC"/>
              <w:spacing w:before="20" w:after="20"/>
              <w:ind w:left="57" w:right="57"/>
              <w:jc w:val="left"/>
              <w:rPr>
                <w:lang w:val="en-US"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1F4552BF" w:rsidR="00391A75" w:rsidRDefault="003B12B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05DDEA3E" w:rsidR="00391A75" w:rsidRDefault="003B12BA"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0A12B8" w14:textId="15FCD376" w:rsidR="00EE33DB" w:rsidRDefault="00D4007E" w:rsidP="00EE33DB">
            <w:pPr>
              <w:pStyle w:val="TAC"/>
              <w:spacing w:before="20" w:after="20"/>
              <w:ind w:left="57" w:right="57"/>
              <w:jc w:val="left"/>
              <w:rPr>
                <w:lang w:eastAsia="zh-CN"/>
              </w:rPr>
            </w:pPr>
            <w:r>
              <w:rPr>
                <w:lang w:eastAsia="zh-CN"/>
              </w:rPr>
              <w:t>The authorization</w:t>
            </w:r>
            <w:r w:rsidR="002D48B3">
              <w:rPr>
                <w:lang w:eastAsia="zh-CN"/>
              </w:rPr>
              <w:t xml:space="preserve"> argument is not right . For relay, there is no separate authorization for relay discovery, so we are not sure why every TxResource request for discovery need to indicate this is for relay or non-relay.</w:t>
            </w:r>
            <w:r w:rsidR="00EE33DB">
              <w:rPr>
                <w:lang w:eastAsia="zh-CN"/>
              </w:rPr>
              <w:t xml:space="preserve"> Also, we share the same view as XIaomi that authorizaiton is done in upper layer. From the gNB perspective, it does not need to distinguish </w:t>
            </w:r>
            <w:r w:rsidR="003B12BA">
              <w:rPr>
                <w:lang w:eastAsia="zh-CN"/>
              </w:rPr>
              <w:t>relay and non-relay</w:t>
            </w:r>
            <w:r w:rsidR="00EE33DB">
              <w:rPr>
                <w:lang w:eastAsia="zh-CN"/>
              </w:rPr>
              <w:t>, and it does not need to allocate</w:t>
            </w:r>
            <w:r w:rsidR="003B12BA">
              <w:rPr>
                <w:lang w:eastAsia="zh-CN"/>
              </w:rPr>
              <w:t xml:space="preserve"> different discovery resou</w:t>
            </w:r>
            <w:r w:rsidR="00591495">
              <w:rPr>
                <w:lang w:eastAsia="zh-CN"/>
              </w:rPr>
              <w:t>r</w:t>
            </w:r>
            <w:r w:rsidR="003B12BA">
              <w:rPr>
                <w:lang w:eastAsia="zh-CN"/>
              </w:rPr>
              <w:t>ce</w:t>
            </w:r>
            <w:r w:rsidR="00591495">
              <w:rPr>
                <w:lang w:eastAsia="zh-CN"/>
              </w:rPr>
              <w:t>.</w:t>
            </w:r>
            <w:r w:rsidR="00EE33DB">
              <w:rPr>
                <w:lang w:eastAsia="zh-CN"/>
              </w:rPr>
              <w:t xml:space="preserve"> As long as UE is authorized for relay or prose discovery, the resource request is legitimate. Additional check just add burden for UE and gNB and signaling overhead.</w:t>
            </w:r>
          </w:p>
          <w:p w14:paraId="510E805C" w14:textId="77777777" w:rsidR="00EE33DB" w:rsidRDefault="00EE33DB" w:rsidP="00EE33DB">
            <w:pPr>
              <w:pStyle w:val="TAC"/>
              <w:spacing w:before="20" w:after="20"/>
              <w:ind w:left="57" w:right="57"/>
              <w:jc w:val="left"/>
              <w:rPr>
                <w:lang w:eastAsia="zh-CN"/>
              </w:rPr>
            </w:pPr>
          </w:p>
          <w:p w14:paraId="51A81BF2" w14:textId="12794310" w:rsidR="00D4007E" w:rsidRDefault="00591495" w:rsidP="00EE33DB">
            <w:pPr>
              <w:pStyle w:val="TAC"/>
              <w:spacing w:before="20" w:after="20"/>
              <w:ind w:left="57" w:right="57"/>
              <w:jc w:val="left"/>
              <w:rPr>
                <w:lang w:eastAsia="zh-CN"/>
              </w:rPr>
            </w:pPr>
            <w:r>
              <w:rPr>
                <w:lang w:eastAsia="zh-CN"/>
              </w:rPr>
              <w:t>Also, we think the “</w:t>
            </w:r>
            <w:r w:rsidRPr="00591495">
              <w:rPr>
                <w:lang w:eastAsia="zh-CN"/>
              </w:rPr>
              <w:t>Dedicated configuration of Uu threshold</w:t>
            </w:r>
            <w:r w:rsidR="002D48B3">
              <w:rPr>
                <w:lang w:eastAsia="zh-CN"/>
              </w:rPr>
              <w:t xml:space="preserve">” </w:t>
            </w:r>
            <w:r>
              <w:rPr>
                <w:lang w:eastAsia="zh-CN"/>
              </w:rPr>
              <w:t xml:space="preserve">has nothing to do with Tx </w:t>
            </w:r>
            <w:r w:rsidR="00D4007E">
              <w:rPr>
                <w:lang w:eastAsia="zh-CN"/>
              </w:rPr>
              <w:t>Resource</w:t>
            </w:r>
            <w:r>
              <w:rPr>
                <w:lang w:eastAsia="zh-CN"/>
              </w:rPr>
              <w:t xml:space="preserve"> request, and need to be considered as a </w:t>
            </w:r>
            <w:r w:rsidR="002D48B3">
              <w:rPr>
                <w:lang w:eastAsia="zh-CN"/>
              </w:rPr>
              <w:t>separate</w:t>
            </w:r>
            <w:r>
              <w:rPr>
                <w:lang w:eastAsia="zh-CN"/>
              </w:rPr>
              <w:t xml:space="preserve"> request along with Local ID </w:t>
            </w:r>
            <w:r w:rsidR="00D4007E">
              <w:rPr>
                <w:lang w:eastAsia="zh-CN"/>
              </w:rPr>
              <w:t>obtaining</w:t>
            </w:r>
            <w:r>
              <w:rPr>
                <w:lang w:eastAsia="zh-CN"/>
              </w:rPr>
              <w:t xml:space="preserve"> and paging request. We do not think this need to be </w:t>
            </w:r>
            <w:r w:rsidR="002D48B3">
              <w:rPr>
                <w:lang w:eastAsia="zh-CN"/>
              </w:rPr>
              <w:t>mixed</w:t>
            </w:r>
            <w:r>
              <w:rPr>
                <w:lang w:eastAsia="zh-CN"/>
              </w:rPr>
              <w:t xml:space="preserve"> with </w:t>
            </w:r>
            <w:r w:rsidR="00EE33DB">
              <w:rPr>
                <w:lang w:eastAsia="zh-CN"/>
              </w:rPr>
              <w:t>the</w:t>
            </w:r>
            <w:r w:rsidR="00D4007E">
              <w:rPr>
                <w:lang w:eastAsia="zh-CN"/>
              </w:rPr>
              <w:t xml:space="preserve"> discovery </w:t>
            </w:r>
            <w:r w:rsidR="002D48B3">
              <w:rPr>
                <w:lang w:eastAsia="zh-CN"/>
              </w:rPr>
              <w:t>resource request.</w:t>
            </w:r>
            <w:r w:rsidR="00D4007E">
              <w:rPr>
                <w:lang w:eastAsia="zh-CN"/>
              </w:rPr>
              <w:t xml:space="preserve"> </w:t>
            </w:r>
          </w:p>
          <w:p w14:paraId="5E475F5C" w14:textId="0EE8C279"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lastRenderedPageBreak/>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0"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1"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2" w:author="OPPO (Qianxi)" w:date="2022-02-24T09:39:00Z">
              <w:r>
                <w:rPr>
                  <w:rFonts w:hint="eastAsia"/>
                  <w:lang w:eastAsia="zh-CN"/>
                </w:rPr>
                <w:t>[</w:t>
              </w:r>
              <w:r>
                <w:rPr>
                  <w:lang w:eastAsia="zh-CN"/>
                </w:rPr>
                <w:t xml:space="preserve">OPPO] not sure if I follow the “SA2 impact”, I thought option-1 </w:t>
              </w:r>
            </w:ins>
            <w:ins w:id="343" w:author="OPPO (Qianxi)" w:date="2022-02-24T09:40:00Z">
              <w:r>
                <w:rPr>
                  <w:lang w:eastAsia="zh-CN"/>
                </w:rPr>
                <w:t>is not to prevent the implementation</w:t>
              </w:r>
            </w:ins>
            <w:ins w:id="344" w:author="OPPO (Qianxi)" w:date="2022-02-24T09:39:00Z">
              <w:r>
                <w:rPr>
                  <w:lang w:eastAsia="zh-CN"/>
                </w:rPr>
                <w:t xml:space="preserve"> of “source L2 ID is dedicated to one PC5 link”</w:t>
              </w:r>
            </w:ins>
            <w:ins w:id="345" w:author="OPPO (Qianxi)" w:date="2022-02-24T09:40:00Z">
              <w:r>
                <w:rPr>
                  <w:lang w:eastAsia="zh-CN"/>
                </w:rPr>
                <w:t>, e.g., if a same remote UE would like to use different source ID for relay-1 and relay-2 (e.g., originally it camps on relay-1, then switch to direct</w:t>
              </w:r>
            </w:ins>
            <w:ins w:id="346"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47"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48" w:author="OPPO (Qianxi)" w:date="2022-02-24T09:41:00Z"/>
                <w:lang w:eastAsia="zh-CN"/>
              </w:rPr>
            </w:pPr>
          </w:p>
          <w:p w14:paraId="17154B19" w14:textId="77777777" w:rsidR="00E1026D" w:rsidRDefault="00E1026D" w:rsidP="00391A75">
            <w:pPr>
              <w:pStyle w:val="TAC"/>
              <w:spacing w:before="20" w:after="20"/>
              <w:ind w:left="57" w:right="57"/>
              <w:jc w:val="left"/>
              <w:rPr>
                <w:ins w:id="349" w:author="OPPO (Qianxi)" w:date="2022-02-24T09:42:00Z"/>
                <w:lang w:eastAsia="zh-CN"/>
              </w:rPr>
            </w:pPr>
            <w:ins w:id="350"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1"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063E41BB"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3A8DBF71"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29D3F70D" w:rsidR="00391A75" w:rsidRPr="00007D42" w:rsidRDefault="00007D42" w:rsidP="00007D42">
            <w:pPr>
              <w:rPr>
                <w:lang w:val="en-US" w:eastAsia="zh-CN"/>
              </w:rPr>
            </w:pPr>
            <w:r>
              <w:rPr>
                <w:rFonts w:ascii="SimSun" w:hAnsi="SimSun" w:hint="eastAsia"/>
              </w:rPr>
              <w:t>F</w:t>
            </w:r>
            <w:r>
              <w:t>rom our understanding, option 1 is feasible but option 2 is not feasible since SA2 confirms that discovery and data are always associated to different destination L2 IDs for a particular UE</w:t>
            </w: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47C1CEDF" w:rsidR="00391A75" w:rsidRDefault="008C5808"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8FB7BDA" w:rsidR="00391A75" w:rsidRDefault="008C5808" w:rsidP="00391A7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F3D9BD" w14:textId="77777777" w:rsidR="003B12BA" w:rsidRDefault="008C5808" w:rsidP="00391A75">
            <w:pPr>
              <w:pStyle w:val="TAC"/>
              <w:spacing w:before="20" w:after="20"/>
              <w:ind w:left="57" w:right="57"/>
              <w:jc w:val="left"/>
              <w:rPr>
                <w:lang w:eastAsia="zh-CN"/>
              </w:rPr>
            </w:pPr>
            <w:r>
              <w:rPr>
                <w:lang w:eastAsia="zh-CN"/>
              </w:rPr>
              <w:t xml:space="preserve">We think this is an issue needs to be clarified with SA2. </w:t>
            </w:r>
          </w:p>
          <w:p w14:paraId="6CBA010D" w14:textId="77777777" w:rsidR="003B12BA" w:rsidRDefault="003B12BA" w:rsidP="00391A75">
            <w:pPr>
              <w:pStyle w:val="TAC"/>
              <w:spacing w:before="20" w:after="20"/>
              <w:ind w:left="57" w:right="57"/>
              <w:jc w:val="left"/>
              <w:rPr>
                <w:lang w:eastAsia="zh-CN"/>
              </w:rPr>
            </w:pPr>
          </w:p>
          <w:p w14:paraId="0D7C07E9" w14:textId="78F511D5" w:rsidR="00391A75" w:rsidRDefault="008C5808" w:rsidP="00391A75">
            <w:pPr>
              <w:pStyle w:val="TAC"/>
              <w:spacing w:before="20" w:after="20"/>
              <w:ind w:left="57" w:right="57"/>
              <w:jc w:val="left"/>
              <w:rPr>
                <w:lang w:eastAsia="zh-CN"/>
              </w:rPr>
            </w:pPr>
            <w:r>
              <w:rPr>
                <w:lang w:eastAsia="zh-CN"/>
              </w:rPr>
              <w:t>For option 2, we are still wait for reply LS from SA2 that whether the Src L2 ID used to send model-B discovery message is forbidden to be used for send DCR message.</w:t>
            </w:r>
          </w:p>
          <w:p w14:paraId="6D641BAC" w14:textId="77777777" w:rsidR="008C5808" w:rsidRDefault="008C5808" w:rsidP="00391A75">
            <w:pPr>
              <w:pStyle w:val="TAC"/>
              <w:spacing w:before="20" w:after="20"/>
              <w:ind w:left="57" w:right="57"/>
              <w:jc w:val="left"/>
              <w:rPr>
                <w:lang w:eastAsia="zh-CN"/>
              </w:rPr>
            </w:pPr>
          </w:p>
          <w:p w14:paraId="748495A2" w14:textId="6053702D" w:rsidR="008C5808" w:rsidRDefault="008C5808" w:rsidP="00391A75">
            <w:pPr>
              <w:pStyle w:val="TAC"/>
              <w:spacing w:before="20" w:after="20"/>
              <w:ind w:left="57" w:right="57"/>
              <w:jc w:val="left"/>
              <w:rPr>
                <w:lang w:eastAsia="zh-CN"/>
              </w:rPr>
            </w:pPr>
            <w:r>
              <w:rPr>
                <w:lang w:eastAsia="zh-CN"/>
              </w:rPr>
              <w:t>For Option 1, we need to check if SA2 understands that the UE has to be assigned a Src L2 ID earlier than it</w:t>
            </w:r>
            <w:r w:rsidR="003B12BA">
              <w:rPr>
                <w:lang w:eastAsia="zh-CN"/>
              </w:rPr>
              <w:t xml:space="preserve">s </w:t>
            </w:r>
            <w:r>
              <w:rPr>
                <w:lang w:eastAsia="zh-CN"/>
              </w:rPr>
              <w:t xml:space="preserve">need </w:t>
            </w:r>
            <w:r w:rsidR="003B12BA">
              <w:rPr>
                <w:lang w:eastAsia="zh-CN"/>
              </w:rPr>
              <w:t>for transmit</w:t>
            </w:r>
            <w:r>
              <w:rPr>
                <w:lang w:eastAsia="zh-CN"/>
              </w:rPr>
              <w:t xml:space="preserve"> SL communication</w:t>
            </w:r>
            <w:r w:rsidR="003B12BA">
              <w:rPr>
                <w:lang w:eastAsia="zh-CN"/>
              </w:rPr>
              <w:t xml:space="preserve">. </w:t>
            </w:r>
            <w:r>
              <w:rPr>
                <w:lang w:eastAsia="zh-CN"/>
              </w:rPr>
              <w:t xml:space="preserve">For example, </w:t>
            </w:r>
            <w:r w:rsidR="003B12BA">
              <w:rPr>
                <w:lang w:eastAsia="zh-CN"/>
              </w:rPr>
              <w:t xml:space="preserve">when </w:t>
            </w:r>
            <w:r>
              <w:rPr>
                <w:lang w:eastAsia="zh-CN"/>
              </w:rPr>
              <w:t>a</w:t>
            </w:r>
            <w:r w:rsidR="003B12BA">
              <w:rPr>
                <w:lang w:eastAsia="zh-CN"/>
              </w:rPr>
              <w:t>n authorized L2 remote</w:t>
            </w:r>
            <w:r>
              <w:rPr>
                <w:lang w:eastAsia="zh-CN"/>
              </w:rPr>
              <w:t xml:space="preserve"> UE is directly connect</w:t>
            </w:r>
            <w:r w:rsidR="003B12BA">
              <w:rPr>
                <w:lang w:eastAsia="zh-CN"/>
              </w:rPr>
              <w:t xml:space="preserve">ed to gNB, does SA2 spec indicate a requirement for UE to self-generate a Src L2 ID at this time for relay purpose. Otherwise, the remote UE in AS layer has no such an ID to report. </w:t>
            </w: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gNB can recognize the target relay UE and </w:t>
            </w:r>
            <w:r>
              <w:rPr>
                <w:rFonts w:eastAsia="PMingLiU"/>
                <w:lang w:eastAsia="zh-TW"/>
              </w:rPr>
              <w:t xml:space="preserve">then </w:t>
            </w:r>
            <w:r w:rsidRPr="00A0325A">
              <w:rPr>
                <w:rFonts w:eastAsia="PMingLiU"/>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relay UE when it </w:t>
            </w:r>
            <w:del w:id="352" w:author="Xiaomi (Xing)" w:date="2022-02-23T10:18:00Z">
              <w:r w:rsidRPr="00873D2C" w:rsidDel="00960471">
                <w:rPr>
                  <w:lang w:val="sv-SE"/>
                </w:rPr>
                <w:delText>has interest in</w:delText>
              </w:r>
            </w:del>
            <w:ins w:id="353"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54"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55"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56"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57"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0C45A192"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3AFD4DD4" w:rsidR="00391A75" w:rsidRDefault="00007D42" w:rsidP="00391A75">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850732" w14:textId="77777777" w:rsidR="00007D42" w:rsidRDefault="00007D42" w:rsidP="00007D42">
            <w:pPr>
              <w:pStyle w:val="TAC"/>
              <w:spacing w:before="20" w:after="20"/>
              <w:ind w:left="57" w:right="57"/>
              <w:jc w:val="left"/>
              <w:rPr>
                <w:lang w:val="en-US" w:eastAsia="zh-CN"/>
              </w:rPr>
            </w:pPr>
            <w:r>
              <w:rPr>
                <w:rFonts w:cs="Arial" w:hint="eastAsia"/>
              </w:rPr>
              <w:t>W</w:t>
            </w:r>
            <w:r>
              <w:t>e agree the above initiation conditions.</w:t>
            </w:r>
          </w:p>
          <w:p w14:paraId="1871F956" w14:textId="77777777" w:rsidR="00007D42" w:rsidRDefault="00007D42" w:rsidP="00007D42">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1BCA37B2" w:rsidR="00391A75" w:rsidRDefault="002349EB" w:rsidP="00391A75">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4968F75B" w:rsidR="00391A75" w:rsidRDefault="002349EB"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AD1C0DC" w:rsidR="00391A75" w:rsidRDefault="00D8760E" w:rsidP="00391A75">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576FD71B" w:rsidR="00391A75" w:rsidRDefault="00D8760E" w:rsidP="00391A75">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0AF2DB" w14:textId="76458863" w:rsidR="00391A75" w:rsidRDefault="00D8760E" w:rsidP="00391A75">
            <w:pPr>
              <w:pStyle w:val="TAC"/>
              <w:spacing w:before="20" w:after="20"/>
              <w:ind w:left="57" w:right="57"/>
              <w:jc w:val="left"/>
              <w:rPr>
                <w:lang w:eastAsia="zh-CN"/>
              </w:rPr>
            </w:pPr>
            <w:r>
              <w:rPr>
                <w:lang w:eastAsia="zh-CN"/>
              </w:rPr>
              <w:t xml:space="preserve">First, we think the reporting of relay UE src L2 ID need to be limited to RRC_CONNECTED UE. An IDLE UE shall not be triggered to enter RRC_CONENCTED to </w:t>
            </w:r>
            <w:r w:rsidR="001C1DF9">
              <w:rPr>
                <w:lang w:eastAsia="zh-CN"/>
              </w:rPr>
              <w:t xml:space="preserve">just </w:t>
            </w:r>
            <w:r>
              <w:rPr>
                <w:lang w:eastAsia="zh-CN"/>
              </w:rPr>
              <w:t xml:space="preserve">report ID change. So we disagree that this </w:t>
            </w:r>
            <w:r w:rsidR="00FB6D86">
              <w:rPr>
                <w:lang w:eastAsia="zh-CN"/>
              </w:rPr>
              <w:t>is solely drive</w:t>
            </w:r>
            <w:r w:rsidR="001C1DF9">
              <w:rPr>
                <w:lang w:eastAsia="zh-CN"/>
              </w:rPr>
              <w:t>n</w:t>
            </w:r>
            <w:r w:rsidR="00FB6D86">
              <w:rPr>
                <w:lang w:eastAsia="zh-CN"/>
              </w:rPr>
              <w:t xml:space="preserve"> by </w:t>
            </w:r>
            <w:r w:rsidR="001C1DF9">
              <w:rPr>
                <w:lang w:eastAsia="zh-CN"/>
              </w:rPr>
              <w:t>“</w:t>
            </w:r>
            <w:r w:rsidR="00FB6D86">
              <w:rPr>
                <w:lang w:eastAsia="zh-CN"/>
              </w:rPr>
              <w:t>interest</w:t>
            </w:r>
            <w:r w:rsidR="001C1DF9">
              <w:rPr>
                <w:lang w:eastAsia="zh-CN"/>
              </w:rPr>
              <w:t>” condition</w:t>
            </w:r>
            <w:r w:rsidR="00FB6D86">
              <w:rPr>
                <w:lang w:eastAsia="zh-CN"/>
              </w:rPr>
              <w:t>.</w:t>
            </w:r>
            <w:r w:rsidR="001C1DF9">
              <w:rPr>
                <w:lang w:eastAsia="zh-CN"/>
              </w:rPr>
              <w:t xml:space="preserve"> Also, when relay UE enters from IDLE?INACTIVE to CONNECTED, the src L2 ID must reported.</w:t>
            </w:r>
          </w:p>
          <w:p w14:paraId="1132DC76" w14:textId="5625312B" w:rsidR="001C1DF9" w:rsidRDefault="001C1DF9" w:rsidP="00391A75">
            <w:pPr>
              <w:pStyle w:val="TAC"/>
              <w:spacing w:before="20" w:after="20"/>
              <w:ind w:left="57" w:right="57"/>
              <w:jc w:val="left"/>
              <w:rPr>
                <w:lang w:eastAsia="zh-CN"/>
              </w:rPr>
            </w:pPr>
            <w:r>
              <w:rPr>
                <w:lang w:eastAsia="zh-CN"/>
              </w:rPr>
              <w:t xml:space="preserve">We also share the same view as Qualcomm and Ericsson that </w:t>
            </w:r>
            <w:r w:rsidRPr="001C1DF9">
              <w:rPr>
                <w:lang w:eastAsia="zh-CN"/>
              </w:rPr>
              <w:t>it is necessary to explicitly capture that “the source L2 ID changes should trigger the SUI message</w:t>
            </w:r>
          </w:p>
          <w:p w14:paraId="2AF8D867" w14:textId="77777777" w:rsidR="001C1DF9" w:rsidRDefault="001C1DF9" w:rsidP="00391A75">
            <w:pPr>
              <w:pStyle w:val="TAC"/>
              <w:spacing w:before="20" w:after="20"/>
              <w:ind w:left="57" w:right="57"/>
              <w:jc w:val="left"/>
              <w:rPr>
                <w:lang w:eastAsia="zh-CN"/>
              </w:rPr>
            </w:pPr>
          </w:p>
          <w:p w14:paraId="17AFF09D" w14:textId="0CAB6B8A" w:rsidR="00FB6D86" w:rsidRDefault="00FB6D86" w:rsidP="00391A75">
            <w:pPr>
              <w:pStyle w:val="TAC"/>
              <w:spacing w:before="20" w:after="20"/>
              <w:ind w:left="57" w:right="57"/>
              <w:jc w:val="left"/>
              <w:rPr>
                <w:lang w:eastAsia="zh-CN"/>
              </w:rPr>
            </w:pPr>
            <w:r>
              <w:rPr>
                <w:lang w:eastAsia="zh-CN"/>
              </w:rPr>
              <w:t xml:space="preserve">For remote UE </w:t>
            </w:r>
            <w:r w:rsidR="009E2C75">
              <w:rPr>
                <w:lang w:eastAsia="zh-CN"/>
              </w:rPr>
              <w:t xml:space="preserve">ID reporting </w:t>
            </w:r>
            <w:r>
              <w:rPr>
                <w:lang w:eastAsia="zh-CN"/>
              </w:rPr>
              <w:t>case, the L2 ID reporting is only</w:t>
            </w:r>
            <w:r w:rsidRPr="009E2C75">
              <w:rPr>
                <w:b/>
                <w:bCs/>
                <w:lang w:eastAsia="zh-CN"/>
              </w:rPr>
              <w:t xml:space="preserve"> for remote UE “directly connected” to gNB case</w:t>
            </w:r>
            <w:r>
              <w:rPr>
                <w:lang w:eastAsia="zh-CN"/>
              </w:rPr>
              <w:t xml:space="preserve">. If it is not in RRC_CONENCTED state or connected via a relay UE, there is no need for reporting. </w:t>
            </w: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58" w:author="R2#117" w:date="2022-02-22T17:18:00Z">
        <w:r w:rsidRPr="004B23C9">
          <w:rPr>
            <w:rFonts w:ascii="Courier New" w:eastAsia="Times New Roman" w:hAnsi="Courier New"/>
            <w:noProof/>
            <w:sz w:val="16"/>
            <w:lang w:eastAsia="en-GB"/>
          </w:rPr>
          <w:t>SidelinkUEInformation-v17x</w:t>
        </w:r>
      </w:ins>
      <w:ins w:id="359" w:author="R2#117" w:date="2022-02-22T17:19:00Z">
        <w:r w:rsidRPr="004B23C9">
          <w:rPr>
            <w:rFonts w:ascii="Courier New" w:eastAsia="Times New Roman" w:hAnsi="Courier New"/>
            <w:noProof/>
            <w:sz w:val="16"/>
            <w:lang w:eastAsia="en-GB"/>
          </w:rPr>
          <w:t>y-IEs</w:t>
        </w:r>
      </w:ins>
      <w:del w:id="360"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1"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2#117" w:date="2022-02-22T17:20:00Z"/>
          <w:rFonts w:ascii="Courier New" w:eastAsia="DengXian" w:hAnsi="Courier New"/>
          <w:noProof/>
          <w:sz w:val="16"/>
          <w:lang w:eastAsia="zh-CN"/>
        </w:rPr>
      </w:pPr>
      <w:ins w:id="363" w:author="R2#117" w:date="2022-02-22T17:20:00Z">
        <w:r w:rsidRPr="004B23C9">
          <w:rPr>
            <w:rFonts w:ascii="Courier New" w:eastAsia="DengXian" w:hAnsi="Courier New" w:hint="eastAsia"/>
            <w:noProof/>
            <w:sz w:val="16"/>
            <w:lang w:eastAsia="zh-CN"/>
          </w:rPr>
          <w:t>S</w:t>
        </w:r>
      </w:ins>
      <w:ins w:id="364" w:author="R2#117" w:date="2022-02-22T17:19:00Z">
        <w:r w:rsidRPr="004B23C9">
          <w:rPr>
            <w:rFonts w:ascii="Courier New" w:eastAsia="DengXian" w:hAnsi="Courier New"/>
            <w:noProof/>
            <w:sz w:val="16"/>
            <w:lang w:eastAsia="zh-CN"/>
          </w:rPr>
          <w:t xml:space="preserve">idelinkUEInformation-v17xy-IEs </w:t>
        </w:r>
      </w:ins>
      <w:ins w:id="365"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2#117" w:date="2022-02-22T17:22:00Z"/>
          <w:rFonts w:ascii="Courier New" w:eastAsia="DengXian" w:hAnsi="Courier New"/>
          <w:noProof/>
          <w:sz w:val="16"/>
          <w:lang w:eastAsia="zh-CN"/>
        </w:rPr>
      </w:pPr>
      <w:commentRangeStart w:id="367"/>
      <w:ins w:id="368" w:author="R2#117" w:date="2022-02-22T17:22:00Z">
        <w:r w:rsidRPr="004B23C9">
          <w:rPr>
            <w:rFonts w:ascii="Courier New" w:eastAsia="DengXian" w:hAnsi="Courier New"/>
            <w:noProof/>
            <w:sz w:val="16"/>
            <w:lang w:eastAsia="zh-CN"/>
          </w:rPr>
          <w:t xml:space="preserve"> </w:t>
        </w:r>
      </w:ins>
      <w:ins w:id="369" w:author="R2#117" w:date="2022-02-22T17:20:00Z">
        <w:r w:rsidRPr="004B23C9">
          <w:rPr>
            <w:rFonts w:ascii="Courier New" w:eastAsia="DengXian" w:hAnsi="Courier New"/>
            <w:noProof/>
            <w:sz w:val="16"/>
            <w:lang w:eastAsia="zh-CN"/>
          </w:rPr>
          <w:t xml:space="preserve">   sl-TxResourceReqList</w:t>
        </w:r>
      </w:ins>
      <w:ins w:id="370" w:author="R2#117" w:date="2022-02-22T17:21:00Z">
        <w:r w:rsidRPr="004B23C9">
          <w:rPr>
            <w:rFonts w:ascii="Courier New" w:eastAsia="DengXian" w:hAnsi="Courier New"/>
            <w:noProof/>
            <w:sz w:val="16"/>
            <w:lang w:eastAsia="zh-CN"/>
          </w:rPr>
          <w:t>Dis</w:t>
        </w:r>
      </w:ins>
      <w:ins w:id="371" w:author="R2#117" w:date="2022-02-22T17:22:00Z">
        <w:r w:rsidRPr="004B23C9">
          <w:rPr>
            <w:rFonts w:ascii="Courier New" w:eastAsia="DengXian" w:hAnsi="Courier New"/>
            <w:noProof/>
            <w:sz w:val="16"/>
            <w:lang w:eastAsia="zh-CN"/>
          </w:rPr>
          <w:t>c-r17             SL-TxResourceReqListDisc-r17           OPTIONAL,</w:t>
        </w:r>
      </w:ins>
      <w:commentRangeEnd w:id="367"/>
      <w:ins w:id="372" w:author="R2#117" w:date="2022-02-22T20:24:00Z">
        <w:r>
          <w:rPr>
            <w:rStyle w:val="CommentReference"/>
          </w:rPr>
          <w:commentReference w:id="367"/>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3" w:author="R2#117" w:date="2022-02-22T17:31:00Z"/>
          <w:rFonts w:ascii="Courier New" w:eastAsia="DengXian" w:hAnsi="Courier New"/>
          <w:noProof/>
          <w:sz w:val="16"/>
          <w:lang w:eastAsia="zh-CN"/>
        </w:rPr>
      </w:pPr>
      <w:commentRangeStart w:id="374"/>
      <w:ins w:id="375" w:author="R2#117" w:date="2022-02-22T17:31:00Z">
        <w:r w:rsidRPr="004B23C9">
          <w:rPr>
            <w:rFonts w:ascii="Courier New" w:eastAsia="DengXian" w:hAnsi="Courier New"/>
            <w:noProof/>
            <w:sz w:val="16"/>
            <w:lang w:eastAsia="zh-CN"/>
          </w:rPr>
          <w:t xml:space="preserve"> </w:t>
        </w:r>
      </w:ins>
      <w:ins w:id="376" w:author="R2#117" w:date="2022-02-22T17:22:00Z">
        <w:r w:rsidRPr="004B23C9">
          <w:rPr>
            <w:rFonts w:ascii="Courier New" w:eastAsia="DengXian" w:hAnsi="Courier New"/>
            <w:noProof/>
            <w:sz w:val="16"/>
            <w:lang w:eastAsia="zh-CN"/>
          </w:rPr>
          <w:t xml:space="preserve">   </w:t>
        </w:r>
      </w:ins>
      <w:ins w:id="377" w:author="R2#117" w:date="2022-02-22T17:29:00Z">
        <w:r w:rsidRPr="004B23C9">
          <w:rPr>
            <w:rFonts w:ascii="Courier New" w:eastAsia="DengXian" w:hAnsi="Courier New"/>
            <w:noProof/>
            <w:sz w:val="16"/>
            <w:lang w:eastAsia="zh-CN"/>
          </w:rPr>
          <w:t>sl-TxResourceReqList</w:t>
        </w:r>
      </w:ins>
      <w:ins w:id="378" w:author="R2#117" w:date="2022-02-22T20:17:00Z">
        <w:r>
          <w:rPr>
            <w:rFonts w:ascii="Courier New" w:eastAsia="DengXian" w:hAnsi="Courier New"/>
            <w:noProof/>
            <w:sz w:val="16"/>
            <w:lang w:eastAsia="zh-CN"/>
          </w:rPr>
          <w:t>Comm</w:t>
        </w:r>
      </w:ins>
      <w:ins w:id="379" w:author="R2#117" w:date="2022-02-22T17:29:00Z">
        <w:r w:rsidRPr="004B23C9">
          <w:rPr>
            <w:rFonts w:ascii="Courier New" w:eastAsia="DengXian" w:hAnsi="Courier New"/>
            <w:noProof/>
            <w:sz w:val="16"/>
            <w:lang w:eastAsia="zh-CN"/>
          </w:rPr>
          <w:t>Relay-r17        SL-TxResourceReqList</w:t>
        </w:r>
      </w:ins>
      <w:ins w:id="380" w:author="R2#117" w:date="2022-02-22T20:17:00Z">
        <w:r>
          <w:rPr>
            <w:rFonts w:ascii="Courier New" w:eastAsia="DengXian" w:hAnsi="Courier New"/>
            <w:noProof/>
            <w:sz w:val="16"/>
            <w:lang w:eastAsia="zh-CN"/>
          </w:rPr>
          <w:t>Comm</w:t>
        </w:r>
      </w:ins>
      <w:ins w:id="381" w:author="R2#117" w:date="2022-02-22T17:29:00Z">
        <w:r w:rsidRPr="004B23C9">
          <w:rPr>
            <w:rFonts w:ascii="Courier New" w:eastAsia="DengXian" w:hAnsi="Courier New"/>
            <w:noProof/>
            <w:sz w:val="16"/>
            <w:lang w:eastAsia="zh-CN"/>
          </w:rPr>
          <w:t>Relay-r17      OPTIONAL</w:t>
        </w:r>
      </w:ins>
      <w:ins w:id="382" w:author="R2#117" w:date="2022-02-22T17:31:00Z">
        <w:r w:rsidRPr="004B23C9">
          <w:rPr>
            <w:rFonts w:ascii="Courier New" w:eastAsia="DengXian" w:hAnsi="Courier New"/>
            <w:noProof/>
            <w:sz w:val="16"/>
            <w:lang w:eastAsia="zh-CN"/>
          </w:rPr>
          <w:t>,</w:t>
        </w:r>
      </w:ins>
      <w:commentRangeEnd w:id="374"/>
      <w:ins w:id="383" w:author="R2#117" w:date="2022-02-22T20:31:00Z">
        <w:r>
          <w:rPr>
            <w:rStyle w:val="CommentReference"/>
          </w:rPr>
          <w:commentReference w:id="374"/>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4" w:author="R2#117" w:date="2022-02-22T17:20:00Z"/>
          <w:rFonts w:ascii="Courier New" w:eastAsia="DengXian" w:hAnsi="Courier New"/>
          <w:noProof/>
          <w:sz w:val="16"/>
          <w:lang w:eastAsia="zh-CN"/>
        </w:rPr>
      </w:pPr>
      <w:ins w:id="385" w:author="R2#117" w:date="2022-02-22T17:20:00Z">
        <w:r w:rsidRPr="004B23C9">
          <w:rPr>
            <w:rFonts w:ascii="Courier New" w:eastAsia="DengXian" w:hAnsi="Courier New" w:hint="eastAsia"/>
            <w:noProof/>
            <w:sz w:val="16"/>
            <w:lang w:eastAsia="zh-CN"/>
          </w:rPr>
          <w:t xml:space="preserve"> </w:t>
        </w:r>
      </w:ins>
      <w:ins w:id="386"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7" w:author="R2#117" w:date="2022-02-22T17:24:00Z"/>
          <w:rFonts w:ascii="Courier New" w:eastAsia="DengXian" w:hAnsi="Courier New"/>
          <w:noProof/>
          <w:sz w:val="16"/>
          <w:lang w:eastAsia="zh-CN"/>
        </w:rPr>
      </w:pPr>
      <w:ins w:id="388"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2#117" w:date="2022-02-22T17:44:00Z"/>
          <w:rFonts w:ascii="Courier New" w:eastAsia="Yu Mincho" w:hAnsi="Courier New"/>
          <w:noProof/>
          <w:sz w:val="16"/>
          <w:lang w:eastAsia="en-GB"/>
        </w:rPr>
      </w:pPr>
      <w:ins w:id="391" w:author="R2#117" w:date="2022-02-22T17:44:00Z">
        <w:r w:rsidRPr="004B23C9">
          <w:rPr>
            <w:rFonts w:ascii="Courier New" w:eastAsia="DengXian" w:hAnsi="Courier New"/>
            <w:noProof/>
            <w:sz w:val="16"/>
            <w:lang w:eastAsia="zh-CN"/>
          </w:rPr>
          <w:t>S</w:t>
        </w:r>
      </w:ins>
      <w:ins w:id="392" w:author="R2#117" w:date="2022-02-22T17:24:00Z">
        <w:r w:rsidRPr="004B23C9">
          <w:rPr>
            <w:rFonts w:ascii="Courier New" w:eastAsia="DengXian" w:hAnsi="Courier New"/>
            <w:noProof/>
            <w:sz w:val="16"/>
            <w:lang w:eastAsia="zh-CN"/>
          </w:rPr>
          <w:t xml:space="preserve">L-TxResourceReqListDisc-r17 </w:t>
        </w:r>
      </w:ins>
      <w:ins w:id="393"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5" w:author="R2#117" w:date="2022-02-22T17:24:00Z"/>
          <w:rFonts w:ascii="Courier New" w:eastAsia="DengXian" w:hAnsi="Courier New"/>
          <w:noProof/>
          <w:sz w:val="16"/>
          <w:lang w:eastAsia="zh-CN"/>
        </w:rPr>
      </w:pPr>
      <w:ins w:id="396" w:author="R2#117" w:date="2022-02-22T17:24:00Z">
        <w:r w:rsidRPr="004B23C9">
          <w:rPr>
            <w:rFonts w:ascii="Courier New" w:eastAsia="Yu Mincho" w:hAnsi="Courier New"/>
            <w:noProof/>
            <w:sz w:val="16"/>
            <w:lang w:eastAsia="en-GB"/>
          </w:rPr>
          <w:t>S</w:t>
        </w:r>
      </w:ins>
      <w:ins w:id="397" w:author="R2#117" w:date="2022-02-22T17:44:00Z">
        <w:r w:rsidRPr="004B23C9">
          <w:rPr>
            <w:rFonts w:ascii="Courier New" w:eastAsia="Yu Mincho" w:hAnsi="Courier New"/>
            <w:noProof/>
            <w:sz w:val="16"/>
            <w:lang w:eastAsia="en-GB"/>
          </w:rPr>
          <w:t xml:space="preserve">L-TxResourceReqDisc-r17 </w:t>
        </w:r>
      </w:ins>
      <w:ins w:id="398"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17:25:00Z"/>
          <w:rFonts w:ascii="Courier New" w:eastAsia="DengXian" w:hAnsi="Courier New"/>
          <w:noProof/>
          <w:sz w:val="16"/>
          <w:lang w:eastAsia="zh-CN"/>
        </w:rPr>
      </w:pPr>
      <w:ins w:id="400" w:author="R2#117" w:date="2022-02-22T17:25:00Z">
        <w:r w:rsidRPr="004B23C9">
          <w:rPr>
            <w:rFonts w:ascii="Courier New" w:eastAsia="DengXian" w:hAnsi="Courier New" w:hint="eastAsia"/>
            <w:noProof/>
            <w:sz w:val="16"/>
            <w:lang w:eastAsia="zh-CN"/>
          </w:rPr>
          <w:t xml:space="preserve"> </w:t>
        </w:r>
      </w:ins>
      <w:ins w:id="401" w:author="R2#117" w:date="2022-02-22T17:24:00Z">
        <w:r w:rsidRPr="004B23C9">
          <w:rPr>
            <w:rFonts w:ascii="Courier New" w:eastAsia="DengXian" w:hAnsi="Courier New"/>
            <w:noProof/>
            <w:sz w:val="16"/>
            <w:lang w:eastAsia="zh-CN"/>
          </w:rPr>
          <w:t xml:space="preserve">   sl-DestinationIdentity</w:t>
        </w:r>
      </w:ins>
      <w:ins w:id="402"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3" w:author="R2#117" w:date="2022-02-22T20:27:00Z"/>
          <w:rFonts w:ascii="Courier New" w:eastAsia="DengXian" w:hAnsi="Courier New"/>
          <w:noProof/>
          <w:sz w:val="16"/>
          <w:lang w:eastAsia="zh-CN"/>
        </w:rPr>
      </w:pPr>
      <w:ins w:id="404"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405"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6" w:author="R2#117" w:date="2022-02-22T17:26:00Z"/>
          <w:rFonts w:ascii="Courier New" w:eastAsia="DengXian" w:hAnsi="Courier New"/>
          <w:noProof/>
          <w:sz w:val="16"/>
          <w:lang w:eastAsia="zh-CN"/>
        </w:rPr>
      </w:pPr>
      <w:ins w:id="407" w:author="R2#117" w:date="2022-02-22T17:26:00Z">
        <w:r w:rsidRPr="004B23C9">
          <w:rPr>
            <w:rFonts w:ascii="Courier New" w:eastAsia="DengXian" w:hAnsi="Courier New"/>
            <w:noProof/>
            <w:sz w:val="16"/>
            <w:lang w:eastAsia="zh-CN"/>
          </w:rPr>
          <w:t xml:space="preserve"> </w:t>
        </w:r>
      </w:ins>
      <w:ins w:id="408" w:author="R2#117" w:date="2022-02-22T17:25:00Z">
        <w:r w:rsidRPr="004B23C9">
          <w:rPr>
            <w:rFonts w:ascii="Courier New" w:eastAsia="DengXian" w:hAnsi="Courier New"/>
            <w:noProof/>
            <w:sz w:val="16"/>
            <w:lang w:eastAsia="zh-CN"/>
          </w:rPr>
          <w:t xml:space="preserve">   sl-CastTypeDisc-r17                      </w:t>
        </w:r>
      </w:ins>
      <w:ins w:id="409" w:author="R2#117" w:date="2022-02-22T17:26:00Z">
        <w:r>
          <w:rPr>
            <w:rFonts w:ascii="Courier New" w:eastAsia="DengXian" w:hAnsi="Courier New"/>
            <w:noProof/>
            <w:sz w:val="16"/>
            <w:lang w:eastAsia="zh-CN"/>
          </w:rPr>
          <w:t>ENUMERATED {br</w:t>
        </w:r>
      </w:ins>
      <w:ins w:id="410" w:author="R2#117" w:date="2022-02-22T19:01:00Z">
        <w:r>
          <w:rPr>
            <w:rFonts w:ascii="Courier New" w:eastAsia="DengXian" w:hAnsi="Courier New"/>
            <w:noProof/>
            <w:sz w:val="16"/>
            <w:lang w:eastAsia="zh-CN"/>
          </w:rPr>
          <w:t>o</w:t>
        </w:r>
      </w:ins>
      <w:ins w:id="411"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2" w:author="R2#117" w:date="2022-02-22T20:09:00Z"/>
          <w:rFonts w:ascii="Courier New" w:eastAsia="DengXian" w:hAnsi="Courier New"/>
          <w:noProof/>
          <w:sz w:val="16"/>
          <w:lang w:eastAsia="zh-CN"/>
        </w:rPr>
      </w:pPr>
      <w:ins w:id="413" w:author="R2#117" w:date="2022-02-22T17:31:00Z">
        <w:r w:rsidRPr="004B23C9">
          <w:rPr>
            <w:rFonts w:ascii="Courier New" w:eastAsia="DengXian" w:hAnsi="Courier New"/>
            <w:noProof/>
            <w:sz w:val="16"/>
            <w:lang w:eastAsia="zh-CN"/>
          </w:rPr>
          <w:t xml:space="preserve"> </w:t>
        </w:r>
      </w:ins>
      <w:ins w:id="414" w:author="R2#117" w:date="2022-02-22T17:27:00Z">
        <w:r w:rsidRPr="004B23C9">
          <w:rPr>
            <w:rFonts w:ascii="Courier New" w:eastAsia="DengXian" w:hAnsi="Courier New"/>
            <w:noProof/>
            <w:sz w:val="16"/>
            <w:lang w:eastAsia="zh-CN"/>
          </w:rPr>
          <w:t xml:space="preserve">   sl-TxInterestedFreqListDisc-r17      </w:t>
        </w:r>
      </w:ins>
      <w:ins w:id="415" w:author="R2#117" w:date="2022-02-22T17:43:00Z">
        <w:r w:rsidRPr="004B23C9">
          <w:rPr>
            <w:rFonts w:ascii="Courier New" w:eastAsia="DengXian" w:hAnsi="Courier New"/>
            <w:noProof/>
            <w:sz w:val="16"/>
            <w:lang w:eastAsia="zh-CN"/>
          </w:rPr>
          <w:t xml:space="preserve"> </w:t>
        </w:r>
      </w:ins>
      <w:ins w:id="416" w:author="R2#117" w:date="2022-02-22T17:27:00Z">
        <w:r w:rsidRPr="004B23C9">
          <w:rPr>
            <w:rFonts w:ascii="Courier New" w:eastAsia="DengXian" w:hAnsi="Courier New"/>
            <w:noProof/>
            <w:sz w:val="16"/>
            <w:lang w:eastAsia="zh-CN"/>
          </w:rPr>
          <w:t xml:space="preserve">   SL-TxInterestedFreqList-r16</w:t>
        </w:r>
      </w:ins>
      <w:ins w:id="417"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17:31:00Z"/>
          <w:rFonts w:ascii="Courier New" w:eastAsia="DengXian" w:hAnsi="Courier New"/>
          <w:noProof/>
          <w:sz w:val="16"/>
          <w:lang w:eastAsia="zh-CN"/>
        </w:rPr>
      </w:pPr>
      <w:commentRangeStart w:id="419"/>
      <w:ins w:id="420" w:author="R2#117" w:date="2022-02-22T20:16:00Z">
        <w:r w:rsidRPr="004B23C9">
          <w:rPr>
            <w:rFonts w:ascii="Courier New" w:eastAsia="DengXian" w:hAnsi="Courier New"/>
            <w:noProof/>
            <w:sz w:val="16"/>
            <w:lang w:eastAsia="zh-CN"/>
          </w:rPr>
          <w:t xml:space="preserve">    </w:t>
        </w:r>
      </w:ins>
      <w:ins w:id="421"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22"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23" w:author="R2#117" w:date="2022-02-22T20:16:00Z">
        <w:r>
          <w:rPr>
            <w:rFonts w:ascii="Courier New" w:eastAsia="DengXian" w:hAnsi="Courier New"/>
            <w:noProof/>
            <w:sz w:val="16"/>
            <w:lang w:eastAsia="zh-CN"/>
          </w:rPr>
          <w:t xml:space="preserve">                    </w:t>
        </w:r>
      </w:ins>
      <w:ins w:id="424" w:author="R2#117" w:date="2022-02-22T20:10:00Z">
        <w:r>
          <w:rPr>
            <w:rFonts w:ascii="Courier New" w:eastAsia="DengXian" w:hAnsi="Courier New"/>
            <w:noProof/>
            <w:sz w:val="16"/>
            <w:lang w:eastAsia="zh-CN"/>
          </w:rPr>
          <w:t xml:space="preserve">   </w:t>
        </w:r>
      </w:ins>
      <w:ins w:id="425" w:author="R2#117" w:date="2022-02-22T20:16:00Z">
        <w:r>
          <w:rPr>
            <w:rFonts w:ascii="Courier New" w:eastAsia="DengXian" w:hAnsi="Courier New"/>
            <w:noProof/>
            <w:sz w:val="16"/>
            <w:lang w:eastAsia="zh-CN"/>
          </w:rPr>
          <w:t xml:space="preserve"> </w:t>
        </w:r>
      </w:ins>
      <w:ins w:id="426" w:author="R2#117" w:date="2022-02-22T20:10:00Z">
        <w:r>
          <w:rPr>
            <w:rFonts w:ascii="Courier New" w:eastAsia="DengXian" w:hAnsi="Courier New"/>
            <w:noProof/>
            <w:sz w:val="16"/>
            <w:lang w:eastAsia="zh-CN"/>
          </w:rPr>
          <w:t xml:space="preserve"> ENUMERATED {</w:t>
        </w:r>
      </w:ins>
      <w:ins w:id="427" w:author="R2#117" w:date="2022-02-22T20:58:00Z">
        <w:r>
          <w:rPr>
            <w:rFonts w:ascii="Courier New" w:eastAsia="DengXian" w:hAnsi="Courier New"/>
            <w:noProof/>
            <w:sz w:val="16"/>
            <w:lang w:eastAsia="zh-CN"/>
          </w:rPr>
          <w:t>relay</w:t>
        </w:r>
      </w:ins>
      <w:ins w:id="428"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29" w:author="R2#117" w:date="2022-02-22T20:16:00Z">
        <w:r>
          <w:rPr>
            <w:rFonts w:ascii="Courier New" w:eastAsia="DengXian" w:hAnsi="Courier New"/>
            <w:noProof/>
            <w:sz w:val="16"/>
            <w:lang w:eastAsia="zh-CN"/>
          </w:rPr>
          <w:t>,</w:t>
        </w:r>
      </w:ins>
      <w:commentRangeEnd w:id="419"/>
      <w:ins w:id="430" w:author="R2#117" w:date="2022-02-22T20:33:00Z">
        <w:r>
          <w:rPr>
            <w:rStyle w:val="CommentReference"/>
          </w:rPr>
          <w:commentReference w:id="419"/>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1" w:author="R2#117" w:date="2022-02-22T17:24:00Z"/>
          <w:rFonts w:ascii="Courier New" w:eastAsia="DengXian" w:hAnsi="Courier New"/>
          <w:noProof/>
          <w:sz w:val="16"/>
          <w:lang w:eastAsia="zh-CN"/>
        </w:rPr>
      </w:pPr>
      <w:ins w:id="432" w:author="R2#117" w:date="2022-02-22T17:24:00Z">
        <w:r w:rsidRPr="004B23C9">
          <w:rPr>
            <w:rFonts w:ascii="Courier New" w:eastAsia="DengXian" w:hAnsi="Courier New" w:hint="eastAsia"/>
            <w:noProof/>
            <w:sz w:val="16"/>
            <w:lang w:eastAsia="zh-CN"/>
          </w:rPr>
          <w:t xml:space="preserve"> </w:t>
        </w:r>
      </w:ins>
      <w:ins w:id="433"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4" w:author="R2#117" w:date="2022-02-22T17:31:00Z"/>
          <w:rFonts w:ascii="Courier New" w:eastAsia="DengXian" w:hAnsi="Courier New"/>
          <w:noProof/>
          <w:sz w:val="16"/>
          <w:lang w:eastAsia="zh-CN"/>
        </w:rPr>
      </w:pPr>
      <w:ins w:id="435" w:author="R2#117" w:date="2022-02-22T17:31:00Z">
        <w:r w:rsidRPr="004B23C9">
          <w:rPr>
            <w:rFonts w:ascii="Courier New" w:eastAsia="DengXian" w:hAnsi="Courier New"/>
            <w:noProof/>
            <w:sz w:val="16"/>
            <w:lang w:eastAsia="zh-CN"/>
          </w:rPr>
          <w:lastRenderedPageBreak/>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7" w:author="R2#117" w:date="2022-02-22T17:45:00Z"/>
          <w:rFonts w:ascii="Courier New" w:eastAsia="Yu Mincho" w:hAnsi="Courier New"/>
          <w:noProof/>
          <w:sz w:val="16"/>
          <w:lang w:eastAsia="en-GB"/>
        </w:rPr>
      </w:pPr>
      <w:ins w:id="438" w:author="R2#117" w:date="2022-02-22T17:45:00Z">
        <w:r w:rsidRPr="004B23C9">
          <w:rPr>
            <w:rFonts w:ascii="Courier New" w:eastAsia="DengXian" w:hAnsi="Courier New"/>
            <w:noProof/>
            <w:sz w:val="16"/>
            <w:lang w:eastAsia="zh-CN"/>
          </w:rPr>
          <w:t>S</w:t>
        </w:r>
      </w:ins>
      <w:ins w:id="439" w:author="R2#117" w:date="2022-02-22T17:31:00Z">
        <w:r w:rsidRPr="004B23C9">
          <w:rPr>
            <w:rFonts w:ascii="Courier New" w:eastAsia="DengXian" w:hAnsi="Courier New"/>
            <w:noProof/>
            <w:sz w:val="16"/>
            <w:lang w:eastAsia="zh-CN"/>
          </w:rPr>
          <w:t>L-TxResourceReqList</w:t>
        </w:r>
      </w:ins>
      <w:ins w:id="440" w:author="R2#117" w:date="2022-02-22T20:18:00Z">
        <w:r>
          <w:rPr>
            <w:rFonts w:ascii="Courier New" w:eastAsia="DengXian" w:hAnsi="Courier New"/>
            <w:noProof/>
            <w:sz w:val="16"/>
            <w:lang w:eastAsia="zh-CN"/>
          </w:rPr>
          <w:t>Comm</w:t>
        </w:r>
      </w:ins>
      <w:ins w:id="441" w:author="R2#117" w:date="2022-02-22T17:32:00Z">
        <w:r w:rsidRPr="004B23C9">
          <w:rPr>
            <w:rFonts w:ascii="Courier New" w:eastAsia="DengXian" w:hAnsi="Courier New"/>
            <w:noProof/>
            <w:sz w:val="16"/>
            <w:lang w:eastAsia="zh-CN"/>
          </w:rPr>
          <w:t>Relay</w:t>
        </w:r>
      </w:ins>
      <w:ins w:id="442" w:author="R2#117" w:date="2022-02-22T17:31:00Z">
        <w:r w:rsidRPr="004B23C9">
          <w:rPr>
            <w:rFonts w:ascii="Courier New" w:eastAsia="DengXian" w:hAnsi="Courier New"/>
            <w:noProof/>
            <w:sz w:val="16"/>
            <w:lang w:eastAsia="zh-CN"/>
          </w:rPr>
          <w:t>-r17</w:t>
        </w:r>
      </w:ins>
      <w:ins w:id="443"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44" w:author="R2#117" w:date="2022-02-22T20:18:00Z">
        <w:r>
          <w:rPr>
            <w:rFonts w:ascii="Courier New" w:eastAsia="Yu Mincho" w:hAnsi="Courier New"/>
            <w:noProof/>
            <w:sz w:val="16"/>
            <w:lang w:eastAsia="en-GB"/>
          </w:rPr>
          <w:t>Comm</w:t>
        </w:r>
      </w:ins>
      <w:ins w:id="445"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6"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7" w:author="R2#117" w:date="2022-02-22T17:31:00Z"/>
          <w:rFonts w:ascii="Courier New" w:eastAsia="DengXian" w:hAnsi="Courier New"/>
          <w:noProof/>
          <w:sz w:val="16"/>
          <w:lang w:eastAsia="zh-CN"/>
        </w:rPr>
      </w:pPr>
      <w:ins w:id="448" w:author="R2#117" w:date="2022-02-22T17:31:00Z">
        <w:r w:rsidRPr="004B23C9">
          <w:rPr>
            <w:rFonts w:ascii="Courier New" w:eastAsia="Yu Mincho" w:hAnsi="Courier New"/>
            <w:noProof/>
            <w:sz w:val="16"/>
            <w:lang w:eastAsia="en-GB"/>
          </w:rPr>
          <w:t>S</w:t>
        </w:r>
      </w:ins>
      <w:ins w:id="449" w:author="R2#117" w:date="2022-02-22T17:45:00Z">
        <w:r w:rsidRPr="004B23C9">
          <w:rPr>
            <w:rFonts w:ascii="Courier New" w:eastAsia="Yu Mincho" w:hAnsi="Courier New"/>
            <w:noProof/>
            <w:sz w:val="16"/>
            <w:lang w:eastAsia="en-GB"/>
          </w:rPr>
          <w:t>L-TxResourceReq</w:t>
        </w:r>
      </w:ins>
      <w:ins w:id="450" w:author="R2#117" w:date="2022-02-22T20:18:00Z">
        <w:r>
          <w:rPr>
            <w:rFonts w:ascii="Courier New" w:eastAsia="Yu Mincho" w:hAnsi="Courier New"/>
            <w:noProof/>
            <w:sz w:val="16"/>
            <w:lang w:eastAsia="en-GB"/>
          </w:rPr>
          <w:t>Comm</w:t>
        </w:r>
      </w:ins>
      <w:ins w:id="451" w:author="R2#117" w:date="2022-02-22T17:45:00Z">
        <w:r w:rsidRPr="004B23C9">
          <w:rPr>
            <w:rFonts w:ascii="Courier New" w:eastAsia="Yu Mincho" w:hAnsi="Courier New"/>
            <w:noProof/>
            <w:sz w:val="16"/>
            <w:lang w:eastAsia="en-GB"/>
          </w:rPr>
          <w:t>Relay-r17</w:t>
        </w:r>
      </w:ins>
      <w:ins w:id="452"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3" w:author="R2#117" w:date="2022-02-22T17:31:00Z"/>
          <w:rFonts w:ascii="Courier New" w:eastAsia="DengXian" w:hAnsi="Courier New"/>
          <w:noProof/>
          <w:sz w:val="16"/>
          <w:lang w:eastAsia="zh-CN"/>
        </w:rPr>
      </w:pPr>
      <w:commentRangeStart w:id="454"/>
      <w:ins w:id="455"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56" w:author="R2#117" w:date="2022-02-22T20:37:00Z">
        <w:r>
          <w:rPr>
            <w:rFonts w:ascii="Courier New" w:eastAsia="DengXian" w:hAnsi="Courier New"/>
            <w:noProof/>
            <w:sz w:val="16"/>
            <w:lang w:eastAsia="zh-CN"/>
          </w:rPr>
          <w:t>U2N</w:t>
        </w:r>
      </w:ins>
      <w:ins w:id="457" w:author="R2#117" w:date="2022-02-22T17:31:00Z">
        <w:r w:rsidRPr="004B23C9">
          <w:rPr>
            <w:rFonts w:ascii="Courier New" w:eastAsia="DengXian" w:hAnsi="Courier New"/>
            <w:noProof/>
            <w:sz w:val="16"/>
            <w:lang w:eastAsia="zh-CN"/>
          </w:rPr>
          <w:t xml:space="preserve">-r17         </w:t>
        </w:r>
      </w:ins>
      <w:ins w:id="458" w:author="R2#117" w:date="2022-02-22T17:32:00Z">
        <w:r w:rsidRPr="004B23C9">
          <w:rPr>
            <w:rFonts w:ascii="Courier New" w:eastAsia="DengXian" w:hAnsi="Courier New"/>
            <w:noProof/>
            <w:sz w:val="16"/>
            <w:lang w:eastAsia="zh-CN"/>
          </w:rPr>
          <w:t xml:space="preserve">  </w:t>
        </w:r>
      </w:ins>
      <w:ins w:id="459" w:author="R2#117" w:date="2022-02-22T17:31:00Z">
        <w:r w:rsidRPr="004B23C9">
          <w:rPr>
            <w:rFonts w:ascii="Courier New" w:eastAsia="DengXian" w:hAnsi="Courier New"/>
            <w:noProof/>
            <w:sz w:val="16"/>
            <w:lang w:eastAsia="zh-CN"/>
          </w:rPr>
          <w:t>SL-DestinationIdentity-r16</w:t>
        </w:r>
      </w:ins>
      <w:ins w:id="460" w:author="R2#117" w:date="2022-02-22T20:43:00Z">
        <w:r w:rsidRPr="004B23C9">
          <w:rPr>
            <w:rFonts w:ascii="Courier New" w:eastAsia="Times New Roman" w:hAnsi="Courier New"/>
            <w:noProof/>
            <w:sz w:val="16"/>
            <w:lang w:eastAsia="en-GB"/>
          </w:rPr>
          <w:t xml:space="preserve">      OPTIONAL</w:t>
        </w:r>
      </w:ins>
      <w:ins w:id="461" w:author="R2#117" w:date="2022-02-22T17:31:00Z">
        <w:r w:rsidRPr="004B23C9">
          <w:rPr>
            <w:rFonts w:ascii="Courier New" w:eastAsia="DengXian" w:hAnsi="Courier New"/>
            <w:noProof/>
            <w:sz w:val="16"/>
            <w:lang w:eastAsia="zh-CN"/>
          </w:rPr>
          <w:t>,</w:t>
        </w:r>
      </w:ins>
      <w:commentRangeEnd w:id="454"/>
      <w:ins w:id="462" w:author="R2#117" w:date="2022-02-22T20:36:00Z">
        <w:r>
          <w:rPr>
            <w:rStyle w:val="CommentReference"/>
          </w:rPr>
          <w:commentReference w:id="454"/>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3" w:author="R2#117" w:date="2022-02-22T17:32:00Z"/>
          <w:rFonts w:ascii="Courier New" w:eastAsia="DengXian" w:hAnsi="Courier New"/>
          <w:noProof/>
          <w:sz w:val="16"/>
          <w:lang w:eastAsia="zh-CN"/>
        </w:rPr>
      </w:pPr>
      <w:ins w:id="464" w:author="R2#117" w:date="2022-02-22T17:32:00Z">
        <w:r w:rsidRPr="004B23C9">
          <w:rPr>
            <w:rFonts w:ascii="Courier New" w:eastAsia="DengXian" w:hAnsi="Courier New"/>
            <w:noProof/>
            <w:sz w:val="16"/>
            <w:lang w:eastAsia="zh-CN"/>
          </w:rPr>
          <w:t xml:space="preserve"> </w:t>
        </w:r>
      </w:ins>
      <w:ins w:id="465" w:author="R2#117" w:date="2022-02-22T17:31:00Z">
        <w:r w:rsidRPr="004B23C9">
          <w:rPr>
            <w:rFonts w:ascii="Courier New" w:eastAsia="DengXian" w:hAnsi="Courier New"/>
            <w:noProof/>
            <w:sz w:val="16"/>
            <w:lang w:eastAsia="zh-CN"/>
          </w:rPr>
          <w:t xml:space="preserve">   sl-TxInterestedFreqList</w:t>
        </w:r>
      </w:ins>
      <w:ins w:id="466" w:author="R2#117" w:date="2022-02-22T20:38:00Z">
        <w:r>
          <w:rPr>
            <w:rFonts w:ascii="Courier New" w:eastAsia="DengXian" w:hAnsi="Courier New"/>
            <w:noProof/>
            <w:sz w:val="16"/>
            <w:lang w:eastAsia="zh-CN"/>
          </w:rPr>
          <w:t>U2N</w:t>
        </w:r>
      </w:ins>
      <w:ins w:id="467" w:author="R2#117" w:date="2022-02-22T17:31:00Z">
        <w:r w:rsidRPr="004B23C9">
          <w:rPr>
            <w:rFonts w:ascii="Courier New" w:eastAsia="DengXian" w:hAnsi="Courier New"/>
            <w:noProof/>
            <w:sz w:val="16"/>
            <w:lang w:eastAsia="zh-CN"/>
          </w:rPr>
          <w:t xml:space="preserve">-r17         </w:t>
        </w:r>
      </w:ins>
      <w:ins w:id="468" w:author="R2#117" w:date="2022-02-22T17:32:00Z">
        <w:r w:rsidRPr="004B23C9">
          <w:rPr>
            <w:rFonts w:ascii="Courier New" w:eastAsia="DengXian" w:hAnsi="Courier New"/>
            <w:noProof/>
            <w:sz w:val="16"/>
            <w:lang w:eastAsia="zh-CN"/>
          </w:rPr>
          <w:t xml:space="preserve"> </w:t>
        </w:r>
      </w:ins>
      <w:ins w:id="469" w:author="R2#117" w:date="2022-02-22T17:31:00Z">
        <w:r w:rsidRPr="004B23C9">
          <w:rPr>
            <w:rFonts w:ascii="Courier New" w:eastAsia="DengXian" w:hAnsi="Courier New"/>
            <w:noProof/>
            <w:sz w:val="16"/>
            <w:lang w:eastAsia="zh-CN"/>
          </w:rPr>
          <w:t>SL-TxInterestedFreqList-r16</w:t>
        </w:r>
      </w:ins>
      <w:ins w:id="470"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1" w:author="R2#117" w:date="2022-02-22T17:33:00Z"/>
          <w:rFonts w:ascii="Courier New" w:eastAsia="DengXian" w:hAnsi="Courier New"/>
          <w:noProof/>
          <w:sz w:val="16"/>
          <w:lang w:eastAsia="zh-CN"/>
        </w:rPr>
      </w:pPr>
      <w:ins w:id="472" w:author="R2#117" w:date="2022-02-22T17:33:00Z">
        <w:r w:rsidRPr="004B23C9">
          <w:rPr>
            <w:rFonts w:ascii="Courier New" w:eastAsia="DengXian" w:hAnsi="Courier New"/>
            <w:noProof/>
            <w:sz w:val="16"/>
            <w:lang w:eastAsia="zh-CN"/>
          </w:rPr>
          <w:t xml:space="preserve"> </w:t>
        </w:r>
      </w:ins>
      <w:ins w:id="473" w:author="R2#117" w:date="2022-02-22T17:32:00Z">
        <w:r w:rsidRPr="004B23C9">
          <w:rPr>
            <w:rFonts w:ascii="Courier New" w:eastAsia="DengXian" w:hAnsi="Courier New"/>
            <w:noProof/>
            <w:sz w:val="16"/>
            <w:lang w:eastAsia="zh-CN"/>
          </w:rPr>
          <w:t xml:space="preserve">   </w:t>
        </w:r>
      </w:ins>
      <w:commentRangeStart w:id="474"/>
      <w:ins w:id="475" w:author="R2#117" w:date="2022-02-22T20:59:00Z">
        <w:r>
          <w:rPr>
            <w:rFonts w:ascii="Courier New" w:eastAsia="DengXian" w:hAnsi="Courier New"/>
            <w:noProof/>
            <w:sz w:val="16"/>
            <w:lang w:eastAsia="zh-CN"/>
          </w:rPr>
          <w:t>sl-LocalID</w:t>
        </w:r>
      </w:ins>
      <w:ins w:id="476" w:author="R2#117" w:date="2022-02-22T17:32:00Z">
        <w:r w:rsidRPr="004B23C9">
          <w:rPr>
            <w:rFonts w:ascii="Courier New" w:eastAsia="DengXian" w:hAnsi="Courier New"/>
            <w:noProof/>
            <w:sz w:val="16"/>
            <w:lang w:eastAsia="zh-CN"/>
          </w:rPr>
          <w:t>-</w:t>
        </w:r>
      </w:ins>
      <w:ins w:id="477" w:author="R2#117" w:date="2022-02-22T20:59:00Z">
        <w:r>
          <w:rPr>
            <w:rFonts w:ascii="Courier New" w:eastAsia="DengXian" w:hAnsi="Courier New"/>
            <w:noProof/>
            <w:sz w:val="16"/>
            <w:lang w:eastAsia="zh-CN"/>
          </w:rPr>
          <w:t>Reques</w:t>
        </w:r>
      </w:ins>
      <w:ins w:id="478" w:author="R2#117" w:date="2022-02-22T21:00:00Z">
        <w:r>
          <w:rPr>
            <w:rFonts w:ascii="Courier New" w:eastAsia="DengXian" w:hAnsi="Courier New"/>
            <w:noProof/>
            <w:sz w:val="16"/>
            <w:lang w:eastAsia="zh-CN"/>
          </w:rPr>
          <w:t>t</w:t>
        </w:r>
      </w:ins>
      <w:ins w:id="479" w:author="R2#117" w:date="2022-02-22T17:33:00Z">
        <w:r w:rsidRPr="004B23C9">
          <w:rPr>
            <w:rFonts w:ascii="Courier New" w:eastAsia="DengXian" w:hAnsi="Courier New"/>
            <w:noProof/>
            <w:sz w:val="16"/>
            <w:lang w:eastAsia="zh-CN"/>
          </w:rPr>
          <w:t xml:space="preserve">-r17 </w:t>
        </w:r>
      </w:ins>
      <w:commentRangeEnd w:id="474"/>
      <w:ins w:id="480" w:author="R2#117" w:date="2022-02-22T21:01:00Z">
        <w:r>
          <w:rPr>
            <w:rStyle w:val="CommentReference"/>
          </w:rPr>
          <w:commentReference w:id="474"/>
        </w:r>
      </w:ins>
      <w:ins w:id="481" w:author="R2#117" w:date="2022-02-22T17:33:00Z">
        <w:r w:rsidRPr="004B23C9">
          <w:rPr>
            <w:rFonts w:ascii="Courier New" w:eastAsia="DengXian" w:hAnsi="Courier New"/>
            <w:noProof/>
            <w:sz w:val="16"/>
            <w:lang w:eastAsia="zh-CN"/>
          </w:rPr>
          <w:t xml:space="preserve">                 ENUMERATED {</w:t>
        </w:r>
      </w:ins>
      <w:ins w:id="482" w:author="R2#117" w:date="2022-02-22T21:00:00Z">
        <w:r>
          <w:rPr>
            <w:rFonts w:ascii="Courier New" w:eastAsia="DengXian" w:hAnsi="Courier New"/>
            <w:noProof/>
            <w:sz w:val="16"/>
            <w:lang w:eastAsia="zh-CN"/>
          </w:rPr>
          <w:t>true</w:t>
        </w:r>
      </w:ins>
      <w:ins w:id="483" w:author="R2#117" w:date="2022-02-22T17:33:00Z">
        <w:r w:rsidRPr="004B23C9">
          <w:rPr>
            <w:rFonts w:ascii="Courier New" w:eastAsia="DengXian" w:hAnsi="Courier New"/>
            <w:noProof/>
            <w:sz w:val="16"/>
            <w:lang w:eastAsia="zh-CN"/>
          </w:rPr>
          <w:t>}</w:t>
        </w:r>
      </w:ins>
      <w:ins w:id="484" w:author="R2#117" w:date="2022-02-22T20:59:00Z">
        <w:r w:rsidRPr="004B23C9">
          <w:rPr>
            <w:rFonts w:ascii="Courier New" w:eastAsia="Times New Roman" w:hAnsi="Courier New"/>
            <w:noProof/>
            <w:sz w:val="16"/>
            <w:lang w:eastAsia="en-GB"/>
          </w:rPr>
          <w:t xml:space="preserve">   </w:t>
        </w:r>
      </w:ins>
      <w:ins w:id="485" w:author="R2#117" w:date="2022-02-22T21:00:00Z">
        <w:r>
          <w:rPr>
            <w:rFonts w:ascii="Courier New" w:eastAsia="Times New Roman" w:hAnsi="Courier New"/>
            <w:noProof/>
            <w:sz w:val="16"/>
            <w:lang w:eastAsia="en-GB"/>
          </w:rPr>
          <w:t xml:space="preserve">           </w:t>
        </w:r>
      </w:ins>
      <w:ins w:id="486" w:author="R2#117" w:date="2022-02-22T20:59:00Z">
        <w:r w:rsidRPr="004B23C9">
          <w:rPr>
            <w:rFonts w:ascii="Courier New" w:eastAsia="Times New Roman" w:hAnsi="Courier New"/>
            <w:noProof/>
            <w:sz w:val="16"/>
            <w:lang w:eastAsia="en-GB"/>
          </w:rPr>
          <w:t xml:space="preserve"> OPTIONAL</w:t>
        </w:r>
      </w:ins>
      <w:ins w:id="487"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88"/>
      <w:ins w:id="489" w:author="R2#117" w:date="2022-02-22T20:28:00Z">
        <w:r w:rsidRPr="004B23C9">
          <w:rPr>
            <w:rFonts w:ascii="Courier New" w:eastAsia="Times New Roman" w:hAnsi="Courier New"/>
            <w:noProof/>
            <w:sz w:val="16"/>
            <w:lang w:eastAsia="en-GB"/>
          </w:rPr>
          <w:t xml:space="preserve">    sl-PagingIdentity-RemoteUE-17       </w:t>
        </w:r>
      </w:ins>
      <w:ins w:id="490" w:author="R2#117" w:date="2022-02-22T20:29:00Z">
        <w:r>
          <w:rPr>
            <w:rFonts w:ascii="Courier New" w:eastAsia="Times New Roman" w:hAnsi="Courier New"/>
            <w:noProof/>
            <w:sz w:val="16"/>
            <w:lang w:eastAsia="en-GB"/>
          </w:rPr>
          <w:t xml:space="preserve">  </w:t>
        </w:r>
      </w:ins>
      <w:ins w:id="491" w:author="R2#117" w:date="2022-02-22T20:28:00Z">
        <w:r w:rsidRPr="004B23C9">
          <w:rPr>
            <w:rFonts w:ascii="Courier New" w:eastAsia="Times New Roman" w:hAnsi="Courier New"/>
            <w:noProof/>
            <w:sz w:val="16"/>
            <w:lang w:eastAsia="en-GB"/>
          </w:rPr>
          <w:t xml:space="preserve">  SL-PagingIdentity-RemoteUE-17      OPTIONAL,</w:t>
        </w:r>
      </w:ins>
      <w:ins w:id="492" w:author="R2#117" w:date="2022-02-22T20:29:00Z">
        <w:r>
          <w:rPr>
            <w:rFonts w:ascii="Courier New" w:hAnsi="Courier New"/>
            <w:color w:val="808080"/>
            <w:sz w:val="16"/>
            <w:lang w:eastAsia="en-GB"/>
          </w:rPr>
          <w:t xml:space="preserve"> -- Cond L2RelayUE</w:t>
        </w:r>
      </w:ins>
      <w:commentRangeEnd w:id="488"/>
      <w:ins w:id="493" w:author="R2#117" w:date="2022-02-22T20:34:00Z">
        <w:r>
          <w:rPr>
            <w:rStyle w:val="CommentReference"/>
          </w:rPr>
          <w:commentReference w:id="488"/>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94" w:author="R2#117" w:date="2022-02-22T20:28:00Z"/>
          <w:rFonts w:ascii="Courier New" w:eastAsia="Times New Roman" w:hAnsi="Courier New"/>
          <w:noProof/>
          <w:sz w:val="16"/>
          <w:lang w:eastAsia="en-GB"/>
        </w:rPr>
      </w:pPr>
      <w:commentRangeStart w:id="495"/>
      <w:ins w:id="496" w:author="R2#117" w:date="2022-02-22T21:37:00Z">
        <w:r w:rsidRPr="00980080">
          <w:rPr>
            <w:rFonts w:ascii="Courier New" w:eastAsia="Times New Roman" w:hAnsi="Courier New"/>
            <w:noProof/>
            <w:sz w:val="16"/>
            <w:lang w:eastAsia="en-GB"/>
          </w:rPr>
          <w:t>ue-Type-r17                                   ENUMERATED {relayUE, remoteUE}</w:t>
        </w:r>
      </w:ins>
      <w:commentRangeEnd w:id="495"/>
      <w:ins w:id="497" w:author="R2#117" w:date="2022-02-22T21:38:00Z">
        <w:r>
          <w:rPr>
            <w:rStyle w:val="CommentReference"/>
          </w:rPr>
          <w:commentReference w:id="495"/>
        </w:r>
      </w:ins>
      <w:ins w:id="498"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9" w:author="R2#117" w:date="2022-02-22T17:31:00Z"/>
          <w:rFonts w:ascii="Courier New" w:eastAsia="DengXian" w:hAnsi="Courier New"/>
          <w:noProof/>
          <w:sz w:val="16"/>
          <w:lang w:eastAsia="zh-CN"/>
        </w:rPr>
      </w:pPr>
      <w:ins w:id="500" w:author="R2#117" w:date="2022-02-22T17:31:00Z">
        <w:r w:rsidRPr="004B23C9">
          <w:rPr>
            <w:rFonts w:ascii="Courier New" w:eastAsia="DengXian" w:hAnsi="Courier New"/>
            <w:noProof/>
            <w:sz w:val="16"/>
            <w:lang w:eastAsia="zh-CN"/>
          </w:rPr>
          <w:t xml:space="preserve"> </w:t>
        </w:r>
      </w:ins>
      <w:ins w:id="501"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2" w:author="R2#117" w:date="2022-02-22T17:39:00Z"/>
          <w:rFonts w:ascii="Courier New" w:eastAsia="Times New Roman" w:hAnsi="Courier New"/>
          <w:noProof/>
          <w:sz w:val="16"/>
          <w:lang w:eastAsia="en-GB"/>
        </w:rPr>
      </w:pPr>
      <w:ins w:id="503"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4" w:author="R2#117" w:date="2022-02-22T17:39:00Z"/>
          <w:rFonts w:ascii="Courier New" w:eastAsia="Times New Roman" w:hAnsi="Courier New"/>
          <w:noProof/>
          <w:sz w:val="16"/>
          <w:lang w:eastAsia="en-GB"/>
        </w:rPr>
      </w:pPr>
      <w:ins w:id="505"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1E6981D6"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39575F57"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66FB780A" w:rsidR="00391A75" w:rsidRDefault="008D0ACA" w:rsidP="00391A75">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0E22CA53" w:rsidR="00391A75" w:rsidRDefault="008D0ACA"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1272FE" w14:textId="77777777" w:rsidR="00391A75" w:rsidRDefault="008D0ACA" w:rsidP="00391A75">
            <w:pPr>
              <w:pStyle w:val="TAC"/>
              <w:spacing w:before="20" w:after="20"/>
              <w:ind w:left="57" w:right="57"/>
              <w:jc w:val="left"/>
              <w:rPr>
                <w:lang w:eastAsia="zh-CN"/>
              </w:rPr>
            </w:pPr>
            <w:r>
              <w:rPr>
                <w:lang w:eastAsia="zh-CN"/>
              </w:rPr>
              <w:t>We think “</w:t>
            </w:r>
            <w:ins w:id="506" w:author="R2#117" w:date="2022-02-22T20:26:00Z">
              <w:r w:rsidRPr="008D0ACA">
                <w:rPr>
                  <w:lang w:eastAsia="zh-CN"/>
                </w:rPr>
                <w:t>sl-SourceIdentity-RelayUE-r17            SL-SourceIdentity-r17</w:t>
              </w:r>
            </w:ins>
            <w:ins w:id="507" w:author="R2#117" w:date="2022-02-22T20:27:00Z">
              <w:r w:rsidRPr="008D0ACA">
                <w:rPr>
                  <w:lang w:eastAsia="zh-CN"/>
                </w:rPr>
                <w:t xml:space="preserve">                OPTIONAL</w:t>
              </w:r>
            </w:ins>
            <w:r>
              <w:rPr>
                <w:lang w:eastAsia="zh-CN"/>
              </w:rPr>
              <w:t>” is only used for service continuity purpose and this shall not be included as part of relay discovery, so it shall not be part of “</w:t>
            </w:r>
            <w:ins w:id="508" w:author="R2#117" w:date="2022-02-22T17:31:00Z">
              <w:r w:rsidRPr="008D0ACA">
                <w:rPr>
                  <w:lang w:eastAsia="zh-CN"/>
                </w:rPr>
                <w:t>S</w:t>
              </w:r>
            </w:ins>
            <w:ins w:id="509" w:author="R2#117" w:date="2022-02-22T17:45:00Z">
              <w:r w:rsidRPr="008D0ACA">
                <w:rPr>
                  <w:lang w:eastAsia="zh-CN"/>
                </w:rPr>
                <w:t>L-TxResourceReq</w:t>
              </w:r>
            </w:ins>
            <w:r>
              <w:rPr>
                <w:lang w:eastAsia="zh-CN"/>
              </w:rPr>
              <w:t>Disc"</w:t>
            </w:r>
          </w:p>
          <w:p w14:paraId="246CF1A1" w14:textId="77777777" w:rsidR="00CC26A8" w:rsidRDefault="00CC26A8" w:rsidP="00391A75">
            <w:pPr>
              <w:pStyle w:val="TAC"/>
              <w:spacing w:before="20" w:after="20"/>
              <w:ind w:left="57" w:right="57"/>
              <w:jc w:val="left"/>
              <w:rPr>
                <w:lang w:eastAsia="zh-CN"/>
              </w:rPr>
            </w:pPr>
          </w:p>
          <w:p w14:paraId="39069586" w14:textId="77777777" w:rsidR="00CC26A8" w:rsidRDefault="00CC26A8" w:rsidP="00391A75">
            <w:pPr>
              <w:pStyle w:val="TAC"/>
              <w:spacing w:before="20" w:after="20"/>
              <w:ind w:left="57" w:right="57"/>
              <w:jc w:val="left"/>
              <w:rPr>
                <w:lang w:eastAsia="zh-CN"/>
              </w:rPr>
            </w:pPr>
            <w:r>
              <w:rPr>
                <w:lang w:eastAsia="zh-CN"/>
              </w:rPr>
              <w:t>Also, we are not sure why we need to introduce two new DestinaitonLists in “SL-TxResourceReq</w:t>
            </w:r>
            <w:r w:rsidR="00123E15">
              <w:rPr>
                <w:lang w:eastAsia="zh-CN"/>
              </w:rPr>
              <w:t>List</w:t>
            </w:r>
            <w:r>
              <w:rPr>
                <w:lang w:eastAsia="zh-CN"/>
              </w:rPr>
              <w:t>Disc” and  “SL-TxResourceReq</w:t>
            </w:r>
            <w:r w:rsidR="00123E15">
              <w:rPr>
                <w:lang w:eastAsia="zh-CN"/>
              </w:rPr>
              <w:t>ListComm</w:t>
            </w:r>
            <w:r>
              <w:rPr>
                <w:lang w:eastAsia="zh-CN"/>
              </w:rPr>
              <w:t xml:space="preserve">Relay“ , the disocvey </w:t>
            </w:r>
            <w:r w:rsidR="00123E15">
              <w:rPr>
                <w:lang w:eastAsia="zh-CN"/>
              </w:rPr>
              <w:t>destination</w:t>
            </w:r>
            <w:r>
              <w:rPr>
                <w:lang w:eastAsia="zh-CN"/>
              </w:rPr>
              <w:t xml:space="preserve"> list is needed for obtaining distinctive Destination index used in SL-BSR, but the U2N relay destination list is not needed.  For the function of this list, the local ID obtaining and Paging information report has nothing to do with “TxReosurceReq”. Therefore, we propose to make a new IE dedicated for “U2NRelayOperationReq” without  interfering with destination index operation.</w:t>
            </w:r>
            <w:r w:rsidR="00123E15">
              <w:rPr>
                <w:lang w:eastAsia="zh-CN"/>
              </w:rPr>
              <w:t xml:space="preserve"> The relay destination (non-disocvery) are included in legacy destination list.</w:t>
            </w:r>
          </w:p>
          <w:p w14:paraId="25ED9A9F" w14:textId="77777777" w:rsidR="00123E15" w:rsidRDefault="00123E15" w:rsidP="00391A75">
            <w:pPr>
              <w:pStyle w:val="TAC"/>
              <w:spacing w:before="20" w:after="20"/>
              <w:ind w:left="57" w:right="57"/>
              <w:jc w:val="left"/>
              <w:rPr>
                <w:lang w:eastAsia="zh-CN"/>
              </w:rPr>
            </w:pPr>
          </w:p>
          <w:p w14:paraId="6AB7A94F" w14:textId="672FCDC2" w:rsidR="00123E15" w:rsidRDefault="00123E15" w:rsidP="00391A75">
            <w:pPr>
              <w:pStyle w:val="TAC"/>
              <w:spacing w:before="20" w:after="20"/>
              <w:ind w:left="57" w:right="57"/>
              <w:jc w:val="left"/>
              <w:rPr>
                <w:lang w:eastAsia="zh-CN"/>
              </w:rPr>
            </w:pPr>
            <w:r>
              <w:rPr>
                <w:lang w:eastAsia="zh-CN"/>
              </w:rPr>
              <w:t xml:space="preserve">Also we do not think there is a need for </w:t>
            </w:r>
            <w:ins w:id="510" w:author="R2#117" w:date="2022-02-22T21:37:00Z">
              <w:r w:rsidR="001C1DF9" w:rsidRPr="00980080">
                <w:rPr>
                  <w:rFonts w:ascii="Courier New" w:eastAsia="Times New Roman" w:hAnsi="Courier New"/>
                  <w:noProof/>
                  <w:sz w:val="16"/>
                  <w:lang w:eastAsia="en-GB"/>
                </w:rPr>
                <w:t xml:space="preserve">ue-Type-r17                                   </w:t>
              </w:r>
            </w:ins>
            <w:r>
              <w:rPr>
                <w:lang w:eastAsia="zh-CN"/>
              </w:rPr>
              <w:t xml:space="preserve">field because remote UE report its own src L2 ID can be added out of this </w:t>
            </w:r>
            <w:r w:rsidR="001C1DF9">
              <w:rPr>
                <w:lang w:eastAsia="zh-CN"/>
              </w:rPr>
              <w:t>structure and as a separate optional IE with separate condition.</w:t>
            </w: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ins w:id="511" w:author="ASUSTeK (Lider)" w:date="2022-02-24T09:51:00Z">
              <w:r>
                <w:rPr>
                  <w:rFonts w:eastAsia="PMingLiU" w:hint="eastAsia"/>
                  <w:lang w:eastAsia="zh-TW"/>
                </w:rPr>
                <w:t>A</w:t>
              </w:r>
              <w:r>
                <w:rPr>
                  <w:rFonts w:eastAsia="PMingLiU"/>
                  <w:lang w:eastAsia="zh-TW"/>
                </w:rPr>
                <w:t>SUSTeK</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12" w:author="ASUSTeK (Lider)" w:date="2022-02-24T09:51:00Z">
              <w:r>
                <w:rPr>
                  <w:rFonts w:eastAsia="PMingLiU"/>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0927BABA" w:rsidR="000E75A6" w:rsidRDefault="001C1DF9" w:rsidP="000E75A6">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2732B8BE" w:rsidR="000E75A6" w:rsidRDefault="001C1DF9" w:rsidP="000E75A6">
            <w:pPr>
              <w:pStyle w:val="TAC"/>
              <w:spacing w:before="20" w:after="20"/>
              <w:ind w:left="57" w:right="57"/>
              <w:jc w:val="left"/>
              <w:rPr>
                <w:lang w:eastAsia="zh-CN"/>
              </w:rPr>
            </w:pPr>
            <w:r>
              <w:rPr>
                <w:lang w:eastAsia="zh-CN"/>
              </w:rPr>
              <w:t>We agree with ASUSTek, this is missing in the SUI message design. We perfer to just add this as an new optional field in SUI. Try to reuse “</w:t>
            </w:r>
            <w:ins w:id="513" w:author="R2#117" w:date="2022-02-22T20:26:00Z">
              <w:r w:rsidRPr="001C1DF9">
                <w:rPr>
                  <w:lang w:eastAsia="zh-CN"/>
                </w:rPr>
                <w:t>sl-SourceIdentity-RelayUE-r17            SL-SourceIdentity-r17</w:t>
              </w:r>
            </w:ins>
            <w:ins w:id="514" w:author="R2#117" w:date="2022-02-22T20:27:00Z">
              <w:r w:rsidRPr="001C1DF9">
                <w:rPr>
                  <w:lang w:eastAsia="zh-CN"/>
                </w:rPr>
                <w:t xml:space="preserve">                OPTIONAL</w:t>
              </w:r>
            </w:ins>
            <w:r>
              <w:rPr>
                <w:lang w:eastAsia="zh-CN"/>
              </w:rPr>
              <w:t xml:space="preserve">” would cause confusion. </w:t>
            </w: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0E75A6" w:rsidRDefault="000E75A6" w:rsidP="000E75A6">
            <w:pPr>
              <w:pStyle w:val="TAC"/>
              <w:spacing w:before="20" w:after="20"/>
              <w:ind w:left="57" w:right="57"/>
              <w:jc w:val="left"/>
              <w:rPr>
                <w:lang w:eastAsia="zh-CN"/>
              </w:rPr>
            </w:pPr>
          </w:p>
        </w:tc>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15" w:name="OLE_LINK3"/>
      <w:r>
        <w:rPr>
          <w:color w:val="000000"/>
          <w:lang w:eastAsia="zh-CN"/>
        </w:rPr>
        <w:t>TBD</w:t>
      </w:r>
      <w:bookmarkEnd w:id="515"/>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Lenovo_User" w:date="2022-02-24T23:29:00Z" w:initials="PB">
    <w:p w14:paraId="70CAEC23" w14:textId="25EE0A70" w:rsidR="00687504" w:rsidRDefault="00687504">
      <w:pPr>
        <w:pStyle w:val="CommentText"/>
      </w:pPr>
      <w:r>
        <w:rPr>
          <w:rStyle w:val="CommentReference"/>
        </w:rPr>
        <w:annotationRef/>
      </w:r>
      <w:r>
        <w:t>Strictly speaking we do not need this restriction – since it is anyway network implementation. But this can be kept to align with our agreement.</w:t>
      </w:r>
    </w:p>
  </w:comment>
  <w:comment w:id="333" w:author="OPPO (Qianxi)" w:date="2022-02-23T09:26:00Z" w:initials="QL">
    <w:p w14:paraId="287F2D6C" w14:textId="517B87A1" w:rsidR="0089313E" w:rsidRDefault="0089313E">
      <w:pPr>
        <w:pStyle w:val="CommentText"/>
        <w:rPr>
          <w:lang w:eastAsia="zh-CN"/>
        </w:rPr>
      </w:pPr>
      <w:r>
        <w:rPr>
          <w:rStyle w:val="CommentReference"/>
        </w:rPr>
        <w:annotationRef/>
      </w:r>
      <w:r>
        <w:rPr>
          <w:lang w:eastAsia="zh-CN"/>
        </w:rPr>
        <w:t>Checked with running-CR rapp, it is just a typo</w:t>
      </w:r>
    </w:p>
  </w:comment>
  <w:comment w:id="367" w:author="R2#117" w:date="2022-02-23T02: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74" w:author="R2#117" w:date="2022-02-23T02: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19" w:author="R2#117" w:date="2022-02-23T02: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54"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CommentText"/>
        <w:rPr>
          <w:lang w:val="sv-SE" w:eastAsia="zh-CN"/>
        </w:rPr>
      </w:pPr>
    </w:p>
  </w:comment>
  <w:comment w:id="474" w:author="R2#117" w:date="2022-02-23T03: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88" w:author="R2#117" w:date="2022-02-23T02:34:00Z" w:initials="HW">
    <w:p w14:paraId="51E40736" w14:textId="77777777" w:rsidR="002A576D" w:rsidRDefault="002A576D" w:rsidP="00236412">
      <w:pPr>
        <w:pStyle w:val="CommentText"/>
        <w:rPr>
          <w:lang w:eastAsia="zh-CN"/>
        </w:rPr>
      </w:pPr>
      <w:r>
        <w:rPr>
          <w:rStyle w:val="CommentReference"/>
        </w:rPr>
        <w:annotationRef/>
      </w:r>
      <w:r>
        <w:rPr>
          <w:lang w:eastAsia="zh-CN"/>
        </w:rPr>
        <w:t>Relay UE needs to report paging UE ID of the remote UE in case dedicated signalling is used for paging delivery in Uu.</w:t>
      </w:r>
    </w:p>
  </w:comment>
  <w:comment w:id="495" w:author="R2#117" w:date="2022-02-23T03: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AEC23" w15:done="0"/>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D5" w16cex:dateUtc="2022-02-24T15:29:00Z"/>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AEC23" w16cid:durableId="25C230D5"/>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C002" w14:textId="77777777" w:rsidR="00774CD9" w:rsidRDefault="00774CD9" w:rsidP="00EC3CFF">
      <w:pPr>
        <w:spacing w:after="0" w:line="240" w:lineRule="auto"/>
      </w:pPr>
      <w:r>
        <w:separator/>
      </w:r>
    </w:p>
  </w:endnote>
  <w:endnote w:type="continuationSeparator" w:id="0">
    <w:p w14:paraId="42975992" w14:textId="77777777" w:rsidR="00774CD9" w:rsidRDefault="00774CD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6BE8" w14:textId="77777777" w:rsidR="00774CD9" w:rsidRDefault="00774CD9" w:rsidP="00EC3CFF">
      <w:pPr>
        <w:spacing w:after="0" w:line="240" w:lineRule="auto"/>
      </w:pPr>
      <w:r>
        <w:separator/>
      </w:r>
    </w:p>
  </w:footnote>
  <w:footnote w:type="continuationSeparator" w:id="0">
    <w:p w14:paraId="46197A6E" w14:textId="77777777" w:rsidR="00774CD9" w:rsidRDefault="00774CD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29F70CC"/>
    <w:multiLevelType w:val="hybridMultilevel"/>
    <w:tmpl w:val="FF668D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27F65"/>
    <w:multiLevelType w:val="hybridMultilevel"/>
    <w:tmpl w:val="3DB6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0"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5"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FC73F7"/>
    <w:multiLevelType w:val="singleLevel"/>
    <w:tmpl w:val="42FC73F7"/>
    <w:lvl w:ilvl="0">
      <w:start w:val="1"/>
      <w:numFmt w:val="decimal"/>
      <w:suff w:val="space"/>
      <w:lvlText w:val="%1)"/>
      <w:lvlJc w:val="left"/>
    </w:lvl>
  </w:abstractNum>
  <w:abstractNum w:abstractNumId="18"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D7DD3"/>
    <w:multiLevelType w:val="hybridMultilevel"/>
    <w:tmpl w:val="A41C52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15:restartNumberingAfterBreak="0">
    <w:nsid w:val="4E747A70"/>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F967770"/>
    <w:multiLevelType w:val="hybridMultilevel"/>
    <w:tmpl w:val="C2722914"/>
    <w:lvl w:ilvl="0" w:tplc="04090011">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3"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0"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9"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5"/>
  </w:num>
  <w:num w:numId="2">
    <w:abstractNumId w:val="26"/>
  </w:num>
  <w:num w:numId="3">
    <w:abstractNumId w:val="37"/>
  </w:num>
  <w:num w:numId="4">
    <w:abstractNumId w:val="34"/>
  </w:num>
  <w:num w:numId="5">
    <w:abstractNumId w:val="14"/>
  </w:num>
  <w:num w:numId="6">
    <w:abstractNumId w:val="17"/>
  </w:num>
  <w:num w:numId="7">
    <w:abstractNumId w:val="40"/>
  </w:num>
  <w:num w:numId="8">
    <w:abstractNumId w:val="39"/>
  </w:num>
  <w:num w:numId="9">
    <w:abstractNumId w:val="7"/>
  </w:num>
  <w:num w:numId="10">
    <w:abstractNumId w:val="29"/>
  </w:num>
  <w:num w:numId="11">
    <w:abstractNumId w:val="1"/>
  </w:num>
  <w:num w:numId="12">
    <w:abstractNumId w:val="33"/>
  </w:num>
  <w:num w:numId="13">
    <w:abstractNumId w:val="12"/>
  </w:num>
  <w:num w:numId="14">
    <w:abstractNumId w:val="3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4"/>
  </w:num>
  <w:num w:numId="21">
    <w:abstractNumId w:val="35"/>
  </w:num>
  <w:num w:numId="22">
    <w:abstractNumId w:val="30"/>
  </w:num>
  <w:num w:numId="23">
    <w:abstractNumId w:val="28"/>
  </w:num>
  <w:num w:numId="24">
    <w:abstractNumId w:val="15"/>
  </w:num>
  <w:num w:numId="25">
    <w:abstractNumId w:val="16"/>
  </w:num>
  <w:num w:numId="26">
    <w:abstractNumId w:val="13"/>
  </w:num>
  <w:num w:numId="27">
    <w:abstractNumId w:val="3"/>
  </w:num>
  <w:num w:numId="28">
    <w:abstractNumId w:val="24"/>
  </w:num>
  <w:num w:numId="29">
    <w:abstractNumId w:val="0"/>
  </w:num>
  <w:num w:numId="30">
    <w:abstractNumId w:val="32"/>
  </w:num>
  <w:num w:numId="31">
    <w:abstractNumId w:val="27"/>
  </w:num>
  <w:num w:numId="32">
    <w:abstractNumId w:val="11"/>
  </w:num>
  <w:num w:numId="33">
    <w:abstractNumId w:val="41"/>
  </w:num>
  <w:num w:numId="34">
    <w:abstractNumId w:val="38"/>
  </w:num>
  <w:num w:numId="35">
    <w:abstractNumId w:val="23"/>
  </w:num>
  <w:num w:numId="36">
    <w:abstractNumId w:val="19"/>
  </w:num>
  <w:num w:numId="37">
    <w:abstractNumId w:val="31"/>
  </w:num>
  <w:num w:numId="38">
    <w:abstractNumId w:val="20"/>
  </w:num>
  <w:num w:numId="39">
    <w:abstractNumId w:val="21"/>
  </w:num>
  <w:num w:numId="40">
    <w:abstractNumId w:val="8"/>
  </w:num>
  <w:num w:numId="41">
    <w:abstractNumId w:val="6"/>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12BA"/>
    <w:rsid w:val="003B40AD"/>
    <w:rsid w:val="003C2BAF"/>
    <w:rsid w:val="003C49B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E33DB"/>
    <w:rsid w:val="00EE750E"/>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31951493">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378552000">
      <w:bodyDiv w:val="1"/>
      <w:marLeft w:val="0"/>
      <w:marRight w:val="0"/>
      <w:marTop w:val="0"/>
      <w:marBottom w:val="0"/>
      <w:divBdr>
        <w:top w:val="none" w:sz="0" w:space="0" w:color="auto"/>
        <w:left w:val="none" w:sz="0" w:space="0" w:color="auto"/>
        <w:bottom w:val="none" w:sz="0" w:space="0" w:color="auto"/>
        <w:right w:val="none" w:sz="0" w:space="0" w:color="auto"/>
      </w:divBdr>
    </w:div>
    <w:div w:id="620920017">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74517088">
      <w:bodyDiv w:val="1"/>
      <w:marLeft w:val="0"/>
      <w:marRight w:val="0"/>
      <w:marTop w:val="0"/>
      <w:marBottom w:val="0"/>
      <w:divBdr>
        <w:top w:val="none" w:sz="0" w:space="0" w:color="auto"/>
        <w:left w:val="none" w:sz="0" w:space="0" w:color="auto"/>
        <w:bottom w:val="none" w:sz="0" w:space="0" w:color="auto"/>
        <w:right w:val="none" w:sz="0" w:space="0" w:color="auto"/>
      </w:divBdr>
    </w:div>
    <w:div w:id="1104955141">
      <w:bodyDiv w:val="1"/>
      <w:marLeft w:val="0"/>
      <w:marRight w:val="0"/>
      <w:marTop w:val="0"/>
      <w:marBottom w:val="0"/>
      <w:divBdr>
        <w:top w:val="none" w:sz="0" w:space="0" w:color="auto"/>
        <w:left w:val="none" w:sz="0" w:space="0" w:color="auto"/>
        <w:bottom w:val="none" w:sz="0" w:space="0" w:color="auto"/>
        <w:right w:val="none" w:sz="0" w:space="0" w:color="auto"/>
      </w:divBdr>
    </w:div>
    <w:div w:id="1478499756">
      <w:bodyDiv w:val="1"/>
      <w:marLeft w:val="0"/>
      <w:marRight w:val="0"/>
      <w:marTop w:val="0"/>
      <w:marBottom w:val="0"/>
      <w:divBdr>
        <w:top w:val="none" w:sz="0" w:space="0" w:color="auto"/>
        <w:left w:val="none" w:sz="0" w:space="0" w:color="auto"/>
        <w:bottom w:val="none" w:sz="0" w:space="0" w:color="auto"/>
        <w:right w:val="none" w:sz="0" w:space="0" w:color="auto"/>
      </w:divBdr>
    </w:div>
    <w:div w:id="1616328843">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20502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C8CF8-DB76-46B5-8015-94468CA660A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34</Pages>
  <Words>13196</Words>
  <Characters>75223</Characters>
  <Application>Microsoft Office Word</Application>
  <DocSecurity>0</DocSecurity>
  <Lines>626</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Qualcomm - Peng Cheng</cp:lastModifiedBy>
  <cp:revision>10</cp:revision>
  <dcterms:created xsi:type="dcterms:W3CDTF">2022-02-24T15:58:00Z</dcterms:created>
  <dcterms:modified xsi:type="dcterms:W3CDTF">2022-02-25T02:05:00Z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