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Header"/>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Header"/>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w:t>
      </w:r>
      <w:proofErr w:type="gramStart"/>
      <w:r w:rsidR="00A911E4" w:rsidRPr="00A911E4">
        <w:rPr>
          <w:rFonts w:ascii="Arial" w:hAnsi="Arial" w:cs="Arial"/>
          <w:b/>
          <w:bCs/>
          <w:sz w:val="24"/>
        </w:rPr>
        <w:t>e][</w:t>
      </w:r>
      <w:proofErr w:type="gramEnd"/>
      <w:r w:rsidR="00A911E4" w:rsidRPr="00A911E4">
        <w:rPr>
          <w:rFonts w:ascii="Arial" w:hAnsi="Arial" w:cs="Arial"/>
          <w:b/>
          <w:bCs/>
          <w:sz w:val="24"/>
        </w:rPr>
        <w:t>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w:t>
      </w:r>
      <w:proofErr w:type="gramStart"/>
      <w:r w:rsidRPr="00A911E4">
        <w:rPr>
          <w:rFonts w:ascii="Arial" w:hAnsi="Arial" w:cs="Arial"/>
          <w:b/>
          <w:bCs/>
          <w:lang w:eastAsia="ko-KR"/>
        </w:rPr>
        <w:t>e][</w:t>
      </w:r>
      <w:proofErr w:type="gramEnd"/>
      <w:r w:rsidRPr="00A911E4">
        <w:rPr>
          <w:rFonts w:ascii="Arial" w:hAnsi="Arial" w:cs="Arial"/>
          <w:b/>
          <w:bCs/>
          <w:lang w:eastAsia="ko-KR"/>
        </w:rPr>
        <w:t>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proofErr w:type="spellStart"/>
            <w:r>
              <w:rPr>
                <w:rFonts w:eastAsia="PMingLiU" w:hint="eastAsia"/>
                <w:lang w:eastAsia="zh-TW"/>
              </w:rPr>
              <w:t>Lider</w:t>
            </w:r>
            <w:proofErr w:type="spellEnd"/>
            <w:r>
              <w:rPr>
                <w:rFonts w:eastAsia="PMingLiU" w:hint="eastAsia"/>
                <w:lang w:eastAsia="zh-TW"/>
              </w:rPr>
              <w:t xml:space="preserve">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0577D0"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4568A49D" w:rsidR="000577D0" w:rsidRDefault="000577D0" w:rsidP="000577D0">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5A7FEBA8" w:rsidR="000577D0" w:rsidRDefault="000577D0" w:rsidP="000577D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8076F3" w:rsidR="000577D0" w:rsidRDefault="000577D0" w:rsidP="000577D0">
            <w:pPr>
              <w:pStyle w:val="TAC"/>
              <w:spacing w:before="20" w:after="20"/>
              <w:ind w:left="57" w:right="57"/>
              <w:jc w:val="left"/>
              <w:rPr>
                <w:lang w:eastAsia="zh-CN"/>
              </w:rPr>
            </w:pPr>
            <w:r>
              <w:rPr>
                <w:lang w:eastAsia="zh-CN"/>
              </w:rPr>
              <w:t>martino.freda@interdigital.com</w:t>
            </w:r>
          </w:p>
        </w:tc>
      </w:tr>
      <w:tr w:rsidR="00AE42CC"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1A6E0987" w:rsidR="00AE42CC" w:rsidRDefault="00AE42CC" w:rsidP="00AE42CC">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0A703B51" w:rsidR="00AE42CC" w:rsidRDefault="00AE42CC" w:rsidP="00AE42CC">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EA0398B" w:rsidR="00AE42CC" w:rsidRDefault="00AE42CC" w:rsidP="00AE42CC">
            <w:pPr>
              <w:pStyle w:val="TAC"/>
              <w:spacing w:before="20" w:after="20"/>
              <w:ind w:left="57" w:right="57"/>
              <w:jc w:val="left"/>
              <w:rPr>
                <w:lang w:eastAsia="zh-CN"/>
              </w:rPr>
            </w:pPr>
            <w:r>
              <w:rPr>
                <w:lang w:eastAsia="zh-CN"/>
              </w:rPr>
              <w:t>henry.chang@kyocera.com</w:t>
            </w:r>
          </w:p>
        </w:tc>
      </w:tr>
      <w:tr w:rsidR="00AE42CC"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AE42CC" w:rsidRDefault="00AE42CC" w:rsidP="00AE42CC">
            <w:pPr>
              <w:pStyle w:val="TAC"/>
              <w:spacing w:before="20" w:after="20"/>
              <w:ind w:left="57" w:right="57"/>
              <w:jc w:val="left"/>
              <w:rPr>
                <w:lang w:eastAsia="zh-CN"/>
              </w:rPr>
            </w:pPr>
            <w:bookmarkStart w:id="3" w:name="_GoBack"/>
            <w:bookmarkEnd w:id="3"/>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AE42CC" w:rsidRDefault="00AE42CC" w:rsidP="00AE42CC">
            <w:pPr>
              <w:pStyle w:val="TAC"/>
              <w:spacing w:before="20" w:after="20"/>
              <w:ind w:left="57" w:right="57"/>
              <w:jc w:val="left"/>
              <w:rPr>
                <w:lang w:eastAsia="zh-CN"/>
              </w:rPr>
            </w:pPr>
          </w:p>
        </w:tc>
      </w:tr>
      <w:tr w:rsidR="00AE42CC"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AE42CC" w:rsidRDefault="00AE42CC" w:rsidP="00AE42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AE42CC" w:rsidRDefault="00AE42CC" w:rsidP="00AE42CC">
            <w:pPr>
              <w:pStyle w:val="TAC"/>
              <w:spacing w:before="20" w:after="20"/>
              <w:ind w:left="57" w:right="57"/>
              <w:jc w:val="left"/>
              <w:rPr>
                <w:lang w:eastAsia="zh-CN"/>
              </w:rPr>
            </w:pPr>
          </w:p>
        </w:tc>
      </w:tr>
      <w:tr w:rsidR="00AE42CC"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AE42CC" w:rsidRDefault="00AE42CC" w:rsidP="00AE42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AE42CC" w:rsidRDefault="00AE42CC" w:rsidP="00AE42CC">
            <w:pPr>
              <w:pStyle w:val="TAC"/>
              <w:spacing w:before="20" w:after="20"/>
              <w:ind w:left="57" w:right="57"/>
              <w:jc w:val="left"/>
              <w:rPr>
                <w:lang w:eastAsia="zh-CN"/>
              </w:rPr>
            </w:pPr>
          </w:p>
        </w:tc>
      </w:tr>
      <w:tr w:rsidR="00AE42CC"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AE42CC" w:rsidRDefault="00AE42CC" w:rsidP="00AE42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AE42CC" w:rsidRDefault="00AE42CC" w:rsidP="00AE42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AE42CC" w:rsidRDefault="00AE42CC" w:rsidP="00AE42CC">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w:t>
            </w:r>
            <w:proofErr w:type="gramStart"/>
            <w:r w:rsidRPr="00D64361">
              <w:rPr>
                <w:rFonts w:eastAsiaTheme="minorEastAsia"/>
                <w:color w:val="000000" w:themeColor="text1"/>
                <w:lang w:eastAsia="zh-CN"/>
              </w:rPr>
              <w:t>e][</w:t>
            </w:r>
            <w:proofErr w:type="gramEnd"/>
            <w:r w:rsidRPr="00D64361">
              <w:rPr>
                <w:rFonts w:eastAsiaTheme="minorEastAsia"/>
                <w:color w:val="000000" w:themeColor="text1"/>
                <w:lang w:eastAsia="zh-CN"/>
              </w:rPr>
              <w:t>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 xml:space="preserve">[FFS point from R2#116b </w:t>
            </w:r>
            <w:proofErr w:type="gramStart"/>
            <w:r w:rsidRPr="00D64361">
              <w:rPr>
                <w:lang w:eastAsia="zh-CN"/>
              </w:rPr>
              <w:t>agreement]FFS</w:t>
            </w:r>
            <w:proofErr w:type="gramEnd"/>
            <w:r w:rsidRPr="00D64361">
              <w:rPr>
                <w:lang w:eastAsia="zh-CN"/>
              </w:rPr>
              <w:t xml:space="preserve">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w:t>
            </w:r>
            <w:proofErr w:type="gramStart"/>
            <w:r w:rsidRPr="00D64361">
              <w:rPr>
                <w:rFonts w:eastAsiaTheme="minorEastAsia"/>
                <w:color w:val="000000" w:themeColor="text1"/>
                <w:lang w:eastAsia="zh-CN"/>
              </w:rPr>
              <w:t>e][</w:t>
            </w:r>
            <w:proofErr w:type="gramEnd"/>
            <w:r w:rsidRPr="00D64361">
              <w:rPr>
                <w:rFonts w:eastAsiaTheme="minorEastAsia"/>
                <w:color w:val="000000" w:themeColor="text1"/>
                <w:lang w:eastAsia="zh-CN"/>
              </w:rPr>
              <w:t>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w:t>
            </w:r>
            <w:proofErr w:type="gramStart"/>
            <w:r w:rsidRPr="00D64361">
              <w:rPr>
                <w:rFonts w:eastAsiaTheme="minorEastAsia"/>
                <w:color w:val="000000" w:themeColor="text1"/>
                <w:lang w:eastAsia="zh-CN"/>
              </w:rPr>
              <w:t>e][</w:t>
            </w:r>
            <w:proofErr w:type="gramEnd"/>
            <w:r w:rsidRPr="00D64361">
              <w:rPr>
                <w:rFonts w:eastAsiaTheme="minorEastAsia"/>
                <w:color w:val="000000" w:themeColor="text1"/>
                <w:lang w:eastAsia="zh-CN"/>
              </w:rPr>
              <w:t>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w:t>
            </w:r>
            <w:proofErr w:type="gramStart"/>
            <w:r w:rsidRPr="00DA1BC7">
              <w:t>2201508 ]FFS</w:t>
            </w:r>
            <w:proofErr w:type="gramEnd"/>
            <w:r w:rsidRPr="00DA1BC7">
              <w:t xml:space="preserve">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4"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5" w:author="Huawei, HiSilicon_Rui Wang" w:date="2022-02-21T19:43:00Z"/>
          <w:b/>
          <w:color w:val="000000" w:themeColor="text1"/>
          <w:kern w:val="2"/>
          <w:u w:val="single"/>
          <w:lang w:eastAsia="zh-CN"/>
        </w:rPr>
      </w:pPr>
      <w:ins w:id="6"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 xml:space="preserve">larification on “has no serving </w:t>
        </w:r>
        <w:proofErr w:type="gramStart"/>
        <w:r>
          <w:rPr>
            <w:b/>
            <w:color w:val="000000" w:themeColor="text1"/>
            <w:kern w:val="2"/>
            <w:u w:val="single"/>
            <w:lang w:eastAsia="zh-CN"/>
          </w:rPr>
          <w:t>cell”=</w:t>
        </w:r>
        <w:proofErr w:type="gramEnd"/>
        <w:r>
          <w:rPr>
            <w:b/>
            <w:color w:val="000000" w:themeColor="text1"/>
            <w:kern w:val="2"/>
            <w:u w:val="single"/>
            <w:lang w:eastAsia="zh-CN"/>
          </w:rPr>
          <w:t>?</w:t>
        </w:r>
      </w:ins>
      <w:ins w:id="7"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8" w:author="Huawei, HiSilicon_Rui Wang" w:date="2022-02-21T19:48:00Z"/>
          <w:b/>
          <w:color w:val="000000" w:themeColor="text1"/>
          <w:kern w:val="2"/>
          <w:u w:val="single"/>
          <w:lang w:eastAsia="zh-CN"/>
        </w:rPr>
      </w:pPr>
      <w:ins w:id="9" w:author="Huawei, HiSilicon_Rui Wang" w:date="2022-02-21T19:44:00Z">
        <w:r>
          <w:rPr>
            <w:b/>
            <w:color w:val="000000" w:themeColor="text1"/>
            <w:kern w:val="2"/>
            <w:u w:val="single"/>
            <w:lang w:eastAsia="zh-CN"/>
          </w:rPr>
          <w:t>The intention is not to exclude inactive UE. W</w:t>
        </w:r>
      </w:ins>
      <w:ins w:id="10" w:author="Huawei, HiSilicon_Rui Wang" w:date="2022-02-21T19:43:00Z">
        <w:r>
          <w:rPr>
            <w:b/>
            <w:color w:val="000000" w:themeColor="text1"/>
            <w:kern w:val="2"/>
            <w:u w:val="single"/>
            <w:lang w:eastAsia="zh-CN"/>
          </w:rPr>
          <w:t xml:space="preserve">hen the normal Uu inactive UE moves out of the Uu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1" w:author="Huawei, HiSilicon_Rui Wang" w:date="2022-02-21T19:45:00Z">
        <w:r>
          <w:rPr>
            <w:b/>
            <w:color w:val="000000" w:themeColor="text1"/>
            <w:kern w:val="2"/>
            <w:u w:val="single"/>
            <w:lang w:eastAsia="zh-CN"/>
          </w:rPr>
          <w:t xml:space="preserve"> The first 1&gt; is to cover the case that there is no Uu RSRP to determine if the </w:t>
        </w:r>
      </w:ins>
      <w:ins w:id="12"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3" w:author="Huawei, HiSilicon_Rui Wang" w:date="2022-02-21T19:49:00Z"/>
          <w:b/>
          <w:color w:val="000000" w:themeColor="text1"/>
          <w:kern w:val="2"/>
          <w:u w:val="single"/>
          <w:lang w:eastAsia="zh-CN"/>
        </w:rPr>
      </w:pPr>
      <w:ins w:id="14" w:author="Huawei, HiSilicon_Rui Wang" w:date="2022-02-21T19:48:00Z">
        <w:r>
          <w:rPr>
            <w:b/>
            <w:color w:val="000000" w:themeColor="text1"/>
            <w:kern w:val="2"/>
            <w:u w:val="single"/>
            <w:lang w:eastAsia="zh-CN"/>
          </w:rPr>
          <w:t>Please note the descri</w:t>
        </w:r>
      </w:ins>
      <w:ins w:id="15" w:author="Huawei, HiSilicon_Rui Wang" w:date="2022-02-21T19:49:00Z">
        <w:r>
          <w:rPr>
            <w:b/>
            <w:color w:val="000000" w:themeColor="text1"/>
            <w:kern w:val="2"/>
            <w:u w:val="single"/>
            <w:lang w:eastAsia="zh-CN"/>
          </w:rPr>
          <w:t xml:space="preserve">ption is not new, it was introduced in Rel-16 for SL communication </w:t>
        </w:r>
      </w:ins>
      <w:ins w:id="16" w:author="Huawei, HiSilicon_Rui Wang" w:date="2022-02-21T20:16:00Z">
        <w:r w:rsidR="002626DF">
          <w:rPr>
            <w:b/>
            <w:color w:val="000000" w:themeColor="text1"/>
            <w:kern w:val="2"/>
            <w:u w:val="single"/>
            <w:lang w:eastAsia="zh-CN"/>
          </w:rPr>
          <w:t xml:space="preserve">for instance </w:t>
        </w:r>
      </w:ins>
      <w:ins w:id="17"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8" w:author="Huawei, HiSilicon_Rui Wang" w:date="2022-02-21T19:49:00Z"/>
        </w:trPr>
        <w:tc>
          <w:tcPr>
            <w:tcW w:w="9631" w:type="dxa"/>
          </w:tcPr>
          <w:p w14:paraId="1CCC859D" w14:textId="77777777" w:rsidR="001B6371" w:rsidRPr="00D27132" w:rsidRDefault="001B6371" w:rsidP="001B6371">
            <w:pPr>
              <w:pStyle w:val="Heading3"/>
              <w:outlineLvl w:val="2"/>
              <w:rPr>
                <w:ins w:id="19" w:author="Huawei, HiSilicon_Rui Wang" w:date="2022-02-21T19:49:00Z"/>
              </w:rPr>
            </w:pPr>
            <w:bookmarkStart w:id="20" w:name="_Toc60777005"/>
            <w:bookmarkStart w:id="21" w:name="_Toc90650877"/>
            <w:ins w:id="22" w:author="Huawei, HiSilicon_Rui Wang" w:date="2022-02-21T19:49:00Z">
              <w:r w:rsidRPr="00D27132">
                <w:t>5.8.2</w:t>
              </w:r>
              <w:r w:rsidRPr="00D27132">
                <w:tab/>
                <w:t>Conditions for NR sidelink communication operation</w:t>
              </w:r>
              <w:bookmarkEnd w:id="20"/>
              <w:bookmarkEnd w:id="21"/>
            </w:ins>
          </w:p>
          <w:p w14:paraId="6D2E976C" w14:textId="77777777" w:rsidR="001B6371" w:rsidRPr="00D27132" w:rsidRDefault="001B6371" w:rsidP="001B6371">
            <w:pPr>
              <w:rPr>
                <w:ins w:id="23" w:author="Huawei, HiSilicon_Rui Wang" w:date="2022-02-21T19:49:00Z"/>
              </w:rPr>
            </w:pPr>
            <w:ins w:id="24"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5" w:author="Huawei, HiSilicon_Rui Wang" w:date="2022-02-21T19:49:00Z"/>
              </w:rPr>
            </w:pPr>
            <w:ins w:id="26"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7" w:author="Huawei, HiSilicon_Rui Wang" w:date="2022-02-21T19:49:00Z"/>
              </w:rPr>
            </w:pPr>
            <w:ins w:id="28"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9" w:author="Huawei, HiSilicon_Rui Wang" w:date="2022-02-21T19:49:00Z"/>
                <w:b/>
                <w:color w:val="000000" w:themeColor="text1"/>
                <w:u w:val="single"/>
                <w:lang w:eastAsia="zh-CN"/>
              </w:rPr>
            </w:pPr>
            <w:ins w:id="30"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w:t>
            </w:r>
            <w:proofErr w:type="gramStart"/>
            <w:r w:rsidRPr="00320498">
              <w:rPr>
                <w:color w:val="000000" w:themeColor="text1"/>
                <w:u w:val="single"/>
              </w:rPr>
              <w:t>IDLE)</w:t>
            </w:r>
            <w:r w:rsidRPr="00320498">
              <w:rPr>
                <w:strike/>
                <w:color w:val="000000" w:themeColor="text1"/>
                <w:highlight w:val="yellow"/>
              </w:rPr>
              <w:t>out</w:t>
            </w:r>
            <w:proofErr w:type="gramEnd"/>
            <w:r w:rsidRPr="00320498">
              <w:rPr>
                <w:strike/>
                <w:color w:val="000000" w:themeColor="text1"/>
                <w:highlight w:val="yellow"/>
              </w:rPr>
              <w:t xml:space="preserve">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and when entering connected </w:t>
            </w:r>
            <w:proofErr w:type="gramStart"/>
            <w:r>
              <w:rPr>
                <w:lang w:eastAsia="zh-CN"/>
              </w:rPr>
              <w:t>state</w:t>
            </w:r>
            <w:proofErr w:type="gramEnd"/>
            <w:r>
              <w:rPr>
                <w:lang w:eastAsia="zh-CN"/>
              </w:rPr>
              <w:t xml:space="preserv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Post_R2#116bis" w:date="2022-01-28T18:55:00Z"/>
                <w:rFonts w:ascii="Courier New" w:hAnsi="Courier New"/>
                <w:sz w:val="16"/>
                <w:lang w:eastAsia="en-GB"/>
              </w:rPr>
            </w:pPr>
            <w:r w:rsidRPr="00EC7C30">
              <w:rPr>
                <w:rFonts w:ascii="Courier New" w:hAnsi="Courier New"/>
                <w:noProof/>
                <w:sz w:val="16"/>
                <w:lang w:eastAsia="en-GB"/>
              </w:rPr>
              <w:t xml:space="preserve">   ...</w:t>
            </w:r>
            <w:ins w:id="32"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Post_R2#116bis" w:date="2022-01-28T18:55:00Z"/>
                <w:rFonts w:ascii="Courier New" w:eastAsia="DengXian" w:hAnsi="Courier New"/>
                <w:sz w:val="16"/>
                <w:lang w:eastAsia="zh-CN"/>
              </w:rPr>
            </w:pPr>
            <w:ins w:id="34"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Post_R2#116bis" w:date="2022-01-28T18:55:00Z"/>
                <w:rFonts w:ascii="Courier New" w:hAnsi="Courier New"/>
                <w:sz w:val="16"/>
                <w:lang w:eastAsia="en-GB"/>
              </w:rPr>
            </w:pPr>
            <w:ins w:id="36"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Post_R2#116bis" w:date="2022-01-28T18:55:00Z"/>
                <w:rFonts w:ascii="Courier New" w:hAnsi="Courier New"/>
                <w:sz w:val="16"/>
                <w:lang w:eastAsia="en-GB"/>
              </w:rPr>
            </w:pPr>
            <w:ins w:id="38"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Post_R2#116bis" w:date="2022-01-28T18:55:00Z"/>
                <w:rFonts w:ascii="Courier New" w:hAnsi="Courier New"/>
                <w:sz w:val="16"/>
                <w:lang w:eastAsia="en-GB"/>
              </w:rPr>
            </w:pPr>
            <w:ins w:id="40"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1"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2"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3"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4" w:author="Post_R2#116bis" w:date="2022-01-28T18:56:00Z"/>
                      <w:rFonts w:ascii="Arial" w:hAnsi="Arial"/>
                      <w:b/>
                      <w:sz w:val="18"/>
                      <w:lang w:eastAsia="sv-SE"/>
                    </w:rPr>
                  </w:pPr>
                  <w:ins w:id="45"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AB1EA1">
              <w:trPr>
                <w:ins w:id="46"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7" w:author="Post_R2#116bis" w:date="2022-01-28T18:56:00Z"/>
                      <w:rFonts w:ascii="Arial" w:eastAsia="Calibri" w:hAnsi="Arial"/>
                      <w:sz w:val="18"/>
                      <w:szCs w:val="22"/>
                      <w:lang w:eastAsia="sv-SE"/>
                    </w:rPr>
                  </w:pPr>
                  <w:ins w:id="48"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9" w:author="Post_R2#116bis" w:date="2022-01-28T18:56:00Z"/>
                      <w:rFonts w:ascii="Arial" w:hAnsi="Arial"/>
                      <w:sz w:val="18"/>
                      <w:lang w:eastAsia="sv-SE"/>
                    </w:rPr>
                  </w:pPr>
                  <w:ins w:id="50"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1"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2" w:author="Post_R2#116bis" w:date="2022-01-28T18:56:00Z"/>
                      <w:rFonts w:ascii="Arial" w:eastAsia="Calibri" w:hAnsi="Arial"/>
                      <w:b/>
                      <w:i/>
                      <w:sz w:val="18"/>
                      <w:szCs w:val="22"/>
                      <w:lang w:eastAsia="sv-SE"/>
                    </w:rPr>
                  </w:pPr>
                  <w:ins w:id="53"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4" w:author="Post_R2#116bis" w:date="2022-01-28T18:56:00Z"/>
                      <w:rFonts w:ascii="Arial" w:eastAsia="Calibri" w:hAnsi="Arial"/>
                      <w:sz w:val="18"/>
                      <w:szCs w:val="22"/>
                      <w:lang w:eastAsia="sv-SE"/>
                    </w:rPr>
                  </w:pPr>
                  <w:ins w:id="55"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6"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7" w:author="Post_R2#116bis" w:date="2022-01-28T18:56:00Z"/>
                      <w:rFonts w:ascii="Arial" w:eastAsia="Calibri" w:hAnsi="Arial"/>
                      <w:b/>
                      <w:i/>
                      <w:sz w:val="18"/>
                      <w:szCs w:val="22"/>
                      <w:lang w:eastAsia="sv-SE"/>
                    </w:rPr>
                  </w:pPr>
                  <w:ins w:id="58"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9" w:author="Post_R2#116bis" w:date="2022-01-28T18:56:00Z"/>
                      <w:rFonts w:ascii="Arial" w:eastAsia="Calibri" w:hAnsi="Arial"/>
                      <w:b/>
                      <w:i/>
                      <w:sz w:val="18"/>
                      <w:szCs w:val="22"/>
                      <w:lang w:eastAsia="sv-SE"/>
                    </w:rPr>
                  </w:pPr>
                  <w:ins w:id="60"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xml:space="preserve">.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2"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3" w:author="OPPO (Qianxi)" w:date="2022-02-21T15:50:00Z">
              <w:r>
                <w:rPr>
                  <w:lang w:eastAsia="zh-CN"/>
                </w:rPr>
                <w:t>This change seems to treat out-of-coverage as RRC_I</w:t>
              </w:r>
            </w:ins>
            <w:ins w:id="64" w:author="OPPO (Qianxi)" w:date="2022-02-21T15:51:00Z">
              <w:r>
                <w:rPr>
                  <w:lang w:eastAsia="zh-CN"/>
                </w:rPr>
                <w:t xml:space="preserve">DLE, which to me is not correct, i.e., </w:t>
              </w:r>
              <w:proofErr w:type="gramStart"/>
              <w:r>
                <w:rPr>
                  <w:lang w:eastAsia="zh-CN"/>
                </w:rPr>
                <w:t>OOC !</w:t>
              </w:r>
              <w:proofErr w:type="gramEnd"/>
              <w:r>
                <w:rPr>
                  <w:lang w:eastAsia="zh-CN"/>
                </w:rPr>
                <w:t xml:space="preserve">= IDLE. And our understanding is that the OOC definition in 304 does not considering cross-carrier case (but just limited to intra-carrier case), which is the status </w:t>
              </w:r>
            </w:ins>
            <w:ins w:id="65"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6"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7"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Uu inactive UE moves out of the Uu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Uu RSRP to determine if the UE can act as a remote UE, so it has no relation with the coverage of sidelink frequency.</w:t>
              </w:r>
            </w:ins>
            <w:ins w:id="68"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9"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70"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1"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2" w:author="OPPO (Qianxi)" w:date="2022-02-21T15:57:00Z"/>
                <w:lang w:eastAsia="zh-CN"/>
              </w:rPr>
            </w:pPr>
            <w:ins w:id="73"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4"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5" w:author="OPPO (Qianxi)" w:date="2022-02-21T15:57:00Z"/>
                <w:lang w:eastAsia="zh-CN"/>
              </w:rPr>
              <w:pPrChange w:id="76"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7"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8" w:author="OPPO (Qianxi)" w:date="2022-02-21T15:58:00Z">
                    <w:rPr>
                      <w:strike/>
                      <w:lang w:eastAsia="zh-CN"/>
                    </w:rPr>
                  </w:rPrChange>
                </w:rPr>
                <w:t xml:space="preserve">and when entering connected </w:t>
              </w:r>
              <w:proofErr w:type="gramStart"/>
              <w:r w:rsidRPr="00FE358B">
                <w:rPr>
                  <w:strike/>
                  <w:highlight w:val="yellow"/>
                  <w:lang w:eastAsia="zh-CN"/>
                  <w:rPrChange w:id="79" w:author="OPPO (Qianxi)" w:date="2022-02-21T15:58:00Z">
                    <w:rPr>
                      <w:strike/>
                      <w:lang w:eastAsia="zh-CN"/>
                    </w:rPr>
                  </w:rPrChange>
                </w:rPr>
                <w:t>state</w:t>
              </w:r>
              <w:proofErr w:type="gramEnd"/>
              <w:r w:rsidRPr="00FE358B">
                <w:rPr>
                  <w:strike/>
                  <w:highlight w:val="yellow"/>
                  <w:lang w:eastAsia="zh-CN"/>
                  <w:rPrChange w:id="80" w:author="OPPO (Qianxi)" w:date="2022-02-21T15:58:00Z">
                    <w:rPr>
                      <w:strike/>
                      <w:lang w:eastAsia="zh-CN"/>
                    </w:rPr>
                  </w:rPrChange>
                </w:rPr>
                <w:t xml:space="preserv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81" w:author="OPPO (Qianxi)" w:date="2022-02-21T15:57:00Z"/>
                <w:lang w:eastAsia="zh-CN"/>
              </w:rPr>
              <w:pPrChange w:id="82"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3"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4" w:author="OPPO (Qianxi)" w:date="2022-02-21T15:57:00Z"/>
                <w:lang w:eastAsia="zh-CN"/>
              </w:rPr>
            </w:pPr>
            <w:ins w:id="85"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6" w:author="OPPO (Qianxi)" w:date="2022-02-21T15:57:00Z"/>
                <w:lang w:eastAsia="zh-CN"/>
              </w:rPr>
            </w:pPr>
            <w:ins w:id="87" w:author="OPPO (Qianxi)" w:date="2022-02-21T15:57:00Z">
              <w:r>
                <w:rPr>
                  <w:lang w:eastAsia="zh-CN"/>
                </w:rPr>
                <w:t xml:space="preserve">if the </w:t>
              </w:r>
              <w:r w:rsidRPr="00FE358B">
                <w:rPr>
                  <w:strike/>
                  <w:highlight w:val="yellow"/>
                  <w:lang w:eastAsia="zh-CN"/>
                  <w:rPrChange w:id="88" w:author="OPPO (Qianxi)" w:date="2022-02-21T15:58:00Z">
                    <w:rPr>
                      <w:strike/>
                      <w:lang w:eastAsia="zh-CN"/>
                    </w:rPr>
                  </w:rPrChange>
                </w:rPr>
                <w:t>relay UE is in idle/inactive state</w:t>
              </w:r>
              <w:r w:rsidRPr="00FE358B">
                <w:rPr>
                  <w:highlight w:val="yellow"/>
                  <w:lang w:eastAsia="zh-CN"/>
                  <w:rPrChange w:id="89"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90" w:author="OPPO (Qianxi)" w:date="2022-02-21T15:57:00Z"/>
                <w:color w:val="000000"/>
                <w:lang w:eastAsia="zh-CN"/>
              </w:rPr>
            </w:pPr>
            <w:ins w:id="91" w:author="OPPO (Qianxi)" w:date="2022-02-21T15:57:00Z">
              <w:r>
                <w:rPr>
                  <w:lang w:eastAsia="zh-CN"/>
                </w:rPr>
                <w:t xml:space="preserve">else </w:t>
              </w:r>
              <w:r w:rsidRPr="00FE358B">
                <w:rPr>
                  <w:strike/>
                  <w:highlight w:val="yellow"/>
                  <w:lang w:eastAsia="zh-CN"/>
                  <w:rPrChange w:id="92" w:author="OPPO (Qianxi)" w:date="2022-02-21T15:58:00Z">
                    <w:rPr>
                      <w:strike/>
                      <w:lang w:eastAsia="zh-CN"/>
                    </w:rPr>
                  </w:rPrChange>
                </w:rPr>
                <w:t>if the relay UE is in connected state</w:t>
              </w:r>
              <w:r w:rsidRPr="00FE358B">
                <w:rPr>
                  <w:highlight w:val="yellow"/>
                  <w:lang w:eastAsia="zh-CN"/>
                  <w:rPrChange w:id="93" w:author="OPPO (Qianxi)" w:date="2022-02-21T15:58:00Z">
                    <w:rPr>
                      <w:lang w:eastAsia="zh-CN"/>
                    </w:rPr>
                  </w:rPrChange>
                </w:rPr>
                <w:t xml:space="preserve">, </w:t>
              </w:r>
              <w:r w:rsidRPr="00FE358B">
                <w:rPr>
                  <w:strike/>
                  <w:highlight w:val="yellow"/>
                  <w:lang w:eastAsia="zh-CN"/>
                  <w:rPrChange w:id="94"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5" w:author="OPPO (Qianxi)" w:date="2022-02-21T15:57:00Z"/>
                <w:color w:val="000000"/>
                <w:lang w:eastAsia="zh-CN"/>
              </w:rPr>
            </w:pPr>
            <w:ins w:id="96"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7" w:author="OPPO (Qianxi)" w:date="2022-02-21T15:57:00Z"/>
                <w:lang w:eastAsia="zh-CN"/>
              </w:rPr>
            </w:pPr>
            <w:ins w:id="98" w:author="OPPO (Qianxi)" w:date="2022-02-21T15:57:00Z">
              <w:r>
                <w:rPr>
                  <w:lang w:eastAsia="zh-CN"/>
                </w:rPr>
                <w:t xml:space="preserve">else </w:t>
              </w:r>
              <w:r w:rsidRPr="00FE358B">
                <w:rPr>
                  <w:strike/>
                  <w:highlight w:val="yellow"/>
                  <w:lang w:eastAsia="zh-CN"/>
                  <w:rPrChange w:id="99"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100"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101" w:author="OPPO (Qianxi)" w:date="2022-02-22T14:37:00Z"/>
                <w:lang w:eastAsia="zh-CN"/>
              </w:rPr>
            </w:pPr>
            <w:ins w:id="102" w:author="Huawei, HiSilicon_Rui Wang" w:date="2022-02-21T20:21:00Z">
              <w:r>
                <w:rPr>
                  <w:rFonts w:hint="eastAsia"/>
                  <w:lang w:eastAsia="zh-CN"/>
                </w:rPr>
                <w:t>[</w:t>
              </w:r>
              <w:r>
                <w:rPr>
                  <w:lang w:eastAsia="zh-CN"/>
                </w:rPr>
                <w:t xml:space="preserve">Rapp] </w:t>
              </w:r>
            </w:ins>
            <w:ins w:id="103" w:author="Huawei, HiSilicon_Rui Wang" w:date="2022-02-21T20:22:00Z">
              <w:r>
                <w:rPr>
                  <w:lang w:eastAsia="zh-CN"/>
                </w:rPr>
                <w:t xml:space="preserve">Not sure I misunderstood something, but if the remote UE does not release the paging related info when entering connected state </w:t>
              </w:r>
            </w:ins>
            <w:ins w:id="104" w:author="Huawei, HiSilicon_Rui Wang" w:date="2022-02-21T20:23:00Z">
              <w:r>
                <w:rPr>
                  <w:lang w:eastAsia="zh-CN"/>
                </w:rPr>
                <w:t>in your proposed change, the relay UE needs to continue the paging monitoring</w:t>
              </w:r>
            </w:ins>
            <w:ins w:id="105" w:author="Huawei, HiSilicon_Rui Wang" w:date="2022-02-21T20:24:00Z">
              <w:r>
                <w:rPr>
                  <w:lang w:eastAsia="zh-CN"/>
                </w:rPr>
                <w:t xml:space="preserve"> even though no paging will go for this connected remote UE?</w:t>
              </w:r>
            </w:ins>
            <w:ins w:id="106"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7" w:author="OPPO (Qianxi)" w:date="2022-02-22T14:37:00Z"/>
                <w:lang w:eastAsia="zh-CN"/>
              </w:rPr>
            </w:pPr>
          </w:p>
          <w:p w14:paraId="21AEABD4" w14:textId="292AE529" w:rsidR="006D78B2" w:rsidRDefault="006D78B2" w:rsidP="00FE358B">
            <w:pPr>
              <w:pStyle w:val="TAC"/>
              <w:spacing w:before="20" w:after="20"/>
              <w:ind w:left="57" w:right="57"/>
              <w:jc w:val="left"/>
              <w:rPr>
                <w:ins w:id="108" w:author="OPPO (Qianxi)" w:date="2022-02-22T14:38:00Z"/>
                <w:lang w:eastAsia="zh-CN"/>
              </w:rPr>
            </w:pPr>
            <w:ins w:id="109"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10"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 mention the RRC state explicitly in the spec.</w:t>
              </w:r>
            </w:ins>
            <w:ins w:id="111" w:author="OPPO (Qianxi)" w:date="2022-02-22T14:39:00Z">
              <w:r>
                <w:rPr>
                  <w:lang w:eastAsia="zh-CN"/>
                </w:rPr>
                <w:t xml:space="preserve"> if the comment is on the “</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12" w:author="Huawei, HiSilicon_Rui Wang" w:date="2022-02-21T20:24:00Z"/>
                <w:lang w:eastAsia="zh-CN"/>
              </w:rPr>
            </w:pPr>
          </w:p>
          <w:p w14:paraId="14AAA7D0" w14:textId="77777777" w:rsidR="002626DF" w:rsidRDefault="002626DF" w:rsidP="004910BC">
            <w:pPr>
              <w:pStyle w:val="TAC"/>
              <w:spacing w:before="20" w:after="20"/>
              <w:ind w:left="57" w:right="57"/>
              <w:jc w:val="left"/>
              <w:rPr>
                <w:ins w:id="113" w:author="OPPO (Qianxi)" w:date="2022-02-22T14:39:00Z"/>
                <w:lang w:eastAsia="zh-CN"/>
              </w:rPr>
            </w:pPr>
            <w:ins w:id="114" w:author="Huawei, HiSilicon_Rui Wang" w:date="2022-02-21T20:25:00Z">
              <w:r>
                <w:rPr>
                  <w:lang w:eastAsia="zh-CN"/>
                </w:rPr>
                <w:t>And for the other changes in relay UE side, the relay UE will have the pagi</w:t>
              </w:r>
            </w:ins>
            <w:ins w:id="115" w:author="Huawei, HiSilicon_Rui Wang" w:date="2022-02-21T20:26:00Z">
              <w:r>
                <w:rPr>
                  <w:lang w:eastAsia="zh-CN"/>
                </w:rPr>
                <w:t>ng related info in any case,</w:t>
              </w:r>
              <w:r w:rsidR="004910BC">
                <w:rPr>
                  <w:lang w:eastAsia="zh-CN"/>
                </w:rPr>
                <w:t xml:space="preserve"> </w:t>
              </w:r>
            </w:ins>
            <w:ins w:id="116" w:author="Huawei, HiSilicon_Rui Wang" w:date="2022-02-21T20:27:00Z">
              <w:r w:rsidR="004910BC">
                <w:rPr>
                  <w:lang w:eastAsia="zh-CN"/>
                </w:rPr>
                <w:t xml:space="preserve">no way to enter </w:t>
              </w:r>
            </w:ins>
            <w:ins w:id="117" w:author="Huawei, HiSilicon_Rui Wang" w:date="2022-02-21T20:26:00Z">
              <w:r w:rsidR="004910BC">
                <w:rPr>
                  <w:lang w:eastAsia="zh-CN"/>
                </w:rPr>
                <w:t>the “else” branch</w:t>
              </w:r>
            </w:ins>
            <w:ins w:id="118"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9" w:author="OPPO (Qianxi)" w:date="2022-02-22T14:39:00Z"/>
                <w:lang w:eastAsia="zh-CN"/>
              </w:rPr>
            </w:pPr>
          </w:p>
          <w:p w14:paraId="333934DC" w14:textId="77777777" w:rsidR="006D78B2" w:rsidRDefault="006D78B2" w:rsidP="004910BC">
            <w:pPr>
              <w:pStyle w:val="TAC"/>
              <w:spacing w:before="20" w:after="20"/>
              <w:ind w:left="57" w:right="57"/>
              <w:jc w:val="left"/>
              <w:rPr>
                <w:ins w:id="120" w:author="OPPO (Qianxi)" w:date="2022-02-22T14:40:00Z"/>
                <w:lang w:eastAsia="zh-CN"/>
              </w:rPr>
            </w:pPr>
            <w:ins w:id="121" w:author="OPPO (Qianxi)" w:date="2022-02-22T14:39:00Z">
              <w:r>
                <w:rPr>
                  <w:rFonts w:hint="eastAsia"/>
                  <w:lang w:eastAsia="zh-CN"/>
                </w:rPr>
                <w:t>[</w:t>
              </w:r>
              <w:r>
                <w:rPr>
                  <w:lang w:eastAsia="zh-CN"/>
                </w:rPr>
                <w:t xml:space="preserve">OPPO] with reverting the deletion of </w:t>
              </w:r>
            </w:ins>
            <w:ins w:id="122" w:author="OPPO (Qianxi)" w:date="2022-02-22T14:40:00Z">
              <w:r>
                <w:rPr>
                  <w:lang w:eastAsia="zh-CN"/>
                </w:rPr>
                <w:t>“</w:t>
              </w:r>
              <w:r w:rsidRPr="00520434">
                <w:rPr>
                  <w:strike/>
                  <w:highlight w:val="yellow"/>
                  <w:lang w:eastAsia="zh-CN"/>
                </w:rPr>
                <w:t xml:space="preserve">and when entering connected </w:t>
              </w:r>
              <w:proofErr w:type="gramStart"/>
              <w:r w:rsidRPr="00520434">
                <w:rPr>
                  <w:strike/>
                  <w:highlight w:val="yellow"/>
                  <w:lang w:eastAsia="zh-CN"/>
                </w:rPr>
                <w:t>state</w:t>
              </w:r>
              <w:proofErr w:type="gramEnd"/>
              <w:r w:rsidRPr="00520434">
                <w:rPr>
                  <w:strike/>
                  <w:highlight w:val="yellow"/>
                  <w:lang w:eastAsia="zh-CN"/>
                </w:rPr>
                <w:t xml:space="preserv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3"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4"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5" w:author="OPPO (Qianxi)" w:date="2022-02-22T14:40:00Z"/>
                <w:lang w:eastAsia="zh-CN"/>
              </w:rPr>
            </w:pPr>
            <w:ins w:id="126" w:author="OPPO (Qianxi)" w:date="2022-02-21T15:58:00Z">
              <w:r>
                <w:rPr>
                  <w:rFonts w:hint="eastAsia"/>
                  <w:lang w:eastAsia="zh-CN"/>
                </w:rPr>
                <w:t>A</w:t>
              </w:r>
              <w:r>
                <w:rPr>
                  <w:lang w:eastAsia="zh-CN"/>
                </w:rPr>
                <w:t>lthough we understand the intention of R</w:t>
              </w:r>
            </w:ins>
            <w:ins w:id="127"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8" w:author="Huawei, HiSilicon_Rui Wang" w:date="2022-02-21T19:51:00Z"/>
                <w:lang w:eastAsia="zh-CN"/>
              </w:rPr>
            </w:pPr>
          </w:p>
          <w:p w14:paraId="330D5CC8" w14:textId="77777777" w:rsidR="001B6371" w:rsidRDefault="001B6371" w:rsidP="004258E1">
            <w:pPr>
              <w:pStyle w:val="TAC"/>
              <w:spacing w:before="20" w:after="20"/>
              <w:ind w:left="57" w:right="57"/>
              <w:jc w:val="left"/>
              <w:rPr>
                <w:ins w:id="129" w:author="OPPO (Qianxi)" w:date="2022-02-22T14:40:00Z"/>
              </w:rPr>
            </w:pPr>
            <w:ins w:id="130" w:author="Huawei, HiSilicon_Rui Wang" w:date="2022-02-21T19:51:00Z">
              <w:r>
                <w:rPr>
                  <w:lang w:eastAsia="zh-CN"/>
                </w:rPr>
                <w:t>[Rapp] No, there is no intention to change legacy spe</w:t>
              </w:r>
            </w:ins>
            <w:ins w:id="131" w:author="Huawei, HiSilicon_Rui Wang" w:date="2022-02-21T19:52:00Z">
              <w:r>
                <w:rPr>
                  <w:lang w:eastAsia="zh-CN"/>
                </w:rPr>
                <w:t>c. in</w:t>
              </w:r>
              <w:r w:rsidR="004258E1">
                <w:rPr>
                  <w:lang w:eastAsia="zh-CN"/>
                </w:rPr>
                <w:t xml:space="preserve"> </w:t>
              </w:r>
              <w:r w:rsidR="004258E1">
                <w:t>[Pre117-</w:t>
              </w:r>
              <w:proofErr w:type="gramStart"/>
              <w:r w:rsidR="004258E1">
                <w:t>e][</w:t>
              </w:r>
              <w:proofErr w:type="gramEnd"/>
              <w:r w:rsidR="004258E1">
                <w:t>605], majority support to introduce new</w:t>
              </w:r>
            </w:ins>
            <w:ins w:id="132" w:author="Huawei, HiSilicon_Rui Wang" w:date="2022-02-21T19:53:00Z">
              <w:r w:rsidR="004258E1">
                <w:t xml:space="preserve"> signalling of Uu/PC5 RLC configuration for relay case, then the terminology of “Uu/PC5 RLC chann</w:t>
              </w:r>
            </w:ins>
            <w:ins w:id="133" w:author="Huawei, HiSilicon_Rui Wang" w:date="2022-02-21T19:54:00Z">
              <w:r w:rsidR="004258E1">
                <w:t>el</w:t>
              </w:r>
            </w:ins>
            <w:ins w:id="134" w:author="Huawei, HiSilicon_Rui Wang" w:date="2022-02-21T19:53:00Z">
              <w:r w:rsidR="004258E1">
                <w:t>”</w:t>
              </w:r>
            </w:ins>
            <w:ins w:id="135" w:author="Huawei, HiSilicon_Rui Wang" w:date="2022-02-21T19:54:00Z">
              <w:r w:rsidR="004258E1">
                <w:t xml:space="preserve"> will be applied to the relaying RLC bearers</w:t>
              </w:r>
            </w:ins>
            <w:ins w:id="136" w:author="Huawei, HiSilicon_Rui Wang" w:date="2022-02-21T20:17:00Z">
              <w:r w:rsidR="002626DF">
                <w:t xml:space="preserve"> only</w:t>
              </w:r>
            </w:ins>
            <w:ins w:id="137"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8" w:author="OPPO (Qianxi)" w:date="2022-02-22T14:40:00Z"/>
                <w:lang w:eastAsia="zh-CN"/>
              </w:rPr>
            </w:pPr>
          </w:p>
          <w:p w14:paraId="1A428C4D" w14:textId="77777777" w:rsidR="006D78B2" w:rsidRDefault="006D78B2" w:rsidP="004258E1">
            <w:pPr>
              <w:pStyle w:val="TAC"/>
              <w:spacing w:before="20" w:after="20"/>
              <w:ind w:left="57" w:right="57"/>
              <w:jc w:val="left"/>
              <w:rPr>
                <w:ins w:id="139" w:author="OPPO (Qianxi)" w:date="2022-02-22T14:42:00Z"/>
                <w:lang w:eastAsia="zh-CN"/>
              </w:rPr>
            </w:pPr>
            <w:ins w:id="140" w:author="OPPO (Qianxi)" w:date="2022-02-22T14:40:00Z">
              <w:r>
                <w:rPr>
                  <w:rFonts w:hint="eastAsia"/>
                  <w:lang w:eastAsia="zh-CN"/>
                </w:rPr>
                <w:t>[</w:t>
              </w:r>
              <w:r>
                <w:rPr>
                  <w:lang w:eastAsia="zh-CN"/>
                </w:rPr>
                <w:t xml:space="preserve">OPPO] Our comment is </w:t>
              </w:r>
            </w:ins>
            <w:ins w:id="141" w:author="OPPO (Qianxi)" w:date="2022-02-22T14:41:00Z">
              <w:r>
                <w:rPr>
                  <w:lang w:eastAsia="zh-CN"/>
                </w:rPr>
                <w:t>w.r.t the description</w:t>
              </w:r>
            </w:ins>
            <w:ins w:id="142"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3" w:author="OPPO (Qianxi)" w:date="2022-02-22T14:42:00Z"/>
                <w:lang w:eastAsia="zh-CN"/>
              </w:rPr>
            </w:pPr>
          </w:p>
          <w:p w14:paraId="150FE435" w14:textId="77777777" w:rsidR="006D78B2" w:rsidRPr="00320498" w:rsidRDefault="006D78B2" w:rsidP="006D78B2">
            <w:pPr>
              <w:rPr>
                <w:ins w:id="144" w:author="OPPO (Qianxi)" w:date="2022-02-22T14:42:00Z"/>
                <w:rFonts w:eastAsiaTheme="minorEastAsia"/>
                <w:color w:val="000000" w:themeColor="text1"/>
                <w:lang w:eastAsia="zh-CN"/>
              </w:rPr>
            </w:pPr>
            <w:ins w:id="145"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6"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7" w:author="OPPO (Qianxi)" w:date="2022-02-22T14:45:00Z"/>
                <w:lang w:eastAsia="zh-CN"/>
              </w:rPr>
            </w:pPr>
            <w:ins w:id="148" w:author="OPPO (Qianxi)" w:date="2022-02-22T14:41:00Z">
              <w:r>
                <w:rPr>
                  <w:lang w:eastAsia="zh-CN"/>
                </w:rPr>
                <w:t>i.e.,</w:t>
              </w:r>
            </w:ins>
            <w:ins w:id="149" w:author="OPPO (Qianxi)" w:date="2022-02-22T14:40:00Z">
              <w:r>
                <w:rPr>
                  <w:lang w:eastAsia="zh-CN"/>
                </w:rPr>
                <w:t xml:space="preserve"> the usage of RLC bearer (as already in legacy spec) can be </w:t>
              </w:r>
            </w:ins>
            <w:ins w:id="150"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51" w:author="OPPO (Qianxi)" w:date="2022-02-22T14:45:00Z"/>
                <w:lang w:eastAsia="zh-CN"/>
              </w:rPr>
            </w:pPr>
            <w:ins w:id="152"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3"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4"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5" w:author="Huawei, HiSilicon_Rui Wang" w:date="2022-02-21T20:17:00Z"/>
                <w:lang w:eastAsia="zh-CN"/>
              </w:rPr>
            </w:pPr>
            <w:ins w:id="156" w:author="Qualcomm - Peng Cheng" w:date="2022-02-21T16:28:00Z">
              <w:r>
                <w:rPr>
                  <w:lang w:eastAsia="zh-CN"/>
                </w:rPr>
                <w:t>Same view as OPPO. The current text is not technique correct</w:t>
              </w:r>
            </w:ins>
            <w:ins w:id="157" w:author="Qualcomm - Peng Cheng" w:date="2022-02-21T16:29:00Z">
              <w:r w:rsidR="005819EE">
                <w:rPr>
                  <w:lang w:eastAsia="zh-CN"/>
                </w:rPr>
                <w:t xml:space="preserve"> (i.e., IDLE==out of coverage)</w:t>
              </w:r>
            </w:ins>
            <w:ins w:id="158" w:author="Qualcomm - Peng Cheng" w:date="2022-02-21T16:28:00Z">
              <w:r>
                <w:rPr>
                  <w:lang w:eastAsia="zh-CN"/>
                </w:rPr>
                <w:t>.</w:t>
              </w:r>
            </w:ins>
            <w:ins w:id="159"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AB1EA1">
            <w:pPr>
              <w:pStyle w:val="TAC"/>
              <w:spacing w:before="20" w:after="20"/>
              <w:ind w:left="57" w:right="57"/>
              <w:jc w:val="left"/>
              <w:rPr>
                <w:lang w:eastAsia="zh-CN"/>
              </w:rPr>
            </w:pPr>
            <w:ins w:id="160" w:author="Huawei, HiSilicon_Rui Wang" w:date="2022-02-21T20:17:00Z">
              <w:r>
                <w:rPr>
                  <w:lang w:eastAsia="zh-CN"/>
                </w:rPr>
                <w:t xml:space="preserve">[Rapp] Please see the reply to OPPO </w:t>
              </w:r>
            </w:ins>
            <w:ins w:id="161"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62"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3"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4" w:author="Qualcomm - Peng Cheng" w:date="2022-02-21T16:33:00Z">
              <w:r>
                <w:rPr>
                  <w:lang w:eastAsia="zh-CN"/>
                </w:rPr>
                <w:t xml:space="preserve">We prefer Rapporteur previous version, which is clearer and aligned with </w:t>
              </w:r>
            </w:ins>
            <w:ins w:id="165"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6"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7" w:author="Qualcomm - Peng Cheng" w:date="2022-02-21T16:36:00Z">
              <w:r w:rsidR="00F00B49">
                <w:rPr>
                  <w:lang w:eastAsia="zh-CN"/>
                </w:rPr>
                <w:t xml:space="preserve"> this </w:t>
              </w:r>
            </w:ins>
            <w:ins w:id="168" w:author="Qualcomm - Peng Cheng" w:date="2022-02-21T16:37:00Z">
              <w:r w:rsidR="00B40C9B">
                <w:rPr>
                  <w:lang w:eastAsia="zh-CN"/>
                </w:rPr>
                <w:t xml:space="preserve">late </w:t>
              </w:r>
            </w:ins>
            <w:ins w:id="169" w:author="Qualcomm - Peng Cheng" w:date="2022-02-21T16:36:00Z">
              <w:r w:rsidR="00F00B49">
                <w:rPr>
                  <w:lang w:eastAsia="zh-CN"/>
                </w:rPr>
                <w:t>stage, we prefer to first make spec technique correct</w:t>
              </w:r>
            </w:ins>
            <w:ins w:id="170" w:author="Qualcomm - Peng Cheng" w:date="2022-02-21T16:48:00Z">
              <w:r w:rsidR="00C9336C">
                <w:rPr>
                  <w:lang w:eastAsia="zh-CN"/>
                </w:rPr>
                <w:t>, instead of discuss</w:t>
              </w:r>
            </w:ins>
            <w:ins w:id="171" w:author="Qualcomm - Peng Cheng" w:date="2022-02-21T16:49:00Z">
              <w:r w:rsidR="00D14339">
                <w:rPr>
                  <w:lang w:eastAsia="zh-CN"/>
                </w:rPr>
                <w:t>ing</w:t>
              </w:r>
            </w:ins>
            <w:ins w:id="172" w:author="Qualcomm - Peng Cheng" w:date="2022-02-21T16:48:00Z">
              <w:r w:rsidR="00C9336C">
                <w:rPr>
                  <w:lang w:eastAsia="zh-CN"/>
                </w:rPr>
                <w:t xml:space="preserve"> how to make the procedure work by removi</w:t>
              </w:r>
            </w:ins>
            <w:ins w:id="173"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4"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5"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6" w:author="Huawei, HiSilicon_Rui Wang" w:date="2022-02-21T20:27:00Z"/>
                <w:lang w:eastAsia="zh-CN"/>
              </w:rPr>
            </w:pPr>
            <w:ins w:id="177"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8" w:author="Qualcomm - Peng Cheng" w:date="2022-02-21T16:37:00Z">
              <w:r w:rsidR="00B40C9B">
                <w:rPr>
                  <w:lang w:eastAsia="zh-CN"/>
                </w:rPr>
                <w:t xml:space="preserve">current spec, </w:t>
              </w:r>
            </w:ins>
            <w:ins w:id="179" w:author="Qualcomm - Peng Cheng" w:date="2022-02-21T16:39:00Z">
              <w:r w:rsidR="00121948">
                <w:rPr>
                  <w:lang w:eastAsia="zh-CN"/>
                </w:rPr>
                <w:t>“</w:t>
              </w:r>
            </w:ins>
            <w:ins w:id="180" w:author="Qualcomm - Peng Cheng" w:date="2022-02-21T16:37:00Z">
              <w:r w:rsidR="009F6CB7">
                <w:rPr>
                  <w:lang w:eastAsia="zh-CN"/>
                </w:rPr>
                <w:t>Uu</w:t>
              </w:r>
              <w:r w:rsidR="00B40C9B">
                <w:rPr>
                  <w:lang w:eastAsia="zh-CN"/>
                </w:rPr>
                <w:t>/PC5</w:t>
              </w:r>
              <w:r w:rsidR="009F6CB7">
                <w:rPr>
                  <w:lang w:eastAsia="zh-CN"/>
                </w:rPr>
                <w:t xml:space="preserve"> RLC channel</w:t>
              </w:r>
            </w:ins>
            <w:ins w:id="181" w:author="Qualcomm - Peng Cheng" w:date="2022-02-21T16:39:00Z">
              <w:r w:rsidR="00121948">
                <w:rPr>
                  <w:lang w:eastAsia="zh-CN"/>
                </w:rPr>
                <w:t>”</w:t>
              </w:r>
            </w:ins>
            <w:ins w:id="182" w:author="Qualcomm - Peng Cheng" w:date="2022-02-21T16:37:00Z">
              <w:r w:rsidR="009F6CB7">
                <w:rPr>
                  <w:lang w:eastAsia="zh-CN"/>
                </w:rPr>
                <w:t xml:space="preserve"> is identified by LCID</w:t>
              </w:r>
              <w:r w:rsidR="00404396">
                <w:rPr>
                  <w:lang w:eastAsia="zh-CN"/>
                </w:rPr>
                <w:t>.</w:t>
              </w:r>
            </w:ins>
            <w:ins w:id="183"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4" w:author="Qualcomm - Peng Cheng" w:date="2022-02-21T16:39:00Z">
              <w:r w:rsidR="00121948">
                <w:rPr>
                  <w:lang w:eastAsia="zh-CN"/>
                </w:rPr>
                <w:t>we keep using “Uu/PC5 RLC channel”</w:t>
              </w:r>
            </w:ins>
            <w:ins w:id="185"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6" w:author="Huawei, HiSilicon_Rui Wang" w:date="2022-02-21T20:27:00Z">
              <w:r>
                <w:rPr>
                  <w:lang w:eastAsia="zh-CN"/>
                </w:rPr>
                <w:t>[Rapp]</w:t>
              </w:r>
            </w:ins>
            <w:ins w:id="187"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8"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9"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90" w:author="Qualcomm - Peng Cheng" w:date="2022-02-21T16:45:00Z"/>
                <w:lang w:eastAsia="zh-CN"/>
              </w:rPr>
            </w:pPr>
            <w:ins w:id="191" w:author="Qualcomm - Peng Cheng" w:date="2022-02-21T16:44:00Z">
              <w:r>
                <w:rPr>
                  <w:lang w:eastAsia="zh-CN"/>
                </w:rPr>
                <w:t>Although the current way may work, we suggest Rapporteur to check view of Rapporteur of 38.331 and 36.331, because current 38.331 and 36.331 d</w:t>
              </w:r>
            </w:ins>
            <w:ins w:id="192"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3" w:author="Huawei, HiSilicon_Rui Wang" w:date="2022-02-21T20:42:00Z"/>
                <w:lang w:eastAsia="zh-CN"/>
              </w:rPr>
            </w:pPr>
            <w:ins w:id="194" w:author="Qualcomm - Peng Cheng" w:date="2022-02-21T16:46:00Z">
              <w:r>
                <w:rPr>
                  <w:lang w:eastAsia="zh-CN"/>
                </w:rPr>
                <w:t>Current field description is not sufficient. At leas</w:t>
              </w:r>
            </w:ins>
            <w:ins w:id="195" w:author="Qualcomm - Peng Cheng" w:date="2022-02-21T16:47:00Z">
              <w:r>
                <w:rPr>
                  <w:lang w:eastAsia="zh-CN"/>
                </w:rPr>
                <w:t xml:space="preserve">t, it should be clarified that the remote UE shall ignore the legacy one. </w:t>
              </w:r>
            </w:ins>
            <w:ins w:id="196"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7" w:author="Huawei, HiSilicon_Rui Wang" w:date="2022-02-21T20:43:00Z">
                <w:pPr>
                  <w:pStyle w:val="TAC"/>
                  <w:numPr>
                    <w:numId w:val="32"/>
                  </w:numPr>
                  <w:spacing w:before="20" w:after="20"/>
                  <w:ind w:left="417" w:right="57" w:hanging="360"/>
                  <w:jc w:val="left"/>
                </w:pPr>
              </w:pPrChange>
            </w:pPr>
            <w:ins w:id="198" w:author="Huawei, HiSilicon_Rui Wang" w:date="2022-02-21T20:42:00Z">
              <w:r>
                <w:rPr>
                  <w:lang w:eastAsia="zh-CN"/>
                </w:rPr>
                <w:t xml:space="preserve">[Rapp] Ok, we can make </w:t>
              </w:r>
            </w:ins>
            <w:ins w:id="199"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200"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201"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202" w:author="Xuelong Wang" w:date="2022-02-21T17:22:00Z"/>
                <w:lang w:eastAsia="zh-CN"/>
              </w:rPr>
            </w:pPr>
            <w:ins w:id="203"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4" w:author="Xuelong Wang" w:date="2022-02-21T17:22:00Z"/>
                <w:lang w:eastAsia="zh-CN"/>
              </w:rPr>
            </w:pPr>
          </w:p>
          <w:p w14:paraId="589C4584" w14:textId="44D90387" w:rsidR="00A21360" w:rsidRDefault="00A21360" w:rsidP="00AB1EA1">
            <w:pPr>
              <w:pStyle w:val="TAC"/>
              <w:spacing w:before="20" w:after="20"/>
              <w:ind w:left="57" w:right="57"/>
              <w:jc w:val="left"/>
              <w:rPr>
                <w:ins w:id="205" w:author="Xuelong Wang" w:date="2022-02-21T17:22:00Z"/>
                <w:lang w:eastAsia="zh-CN"/>
              </w:rPr>
            </w:pPr>
            <w:ins w:id="206" w:author="Xuelong Wang" w:date="2022-02-21T17:22:00Z">
              <w:r>
                <w:rPr>
                  <w:rFonts w:hint="eastAsia"/>
                  <w:lang w:eastAsia="zh-CN"/>
                </w:rPr>
                <w:t>M</w:t>
              </w:r>
              <w:r>
                <w:rPr>
                  <w:lang w:eastAsia="zh-CN"/>
                </w:rPr>
                <w:t>eanwhile, for the revised P</w:t>
              </w:r>
              <w:proofErr w:type="gramStart"/>
              <w:r>
                <w:rPr>
                  <w:lang w:eastAsia="zh-CN"/>
                </w:rPr>
                <w:t xml:space="preserve">3,  </w:t>
              </w:r>
            </w:ins>
            <w:ins w:id="207" w:author="Xuelong Wang" w:date="2022-02-21T17:23:00Z">
              <w:r>
                <w:rPr>
                  <w:lang w:eastAsia="zh-CN"/>
                </w:rPr>
                <w:t>maybe</w:t>
              </w:r>
              <w:proofErr w:type="gramEnd"/>
              <w:r>
                <w:rPr>
                  <w:lang w:eastAsia="zh-CN"/>
                </w:rPr>
                <w:t xml:space="preserve"> the highlighted part is not needed since when Remote UE goes to connected, the network should be aware of </w:t>
              </w:r>
            </w:ins>
            <w:ins w:id="208"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9" w:author="Xuelong Wang" w:date="2022-02-21T17:22:00Z"/>
                <w:lang w:eastAsia="zh-CN"/>
              </w:rPr>
            </w:pPr>
          </w:p>
          <w:p w14:paraId="62EA5E06" w14:textId="5425FC59" w:rsidR="00A21360" w:rsidRDefault="00A21360" w:rsidP="00AB1EA1">
            <w:pPr>
              <w:pStyle w:val="TAC"/>
              <w:spacing w:before="20" w:after="20"/>
              <w:ind w:left="57" w:right="57"/>
              <w:jc w:val="left"/>
              <w:rPr>
                <w:ins w:id="210" w:author="Xuelong Wang" w:date="2022-02-21T17:22:00Z"/>
                <w:lang w:eastAsia="zh-CN"/>
              </w:rPr>
            </w:pPr>
            <w:ins w:id="211"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12" w:author="Huawei, HiSilicon_Rui Wang" w:date="2022-02-21T20:45:00Z"/>
                <w:lang w:eastAsia="zh-CN"/>
              </w:rPr>
            </w:pPr>
            <w:ins w:id="213"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4" w:author="Huawei, HiSilicon_Rui Wang" w:date="2022-02-21T20:44:00Z">
              <w:r>
                <w:rPr>
                  <w:lang w:eastAsia="zh-CN"/>
                </w:rPr>
                <w:t>For the</w:t>
              </w:r>
            </w:ins>
            <w:ins w:id="215" w:author="Huawei, HiSilicon_Rui Wang" w:date="2022-02-21T20:48:00Z">
              <w:r>
                <w:rPr>
                  <w:lang w:eastAsia="zh-CN"/>
                </w:rPr>
                <w:t xml:space="preserve"> part highlighted in green</w:t>
              </w:r>
            </w:ins>
            <w:ins w:id="216" w:author="Huawei, HiSilicon_Rui Wang" w:date="2022-02-21T20:44:00Z">
              <w:r>
                <w:rPr>
                  <w:lang w:eastAsia="zh-CN"/>
                </w:rPr>
                <w:t>,</w:t>
              </w:r>
            </w:ins>
            <w:ins w:id="217" w:author="Huawei, HiSilicon_Rui Wang" w:date="2022-02-21T20:45:00Z">
              <w:r>
                <w:rPr>
                  <w:lang w:eastAsia="zh-CN"/>
                </w:rPr>
                <w:t xml:space="preserve"> I am not sure if network is aware of which remote UE moves to connected state from idle</w:t>
              </w:r>
            </w:ins>
            <w:ins w:id="218" w:author="Huawei, HiSilicon_Rui Wang" w:date="2022-02-21T20:46:00Z">
              <w:r>
                <w:rPr>
                  <w:lang w:eastAsia="zh-CN"/>
                </w:rPr>
                <w:t xml:space="preserve">. Because in Uu, the </w:t>
              </w:r>
            </w:ins>
            <w:ins w:id="219" w:author="Huawei, HiSilicon_Rui Wang" w:date="2022-02-21T20:47:00Z">
              <w:r>
                <w:rPr>
                  <w:lang w:eastAsia="zh-CN"/>
                </w:rPr>
                <w:t xml:space="preserve">gNB cannot associate a connected UE with idle UE ID (e.g. paging UE ID). </w:t>
              </w:r>
            </w:ins>
          </w:p>
        </w:tc>
      </w:tr>
      <w:tr w:rsidR="00BB3ED9" w14:paraId="65E3A63E" w14:textId="77777777" w:rsidTr="00AB1EA1">
        <w:trPr>
          <w:trHeight w:val="240"/>
          <w:jc w:val="center"/>
          <w:ins w:id="220"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21" w:author="Xiaomi (Xing)" w:date="2022-02-21T17:27:00Z"/>
                <w:lang w:eastAsia="zh-CN"/>
              </w:rPr>
            </w:pPr>
            <w:ins w:id="222"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3" w:author="Xiaomi (Xing)" w:date="2022-02-21T17:27:00Z"/>
                <w:lang w:eastAsia="zh-CN"/>
              </w:rPr>
            </w:pPr>
            <w:ins w:id="224"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5" w:author="Xiaomi (Xing)" w:date="2022-02-21T17:27:00Z"/>
                <w:lang w:eastAsia="zh-CN"/>
              </w:rPr>
            </w:pPr>
            <w:ins w:id="226"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7"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AB1EA1">
              <w:trPr>
                <w:ins w:id="228" w:author="Xiaomi (Xing)" w:date="2022-02-21T17:27:00Z"/>
              </w:trPr>
              <w:tc>
                <w:tcPr>
                  <w:tcW w:w="6781" w:type="dxa"/>
                </w:tcPr>
                <w:p w14:paraId="31D6A01E" w14:textId="77777777" w:rsidR="00BB3ED9" w:rsidRPr="001234CA" w:rsidRDefault="00BB3ED9" w:rsidP="00AB1EA1">
                  <w:pPr>
                    <w:rPr>
                      <w:ins w:id="229" w:author="Xiaomi (Xing)" w:date="2022-02-21T17:27:00Z"/>
                      <w:lang w:eastAsia="zh-CN"/>
                    </w:rPr>
                  </w:pPr>
                  <w:ins w:id="230"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SimSun"/>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SimSun"/>
                        <w:lang w:eastAsia="zh-CN"/>
                      </w:rPr>
                      <w:t>.</w:t>
                    </w:r>
                  </w:ins>
                </w:p>
              </w:tc>
            </w:tr>
          </w:tbl>
          <w:p w14:paraId="76219F3F" w14:textId="77777777" w:rsidR="00BB3ED9" w:rsidRDefault="00BB3ED9" w:rsidP="00AB1EA1">
            <w:pPr>
              <w:pStyle w:val="TAC"/>
              <w:spacing w:before="20" w:after="20"/>
              <w:ind w:left="57" w:right="57"/>
              <w:jc w:val="left"/>
              <w:rPr>
                <w:ins w:id="231" w:author="Xiaomi (Xing)" w:date="2022-02-21T17:27:00Z"/>
                <w:lang w:eastAsia="zh-CN"/>
              </w:rPr>
            </w:pPr>
          </w:p>
          <w:p w14:paraId="02E733CB" w14:textId="77777777" w:rsidR="00BB3ED9" w:rsidRDefault="00BB3ED9" w:rsidP="00AB1EA1">
            <w:pPr>
              <w:pStyle w:val="TAC"/>
              <w:spacing w:before="20" w:after="20"/>
              <w:ind w:left="57" w:right="57"/>
              <w:jc w:val="left"/>
              <w:rPr>
                <w:ins w:id="232" w:author="Xiaomi (Xing)" w:date="2022-02-21T17:27:00Z"/>
                <w:lang w:eastAsia="zh-CN"/>
              </w:rPr>
            </w:pPr>
            <w:ins w:id="233"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4" w:author="Huawei, HiSilicon_Rui Wang" w:date="2022-02-21T20:48:00Z"/>
                <w:lang w:eastAsia="zh-CN"/>
              </w:rPr>
            </w:pPr>
            <w:ins w:id="235"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6" w:author="Xiaomi (Xing)" w:date="2022-02-21T17:27:00Z"/>
                <w:lang w:eastAsia="zh-CN"/>
              </w:rPr>
            </w:pPr>
            <w:ins w:id="237" w:author="Huawei, HiSilicon_Rui Wang" w:date="2022-02-21T20:48:00Z">
              <w:r>
                <w:rPr>
                  <w:lang w:eastAsia="zh-CN"/>
                </w:rPr>
                <w:t>[Rapp] Please see the</w:t>
              </w:r>
            </w:ins>
            <w:ins w:id="238" w:author="Huawei, HiSilicon_Rui Wang" w:date="2022-02-21T20:51:00Z">
              <w:r>
                <w:rPr>
                  <w:lang w:eastAsia="zh-CN"/>
                </w:rPr>
                <w:t xml:space="preserve"> clarification on</w:t>
              </w:r>
            </w:ins>
            <w:ins w:id="239" w:author="Huawei, HiSilicon_Rui Wang" w:date="2022-02-21T20:52:00Z">
              <w:r>
                <w:rPr>
                  <w:lang w:eastAsia="zh-CN"/>
                </w:rPr>
                <w:t xml:space="preserve"> why only IDLE</w:t>
              </w:r>
              <w:r w:rsidR="000F0A99">
                <w:rPr>
                  <w:lang w:eastAsia="zh-CN"/>
                </w:rPr>
                <w:t xml:space="preserve"> is here</w:t>
              </w:r>
            </w:ins>
            <w:ins w:id="240" w:author="Huawei, HiSilicon_Rui Wang" w:date="2022-02-21T20:58:00Z">
              <w:r w:rsidR="000F0A99">
                <w:rPr>
                  <w:lang w:eastAsia="zh-CN"/>
                </w:rPr>
                <w:t xml:space="preserve"> added in discussion part</w:t>
              </w:r>
            </w:ins>
            <w:ins w:id="241" w:author="Huawei, HiSilicon_Rui Wang" w:date="2022-02-21T20:52:00Z">
              <w:r w:rsidR="000F0A99">
                <w:rPr>
                  <w:lang w:eastAsia="zh-CN"/>
                </w:rPr>
                <w:t>. I am ok to remove it, seems it creates a lot of confusion…</w:t>
              </w:r>
            </w:ins>
            <w:ins w:id="242"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xml:space="preserve">. At least for Uu we should keep the same terminology as, in practise, we are not creating anything new but just a configuration that is tailored for relay. In this sense, calling it RLC channel would be </w:t>
            </w:r>
            <w:proofErr w:type="gramStart"/>
            <w:r>
              <w:rPr>
                <w:lang w:eastAsia="zh-CN"/>
              </w:rPr>
              <w:t>a</w:t>
            </w:r>
            <w:proofErr w:type="gramEnd"/>
            <w:r>
              <w:rPr>
                <w:lang w:eastAsia="zh-CN"/>
              </w:rPr>
              <w:t xml:space="preserve">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w:t>
            </w:r>
            <w:proofErr w:type="gramStart"/>
            <w:r>
              <w:rPr>
                <w:rFonts w:ascii="Times New Roman" w:hAnsi="Times New Roman"/>
                <w:strike/>
                <w:color w:val="000000" w:themeColor="text1"/>
                <w:sz w:val="20"/>
                <w:u w:val="single"/>
              </w:rPr>
              <w:t>IDLE)</w:t>
            </w:r>
            <w:r>
              <w:rPr>
                <w:strike/>
                <w:color w:val="000000" w:themeColor="text1"/>
                <w:highlight w:val="yellow"/>
              </w:rPr>
              <w:t>out</w:t>
            </w:r>
            <w:proofErr w:type="gramEnd"/>
            <w:r>
              <w:rPr>
                <w:strike/>
                <w:color w:val="000000" w:themeColor="text1"/>
                <w:highlight w:val="yellow"/>
              </w:rPr>
              <w:t xml:space="preserve">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r w:rsidRPr="007B388A">
              <w:rPr>
                <w:lang w:eastAsia="zh-CN"/>
              </w:rPr>
              <w:t>OoC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OoC definition for sidelink operation </w:t>
            </w:r>
            <w:r w:rsidR="007005B3">
              <w:rPr>
                <w:lang w:eastAsia="zh-CN"/>
              </w:rPr>
              <w:t xml:space="preserve">in 8.2, </w:t>
            </w:r>
            <w:r>
              <w:rPr>
                <w:lang w:eastAsia="zh-CN"/>
              </w:rPr>
              <w:t>but rather the legacy OoC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 xml:space="preserve">legacy T300, T301 and T319. We understand that the agreement to introduce new timers is due to the existing timer value may be not enough for L2 relay scenario. And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 xml:space="preserve">Can agree to OPPO’s wording </w:t>
            </w:r>
            <w:proofErr w:type="spellStart"/>
            <w:r>
              <w:rPr>
                <w:lang w:eastAsia="zh-CN"/>
              </w:rPr>
              <w:t>wrt</w:t>
            </w:r>
            <w:proofErr w:type="spellEnd"/>
            <w:r>
              <w:rPr>
                <w:lang w:eastAsia="zh-CN"/>
              </w:rPr>
              <w:t xml:space="preserve">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proofErr w:type="spellStart"/>
            <w:r>
              <w:rPr>
                <w:lang w:eastAsia="zh-CN"/>
              </w:rPr>
              <w:t>Wrt</w:t>
            </w:r>
            <w:proofErr w:type="spellEnd"/>
            <w:r>
              <w:rPr>
                <w:lang w:eastAsia="zh-CN"/>
              </w:rPr>
              <w:t xml:space="preserve">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the relay UE should release the paging UE ID to network if it has reported the info to network, e.g. by updating SUI.</w:t>
            </w:r>
          </w:p>
        </w:tc>
      </w:tr>
      <w:tr w:rsidR="000577D0" w14:paraId="1B906E0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CAFB3A" w14:textId="1F104212" w:rsidR="000577D0" w:rsidRPr="000577D0" w:rsidRDefault="000577D0" w:rsidP="000577D0">
            <w:pPr>
              <w:pStyle w:val="TAC"/>
              <w:spacing w:before="20" w:after="20"/>
              <w:ind w:left="57" w:right="57"/>
              <w:jc w:val="left"/>
              <w:rPr>
                <w:lang w:eastAsia="zh-CN"/>
              </w:rPr>
            </w:pPr>
            <w:r w:rsidRPr="000577D0">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148B27" w14:textId="4DC37AFD" w:rsidR="000577D0" w:rsidRDefault="000577D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521C91" w14:textId="77777777" w:rsidR="000577D0" w:rsidRDefault="000577D0" w:rsidP="000577D0">
            <w:pPr>
              <w:pStyle w:val="TAC"/>
              <w:spacing w:before="20" w:after="20"/>
              <w:ind w:right="57"/>
              <w:jc w:val="left"/>
              <w:rPr>
                <w:lang w:eastAsia="zh-CN"/>
              </w:rPr>
            </w:pPr>
            <w:r>
              <w:rPr>
                <w:lang w:eastAsia="zh-CN"/>
              </w:rPr>
              <w:t xml:space="preserve">We think the procedure associated with the remote UE should be tied to the RRC state.  </w:t>
            </w:r>
            <w:proofErr w:type="gramStart"/>
            <w:r>
              <w:rPr>
                <w:lang w:eastAsia="zh-CN"/>
              </w:rPr>
              <w:t>So</w:t>
            </w:r>
            <w:proofErr w:type="gramEnd"/>
            <w:r>
              <w:rPr>
                <w:lang w:eastAsia="zh-CN"/>
              </w:rPr>
              <w:t xml:space="preserve"> when the remote UE moves to IDLE/INACTIVE, it configures the paging.  When the remote UE moves to RRC_CONNECTED, it releases the paging info.</w:t>
            </w:r>
          </w:p>
          <w:p w14:paraId="6C1ECCA7" w14:textId="77777777" w:rsidR="000577D0" w:rsidRDefault="000577D0" w:rsidP="000577D0">
            <w:pPr>
              <w:pStyle w:val="TAC"/>
              <w:spacing w:before="20" w:after="20"/>
              <w:ind w:right="57"/>
              <w:jc w:val="left"/>
              <w:rPr>
                <w:lang w:eastAsia="zh-CN"/>
              </w:rPr>
            </w:pPr>
          </w:p>
          <w:p w14:paraId="749E04AC" w14:textId="77777777" w:rsidR="000577D0" w:rsidRDefault="000577D0" w:rsidP="000577D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6D262ACD" w14:textId="77777777" w:rsidR="000577D0" w:rsidRDefault="000577D0" w:rsidP="000577D0">
            <w:pPr>
              <w:pStyle w:val="TAC"/>
              <w:spacing w:before="20" w:after="20"/>
              <w:ind w:right="57"/>
              <w:jc w:val="left"/>
              <w:rPr>
                <w:lang w:eastAsia="zh-CN"/>
              </w:rPr>
            </w:pPr>
          </w:p>
          <w:p w14:paraId="6C44DF19" w14:textId="77777777" w:rsidR="000577D0" w:rsidRDefault="000577D0" w:rsidP="000577D0">
            <w:pPr>
              <w:pStyle w:val="TAC"/>
              <w:spacing w:before="20" w:after="20"/>
              <w:ind w:right="57"/>
              <w:jc w:val="left"/>
              <w:rPr>
                <w:lang w:eastAsia="zh-CN"/>
              </w:rPr>
            </w:pPr>
            <w:r>
              <w:rPr>
                <w:lang w:eastAsia="zh-CN"/>
              </w:rPr>
              <w:t xml:space="preserve">The above is consistent with the agreements made.   </w:t>
            </w:r>
          </w:p>
          <w:p w14:paraId="292FC030" w14:textId="77777777" w:rsidR="000577D0" w:rsidRDefault="000577D0" w:rsidP="000577D0">
            <w:pPr>
              <w:pStyle w:val="TAC"/>
              <w:spacing w:before="20" w:after="20"/>
              <w:ind w:right="57"/>
              <w:jc w:val="left"/>
              <w:rPr>
                <w:lang w:eastAsia="zh-CN"/>
              </w:rPr>
            </w:pPr>
          </w:p>
          <w:p w14:paraId="492B4204" w14:textId="27ECBFE4" w:rsidR="000577D0" w:rsidRDefault="000577D0" w:rsidP="000577D0">
            <w:pPr>
              <w:pStyle w:val="TAC"/>
              <w:spacing w:before="20" w:after="20"/>
              <w:ind w:right="57"/>
              <w:jc w:val="left"/>
              <w:rPr>
                <w:lang w:eastAsia="zh-CN"/>
              </w:rPr>
            </w:pPr>
            <w:r>
              <w:rPr>
                <w:lang w:eastAsia="zh-CN"/>
              </w:rPr>
              <w:t>We are therefore fine with the procedure in the box above proposal 3.</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lastRenderedPageBreak/>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3"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4" w:author="Xiaomi (Xing)" w:date="2022-02-21T17:27:00Z"/>
                <w:lang w:eastAsia="zh-CN"/>
              </w:rPr>
            </w:pPr>
            <w:ins w:id="245"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6" w:author="Xiaomi (Xing)" w:date="2022-02-21T17:27:00Z"/>
                <w:lang w:eastAsia="zh-CN"/>
              </w:rPr>
            </w:pPr>
            <w:ins w:id="247"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8" w:author="Xiaomi (Xing)" w:date="2022-02-21T17:27:00Z"/>
                <w:lang w:eastAsia="zh-CN"/>
              </w:rPr>
            </w:pPr>
            <w:ins w:id="249"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sidelink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50" w:author="Huawei, HiSilicon_Rui Wang" w:date="2022-02-21T20:53:00Z"/>
                <w:lang w:eastAsia="zh-CN"/>
              </w:rPr>
            </w:pPr>
            <w:ins w:id="251"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2" w:author="Xiaomi (Xing)" w:date="2022-02-21T17:27:00Z"/>
                <w:lang w:eastAsia="zh-CN"/>
              </w:rPr>
            </w:pPr>
            <w:ins w:id="253" w:author="Huawei, HiSilicon_Rui Wang" w:date="2022-02-21T20:53:00Z">
              <w:r>
                <w:rPr>
                  <w:lang w:eastAsia="zh-CN"/>
                </w:rPr>
                <w:t>[Rapp] I un</w:t>
              </w:r>
            </w:ins>
            <w:ins w:id="254" w:author="Huawei, HiSilicon_Rui Wang" w:date="2022-02-21T20:54:00Z">
              <w:r>
                <w:rPr>
                  <w:lang w:eastAsia="zh-CN"/>
                </w:rPr>
                <w:t xml:space="preserve">derstand this </w:t>
              </w:r>
            </w:ins>
            <w:ins w:id="255" w:author="Huawei, HiSilicon_Rui Wang" w:date="2022-02-21T20:55:00Z">
              <w:r>
                <w:rPr>
                  <w:lang w:eastAsia="zh-CN"/>
                </w:rPr>
                <w:t>was</w:t>
              </w:r>
            </w:ins>
            <w:ins w:id="256" w:author="Huawei, HiSilicon_Rui Wang" w:date="2022-02-21T20:54:00Z">
              <w:r>
                <w:rPr>
                  <w:lang w:eastAsia="zh-CN"/>
                </w:rPr>
                <w:t xml:space="preserve"> discussed in </w:t>
              </w:r>
            </w:ins>
            <w:ins w:id="257" w:author="Huawei, HiSilicon_Rui Wang" w:date="2022-02-21T20:55:00Z">
              <w:r w:rsidRPr="000F0A99">
                <w:rPr>
                  <w:lang w:eastAsia="zh-CN"/>
                </w:rPr>
                <w:t>[Pre117-</w:t>
              </w:r>
              <w:proofErr w:type="gramStart"/>
              <w:r w:rsidRPr="000F0A99">
                <w:rPr>
                  <w:lang w:eastAsia="zh-CN"/>
                </w:rPr>
                <w:t>e][</w:t>
              </w:r>
              <w:proofErr w:type="gramEnd"/>
              <w:r w:rsidRPr="000F0A99">
                <w:rPr>
                  <w:lang w:eastAsia="zh-CN"/>
                </w:rPr>
                <w:t>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8"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9" w:author="Xiaomi (Xing)" w:date="2022-02-21T17:27:00Z"/>
                <w:lang w:eastAsia="zh-CN"/>
              </w:rPr>
            </w:pPr>
            <w:ins w:id="260"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61" w:author="Xiaomi (Xing)" w:date="2022-02-21T17:27:00Z"/>
                <w:lang w:eastAsia="zh-CN"/>
              </w:rPr>
            </w:pPr>
            <w:ins w:id="262"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3" w:author="Xiaomi (Xing)" w:date="2022-02-21T17:27:00Z"/>
                <w:lang w:eastAsia="zh-CN"/>
              </w:rPr>
            </w:pPr>
            <w:ins w:id="264"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5" w:author="Xiaomi (Xing)" w:date="2022-02-21T17:27:00Z"/>
                <w:lang w:eastAsia="zh-CN"/>
              </w:rPr>
            </w:pPr>
            <w:ins w:id="266"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7" w:author="Xiaomi (Xing)" w:date="2022-02-21T17:27:00Z"/>
                <w:lang w:eastAsia="zh-CN"/>
              </w:rPr>
            </w:pPr>
            <w:ins w:id="268" w:author="Huawei, HiSilicon_Rui Wang" w:date="2022-02-21T20:56:00Z">
              <w:r>
                <w:rPr>
                  <w:lang w:eastAsia="zh-CN"/>
                </w:rPr>
                <w:t>[Rapp] True. Some existing de</w:t>
              </w:r>
            </w:ins>
            <w:ins w:id="269" w:author="Huawei, HiSilicon_Rui Wang" w:date="2022-02-21T20:57:00Z">
              <w:r>
                <w:rPr>
                  <w:lang w:eastAsia="zh-CN"/>
                </w:rPr>
                <w:t>scription for SL communication should be extended to cover discovery as well. This will be considered when we update</w:t>
              </w:r>
            </w:ins>
            <w:ins w:id="270"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71"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2"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3" w:author="ASUSTeK (Lider)" w:date="2022-02-22T11:06:00Z"/>
                <w:rFonts w:eastAsia="PMingLiU"/>
                <w:lang w:eastAsia="zh-TW"/>
              </w:rPr>
            </w:pPr>
            <w:ins w:id="274"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w:t>
              </w:r>
              <w:proofErr w:type="gramStart"/>
              <w:r w:rsidRPr="004666B1">
                <w:rPr>
                  <w:rFonts w:eastAsia="PMingLiU"/>
                  <w:lang w:eastAsia="zh-TW"/>
                </w:rPr>
                <w:t>other</w:t>
              </w:r>
              <w:proofErr w:type="gramEnd"/>
              <w:r w:rsidRPr="004666B1">
                <w:rPr>
                  <w:rFonts w:eastAsia="PMingLiU"/>
                  <w:lang w:eastAsia="zh-TW"/>
                </w:rPr>
                <w:t xml:space="preserve">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5"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6" w:author="ASUSTeK (Lider)" w:date="2022-02-22T11:06:00Z"/>
                <w:rFonts w:eastAsia="PMingLiU"/>
                <w:lang w:eastAsia="zh-TW"/>
              </w:rPr>
            </w:pPr>
            <w:ins w:id="277"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8"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9" w:author="ASUSTeK (Lider)" w:date="2022-02-22T11:06:00Z"/>
                <w:rFonts w:eastAsia="Times New Roman"/>
                <w:lang w:eastAsia="ja-JP"/>
              </w:rPr>
            </w:pPr>
            <w:ins w:id="280"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1" w:author="ASUSTeK (Lider)" w:date="2022-02-22T11:06:00Z"/>
                <w:rFonts w:eastAsia="Times New Roman"/>
                <w:lang w:eastAsia="ja-JP"/>
              </w:rPr>
            </w:pPr>
            <w:ins w:id="282"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3" w:author="ASUSTeK (Lider)" w:date="2022-02-22T11:06:00Z"/>
                <w:rFonts w:eastAsia="Times New Roman"/>
                <w:lang w:eastAsia="ja-JP"/>
              </w:rPr>
            </w:pPr>
            <w:ins w:id="284"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5" w:author="ASUSTeK (Lider)" w:date="2022-02-22T11:06:00Z"/>
                <w:rFonts w:eastAsia="Times New Roman"/>
                <w:lang w:eastAsia="ja-JP"/>
              </w:rPr>
            </w:pPr>
            <w:ins w:id="286"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7" w:author="ASUSTeK (Lider)" w:date="2022-02-22T11:06:00Z"/>
                <w:rFonts w:eastAsia="Times New Roman"/>
                <w:lang w:eastAsia="ja-JP"/>
              </w:rPr>
            </w:pPr>
            <w:ins w:id="288"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89"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90"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91"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2" w:author="ASUSTeK (Lider)" w:date="2022-02-22T11:06:00Z"/>
                <w:rFonts w:eastAsia="PMingLiU"/>
                <w:lang w:eastAsia="zh-TW"/>
              </w:rPr>
            </w:pPr>
            <w:ins w:id="293"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4" w:author="ASUSTeK (Lider)" w:date="2022-02-22T11:06:00Z"/>
                <w:rFonts w:eastAsia="PMingLiU"/>
                <w:lang w:eastAsia="zh-TW"/>
              </w:rPr>
            </w:pPr>
          </w:p>
          <w:p w14:paraId="39B47B03" w14:textId="77777777" w:rsidR="00544514" w:rsidRPr="00F0703D" w:rsidRDefault="00544514" w:rsidP="00544514">
            <w:pPr>
              <w:spacing w:line="240" w:lineRule="auto"/>
              <w:jc w:val="left"/>
              <w:rPr>
                <w:ins w:id="295" w:author="ASUSTeK (Lider)" w:date="2022-02-22T11:06:00Z"/>
              </w:rPr>
            </w:pPr>
            <w:ins w:id="296"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7" w:author="ASUSTeK (Lider)" w:date="2022-02-22T11:06:00Z"/>
                <w:rFonts w:eastAsia="PMingLiU"/>
                <w:lang w:eastAsia="zh-TW"/>
              </w:rPr>
            </w:pPr>
            <w:ins w:id="298"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99"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300" w:author="ASUSTeK (Lider)" w:date="2022-02-22T11:06:00Z">
              <w:r>
                <w:rPr>
                  <w:rFonts w:eastAsia="PMingLiU" w:hint="eastAsia"/>
                  <w:lang w:eastAsia="zh-TW"/>
                </w:rPr>
                <w:lastRenderedPageBreak/>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301"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2"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3" w:author="ASUSTeK (Lider)" w:date="2022-02-22T11:06:00Z"/>
                <w:rFonts w:eastAsia="PMingLiU"/>
                <w:lang w:eastAsia="zh-TW"/>
              </w:rPr>
            </w:pPr>
            <w:ins w:id="304"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5" w:author="ASUSTeK (Lider)" w:date="2022-02-22T11:06:00Z"/>
                <w:rFonts w:eastAsia="PMingLiU"/>
                <w:lang w:eastAsia="zh-TW"/>
              </w:rPr>
            </w:pPr>
          </w:p>
          <w:p w14:paraId="1A28A503" w14:textId="77777777" w:rsidR="00544514" w:rsidRPr="00F0703D" w:rsidRDefault="00544514" w:rsidP="00544514">
            <w:pPr>
              <w:spacing w:line="240" w:lineRule="auto"/>
              <w:jc w:val="left"/>
              <w:rPr>
                <w:ins w:id="306" w:author="ASUSTeK (Lider)" w:date="2022-02-22T11:06:00Z"/>
              </w:rPr>
            </w:pPr>
            <w:ins w:id="307"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8" w:author="ASUSTeK (Lider)" w:date="2022-02-22T11:06:00Z"/>
                <w:rFonts w:eastAsia="PMingLiU"/>
                <w:lang w:eastAsia="zh-TW"/>
              </w:rPr>
            </w:pPr>
            <w:ins w:id="309"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10"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311"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2"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3" w:author="ASUSTeK (Lider)" w:date="2022-02-23T10:05:00Z"/>
                <w:rFonts w:eastAsia="PMingLiU" w:cstheme="minorHAnsi"/>
                <w:szCs w:val="18"/>
              </w:rPr>
            </w:pPr>
            <w:ins w:id="314"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5"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w:t>
              </w:r>
              <w:proofErr w:type="spellStart"/>
              <w:r w:rsidRPr="00BF3402">
                <w:rPr>
                  <w:b/>
                  <w:bCs/>
                  <w:i/>
                  <w:iCs/>
                  <w:lang w:eastAsia="zh-CN"/>
                </w:rPr>
                <w:t>sl-ScheduledConfig</w:t>
              </w:r>
              <w:proofErr w:type="spellEnd"/>
              <w:r>
                <w:rPr>
                  <w:rFonts w:cstheme="minorHAnsi"/>
                  <w:szCs w:val="18"/>
                </w:rPr>
                <w:t xml:space="preserve"> and</w:t>
              </w:r>
              <w:r w:rsidRPr="00F24928">
                <w:rPr>
                  <w:rFonts w:cstheme="minorHAnsi"/>
                  <w:szCs w:val="18"/>
                </w:rPr>
                <w:t xml:space="preserve"> </w:t>
              </w:r>
              <w:proofErr w:type="spellStart"/>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16"/>
            </w:tblGrid>
            <w:tr w:rsidR="00544514" w:rsidRPr="009C7017" w14:paraId="28472251" w14:textId="77777777" w:rsidTr="00AB1EA1">
              <w:trPr>
                <w:cantSplit/>
                <w:tblHeader/>
                <w:ins w:id="316"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7" w:author="ASUSTeK (Lider)" w:date="2022-02-22T11:06:00Z"/>
                      <w:lang w:eastAsia="en-GB"/>
                    </w:rPr>
                  </w:pPr>
                  <w:ins w:id="318"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20" w:author="ASUSTeK (Lider)" w:date="2022-02-22T11:06:00Z"/>
                      <w:rFonts w:eastAsiaTheme="minorEastAsia"/>
                      <w:i/>
                      <w:iCs/>
                      <w:lang w:eastAsia="zh-TW"/>
                    </w:rPr>
                  </w:pPr>
                  <w:ins w:id="321"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22"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3" w:author="ASUSTeK (Lider)" w:date="2022-02-22T11:06:00Z"/>
                      <w:b/>
                      <w:bCs/>
                      <w:i/>
                      <w:iCs/>
                      <w:lang w:eastAsia="zh-CN"/>
                    </w:rPr>
                  </w:pPr>
                  <w:proofErr w:type="spellStart"/>
                  <w:ins w:id="324"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325" w:author="ASUSTeK (Lider)" w:date="2022-02-22T11:06:00Z"/>
                      <w:lang w:eastAsia="zh-CN"/>
                    </w:rPr>
                  </w:pPr>
                  <w:ins w:id="326"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6747F5">
                      <w:rPr>
                        <w:kern w:val="2"/>
                        <w:highlight w:val="yellow"/>
                        <w:lang w:eastAsia="en-GB"/>
                      </w:rPr>
                      <w:t xml:space="preserve">This field is not configured simultaneously with </w:t>
                    </w:r>
                    <w:proofErr w:type="spellStart"/>
                    <w:r w:rsidRPr="006747F5">
                      <w:rPr>
                        <w:kern w:val="2"/>
                        <w:highlight w:val="yellow"/>
                        <w:lang w:eastAsia="en-GB"/>
                      </w:rPr>
                      <w:t>sl</w:t>
                    </w:r>
                    <w:proofErr w:type="spellEnd"/>
                    <w:r w:rsidRPr="006747F5">
                      <w:rPr>
                        <w:kern w:val="2"/>
                        <w:highlight w:val="yellow"/>
                        <w:lang w:eastAsia="en-GB"/>
                      </w:rPr>
                      <w:t>-UE-</w:t>
                    </w:r>
                    <w:proofErr w:type="spellStart"/>
                    <w:r w:rsidRPr="006747F5">
                      <w:rPr>
                        <w:kern w:val="2"/>
                        <w:highlight w:val="yellow"/>
                        <w:lang w:eastAsia="en-GB"/>
                      </w:rPr>
                      <w:t>SelectedConfig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27"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8" w:author="ASUSTeK (Lider)" w:date="2022-02-22T11:06:00Z"/>
                      <w:b/>
                      <w:bCs/>
                      <w:i/>
                      <w:iCs/>
                      <w:lang w:eastAsia="zh-CN"/>
                    </w:rPr>
                  </w:pPr>
                  <w:proofErr w:type="spellStart"/>
                  <w:ins w:id="329"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330" w:author="ASUSTeK (Lider)" w:date="2022-02-22T11:06:00Z"/>
                      <w:b/>
                      <w:bCs/>
                      <w:i/>
                      <w:iCs/>
                      <w:lang w:eastAsia="zh-CN"/>
                    </w:rPr>
                  </w:pPr>
                  <w:ins w:id="331"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proofErr w:type="spellStart"/>
                    <w:r w:rsidRPr="006747F5">
                      <w:rPr>
                        <w:i/>
                        <w:kern w:val="2"/>
                        <w:highlight w:val="yellow"/>
                        <w:lang w:eastAsia="en-GB"/>
                      </w:rPr>
                      <w:t>sl-ScheduledConfig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32"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3" w:author="ASUSTeK (Lider)" w:date="2022-02-22T11:06:00Z"/>
                      <w:b/>
                      <w:bCs/>
                      <w:i/>
                      <w:iCs/>
                      <w:lang w:eastAsia="zh-TW"/>
                    </w:rPr>
                  </w:pPr>
                  <w:ins w:id="334"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proofErr w:type="spellStart"/>
            <w:r w:rsidRPr="005109DF">
              <w:rPr>
                <w:lang w:eastAsia="zh-CN"/>
              </w:rPr>
              <w:t>Txxx</w:t>
            </w:r>
            <w:proofErr w:type="spellEnd"/>
            <w:r w:rsidRPr="005109DF">
              <w:rPr>
                <w:lang w:eastAsia="zh-CN"/>
              </w:rPr>
              <w:t xml:space="preserve">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revert back to the UE configuration used in the source PCell;</w:t>
            </w:r>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should be Uu RLC but not the SL-RLC1.</w:t>
            </w:r>
          </w:p>
          <w:p w14:paraId="7954CA78" w14:textId="28F6746E" w:rsidR="00391A75" w:rsidRDefault="00391A75" w:rsidP="00391A75">
            <w:pPr>
              <w:pStyle w:val="TAC"/>
              <w:spacing w:before="20" w:after="20"/>
              <w:ind w:left="57" w:right="57"/>
              <w:jc w:val="left"/>
              <w:rPr>
                <w:lang w:eastAsia="zh-CN"/>
              </w:rPr>
            </w:pPr>
            <w:proofErr w:type="gramStart"/>
            <w:r>
              <w:rPr>
                <w:lang w:eastAsia="zh-CN"/>
              </w:rPr>
              <w:t>So</w:t>
            </w:r>
            <w:proofErr w:type="gramEnd"/>
            <w:r>
              <w:rPr>
                <w:lang w:eastAsia="zh-CN"/>
              </w:rPr>
              <w:t xml:space="preserve"> the SL-RLC1 config should not be reverted back. And Uu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PCell </w:t>
            </w:r>
            <w:r w:rsidRPr="00D1795E">
              <w:rPr>
                <w:rFonts w:eastAsia="Times New Roman"/>
                <w:color w:val="FF0000"/>
                <w:lang w:eastAsia="ja-JP"/>
              </w:rPr>
              <w:t>excluding PC5 RLC configuration if configured</w:t>
            </w:r>
            <w:r w:rsidRPr="00D1795E">
              <w:rPr>
                <w:rFonts w:eastAsia="Times New Roman"/>
                <w:lang w:eastAsia="ja-JP"/>
              </w:rPr>
              <w:t>;</w:t>
            </w:r>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proofErr w:type="spellStart"/>
            <w:r w:rsidRPr="0002514F">
              <w:rPr>
                <w:rFonts w:ascii="Times New Roman" w:eastAsia="Times New Roman" w:hAnsi="Times New Roman"/>
                <w:i/>
                <w:sz w:val="20"/>
                <w:lang w:eastAsia="ja-JP"/>
              </w:rPr>
              <w:t>RRCReestablishmentRequest</w:t>
            </w:r>
            <w:proofErr w:type="spellEnd"/>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re-establish PDCP for SRB1;</w:t>
            </w:r>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if the UE is connected with a L2 U2N Relay UE via PC5-RRC connection (i.e.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DengXian"/>
                <w:lang w:eastAsia="zh-CN"/>
              </w:rPr>
            </w:pPr>
            <w:r w:rsidRPr="0002514F">
              <w:rPr>
                <w:rFonts w:eastAsia="DengXian"/>
                <w:lang w:eastAsia="zh-CN"/>
              </w:rPr>
              <w:t>2&gt; apply the default configuration of SL-RLC1 as defined in 9.2.x for SRB1;</w:t>
            </w:r>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establish RLC for SRB1;</w:t>
            </w:r>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apply the default configuration defined in 9.2.1 for SRB1;</w:t>
            </w:r>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configure lower layers to suspend integrity protection and ciphering for SRB1;</w:t>
            </w:r>
          </w:p>
          <w:p w14:paraId="4B558E9A" w14:textId="15BF6FE7" w:rsidR="00391A75" w:rsidRDefault="00391A75" w:rsidP="00391A75">
            <w:pPr>
              <w:pStyle w:val="TAC"/>
              <w:spacing w:before="20" w:after="20"/>
              <w:ind w:left="57" w:right="57"/>
              <w:jc w:val="left"/>
              <w:rPr>
                <w:lang w:eastAsia="zh-CN"/>
              </w:rPr>
            </w:pPr>
          </w:p>
        </w:tc>
      </w:tr>
      <w:tr w:rsidR="000577D0"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45C56576" w:rsidR="000577D0" w:rsidRDefault="000577D0" w:rsidP="000577D0">
            <w:pPr>
              <w:pStyle w:val="TAC"/>
              <w:spacing w:before="20" w:after="20"/>
              <w:ind w:left="57" w:right="57"/>
              <w:jc w:val="left"/>
              <w:rPr>
                <w:lang w:eastAsia="zh-CN"/>
              </w:rPr>
            </w:pPr>
            <w:r>
              <w:rPr>
                <w:lang w:eastAsia="zh-CN"/>
              </w:rPr>
              <w:lastRenderedPageBreak/>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40D24625" w:rsidR="000577D0" w:rsidRDefault="000577D0" w:rsidP="000577D0">
            <w:pPr>
              <w:pStyle w:val="TAC"/>
              <w:spacing w:before="20" w:after="20"/>
              <w:ind w:left="57" w:right="57"/>
              <w:jc w:val="left"/>
              <w:rPr>
                <w:lang w:eastAsia="zh-CN"/>
              </w:rPr>
            </w:pPr>
            <w:r>
              <w:rPr>
                <w:lang w:eastAsia="zh-CN"/>
              </w:rPr>
              <w:t>5.8.9.x2.2</w:t>
            </w:r>
          </w:p>
        </w:tc>
        <w:tc>
          <w:tcPr>
            <w:tcW w:w="3969" w:type="dxa"/>
            <w:tcBorders>
              <w:top w:val="single" w:sz="4" w:space="0" w:color="auto"/>
              <w:left w:val="single" w:sz="4" w:space="0" w:color="auto"/>
              <w:bottom w:val="single" w:sz="4" w:space="0" w:color="auto"/>
              <w:right w:val="single" w:sz="4" w:space="0" w:color="auto"/>
            </w:tcBorders>
          </w:tcPr>
          <w:p w14:paraId="22F2BAF5" w14:textId="5DD9D0F5" w:rsidR="000577D0" w:rsidRDefault="000577D0" w:rsidP="000577D0">
            <w:pPr>
              <w:pStyle w:val="TAC"/>
              <w:spacing w:before="20" w:after="20"/>
              <w:ind w:left="57" w:right="57"/>
              <w:jc w:val="left"/>
              <w:rPr>
                <w:lang w:eastAsia="zh-CN"/>
              </w:rPr>
            </w:pPr>
            <w:r>
              <w:rPr>
                <w:lang w:eastAsia="zh-CN"/>
              </w:rPr>
              <w:t xml:space="preserve">The handling for RRC_CONNECTED remote UE is not considered for the transmission of the </w:t>
            </w:r>
            <w:proofErr w:type="spellStart"/>
            <w:r>
              <w:rPr>
                <w:lang w:eastAsia="zh-CN"/>
              </w:rPr>
              <w:t>RemoteUEInformationSidelink</w:t>
            </w:r>
            <w:proofErr w:type="spellEnd"/>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83226D7" w14:textId="77777777" w:rsidR="000577D0" w:rsidRDefault="000577D0" w:rsidP="000577D0">
            <w:pPr>
              <w:pStyle w:val="TAC"/>
              <w:spacing w:before="20" w:after="20"/>
              <w:ind w:left="57" w:right="57"/>
              <w:jc w:val="left"/>
              <w:rPr>
                <w:lang w:eastAsia="zh-CN"/>
              </w:rPr>
            </w:pPr>
            <w:r>
              <w:rPr>
                <w:lang w:eastAsia="zh-CN"/>
              </w:rPr>
              <w:t>Include the following text in this clause:</w:t>
            </w:r>
          </w:p>
          <w:p w14:paraId="0708C5CC" w14:textId="77777777" w:rsidR="000577D0" w:rsidRPr="0065459B" w:rsidRDefault="000577D0" w:rsidP="000577D0">
            <w:pPr>
              <w:rPr>
                <w:rFonts w:eastAsia="MS Mincho"/>
                <w:color w:val="FF0000"/>
              </w:rPr>
            </w:pPr>
            <w:r w:rsidRPr="0065459B">
              <w:rPr>
                <w:color w:val="FF0000"/>
              </w:rPr>
              <w:t>The L2 U2N Remote UE in RRC_CONNECTED shall:</w:t>
            </w:r>
          </w:p>
          <w:p w14:paraId="7698E5B8" w14:textId="77777777" w:rsidR="000577D0" w:rsidRPr="00D40B8A" w:rsidRDefault="000577D0" w:rsidP="000577D0">
            <w:pPr>
              <w:pStyle w:val="B1"/>
              <w:ind w:left="441" w:hanging="441"/>
              <w:rPr>
                <w:color w:val="FF0000"/>
              </w:rPr>
            </w:pPr>
            <w:r w:rsidRPr="00D40B8A">
              <w:rPr>
                <w:color w:val="FF0000"/>
              </w:rPr>
              <w:t>1&gt;</w:t>
            </w:r>
            <w:r w:rsidRPr="00D40B8A">
              <w:rPr>
                <w:color w:val="FF0000"/>
              </w:rPr>
              <w:tab/>
              <w:t xml:space="preserve">if the UE has not transmitted </w:t>
            </w:r>
            <w:proofErr w:type="spellStart"/>
            <w:r w:rsidRPr="00D40B8A">
              <w:rPr>
                <w:i/>
                <w:iCs/>
                <w:color w:val="FF0000"/>
              </w:rPr>
              <w:t>RemoteUEInformationSidelink</w:t>
            </w:r>
            <w:proofErr w:type="spellEnd"/>
            <w:r w:rsidRPr="00D40B8A">
              <w:rPr>
                <w:color w:val="FF0000"/>
              </w:rPr>
              <w:t xml:space="preserve"> since entering into RRC_CONNECTED</w:t>
            </w:r>
          </w:p>
          <w:p w14:paraId="62B1B00A" w14:textId="77777777" w:rsidR="000577D0" w:rsidRPr="00D40B8A" w:rsidRDefault="000577D0" w:rsidP="000577D0">
            <w:pPr>
              <w:pStyle w:val="B1"/>
              <w:ind w:left="441" w:hanging="441"/>
              <w:rPr>
                <w:i/>
                <w:color w:val="FF0000"/>
              </w:rPr>
            </w:pPr>
            <w:r w:rsidRPr="00D40B8A">
              <w:rPr>
                <w:color w:val="FF0000"/>
                <w:lang w:eastAsia="zh-CN"/>
              </w:rPr>
              <w:tab/>
              <w:t xml:space="preserve">2&gt; </w:t>
            </w:r>
            <w:r w:rsidRPr="00D40B8A">
              <w:rPr>
                <w:color w:val="FF0000"/>
              </w:rPr>
              <w:t xml:space="preserve">include neither </w:t>
            </w:r>
            <w:proofErr w:type="spellStart"/>
            <w:r w:rsidRPr="00D40B8A">
              <w:rPr>
                <w:i/>
                <w:color w:val="FF0000"/>
              </w:rPr>
              <w:t>sl-PagingInfo-RemoteUE</w:t>
            </w:r>
            <w:proofErr w:type="spellEnd"/>
            <w:r w:rsidRPr="00D40B8A">
              <w:rPr>
                <w:i/>
                <w:color w:val="FF0000"/>
              </w:rPr>
              <w:t xml:space="preserve"> nor </w:t>
            </w:r>
            <w:proofErr w:type="spellStart"/>
            <w:r w:rsidRPr="00D40B8A">
              <w:rPr>
                <w:i/>
                <w:color w:val="FF0000"/>
              </w:rPr>
              <w:t>sl</w:t>
            </w:r>
            <w:proofErr w:type="spellEnd"/>
            <w:r w:rsidRPr="00D40B8A">
              <w:rPr>
                <w:i/>
                <w:color w:val="FF0000"/>
              </w:rPr>
              <w:t>-Requested-SI-List</w:t>
            </w:r>
            <w:r w:rsidRPr="00D40B8A">
              <w:rPr>
                <w:color w:val="FF0000"/>
              </w:rPr>
              <w:t xml:space="preserve"> in the </w:t>
            </w:r>
            <w:proofErr w:type="spellStart"/>
            <w:r w:rsidRPr="00D40B8A">
              <w:rPr>
                <w:i/>
                <w:color w:val="FF0000"/>
              </w:rPr>
              <w:t>RemoteUEInformationSidelink</w:t>
            </w:r>
            <w:proofErr w:type="spellEnd"/>
          </w:p>
          <w:p w14:paraId="55BB548F" w14:textId="77777777" w:rsidR="000577D0" w:rsidRPr="00D40B8A" w:rsidRDefault="000577D0" w:rsidP="000577D0">
            <w:pPr>
              <w:pStyle w:val="B1"/>
              <w:numPr>
                <w:ilvl w:val="0"/>
                <w:numId w:val="36"/>
              </w:numPr>
              <w:overflowPunct w:val="0"/>
              <w:autoSpaceDE w:val="0"/>
              <w:autoSpaceDN w:val="0"/>
              <w:adjustRightInd w:val="0"/>
              <w:spacing w:line="240" w:lineRule="auto"/>
              <w:ind w:left="801"/>
              <w:jc w:val="left"/>
              <w:textAlignment w:val="baseline"/>
              <w:rPr>
                <w:color w:val="FF0000"/>
              </w:rPr>
            </w:pPr>
            <w:r w:rsidRPr="00D40B8A">
              <w:rPr>
                <w:color w:val="FF0000"/>
              </w:rPr>
              <w:t xml:space="preserve">submit the </w:t>
            </w:r>
            <w:proofErr w:type="spellStart"/>
            <w:r w:rsidRPr="00D40B8A">
              <w:rPr>
                <w:i/>
                <w:color w:val="FF0000"/>
              </w:rPr>
              <w:t>RemoteUEInformationSidelink</w:t>
            </w:r>
            <w:proofErr w:type="spellEnd"/>
            <w:r w:rsidRPr="00D40B8A">
              <w:rPr>
                <w:i/>
                <w:color w:val="FF0000"/>
              </w:rPr>
              <w:t xml:space="preserve"> </w:t>
            </w:r>
            <w:r w:rsidRPr="00D40B8A">
              <w:rPr>
                <w:color w:val="FF0000"/>
              </w:rPr>
              <w:t>message to lower layers for transmission;</w:t>
            </w:r>
          </w:p>
          <w:p w14:paraId="4922C24E" w14:textId="44E86836" w:rsidR="000577D0" w:rsidRDefault="000577D0" w:rsidP="000577D0">
            <w:pPr>
              <w:pStyle w:val="TAC"/>
              <w:spacing w:before="20" w:after="20"/>
              <w:ind w:left="57" w:right="57"/>
              <w:jc w:val="left"/>
              <w:rPr>
                <w:lang w:eastAsia="zh-CN"/>
              </w:rPr>
            </w:pPr>
          </w:p>
        </w:tc>
      </w:tr>
      <w:tr w:rsidR="000577D0"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0EA7E57E"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5A1BC9B2"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E1ED08D" w14:textId="771590F8" w:rsidR="000577D0" w:rsidRDefault="000577D0" w:rsidP="000577D0">
            <w:pPr>
              <w:pStyle w:val="TAC"/>
              <w:spacing w:before="20" w:after="20"/>
              <w:ind w:left="57" w:right="57"/>
              <w:jc w:val="left"/>
              <w:rPr>
                <w:lang w:eastAsia="zh-CN"/>
              </w:rPr>
            </w:pPr>
            <w:r>
              <w:rPr>
                <w:lang w:eastAsia="zh-CN"/>
              </w:rPr>
              <w:t xml:space="preserve">In the clause: “upon receiving the SIB request from the connected L2 U2N Remote UE”.  This may apply if the SIB is already available at the relay UE.  If this is not the case, the relay UE needs to perform the request first.  </w:t>
            </w:r>
            <w:proofErr w:type="gramStart"/>
            <w:r>
              <w:rPr>
                <w:lang w:eastAsia="zh-CN"/>
              </w:rPr>
              <w:t>So</w:t>
            </w:r>
            <w:proofErr w:type="gramEnd"/>
            <w:r>
              <w:rPr>
                <w:lang w:eastAsia="zh-CN"/>
              </w:rPr>
              <w:t xml:space="preserve"> forwarding occurs only when the SIB is available.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677C19" w14:textId="77777777" w:rsidR="000577D0" w:rsidRDefault="000577D0" w:rsidP="000577D0">
            <w:pPr>
              <w:pStyle w:val="TAC"/>
              <w:spacing w:before="20" w:after="20"/>
              <w:ind w:left="57" w:right="57"/>
              <w:jc w:val="left"/>
              <w:rPr>
                <w:lang w:eastAsia="zh-CN"/>
              </w:rPr>
            </w:pPr>
            <w:r>
              <w:rPr>
                <w:lang w:eastAsia="zh-CN"/>
              </w:rPr>
              <w:t>Change this clause to:</w:t>
            </w:r>
          </w:p>
          <w:p w14:paraId="4A108441" w14:textId="77777777" w:rsidR="000577D0" w:rsidRPr="00701C14" w:rsidRDefault="000577D0" w:rsidP="000577D0">
            <w:pPr>
              <w:rPr>
                <w:i/>
                <w:iCs/>
              </w:rPr>
            </w:pPr>
            <w:r w:rsidRPr="00701C14">
              <w:rPr>
                <w:i/>
                <w:iCs/>
              </w:rPr>
              <w:t xml:space="preserve">1&gt; upon </w:t>
            </w:r>
            <w:r w:rsidRPr="00701C14">
              <w:rPr>
                <w:i/>
                <w:iCs/>
                <w:color w:val="FF0000"/>
              </w:rPr>
              <w:t>having available any SIB that is requested</w:t>
            </w:r>
            <w:r>
              <w:rPr>
                <w:i/>
                <w:iCs/>
              </w:rPr>
              <w:t xml:space="preserve"> </w:t>
            </w:r>
            <w:r w:rsidRPr="00701C14">
              <w:rPr>
                <w:i/>
                <w:iCs/>
                <w:strike/>
                <w:color w:val="FF0000"/>
              </w:rPr>
              <w:t>receiving the SIB request from</w:t>
            </w:r>
            <w:r w:rsidRPr="00701C14">
              <w:rPr>
                <w:i/>
                <w:iCs/>
              </w:rPr>
              <w:t xml:space="preserve"> </w:t>
            </w:r>
            <w:r w:rsidRPr="00701C14">
              <w:rPr>
                <w:i/>
                <w:iCs/>
                <w:color w:val="FF0000"/>
              </w:rPr>
              <w:t>by</w:t>
            </w:r>
            <w:r>
              <w:rPr>
                <w:i/>
                <w:iCs/>
              </w:rPr>
              <w:t xml:space="preserve"> </w:t>
            </w:r>
            <w:r w:rsidRPr="00701C14">
              <w:rPr>
                <w:i/>
                <w:iCs/>
              </w:rPr>
              <w:t xml:space="preserve">the connected L2 U2N Remote UE as indicated in </w:t>
            </w:r>
            <w:proofErr w:type="spellStart"/>
            <w:r w:rsidRPr="00701C14">
              <w:rPr>
                <w:i/>
                <w:iCs/>
              </w:rPr>
              <w:t>sl</w:t>
            </w:r>
            <w:proofErr w:type="spellEnd"/>
            <w:r w:rsidRPr="00701C14">
              <w:rPr>
                <w:i/>
                <w:iCs/>
              </w:rPr>
              <w:t xml:space="preserve">-Requested-SI-List in the </w:t>
            </w:r>
            <w:proofErr w:type="spellStart"/>
            <w:r w:rsidRPr="00701C14">
              <w:rPr>
                <w:i/>
                <w:iCs/>
              </w:rPr>
              <w:t>RemoteUEInformationSidelink</w:t>
            </w:r>
            <w:proofErr w:type="spellEnd"/>
            <w:r w:rsidRPr="00701C14">
              <w:rPr>
                <w:i/>
                <w:iCs/>
              </w:rPr>
              <w:t>;</w:t>
            </w:r>
          </w:p>
          <w:p w14:paraId="59C58E82" w14:textId="54FB0C97" w:rsidR="000577D0" w:rsidRDefault="000577D0" w:rsidP="000577D0">
            <w:pPr>
              <w:pStyle w:val="TAC"/>
              <w:spacing w:before="20" w:after="20"/>
              <w:ind w:left="57" w:right="57"/>
              <w:jc w:val="left"/>
              <w:rPr>
                <w:lang w:eastAsia="zh-CN"/>
              </w:rPr>
            </w:pPr>
          </w:p>
        </w:tc>
      </w:tr>
      <w:tr w:rsidR="000577D0"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6AE7BCA"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1ECFEDD8"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6CC9D99" w14:textId="29E43BE1" w:rsidR="000577D0" w:rsidRDefault="000577D0" w:rsidP="000577D0">
            <w:pPr>
              <w:pStyle w:val="TAC"/>
              <w:spacing w:before="20" w:after="20"/>
              <w:ind w:left="57" w:right="57"/>
              <w:jc w:val="left"/>
              <w:rPr>
                <w:lang w:eastAsia="zh-CN"/>
              </w:rPr>
            </w:pPr>
            <w:r>
              <w:rPr>
                <w:lang w:eastAsia="zh-CN"/>
              </w:rPr>
              <w:t xml:space="preserve">In the clause “upon receiving the updated SIBs requested by the connected L2 U2N Remove UE from the network”, this seems to say that if a remote UE requests a SIB at some point from the relay UE, the relay UE will always forward that SIB.  However, if SI forwarding is </w:t>
            </w:r>
            <w:proofErr w:type="spellStart"/>
            <w:r>
              <w:rPr>
                <w:lang w:eastAsia="zh-CN"/>
              </w:rPr>
              <w:t>deconfigured</w:t>
            </w:r>
            <w:proofErr w:type="spellEnd"/>
            <w:r>
              <w:rPr>
                <w:lang w:eastAsia="zh-CN"/>
              </w:rPr>
              <w:t>, this should not be the case.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3D9FA5C" w14:textId="77777777" w:rsidR="000577D0" w:rsidRDefault="000577D0" w:rsidP="000577D0">
            <w:pPr>
              <w:pStyle w:val="TAC"/>
              <w:spacing w:before="20" w:after="20"/>
              <w:ind w:left="57" w:right="57"/>
              <w:jc w:val="left"/>
              <w:rPr>
                <w:lang w:eastAsia="zh-CN"/>
              </w:rPr>
            </w:pPr>
            <w:r>
              <w:rPr>
                <w:lang w:eastAsia="zh-CN"/>
              </w:rPr>
              <w:t>Change the clause to:</w:t>
            </w:r>
          </w:p>
          <w:p w14:paraId="4C666A2C" w14:textId="77777777" w:rsidR="000577D0" w:rsidRPr="00701C14" w:rsidRDefault="000577D0" w:rsidP="000577D0">
            <w:pPr>
              <w:rPr>
                <w:i/>
                <w:iCs/>
              </w:rPr>
            </w:pPr>
            <w:r w:rsidRPr="00701C14">
              <w:rPr>
                <w:i/>
                <w:iCs/>
              </w:rPr>
              <w:t xml:space="preserve">1&gt; upon receiving </w:t>
            </w:r>
            <w:r w:rsidRPr="0065459B">
              <w:rPr>
                <w:i/>
                <w:iCs/>
                <w:strike/>
                <w:color w:val="FF0000"/>
              </w:rPr>
              <w:t xml:space="preserve">the </w:t>
            </w:r>
            <w:r w:rsidRPr="0065459B">
              <w:rPr>
                <w:i/>
                <w:iCs/>
                <w:color w:val="FF0000"/>
              </w:rPr>
              <w:t>any</w:t>
            </w:r>
            <w:r>
              <w:rPr>
                <w:i/>
                <w:iCs/>
                <w:strike/>
                <w:color w:val="FF0000"/>
              </w:rPr>
              <w:t xml:space="preserve"> </w:t>
            </w:r>
            <w:r w:rsidRPr="00701C14">
              <w:rPr>
                <w:i/>
                <w:iCs/>
              </w:rPr>
              <w:t xml:space="preserve">updated SIBs </w:t>
            </w:r>
            <w:r w:rsidRPr="0065459B">
              <w:rPr>
                <w:i/>
                <w:iCs/>
                <w:color w:val="FF0000"/>
              </w:rPr>
              <w:t>having been</w:t>
            </w:r>
            <w:r>
              <w:rPr>
                <w:i/>
                <w:iCs/>
              </w:rPr>
              <w:t xml:space="preserve"> </w:t>
            </w:r>
            <w:r w:rsidRPr="00701C14">
              <w:rPr>
                <w:i/>
                <w:iCs/>
              </w:rPr>
              <w:t>requested by the connected L2 U2N Remote UE from network</w:t>
            </w:r>
            <w:r>
              <w:rPr>
                <w:i/>
                <w:iCs/>
              </w:rPr>
              <w:t xml:space="preserve">, </w:t>
            </w:r>
            <w:r w:rsidRPr="0065459B">
              <w:rPr>
                <w:i/>
                <w:iCs/>
                <w:color w:val="FF0000"/>
              </w:rPr>
              <w:t xml:space="preserve">if the connected L2 U2N Remote UE has requested that SIBs be </w:t>
            </w:r>
            <w:r>
              <w:rPr>
                <w:i/>
                <w:iCs/>
                <w:color w:val="FF0000"/>
              </w:rPr>
              <w:t>forwarded</w:t>
            </w:r>
            <w:r w:rsidRPr="00701C14">
              <w:rPr>
                <w:i/>
                <w:iCs/>
              </w:rPr>
              <w:t>;</w:t>
            </w:r>
          </w:p>
          <w:p w14:paraId="43ABAD9B" w14:textId="3F3386F1" w:rsidR="000577D0" w:rsidRDefault="000577D0" w:rsidP="000577D0">
            <w:pPr>
              <w:pStyle w:val="TAC"/>
              <w:spacing w:before="20" w:after="20"/>
              <w:ind w:left="57" w:right="57"/>
              <w:jc w:val="left"/>
              <w:rPr>
                <w:lang w:eastAsia="zh-CN"/>
              </w:rPr>
            </w:pPr>
          </w:p>
        </w:tc>
      </w:tr>
      <w:tr w:rsidR="000577D0"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1003F028" w:rsidR="000577D0" w:rsidRDefault="000577D0" w:rsidP="000577D0">
            <w:pPr>
              <w:pStyle w:val="TAC"/>
              <w:spacing w:before="20" w:after="20"/>
              <w:ind w:left="57" w:right="57"/>
              <w:jc w:val="left"/>
              <w:rPr>
                <w:lang w:val="en-US"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0220DDAA" w:rsidR="000577D0" w:rsidRDefault="000577D0" w:rsidP="000577D0">
            <w:pPr>
              <w:pStyle w:val="TAC"/>
              <w:spacing w:before="20" w:after="20"/>
              <w:ind w:left="57" w:right="57"/>
              <w:jc w:val="left"/>
              <w:rPr>
                <w:lang w:val="en-US"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41E47FE6" w14:textId="77777777" w:rsidR="000577D0" w:rsidRDefault="000577D0" w:rsidP="000577D0">
            <w:pPr>
              <w:pStyle w:val="TAC"/>
              <w:spacing w:before="20" w:after="20"/>
              <w:ind w:left="57" w:right="57"/>
              <w:jc w:val="left"/>
              <w:rPr>
                <w:lang w:eastAsia="zh-CN"/>
              </w:rPr>
            </w:pPr>
            <w:r>
              <w:rPr>
                <w:lang w:eastAsia="zh-CN"/>
              </w:rPr>
              <w:t xml:space="preserve">In the clause “include </w:t>
            </w:r>
            <w:proofErr w:type="spellStart"/>
            <w:r>
              <w:rPr>
                <w:lang w:eastAsia="zh-CN"/>
              </w:rPr>
              <w:t>sl-SystemInformationDelivery</w:t>
            </w:r>
            <w:proofErr w:type="spellEnd"/>
            <w:r>
              <w:rPr>
                <w:lang w:eastAsia="zh-CN"/>
              </w:rPr>
              <w:t xml:space="preserve"> if the </w:t>
            </w:r>
            <w:proofErr w:type="spellStart"/>
            <w:r>
              <w:rPr>
                <w:lang w:eastAsia="zh-CN"/>
              </w:rPr>
              <w:t>SystemInformation</w:t>
            </w:r>
            <w:proofErr w:type="spellEnd"/>
            <w:r>
              <w:rPr>
                <w:lang w:eastAsia="zh-CN"/>
              </w:rPr>
              <w:t xml:space="preserve"> message received from the network is requested by the L2 U2N Remote UE” does not account for the case when the remote UE requests SI and the remote UE already has it (does not need to receive from the network).</w:t>
            </w:r>
          </w:p>
          <w:p w14:paraId="7F9E37C2" w14:textId="760B7CC9" w:rsidR="000577D0" w:rsidRDefault="000577D0" w:rsidP="000577D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1BF20E2" w14:textId="77777777" w:rsidR="000577D0" w:rsidRDefault="000577D0" w:rsidP="000577D0">
            <w:pPr>
              <w:pStyle w:val="TAC"/>
              <w:spacing w:before="20" w:after="20"/>
              <w:ind w:left="57" w:right="57"/>
              <w:jc w:val="left"/>
              <w:rPr>
                <w:lang w:eastAsia="zh-CN"/>
              </w:rPr>
            </w:pPr>
            <w:r>
              <w:rPr>
                <w:lang w:eastAsia="zh-CN"/>
              </w:rPr>
              <w:t>Change the clause to:</w:t>
            </w:r>
          </w:p>
          <w:p w14:paraId="0C5D4D4E" w14:textId="77777777" w:rsidR="000577D0" w:rsidRPr="00F42732" w:rsidRDefault="000577D0" w:rsidP="000577D0">
            <w:pPr>
              <w:pStyle w:val="B1"/>
              <w:rPr>
                <w:i/>
                <w:iCs/>
              </w:rPr>
            </w:pPr>
            <w:r w:rsidRPr="00701C14">
              <w:rPr>
                <w:i/>
                <w:iCs/>
              </w:rPr>
              <w:t>1&gt;</w:t>
            </w:r>
            <w:r w:rsidRPr="00701C14">
              <w:rPr>
                <w:i/>
                <w:iCs/>
              </w:rPr>
              <w:tab/>
              <w:t xml:space="preserve">include </w:t>
            </w:r>
            <w:proofErr w:type="spellStart"/>
            <w:r w:rsidRPr="00701C14">
              <w:rPr>
                <w:i/>
                <w:iCs/>
              </w:rPr>
              <w:t>sl-SystemInformationDelivery</w:t>
            </w:r>
            <w:proofErr w:type="spellEnd"/>
            <w:r w:rsidRPr="00701C14">
              <w:rPr>
                <w:i/>
                <w:iCs/>
              </w:rPr>
              <w:t xml:space="preserve"> </w:t>
            </w:r>
            <w:r w:rsidRPr="00701C14">
              <w:rPr>
                <w:i/>
                <w:iCs/>
                <w:color w:val="FF0000"/>
              </w:rPr>
              <w:t>if any of the conditions for initiating Uu message transfer procedure related to System Information are met</w:t>
            </w:r>
            <w:r>
              <w:rPr>
                <w:i/>
                <w:iCs/>
              </w:rPr>
              <w:t xml:space="preserve"> </w:t>
            </w:r>
            <w:r w:rsidRPr="00701C14">
              <w:rPr>
                <w:i/>
                <w:iCs/>
                <w:strike/>
                <w:color w:val="FF0000"/>
              </w:rPr>
              <w:t>if the System Information message received from network is requested by the L2 U2N Remote UE;</w:t>
            </w:r>
          </w:p>
          <w:p w14:paraId="75DE36A6" w14:textId="62C6CC73" w:rsidR="000577D0" w:rsidRDefault="000577D0" w:rsidP="000577D0">
            <w:pPr>
              <w:pStyle w:val="TAC"/>
              <w:spacing w:before="20" w:after="20"/>
              <w:ind w:left="57" w:right="57"/>
              <w:jc w:val="left"/>
              <w:rPr>
                <w:lang w:eastAsia="zh-CN"/>
              </w:rPr>
            </w:pPr>
          </w:p>
        </w:tc>
      </w:tr>
      <w:tr w:rsidR="000577D0"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0577D0" w:rsidRPr="00B70B24" w:rsidRDefault="000577D0" w:rsidP="000577D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0577D0" w:rsidRPr="00B70B24" w:rsidRDefault="000577D0" w:rsidP="000577D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0577D0" w:rsidRPr="000C2E87"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0577D0" w:rsidRPr="000C2E87" w:rsidRDefault="000577D0" w:rsidP="000577D0">
            <w:pPr>
              <w:pStyle w:val="TAC"/>
              <w:spacing w:before="20" w:after="20"/>
              <w:ind w:left="57" w:right="57"/>
              <w:jc w:val="left"/>
              <w:rPr>
                <w:lang w:eastAsia="zh-CN"/>
              </w:rPr>
            </w:pPr>
          </w:p>
        </w:tc>
      </w:tr>
      <w:tr w:rsidR="000577D0"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0577D0" w:rsidRDefault="000577D0" w:rsidP="000577D0">
            <w:pPr>
              <w:pStyle w:val="TAC"/>
              <w:spacing w:before="20" w:after="20"/>
              <w:ind w:left="57" w:right="57"/>
              <w:jc w:val="left"/>
              <w:rPr>
                <w:lang w:eastAsia="zh-CN"/>
              </w:rPr>
            </w:pPr>
          </w:p>
        </w:tc>
      </w:tr>
      <w:tr w:rsidR="000577D0"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0577D0" w:rsidRDefault="000577D0" w:rsidP="000577D0">
            <w:pPr>
              <w:pStyle w:val="TAC"/>
              <w:spacing w:before="20" w:after="20"/>
              <w:ind w:left="57" w:right="57"/>
              <w:jc w:val="left"/>
              <w:rPr>
                <w:lang w:eastAsia="zh-CN"/>
              </w:rPr>
            </w:pPr>
          </w:p>
        </w:tc>
      </w:tr>
      <w:tr w:rsidR="000577D0"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0577D0" w:rsidRDefault="000577D0" w:rsidP="000577D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w:t>
      </w:r>
      <w:proofErr w:type="gramStart"/>
      <w:r w:rsidRPr="00BC3ABB">
        <w:rPr>
          <w:rFonts w:ascii="Calibri Light" w:eastAsia="MS Gothic" w:hAnsi="Calibri Light"/>
          <w:b/>
          <w:bCs/>
          <w:color w:val="000000"/>
          <w:sz w:val="32"/>
          <w:szCs w:val="32"/>
        </w:rPr>
        <w:t>e][</w:t>
      </w:r>
      <w:proofErr w:type="gramEnd"/>
      <w:r w:rsidRPr="00BC3ABB">
        <w:rPr>
          <w:rFonts w:ascii="Calibri Light" w:eastAsia="MS Gothic" w:hAnsi="Calibri Light"/>
          <w:b/>
          <w:bCs/>
          <w:color w:val="000000"/>
          <w:sz w:val="32"/>
          <w:szCs w:val="32"/>
        </w:rPr>
        <w:t>609][Relay] Summary of AI 8.7.2.1 Control plane procedures (InterDigital)</w:t>
      </w:r>
    </w:p>
    <w:tbl>
      <w:tblPr>
        <w:tblStyle w:val="TableGrid"/>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SimSun"/>
                <w:lang w:eastAsia="zh-CN"/>
              </w:rPr>
            </w:pPr>
            <w:r>
              <w:t>Recommendation</w:t>
            </w:r>
            <w:r>
              <w:rPr>
                <w:rFonts w:eastAsia="SimSun" w:hint="eastAsia"/>
                <w:lang w:eastAsia="zh-CN"/>
              </w:rPr>
              <w:t xml:space="preserve"> #</w:t>
            </w:r>
          </w:p>
        </w:tc>
        <w:tc>
          <w:tcPr>
            <w:tcW w:w="6234" w:type="dxa"/>
          </w:tcPr>
          <w:p w14:paraId="35543D42" w14:textId="77777777" w:rsidR="00236412" w:rsidRPr="00315FEA" w:rsidRDefault="00236412" w:rsidP="00236412">
            <w:pPr>
              <w:rPr>
                <w:rFonts w:eastAsia="SimSun"/>
                <w:lang w:eastAsia="zh-CN"/>
              </w:rPr>
            </w:pPr>
            <w:r>
              <w:rPr>
                <w:rFonts w:eastAsia="SimSun" w:hint="eastAsia"/>
                <w:lang w:eastAsia="zh-CN"/>
              </w:rPr>
              <w:t>R</w:t>
            </w:r>
            <w:r>
              <w:rPr>
                <w:rFonts w:eastAsia="SimSun"/>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lastRenderedPageBreak/>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SimSun"/>
                <w:lang w:eastAsia="zh-CN"/>
              </w:rPr>
            </w:pPr>
            <w:r>
              <w:rPr>
                <w:rFonts w:eastAsia="SimSun" w:hint="eastAsia"/>
                <w:lang w:eastAsia="zh-CN"/>
              </w:rPr>
              <w:t>A</w:t>
            </w:r>
            <w:r>
              <w:rPr>
                <w:rFonts w:eastAsia="SimSun"/>
                <w:lang w:eastAsia="zh-CN"/>
              </w:rPr>
              <w:t xml:space="preserve">s clarified in email of </w:t>
            </w:r>
            <w:r w:rsidRPr="00315FEA">
              <w:rPr>
                <w:rFonts w:eastAsia="SimSun"/>
                <w:lang w:eastAsia="zh-CN"/>
              </w:rPr>
              <w:t>[Pre117-</w:t>
            </w:r>
            <w:proofErr w:type="gramStart"/>
            <w:r w:rsidRPr="00315FEA">
              <w:rPr>
                <w:rFonts w:eastAsia="SimSun"/>
                <w:lang w:eastAsia="zh-CN"/>
              </w:rPr>
              <w:t>e][</w:t>
            </w:r>
            <w:proofErr w:type="gramEnd"/>
            <w:r w:rsidRPr="00315FEA">
              <w:rPr>
                <w:rFonts w:eastAsia="SimSun"/>
                <w:lang w:eastAsia="zh-CN"/>
              </w:rPr>
              <w:t>609]</w:t>
            </w:r>
            <w:r>
              <w:rPr>
                <w:rFonts w:eastAsia="SimSun"/>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SimSun"/>
                <w:lang w:eastAsia="zh-CN"/>
              </w:rPr>
            </w:pPr>
            <w:r w:rsidRPr="004E47A3">
              <w:rPr>
                <w:rFonts w:eastAsia="SimSun"/>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paging monitoring is covered by </w:t>
            </w:r>
            <w:commentRangeStart w:id="335"/>
            <w:del w:id="336" w:author="At-117" w:date="2022-02-23T09:25:00Z">
              <w:r w:rsidDel="0089313E">
                <w:rPr>
                  <w:rFonts w:eastAsia="SimSun"/>
                  <w:lang w:eastAsia="zh-CN"/>
                </w:rPr>
                <w:delText xml:space="preserve">P6 </w:delText>
              </w:r>
            </w:del>
            <w:ins w:id="337" w:author="At-117" w:date="2022-02-23T09:25:00Z">
              <w:r w:rsidR="0089313E">
                <w:rPr>
                  <w:rFonts w:eastAsia="SimSun"/>
                  <w:lang w:eastAsia="zh-CN"/>
                </w:rPr>
                <w:t>P3</w:t>
              </w:r>
            </w:ins>
            <w:commentRangeEnd w:id="335"/>
            <w:r w:rsidR="0089313E">
              <w:rPr>
                <w:rStyle w:val="CommentReference"/>
                <w:rFonts w:ascii="Times New Roman" w:eastAsia="SimSun" w:hAnsi="Times New Roman" w:cs="Times New Roman"/>
                <w:kern w:val="0"/>
              </w:rPr>
              <w:commentReference w:id="335"/>
            </w:r>
            <w:ins w:id="338" w:author="At-117" w:date="2022-02-23T09:25:00Z">
              <w:r w:rsidR="0089313E">
                <w:rPr>
                  <w:rFonts w:eastAsia="SimSun"/>
                  <w:lang w:eastAsia="zh-CN"/>
                </w:rPr>
                <w:t xml:space="preserve"> </w:t>
              </w:r>
            </w:ins>
            <w:r>
              <w:rPr>
                <w:rFonts w:eastAsia="SimSun"/>
                <w:lang w:eastAsia="zh-CN"/>
              </w:rPr>
              <w:t xml:space="preserve">in 3.1, </w:t>
            </w:r>
            <w:r w:rsidRPr="004E47A3">
              <w:rPr>
                <w:rFonts w:eastAsia="SimSun"/>
                <w:highlight w:val="magenta"/>
                <w:lang w:eastAsia="zh-CN"/>
              </w:rPr>
              <w:t xml:space="preserve">we can discuss there if </w:t>
            </w:r>
            <w:del w:id="339" w:author="At-117" w:date="2022-02-23T09:25:00Z">
              <w:r w:rsidRPr="004E47A3" w:rsidDel="0089313E">
                <w:rPr>
                  <w:rFonts w:eastAsia="SimSun"/>
                  <w:highlight w:val="magenta"/>
                  <w:lang w:eastAsia="zh-CN"/>
                </w:rPr>
                <w:delText xml:space="preserve">P6 </w:delText>
              </w:r>
            </w:del>
            <w:ins w:id="340" w:author="At-117" w:date="2022-02-23T09:25:00Z">
              <w:r w:rsidR="0089313E" w:rsidRPr="004E47A3">
                <w:rPr>
                  <w:rFonts w:eastAsia="SimSun"/>
                  <w:highlight w:val="magenta"/>
                  <w:lang w:eastAsia="zh-CN"/>
                </w:rPr>
                <w:t>P</w:t>
              </w:r>
              <w:r w:rsidR="0089313E">
                <w:rPr>
                  <w:rFonts w:eastAsia="SimSun"/>
                  <w:highlight w:val="magenta"/>
                  <w:lang w:eastAsia="zh-CN"/>
                </w:rPr>
                <w:t>3</w:t>
              </w:r>
              <w:r w:rsidR="0089313E" w:rsidRPr="004E47A3">
                <w:rPr>
                  <w:rFonts w:eastAsia="SimSun"/>
                  <w:highlight w:val="magenta"/>
                  <w:lang w:eastAsia="zh-CN"/>
                </w:rPr>
                <w:t xml:space="preserve"> </w:t>
              </w:r>
            </w:ins>
            <w:r w:rsidRPr="004E47A3">
              <w:rPr>
                <w:rFonts w:eastAsia="SimSun"/>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Update the running CR to capture that relay reselection can occur following transmission of the RRCSetupRequest and before the connection is established.</w:t>
            </w:r>
          </w:p>
        </w:tc>
        <w:tc>
          <w:tcPr>
            <w:tcW w:w="6234" w:type="dxa"/>
          </w:tcPr>
          <w:p w14:paraId="558C37F9" w14:textId="77777777" w:rsidR="00236412"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w:t>
            </w:r>
            <w:r w:rsidRPr="00315FEA">
              <w:rPr>
                <w:rFonts w:eastAsia="SimSun"/>
                <w:lang w:eastAsia="zh-CN"/>
              </w:rPr>
              <w:t>5.8.x3.3</w:t>
            </w:r>
            <w:r>
              <w:rPr>
                <w:rFonts w:eastAsia="SimSun"/>
                <w:lang w:eastAsia="zh-CN"/>
              </w:rPr>
              <w:t xml:space="preserve"> are satisfied. This is not specific to setup case, but also applies to </w:t>
            </w:r>
            <w:proofErr w:type="gramStart"/>
            <w:r>
              <w:rPr>
                <w:rFonts w:eastAsia="SimSun"/>
                <w:lang w:eastAsia="zh-CN"/>
              </w:rPr>
              <w:t>other</w:t>
            </w:r>
            <w:proofErr w:type="gramEnd"/>
            <w:r>
              <w:rPr>
                <w:rFonts w:eastAsia="SimSun"/>
                <w:lang w:eastAsia="zh-CN"/>
              </w:rPr>
              <w:t xml:space="preserve"> cell selection and reselection, which is captured as a generic NOTE 2 in </w:t>
            </w:r>
            <w:r w:rsidRPr="00315FEA">
              <w:rPr>
                <w:rFonts w:eastAsia="SimSun"/>
                <w:lang w:eastAsia="zh-CN"/>
              </w:rPr>
              <w:t>5.8.x3.3</w:t>
            </w:r>
            <w:r>
              <w:rPr>
                <w:rFonts w:eastAsia="SimSun"/>
                <w:lang w:eastAsia="zh-CN"/>
              </w:rPr>
              <w:t xml:space="preserve">. </w:t>
            </w:r>
          </w:p>
          <w:tbl>
            <w:tblPr>
              <w:tblStyle w:val="TableGrid"/>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SimSun"/>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SimSun"/>
                      <w:lang w:eastAsia="zh-CN"/>
                    </w:rPr>
                    <w:t xml:space="preserve"> </w:t>
                  </w:r>
                </w:p>
              </w:tc>
            </w:tr>
          </w:tbl>
          <w:p w14:paraId="72D1A956" w14:textId="77777777" w:rsidR="00236412" w:rsidRPr="00315FEA" w:rsidRDefault="00236412" w:rsidP="00236412">
            <w:pPr>
              <w:rPr>
                <w:rFonts w:eastAsia="SimSun"/>
                <w:lang w:val="en-US" w:eastAsia="zh-CN"/>
              </w:rPr>
            </w:pPr>
            <w:r w:rsidRPr="004E47A3">
              <w:rPr>
                <w:rFonts w:eastAsia="SimSun"/>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RAN2 discuss whether the remote UE provides the relay UE an indication whether to use the same i_s to determine the PO in RRC_INACTIVE as in RRC_IDLE.</w:t>
            </w:r>
          </w:p>
        </w:tc>
        <w:tc>
          <w:tcPr>
            <w:tcW w:w="6234" w:type="dxa"/>
          </w:tcPr>
          <w:p w14:paraId="3EFB7A0B" w14:textId="77777777" w:rsidR="00236412" w:rsidRPr="00B21BA2" w:rsidRDefault="00236412" w:rsidP="00236412">
            <w:pPr>
              <w:rPr>
                <w:rFonts w:eastAsia="SimSun"/>
                <w:lang w:eastAsia="zh-CN"/>
              </w:rPr>
            </w:pPr>
            <w:r w:rsidRPr="00B21BA2">
              <w:rPr>
                <w:rFonts w:eastAsia="SimSun" w:hint="eastAsia"/>
                <w:lang w:eastAsia="zh-CN"/>
              </w:rPr>
              <w:t>T</w:t>
            </w:r>
            <w:r w:rsidRPr="00B21BA2">
              <w:rPr>
                <w:rFonts w:eastAsia="SimSun"/>
                <w:lang w:eastAsia="zh-CN"/>
              </w:rPr>
              <w:t xml:space="preserve">he rapporteur understands this is a new Rel-17 feature agreed just now for Uu paging. Considering we usually do not prioritize the combination of new features in the same release, so the rapporteur </w:t>
            </w:r>
            <w:proofErr w:type="gramStart"/>
            <w:r w:rsidRPr="00B21BA2">
              <w:rPr>
                <w:rFonts w:eastAsia="SimSun"/>
                <w:lang w:eastAsia="zh-CN"/>
              </w:rPr>
              <w:t>suggest</w:t>
            </w:r>
            <w:proofErr w:type="gramEnd"/>
            <w:r w:rsidRPr="00B21BA2">
              <w:rPr>
                <w:rFonts w:eastAsia="SimSun"/>
                <w:lang w:eastAsia="zh-CN"/>
              </w:rPr>
              <w:t xml:space="preserve"> </w:t>
            </w:r>
            <w:r w:rsidRPr="00B95270">
              <w:rPr>
                <w:rFonts w:eastAsia="SimSun"/>
                <w:highlight w:val="magenta"/>
                <w:lang w:eastAsia="zh-CN"/>
              </w:rPr>
              <w:t>not to pursue</w:t>
            </w:r>
            <w:r w:rsidRPr="00B21BA2">
              <w:rPr>
                <w:rFonts w:eastAsia="SimSun"/>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 xml:space="preserve">A remote UE in RRC_IDLE/RRC_INACTIVE receiving NotificationMessageSidelink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SimSun"/>
                <w:lang w:eastAsia="zh-CN"/>
              </w:rPr>
            </w:pPr>
            <w:r>
              <w:rPr>
                <w:rFonts w:eastAsia="SimSun"/>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w:t>
            </w:r>
            <w:proofErr w:type="gramStart"/>
            <w:r>
              <w:rPr>
                <w:rFonts w:eastAsia="SimSun"/>
                <w:lang w:eastAsia="zh-CN"/>
              </w:rPr>
              <w:t>perform</w:t>
            </w:r>
            <w:proofErr w:type="gramEnd"/>
            <w:r>
              <w:rPr>
                <w:rFonts w:eastAsia="SimSun"/>
                <w:lang w:eastAsia="zh-CN"/>
              </w:rPr>
              <w:t xml:space="preserve"> any CP procedure via this relay. </w:t>
            </w:r>
          </w:p>
          <w:p w14:paraId="46A71A9F" w14:textId="77777777" w:rsidR="00236412" w:rsidRPr="005B42A3" w:rsidRDefault="00236412" w:rsidP="00236412">
            <w:pPr>
              <w:rPr>
                <w:rFonts w:eastAsia="SimSun"/>
                <w:lang w:eastAsia="zh-CN"/>
              </w:rPr>
            </w:pPr>
            <w:r w:rsidRPr="004E47A3">
              <w:rPr>
                <w:rFonts w:eastAsia="SimSun"/>
                <w:highlight w:val="magenta"/>
                <w:lang w:eastAsia="zh-CN"/>
              </w:rPr>
              <w:t xml:space="preserve">If companies think </w:t>
            </w:r>
            <w:r>
              <w:rPr>
                <w:rFonts w:eastAsia="SimSun"/>
                <w:highlight w:val="magenta"/>
                <w:lang w:eastAsia="zh-CN"/>
              </w:rPr>
              <w:t>the existing RRC CR</w:t>
            </w:r>
            <w:r w:rsidRPr="004E47A3">
              <w:rPr>
                <w:rFonts w:eastAsia="SimSun"/>
                <w:highlight w:val="magenta"/>
                <w:lang w:eastAsia="zh-CN"/>
              </w:rPr>
              <w:t xml:space="preserve"> is not </w:t>
            </w:r>
            <w:r>
              <w:rPr>
                <w:rFonts w:eastAsia="SimSun"/>
                <w:highlight w:val="magenta"/>
                <w:lang w:eastAsia="zh-CN"/>
              </w:rPr>
              <w:t>sufficient</w:t>
            </w:r>
            <w:r w:rsidRPr="004E47A3">
              <w:rPr>
                <w:rFonts w:eastAsia="SimSun"/>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 xml:space="preserve">RAN2 discuss whether the relay UE sends </w:t>
            </w:r>
            <w:r>
              <w:lastRenderedPageBreak/>
              <w:t>notification message to the remote UE upon failed re-establishment.</w:t>
            </w:r>
          </w:p>
        </w:tc>
        <w:tc>
          <w:tcPr>
            <w:tcW w:w="6234" w:type="dxa"/>
          </w:tcPr>
          <w:p w14:paraId="6CFCD0D6" w14:textId="09DC33A5" w:rsidR="00236412" w:rsidRDefault="00236412" w:rsidP="00236412">
            <w:r>
              <w:lastRenderedPageBreak/>
              <w:t xml:space="preserve">The rapporteur understands the case we are discussing is that the relay UE experience a Uu RLF and sends Notification to remote UE already, and remote UE decides to keep the PC5 connection. In this case, it is </w:t>
            </w:r>
            <w:r>
              <w:lastRenderedPageBreak/>
              <w:t>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w:t>
            </w:r>
            <w:proofErr w:type="gramStart"/>
            <w:r>
              <w:t>Thus</w:t>
            </w:r>
            <w:proofErr w:type="gramEnd"/>
            <w:r>
              <w:t xml:space="preserve">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lastRenderedPageBreak/>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w:t>
            </w:r>
            <w:proofErr w:type="gramStart"/>
            <w:r>
              <w:t>suggest</w:t>
            </w:r>
            <w:proofErr w:type="gramEnd"/>
            <w:r>
              <w:t xml:space="preserve">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tc>
        <w:tc>
          <w:tcPr>
            <w:tcW w:w="6234" w:type="dxa"/>
          </w:tcPr>
          <w:p w14:paraId="3735E748" w14:textId="5149B055" w:rsidR="00236412" w:rsidRPr="000613DC" w:rsidRDefault="00236412" w:rsidP="00236412">
            <w:pPr>
              <w:rPr>
                <w:rFonts w:eastAsia="SimSun"/>
                <w:lang w:eastAsia="zh-CN"/>
              </w:rPr>
            </w:pPr>
            <w:r>
              <w:rPr>
                <w:rFonts w:eastAsia="SimSun"/>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 xml:space="preserve">For </w:t>
            </w:r>
            <w:proofErr w:type="gramStart"/>
            <w:r>
              <w:rPr>
                <w:lang w:eastAsia="zh-CN"/>
              </w:rPr>
              <w:t>these reason</w:t>
            </w:r>
            <w:proofErr w:type="gramEnd"/>
            <w:r>
              <w:rPr>
                <w:lang w:eastAsia="zh-CN"/>
              </w:rPr>
              <w:t>,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 xml:space="preserve">We hold the same understanding as running-CR </w:t>
            </w:r>
            <w:proofErr w:type="spellStart"/>
            <w:r>
              <w:rPr>
                <w:lang w:eastAsia="zh-CN"/>
              </w:rPr>
              <w:t>rapp</w:t>
            </w:r>
            <w:proofErr w:type="spellEnd"/>
            <w:r>
              <w:rPr>
                <w:lang w:eastAsia="zh-CN"/>
              </w:rPr>
              <w:t xml:space="preserve">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w:t>
            </w:r>
            <w:proofErr w:type="spellStart"/>
            <w:r>
              <w:rPr>
                <w:lang w:eastAsia="zh-CN"/>
              </w:rPr>
              <w:t>rapp</w:t>
            </w:r>
            <w:proofErr w:type="spellEnd"/>
            <w:r>
              <w:rPr>
                <w:lang w:eastAsia="zh-CN"/>
              </w:rPr>
              <w:t xml:space="preserve">,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w:t>
            </w:r>
            <w:proofErr w:type="spellStart"/>
            <w:r>
              <w:rPr>
                <w:rFonts w:hint="eastAsia"/>
                <w:lang w:eastAsia="zh-CN"/>
              </w:rPr>
              <w:t>notificaiton</w:t>
            </w:r>
            <w:proofErr w:type="spellEnd"/>
            <w:r>
              <w:rPr>
                <w:rFonts w:hint="eastAsia"/>
                <w:lang w:eastAsia="zh-CN"/>
              </w:rPr>
              <w:t>.</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 xml:space="preserve">Regarding </w:t>
            </w:r>
            <w:proofErr w:type="spellStart"/>
            <w:r>
              <w:rPr>
                <w:lang w:eastAsia="zh-CN"/>
              </w:rPr>
              <w:t>rapp’s</w:t>
            </w:r>
            <w:proofErr w:type="spellEnd"/>
            <w:r>
              <w:rPr>
                <w:lang w:eastAsia="zh-CN"/>
              </w:rPr>
              <w:t xml:space="preserve"> comment below, we think this seems to introduce different handling for </w:t>
            </w:r>
            <w:proofErr w:type="spellStart"/>
            <w:r>
              <w:rPr>
                <w:lang w:eastAsia="zh-CN"/>
              </w:rPr>
              <w:t>reestablsiehment</w:t>
            </w:r>
            <w:proofErr w:type="spellEnd"/>
            <w:r>
              <w:rPr>
                <w:lang w:eastAsia="zh-CN"/>
              </w:rPr>
              <w:t xml:space="preserve"> failure and other failure cases, i.e.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w:t>
            </w:r>
            <w:proofErr w:type="spellStart"/>
            <w:r>
              <w:rPr>
                <w:rFonts w:hint="eastAsia"/>
                <w:lang w:eastAsia="zh-CN"/>
              </w:rPr>
              <w:t>desging</w:t>
            </w:r>
            <w:proofErr w:type="spellEnd"/>
            <w:r>
              <w:rPr>
                <w:rFonts w:hint="eastAsia"/>
                <w:lang w:eastAsia="zh-CN"/>
              </w:rPr>
              <w:t xml:space="preserve"> to handle all the failure cases, i.e. </w:t>
            </w:r>
            <w:proofErr w:type="spellStart"/>
            <w:r>
              <w:rPr>
                <w:lang w:eastAsia="zh-CN"/>
              </w:rPr>
              <w:t>notificaiton</w:t>
            </w:r>
            <w:proofErr w:type="spellEnd"/>
            <w:r>
              <w:rPr>
                <w:lang w:eastAsia="zh-CN"/>
              </w:rPr>
              <w:t xml:space="preserve">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e think the reception of notification could trigger remote UE to acquire the cell ID of relay UE, e.g.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r w:rsidRPr="009E7C2D">
              <w:rPr>
                <w:rFonts w:ascii="Arial" w:eastAsia="MS Mincho" w:hAnsi="Arial"/>
                <w:i/>
                <w:sz w:val="22"/>
                <w:lang w:eastAsia="ja-JP"/>
              </w:rPr>
              <w:t>NotificationMessageSidelink</w:t>
            </w:r>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r w:rsidRPr="009E7C2D">
              <w:rPr>
                <w:rFonts w:eastAsia="MS Mincho"/>
                <w:i/>
                <w:lang w:eastAsia="ja-JP"/>
              </w:rPr>
              <w:t>NotificationMessageSidelink</w:t>
            </w:r>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proofErr w:type="spellStart"/>
            <w:r w:rsidRPr="009E7C2D">
              <w:rPr>
                <w:rFonts w:eastAsia="MS Mincho"/>
                <w:i/>
                <w:lang w:eastAsia="ja-JP"/>
              </w:rPr>
              <w:t>indicationType</w:t>
            </w:r>
            <w:proofErr w:type="spellEnd"/>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initiate the RRC connection re-establishment procedure as specified in 5.3.7;</w:t>
            </w:r>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and acquire the serving cell ID of the relay UE</w:t>
            </w:r>
            <w:r w:rsidRPr="009E7C2D">
              <w:rPr>
                <w:rFonts w:eastAsia="Times New Roman"/>
                <w:lang w:eastAsia="ja-JP"/>
              </w:rPr>
              <w:t>;</w:t>
            </w:r>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4&gt; consider a cell reselection occurs if the serving cell ID is changed;</w:t>
            </w:r>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 xml:space="preserve">ctually, based on legacy Uu behaviour, in Relay UE there are many other abnormal cases will lead Relay UE to release Uu RRC connection locally (i.e. not due to </w:t>
            </w:r>
            <w:proofErr w:type="spellStart"/>
            <w:r>
              <w:rPr>
                <w:lang w:eastAsia="zh-CN"/>
              </w:rPr>
              <w:t>RRCRelease</w:t>
            </w:r>
            <w:proofErr w:type="spellEnd"/>
            <w:r>
              <w:rPr>
                <w:lang w:eastAsia="zh-CN"/>
              </w:rPr>
              <w:t xml:space="preserve"> message) including failed re-establishment. Although these abnormal cases will not happen frequently, they should be handled correctly. They can be recognized as a single cause value when sending notification to remote UE.</w:t>
            </w:r>
          </w:p>
        </w:tc>
      </w:tr>
      <w:tr w:rsidR="000577D0"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55F7826A"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1352F7A0" w:rsidR="000577D0" w:rsidRDefault="000577D0" w:rsidP="000577D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0F263CD" w:rsidR="000577D0" w:rsidRDefault="000577D0" w:rsidP="000577D0">
            <w:pPr>
              <w:pStyle w:val="TAC"/>
              <w:spacing w:before="20" w:after="20"/>
              <w:ind w:left="57" w:right="57"/>
              <w:jc w:val="left"/>
              <w:rPr>
                <w:lang w:eastAsia="zh-CN"/>
              </w:rPr>
            </w:pPr>
            <w:r>
              <w:rPr>
                <w:lang w:eastAsia="zh-CN"/>
              </w:rPr>
              <w:t>We do not agree with rapporteur’s suggested handling.  Similar to the procedure discussed in P3 for paging, for system information, the remote UE needs to configured/</w:t>
            </w:r>
            <w:proofErr w:type="spellStart"/>
            <w:r>
              <w:rPr>
                <w:lang w:eastAsia="zh-CN"/>
              </w:rPr>
              <w:t>deconfigure</w:t>
            </w:r>
            <w:proofErr w:type="spellEnd"/>
            <w:r>
              <w:rPr>
                <w:lang w:eastAsia="zh-CN"/>
              </w:rPr>
              <w:t xml:space="preserve"> SI forwarding at the remote UE when the RRC state changes.  For such a procedure, handling of the UE should be captured in stage 3 (not only in stage 2).   </w:t>
            </w:r>
          </w:p>
        </w:tc>
      </w:tr>
      <w:tr w:rsidR="000577D0"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1DEBB5E5"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6ADE6EF" w:rsidR="000577D0" w:rsidRDefault="000577D0" w:rsidP="000577D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14960" w14:textId="77777777" w:rsidR="000577D0" w:rsidRDefault="000577D0" w:rsidP="000577D0">
            <w:pPr>
              <w:pStyle w:val="TAC"/>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14:paraId="62E8A6BD" w14:textId="77777777" w:rsidR="000577D0" w:rsidRDefault="000577D0" w:rsidP="000577D0">
            <w:pPr>
              <w:pStyle w:val="TAC"/>
              <w:spacing w:before="20" w:after="20"/>
              <w:ind w:left="57" w:right="57"/>
              <w:jc w:val="left"/>
              <w:rPr>
                <w:lang w:eastAsia="zh-CN"/>
              </w:rPr>
            </w:pPr>
          </w:p>
          <w:p w14:paraId="125189B6" w14:textId="77777777" w:rsidR="000577D0" w:rsidRDefault="000577D0" w:rsidP="000577D0">
            <w:pPr>
              <w:pStyle w:val="TAC"/>
              <w:spacing w:before="20" w:after="20"/>
              <w:ind w:left="57" w:right="57"/>
              <w:jc w:val="left"/>
              <w:rPr>
                <w:lang w:eastAsia="zh-CN"/>
              </w:rPr>
            </w:pPr>
            <w:r>
              <w:rPr>
                <w:lang w:eastAsia="zh-CN"/>
              </w:rPr>
              <w:t xml:space="preserve">The suggested change is to add </w:t>
            </w:r>
            <w:r w:rsidRPr="00EE603F">
              <w:rPr>
                <w:highlight w:val="yellow"/>
                <w:lang w:eastAsia="zh-CN"/>
              </w:rPr>
              <w:t>the following</w:t>
            </w:r>
            <w:r>
              <w:rPr>
                <w:lang w:eastAsia="zh-CN"/>
              </w:rPr>
              <w:t xml:space="preserve"> in the connection establishment case:</w:t>
            </w:r>
          </w:p>
          <w:p w14:paraId="5D1CD7EB" w14:textId="77777777" w:rsidR="000577D0" w:rsidRDefault="000577D0" w:rsidP="000577D0">
            <w:pPr>
              <w:snapToGrid w:val="0"/>
              <w:ind w:left="360"/>
              <w:rPr>
                <w:rFonts w:ascii="Arial" w:hAnsi="Arial" w:cs="Arial"/>
                <w:sz w:val="16"/>
                <w:szCs w:val="16"/>
                <w:lang w:eastAsia="zh-CN"/>
              </w:rPr>
            </w:pPr>
            <w:r w:rsidRPr="000B6E8E">
              <w:rPr>
                <w:rFonts w:ascii="Arial" w:hAnsi="Arial" w:cs="Arial"/>
                <w:sz w:val="16"/>
                <w:szCs w:val="16"/>
                <w:lang w:eastAsia="zh-CN"/>
              </w:rPr>
              <w:t>1&gt;</w:t>
            </w:r>
            <w:r w:rsidRPr="000B6E8E">
              <w:rPr>
                <w:rFonts w:ascii="Arial" w:hAnsi="Arial" w:cs="Arial"/>
                <w:sz w:val="16"/>
                <w:szCs w:val="16"/>
                <w:lang w:eastAsia="zh-CN"/>
              </w:rPr>
              <w:tab/>
            </w:r>
            <w:r>
              <w:rPr>
                <w:rFonts w:ascii="Arial" w:hAnsi="Arial" w:cs="Arial"/>
                <w:sz w:val="16"/>
                <w:szCs w:val="16"/>
                <w:lang w:eastAsia="zh-CN"/>
              </w:rPr>
              <w:t xml:space="preserve"> </w:t>
            </w:r>
            <w:r w:rsidRPr="000B6E8E">
              <w:rPr>
                <w:rFonts w:ascii="Arial" w:hAnsi="Arial" w:cs="Arial"/>
                <w:sz w:val="16"/>
                <w:szCs w:val="16"/>
                <w:lang w:eastAsia="zh-CN"/>
              </w:rPr>
              <w:t>if cell reselection occurs while T300 or T302 is running:</w:t>
            </w:r>
          </w:p>
          <w:p w14:paraId="3694332E" w14:textId="77777777" w:rsidR="000577D0" w:rsidRPr="000B6E8E" w:rsidRDefault="000577D0" w:rsidP="000577D0">
            <w:pPr>
              <w:snapToGrid w:val="0"/>
              <w:ind w:left="360"/>
              <w:rPr>
                <w:rFonts w:ascii="Arial" w:hAnsi="Arial" w:cs="Arial"/>
                <w:sz w:val="16"/>
                <w:szCs w:val="16"/>
                <w:lang w:eastAsia="zh-CN"/>
              </w:rPr>
            </w:pPr>
            <w:r w:rsidRPr="00EE603F">
              <w:rPr>
                <w:rFonts w:ascii="Arial" w:hAnsi="Arial" w:cs="Arial"/>
                <w:sz w:val="16"/>
                <w:szCs w:val="16"/>
                <w:highlight w:val="yellow"/>
                <w:lang w:eastAsia="zh-CN"/>
              </w:rPr>
              <w:t>1&gt; if relay reselection occurs while T300 is running</w:t>
            </w:r>
          </w:p>
          <w:p w14:paraId="6E7C3942" w14:textId="77777777" w:rsidR="000577D0" w:rsidRPr="000B6E8E" w:rsidRDefault="000577D0" w:rsidP="000577D0">
            <w:pPr>
              <w:pStyle w:val="ListParagraph"/>
              <w:numPr>
                <w:ilvl w:val="0"/>
                <w:numId w:val="37"/>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sidRPr="000B6E8E">
              <w:rPr>
                <w:rFonts w:ascii="Arial" w:hAnsi="Arial" w:cs="Arial"/>
                <w:sz w:val="16"/>
                <w:szCs w:val="16"/>
                <w:lang w:eastAsia="zh-CN"/>
              </w:rPr>
              <w:t>perform the actions upon going to RRC_IDLE as specified in 5.3.11 with release cause 'RRC connection failure';</w:t>
            </w:r>
          </w:p>
          <w:p w14:paraId="1470DC5A" w14:textId="77777777" w:rsidR="000577D0" w:rsidRDefault="000577D0" w:rsidP="000577D0">
            <w:pPr>
              <w:pStyle w:val="TAC"/>
              <w:spacing w:before="20" w:after="20"/>
              <w:ind w:left="57" w:right="57"/>
              <w:jc w:val="left"/>
              <w:rPr>
                <w:lang w:eastAsia="zh-CN"/>
              </w:rPr>
            </w:pPr>
          </w:p>
        </w:tc>
      </w:tr>
      <w:tr w:rsidR="000577D0"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2EAD991B"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54D76BA9" w:rsidR="000577D0" w:rsidRDefault="000577D0" w:rsidP="000577D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74A1DD7" w14:textId="77777777" w:rsidR="000577D0" w:rsidRDefault="000577D0" w:rsidP="000577D0">
            <w:pPr>
              <w:pStyle w:val="TAC"/>
              <w:spacing w:before="20" w:after="20"/>
              <w:ind w:left="57" w:right="57"/>
              <w:jc w:val="left"/>
              <w:rPr>
                <w:lang w:eastAsia="zh-CN"/>
              </w:rPr>
            </w:pPr>
            <w:r>
              <w:rPr>
                <w:lang w:eastAsia="zh-CN"/>
              </w:rPr>
              <w:t xml:space="preserve">The existing CR is not sufficient – </w:t>
            </w:r>
            <w:proofErr w:type="spellStart"/>
            <w:r>
              <w:rPr>
                <w:lang w:eastAsia="zh-CN"/>
              </w:rPr>
              <w:t>no where</w:t>
            </w:r>
            <w:proofErr w:type="spellEnd"/>
            <w:r>
              <w:rPr>
                <w:lang w:eastAsia="zh-CN"/>
              </w:rPr>
              <w:t xml:space="preserv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67AD14" w14:textId="77777777" w:rsidR="000577D0" w:rsidRDefault="000577D0" w:rsidP="000577D0">
            <w:pPr>
              <w:pStyle w:val="TAC"/>
              <w:spacing w:before="20" w:after="20"/>
              <w:ind w:left="57" w:right="57"/>
              <w:jc w:val="left"/>
              <w:rPr>
                <w:lang w:eastAsia="zh-CN"/>
              </w:rPr>
            </w:pPr>
          </w:p>
          <w:p w14:paraId="2167A84B" w14:textId="77777777" w:rsidR="000577D0" w:rsidRDefault="000577D0" w:rsidP="000577D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14:paraId="20AFF86D" w14:textId="77777777" w:rsidR="000577D0" w:rsidRDefault="000577D0" w:rsidP="000577D0">
            <w:pPr>
              <w:pStyle w:val="TAC"/>
              <w:spacing w:before="20" w:after="20"/>
              <w:ind w:left="57" w:right="57"/>
              <w:jc w:val="left"/>
              <w:rPr>
                <w:lang w:eastAsia="zh-CN"/>
              </w:rPr>
            </w:pPr>
          </w:p>
          <w:p w14:paraId="19DA2366" w14:textId="77777777" w:rsidR="000577D0" w:rsidRDefault="000577D0" w:rsidP="000577D0">
            <w:pPr>
              <w:pStyle w:val="TAC"/>
              <w:spacing w:before="20" w:after="20"/>
              <w:ind w:left="57" w:right="57"/>
              <w:jc w:val="left"/>
              <w:rPr>
                <w:rFonts w:eastAsia="MS Mincho"/>
              </w:rPr>
            </w:pPr>
            <w:r>
              <w:rPr>
                <w:lang w:eastAsia="zh-CN"/>
              </w:rPr>
              <w:t xml:space="preserve">In </w:t>
            </w:r>
            <w:r>
              <w:rPr>
                <w:rFonts w:eastAsia="MS Mincho"/>
              </w:rPr>
              <w:t xml:space="preserve">5.8.9.x3.2, make the </w:t>
            </w:r>
            <w:r w:rsidRPr="001608D9">
              <w:rPr>
                <w:rFonts w:eastAsia="MS Mincho"/>
                <w:highlight w:val="yellow"/>
              </w:rPr>
              <w:t>following changes</w:t>
            </w:r>
            <w:r>
              <w:rPr>
                <w:rFonts w:eastAsia="MS Mincho"/>
              </w:rPr>
              <w:t>:</w:t>
            </w:r>
          </w:p>
          <w:p w14:paraId="608CC390" w14:textId="77777777" w:rsidR="000577D0" w:rsidRDefault="000577D0" w:rsidP="000577D0">
            <w:r>
              <w:t>The L2 U2N Relay UE initiates the Uu message transfer procedure when one of the following conditions is met:</w:t>
            </w:r>
          </w:p>
          <w:p w14:paraId="13375E68" w14:textId="77777777" w:rsidR="000577D0" w:rsidRDefault="000577D0" w:rsidP="000577D0">
            <w:r>
              <w:t xml:space="preserve">1&gt; upon receiving </w:t>
            </w:r>
            <w:r w:rsidRPr="00FF6856">
              <w:rPr>
                <w:i/>
              </w:rPr>
              <w:t>Paging</w:t>
            </w:r>
            <w:r>
              <w:t xml:space="preserve"> message related to the connected L2 U2N Remote UE from network;</w:t>
            </w:r>
          </w:p>
          <w:p w14:paraId="4E2D6F42" w14:textId="77777777" w:rsidR="000577D0" w:rsidRDefault="000577D0" w:rsidP="000577D0">
            <w:r>
              <w:t xml:space="preserve">1&gt; upon receiving the SIB request from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401208A6" w14:textId="77777777" w:rsidR="000577D0" w:rsidRDefault="000577D0" w:rsidP="000577D0">
            <w:r>
              <w:t xml:space="preserve">1&gt; upon receiving the updated SIBs requested by the connected L2 U2N Remote UE from network </w:t>
            </w:r>
            <w:r w:rsidRPr="001608D9">
              <w:rPr>
                <w:color w:val="FF0000"/>
                <w:highlight w:val="yellow"/>
              </w:rPr>
              <w:t>resulting from SIB update or cell change at the relay UE</w:t>
            </w:r>
            <w:r w:rsidRPr="001608D9">
              <w:rPr>
                <w:highlight w:val="yellow"/>
              </w:rPr>
              <w:t>;</w:t>
            </w:r>
          </w:p>
          <w:p w14:paraId="0492A542" w14:textId="0EE2A1B3" w:rsidR="000577D0" w:rsidRDefault="000577D0" w:rsidP="000577D0">
            <w:pPr>
              <w:pStyle w:val="TAC"/>
              <w:spacing w:before="20" w:after="20"/>
              <w:ind w:left="57" w:right="57"/>
              <w:jc w:val="left"/>
              <w:rPr>
                <w:lang w:eastAsia="zh-CN"/>
              </w:rPr>
            </w:pPr>
            <w:r>
              <w:rPr>
                <w:rFonts w:eastAsia="MS Mincho"/>
              </w:rPr>
              <w:tab/>
            </w:r>
          </w:p>
        </w:tc>
      </w:tr>
      <w:tr w:rsidR="000577D0"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38A37F6E" w:rsidR="000577D0" w:rsidRPr="00007D42" w:rsidRDefault="00007D42" w:rsidP="000577D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0293A044" w:rsidR="000577D0" w:rsidRDefault="00007D42" w:rsidP="00007D42">
            <w:pPr>
              <w:rPr>
                <w:lang w:val="en-US" w:eastAsia="zh-CN"/>
              </w:rPr>
            </w:pPr>
            <w:r>
              <w:t>Recommendation</w:t>
            </w:r>
            <w:r>
              <w:rPr>
                <w:rFonts w:ascii="SimSun" w:hAnsi="SimSun" w:hint="eastAsia"/>
              </w:rPr>
              <w:t xml:space="preserve"> 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1EA5B494" w:rsidR="000577D0" w:rsidRPr="00007D42" w:rsidRDefault="00007D42" w:rsidP="00007D42">
            <w:pPr>
              <w:rPr>
                <w:lang w:val="en-US" w:eastAsia="zh-CN"/>
              </w:rPr>
            </w:pPr>
            <w:r>
              <w:rPr>
                <w:rFonts w:ascii="SimSun" w:hAnsi="SimSun" w:hint="eastAsia"/>
              </w:rPr>
              <w:t xml:space="preserve">We understand that the </w:t>
            </w:r>
            <w:proofErr w:type="spellStart"/>
            <w:r>
              <w:rPr>
                <w:rFonts w:ascii="SimSun" w:hAnsi="SimSun" w:hint="eastAsia"/>
              </w:rPr>
              <w:t>keypoint</w:t>
            </w:r>
            <w:proofErr w:type="spellEnd"/>
            <w:r>
              <w:rPr>
                <w:rFonts w:ascii="SimSun" w:hAnsi="SimSun" w:hint="eastAsia"/>
              </w:rPr>
              <w:t xml:space="preserve"> of </w:t>
            </w:r>
            <w:r>
              <w:t>Recommendation</w:t>
            </w:r>
            <w:r>
              <w:rPr>
                <w:rFonts w:ascii="SimSun" w:hAnsi="SimSun" w:hint="eastAsia"/>
              </w:rPr>
              <w:t xml:space="preserve"> 10 is a bit different from the NOTE2 as the rapporteur explained. Our concern is that when the relay re-selection happens during the RRC establishment procedure, do we handle it as </w:t>
            </w:r>
            <w:r>
              <w:rPr>
                <w:b/>
                <w:bCs/>
              </w:rPr>
              <w:t>“</w:t>
            </w:r>
            <w:r>
              <w:rPr>
                <w:rFonts w:ascii="SimSun" w:hAnsi="SimSun" w:hint="eastAsia"/>
                <w:b/>
                <w:bCs/>
              </w:rPr>
              <w:t>RRC connection failure</w:t>
            </w:r>
            <w:r>
              <w:rPr>
                <w:b/>
                <w:bCs/>
              </w:rPr>
              <w:t>”</w:t>
            </w:r>
            <w:r>
              <w:rPr>
                <w:rFonts w:ascii="SimSun" w:hAnsi="SimSun" w:hint="eastAsia"/>
                <w:b/>
                <w:bCs/>
              </w:rPr>
              <w:t xml:space="preserve"> and inform it to upper </w:t>
            </w:r>
            <w:proofErr w:type="gramStart"/>
            <w:r>
              <w:rPr>
                <w:rFonts w:ascii="SimSun" w:hAnsi="SimSun" w:hint="eastAsia"/>
                <w:b/>
                <w:bCs/>
              </w:rPr>
              <w:t>layers</w:t>
            </w:r>
            <w:r>
              <w:rPr>
                <w:rFonts w:ascii="SimSun" w:hAnsi="SimSun" w:hint="eastAsia"/>
              </w:rPr>
              <w:t xml:space="preserve"> ?</w:t>
            </w:r>
            <w:proofErr w:type="gramEnd"/>
            <w:r>
              <w:rPr>
                <w:rFonts w:ascii="SimSun" w:hAnsi="SimSun" w:hint="eastAsia"/>
              </w:rPr>
              <w:t xml:space="preserve"> If the answer is YES, then </w:t>
            </w:r>
            <w:r>
              <w:t>Recommendation</w:t>
            </w:r>
            <w:r>
              <w:rPr>
                <w:rFonts w:ascii="SimSun" w:hAnsi="SimSun" w:hint="eastAsia"/>
              </w:rPr>
              <w:t xml:space="preserve"> 10 is valid. Actually, the handling is common to RRC establishment and resume procedures</w:t>
            </w:r>
          </w:p>
        </w:tc>
      </w:tr>
      <w:tr w:rsidR="00AE42CC"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5E4EF25E" w:rsidR="00AE42CC" w:rsidRPr="00B70B24" w:rsidRDefault="00AE42CC" w:rsidP="00AE42CC">
            <w:pPr>
              <w:pStyle w:val="TAC"/>
              <w:spacing w:before="20" w:after="20"/>
              <w:ind w:left="57" w:right="57"/>
              <w:jc w:val="left"/>
              <w:rPr>
                <w:rFonts w:eastAsia="Malgun Gothic"/>
                <w:lang w:eastAsia="ko-KR"/>
              </w:rPr>
            </w:pPr>
            <w:r>
              <w:rPr>
                <w:lang w:val="en-US" w:eastAsia="zh-CN"/>
              </w:rPr>
              <w:lastRenderedPageBreak/>
              <w:t>Kyocera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15B4E98A" w:rsidR="00AE42CC" w:rsidRPr="00B70B24" w:rsidRDefault="00AE42CC" w:rsidP="00AE42CC">
            <w:pPr>
              <w:pStyle w:val="TAC"/>
              <w:spacing w:before="20" w:after="20"/>
              <w:ind w:left="57" w:right="57"/>
              <w:jc w:val="left"/>
              <w:rPr>
                <w:rFonts w:eastAsia="Malgun Gothic"/>
                <w:lang w:eastAsia="ko-KR"/>
              </w:rPr>
            </w:pPr>
            <w:r>
              <w:rPr>
                <w:lang w:val="en-US"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87005C8" w14:textId="77777777" w:rsidR="00AE42CC" w:rsidRDefault="00AE42CC" w:rsidP="00AE42CC">
            <w:pPr>
              <w:pStyle w:val="TAC"/>
              <w:spacing w:before="20" w:after="20"/>
              <w:ind w:left="57" w:right="57"/>
              <w:jc w:val="left"/>
              <w:rPr>
                <w:lang w:eastAsia="zh-CN"/>
              </w:rPr>
            </w:pPr>
            <w:r>
              <w:rPr>
                <w:lang w:eastAsia="zh-CN"/>
              </w:rPr>
              <w:t xml:space="preserve">In our view, the need for having reestablishment failure </w:t>
            </w:r>
            <w:proofErr w:type="gramStart"/>
            <w:r>
              <w:rPr>
                <w:lang w:eastAsia="zh-CN"/>
              </w:rPr>
              <w:t>cause</w:t>
            </w:r>
            <w:proofErr w:type="gramEnd"/>
            <w:r>
              <w:rPr>
                <w:lang w:eastAsia="zh-CN"/>
              </w:rPr>
              <w:t xml:space="preserve"> value is helpful for the remote UE.  In case the relay UE experiences reestablishment failure our understanding is that currently the relay UE has 3 options:</w:t>
            </w:r>
          </w:p>
          <w:p w14:paraId="5C9AC1C4" w14:textId="77777777" w:rsidR="00AE42CC" w:rsidRDefault="00AE42CC" w:rsidP="00AE42CC">
            <w:pPr>
              <w:pStyle w:val="TAC"/>
              <w:numPr>
                <w:ilvl w:val="0"/>
                <w:numId w:val="38"/>
              </w:numPr>
              <w:spacing w:before="20" w:after="20"/>
              <w:ind w:right="57"/>
              <w:jc w:val="left"/>
              <w:rPr>
                <w:lang w:eastAsia="zh-CN"/>
              </w:rPr>
            </w:pPr>
            <w:r>
              <w:rPr>
                <w:lang w:eastAsia="zh-CN"/>
              </w:rPr>
              <w:t>send nothing to the remote UE</w:t>
            </w:r>
          </w:p>
          <w:p w14:paraId="38085C90" w14:textId="77777777" w:rsidR="00AE42CC" w:rsidRDefault="00AE42CC" w:rsidP="00AE42CC">
            <w:pPr>
              <w:pStyle w:val="TAC"/>
              <w:numPr>
                <w:ilvl w:val="0"/>
                <w:numId w:val="38"/>
              </w:numPr>
              <w:spacing w:before="20" w:after="20"/>
              <w:ind w:right="57"/>
              <w:jc w:val="left"/>
              <w:rPr>
                <w:lang w:eastAsia="zh-CN"/>
              </w:rPr>
            </w:pPr>
            <w:r>
              <w:rPr>
                <w:lang w:eastAsia="zh-CN"/>
              </w:rPr>
              <w:t>send notification message to the remote UE w/ Uu RLF cause</w:t>
            </w:r>
          </w:p>
          <w:p w14:paraId="33D3CA6B" w14:textId="77777777" w:rsidR="00AE42CC" w:rsidRDefault="00AE42CC" w:rsidP="00AE42CC">
            <w:pPr>
              <w:pStyle w:val="TAC"/>
              <w:numPr>
                <w:ilvl w:val="0"/>
                <w:numId w:val="38"/>
              </w:numPr>
              <w:spacing w:before="20" w:after="20"/>
              <w:ind w:right="57"/>
              <w:jc w:val="left"/>
              <w:rPr>
                <w:lang w:eastAsia="zh-CN"/>
              </w:rPr>
            </w:pPr>
            <w:r>
              <w:rPr>
                <w:lang w:eastAsia="zh-CN"/>
              </w:rPr>
              <w:t xml:space="preserve">send PC5-S message to release the remote UE. </w:t>
            </w:r>
          </w:p>
          <w:p w14:paraId="5F0936FF" w14:textId="77777777" w:rsidR="00AE42CC" w:rsidRDefault="00AE42CC" w:rsidP="00AE42CC">
            <w:pPr>
              <w:pStyle w:val="TAC"/>
              <w:spacing w:before="20" w:after="20"/>
              <w:ind w:right="57"/>
              <w:jc w:val="left"/>
              <w:rPr>
                <w:lang w:eastAsia="zh-CN"/>
              </w:rPr>
            </w:pPr>
          </w:p>
          <w:p w14:paraId="7F8FC374" w14:textId="77777777" w:rsidR="00AE42CC" w:rsidRDefault="00AE42CC" w:rsidP="00AE42CC">
            <w:pPr>
              <w:pStyle w:val="TAC"/>
              <w:spacing w:before="20" w:after="20"/>
              <w:ind w:right="57"/>
              <w:jc w:val="left"/>
              <w:rPr>
                <w:lang w:eastAsia="zh-CN"/>
              </w:rPr>
            </w:pPr>
            <w:r>
              <w:rPr>
                <w:lang w:eastAsia="zh-CN"/>
              </w:rPr>
              <w:t>With option 1, we don’t think it allows the remote UE to understand the Uu connection situation, as the remote UE should probably perform relay re-selection.</w:t>
            </w:r>
          </w:p>
          <w:p w14:paraId="494A2BC8" w14:textId="77777777" w:rsidR="00AE42CC" w:rsidRDefault="00AE42CC" w:rsidP="00AE42CC">
            <w:pPr>
              <w:pStyle w:val="TAC"/>
              <w:spacing w:before="20" w:after="20"/>
              <w:ind w:right="57"/>
              <w:jc w:val="left"/>
              <w:rPr>
                <w:lang w:eastAsia="zh-CN"/>
              </w:rPr>
            </w:pPr>
          </w:p>
          <w:p w14:paraId="3D7E6E33" w14:textId="77777777" w:rsidR="00AE42CC" w:rsidRDefault="00AE42CC" w:rsidP="00AE42CC">
            <w:pPr>
              <w:pStyle w:val="TAC"/>
              <w:spacing w:before="20" w:after="20"/>
              <w:ind w:right="57"/>
              <w:jc w:val="left"/>
              <w:rPr>
                <w:lang w:eastAsia="zh-CN"/>
              </w:rPr>
            </w:pPr>
            <w:r>
              <w:rPr>
                <w:lang w:eastAsia="zh-CN"/>
              </w:rPr>
              <w:t xml:space="preserve">With option 2, the remote UE may assume the relay UE will perform reestablishment, so the remote UE may decide to remain connected with the current relay UE.  </w:t>
            </w:r>
          </w:p>
          <w:p w14:paraId="36566C80" w14:textId="77777777" w:rsidR="00AE42CC" w:rsidRDefault="00AE42CC" w:rsidP="00AE42CC">
            <w:pPr>
              <w:pStyle w:val="TAC"/>
              <w:spacing w:before="20" w:after="20"/>
              <w:ind w:right="57"/>
              <w:jc w:val="left"/>
              <w:rPr>
                <w:lang w:eastAsia="zh-CN"/>
              </w:rPr>
            </w:pPr>
          </w:p>
          <w:p w14:paraId="2C8D3967" w14:textId="77777777" w:rsidR="00AE42CC" w:rsidRDefault="00AE42CC" w:rsidP="00AE42CC">
            <w:pPr>
              <w:pStyle w:val="TAC"/>
              <w:spacing w:before="20" w:after="20"/>
              <w:ind w:right="57"/>
              <w:jc w:val="left"/>
              <w:rPr>
                <w:lang w:eastAsia="zh-CN"/>
              </w:rPr>
            </w:pPr>
            <w:r>
              <w:rPr>
                <w:lang w:eastAsia="zh-CN"/>
              </w:rPr>
              <w:t>With option 3, the remote UE may perform relay reselection back to the same relay UE.</w:t>
            </w:r>
          </w:p>
          <w:p w14:paraId="40DFE229" w14:textId="77777777" w:rsidR="00AE42CC" w:rsidRDefault="00AE42CC" w:rsidP="00AE42CC">
            <w:pPr>
              <w:pStyle w:val="TAC"/>
              <w:spacing w:before="20" w:after="20"/>
              <w:ind w:right="57"/>
              <w:jc w:val="left"/>
              <w:rPr>
                <w:lang w:eastAsia="zh-CN"/>
              </w:rPr>
            </w:pPr>
          </w:p>
          <w:p w14:paraId="603B0F35" w14:textId="67F40C25" w:rsidR="00AE42CC" w:rsidRPr="000C2E87" w:rsidRDefault="00AE42CC" w:rsidP="00AE42CC">
            <w:pPr>
              <w:pStyle w:val="TAC"/>
              <w:spacing w:before="20" w:after="20"/>
              <w:ind w:left="57" w:right="57"/>
              <w:jc w:val="left"/>
              <w:rPr>
                <w:lang w:eastAsia="zh-CN"/>
              </w:rPr>
            </w:pPr>
            <w:r>
              <w:rPr>
                <w:lang w:eastAsia="zh-CN"/>
              </w:rPr>
              <w:t xml:space="preserve">Adding the reestablishment failure cause value to the notification message gives the remote UE a better idea of whether it should release the PC5 connection, perform relay reselection (but not towards the same relay UE).  </w:t>
            </w:r>
          </w:p>
        </w:tc>
      </w:tr>
      <w:tr w:rsidR="00AE42CC"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AE42CC" w:rsidRDefault="00AE42CC" w:rsidP="00AE42CC">
            <w:pPr>
              <w:pStyle w:val="TAC"/>
              <w:spacing w:before="20" w:after="20"/>
              <w:ind w:left="57" w:right="57"/>
              <w:jc w:val="left"/>
              <w:rPr>
                <w:lang w:eastAsia="zh-CN"/>
              </w:rPr>
            </w:pPr>
          </w:p>
        </w:tc>
      </w:tr>
      <w:tr w:rsidR="00AE42CC"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AE42CC" w:rsidRDefault="00AE42CC" w:rsidP="00AE42CC">
            <w:pPr>
              <w:pStyle w:val="TAC"/>
              <w:spacing w:before="20" w:after="20"/>
              <w:ind w:left="57" w:right="57"/>
              <w:jc w:val="left"/>
              <w:rPr>
                <w:lang w:eastAsia="zh-CN"/>
              </w:rPr>
            </w:pPr>
          </w:p>
        </w:tc>
      </w:tr>
      <w:tr w:rsidR="00AE42CC"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AE42CC" w:rsidRDefault="00AE42CC" w:rsidP="00AE42CC">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AE42CC" w:rsidRDefault="00AE42CC" w:rsidP="00AE42C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AE42CC" w:rsidRDefault="00AE42CC" w:rsidP="00AE42CC">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w:t>
      </w:r>
      <w:proofErr w:type="gramStart"/>
      <w:r w:rsidRPr="00BC3ABB">
        <w:rPr>
          <w:rFonts w:ascii="Calibri Light" w:eastAsia="MS Gothic" w:hAnsi="Calibri Light"/>
          <w:b/>
          <w:bCs/>
          <w:color w:val="000000"/>
          <w:sz w:val="32"/>
          <w:szCs w:val="32"/>
        </w:rPr>
        <w:t>e][</w:t>
      </w:r>
      <w:proofErr w:type="gramEnd"/>
      <w:r w:rsidRPr="00BC3ABB">
        <w:rPr>
          <w:rFonts w:ascii="Calibri Light" w:eastAsia="MS Gothic" w:hAnsi="Calibri Light"/>
          <w:b/>
          <w:bCs/>
          <w:color w:val="000000"/>
          <w:sz w:val="32"/>
          <w:szCs w:val="32"/>
        </w:rPr>
        <w:t>604][Relay] Open issues on relay adaptation layer (OPPO)</w:t>
      </w:r>
    </w:p>
    <w:tbl>
      <w:tblPr>
        <w:tblStyle w:val="TableGrid"/>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gNB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9.3.1.x 5G ProSe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lastRenderedPageBreak/>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41"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ProSe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ProSe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Remote UE</w:t>
            </w:r>
          </w:p>
        </w:tc>
      </w:tr>
      <w:bookmarkEnd w:id="341"/>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ProSe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ProSe service(s)</w:t>
      </w:r>
      <w:r w:rsidRPr="00EF308F">
        <w:rPr>
          <w:b/>
          <w:lang w:eastAsia="zh-CN"/>
        </w:rPr>
        <w:t>.</w:t>
      </w:r>
      <w:r>
        <w:rPr>
          <w:lang w:eastAsia="zh-CN"/>
        </w:rPr>
        <w:t xml:space="preserve">” </w:t>
      </w:r>
      <w:proofErr w:type="gramStart"/>
      <w:r>
        <w:rPr>
          <w:lang w:eastAsia="zh-CN"/>
        </w:rPr>
        <w:t>Therefore</w:t>
      </w:r>
      <w:proofErr w:type="gramEnd"/>
      <w:r>
        <w:rPr>
          <w:lang w:eastAsia="zh-CN"/>
        </w:rPr>
        <w:t xml:space="preserv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t xml:space="preserve">In relay case, the transmission of discovery is limited to the case that the UE is in the middle or edge of the Uu cell coverage for coverage enhancement and also to avoid interference to normal Uu link. But for non-relay discovery/communication, there is no such restriction. </w:t>
      </w:r>
      <w:proofErr w:type="gramStart"/>
      <w:r>
        <w:rPr>
          <w:lang w:eastAsia="zh-CN"/>
        </w:rPr>
        <w:t>Thus</w:t>
      </w:r>
      <w:proofErr w:type="gramEnd"/>
      <w:r>
        <w:rPr>
          <w:lang w:eastAsia="zh-CN"/>
        </w:rPr>
        <w:t xml:space="preserve">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w:t>
      </w:r>
      <w:proofErr w:type="gramStart"/>
      <w:r>
        <w:rPr>
          <w:lang w:eastAsia="zh-CN"/>
        </w:rPr>
        <w:t>Therefore</w:t>
      </w:r>
      <w:proofErr w:type="gramEnd"/>
      <w:r>
        <w:rPr>
          <w:lang w:eastAsia="zh-CN"/>
        </w:rPr>
        <w:t xml:space="preserv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t xml:space="preserve">Based on above, the rapporteur </w:t>
      </w:r>
      <w:proofErr w:type="gramStart"/>
      <w:r>
        <w:rPr>
          <w:lang w:eastAsia="zh-CN"/>
        </w:rPr>
        <w:t>suggest</w:t>
      </w:r>
      <w:proofErr w:type="gramEnd"/>
      <w:r>
        <w:rPr>
          <w:lang w:eastAsia="zh-CN"/>
        </w:rPr>
        <w:t xml:space="preserve">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proofErr w:type="spellStart"/>
            <w:r>
              <w:rPr>
                <w:lang w:eastAsia="zh-CN"/>
              </w:rPr>
              <w:t>understadn</w:t>
            </w:r>
            <w:proofErr w:type="spellEnd"/>
            <w:r>
              <w:rPr>
                <w:rFonts w:hint="eastAsia"/>
                <w:lang w:eastAsia="zh-CN"/>
              </w:rPr>
              <w:t xml:space="preserve"> the authorization </w:t>
            </w:r>
            <w:r>
              <w:rPr>
                <w:lang w:eastAsia="zh-CN"/>
              </w:rPr>
              <w:t xml:space="preserve">is done in upper layer, which is invisible at AS, so no need to inform relay or non-relay </w:t>
            </w:r>
            <w:proofErr w:type="spellStart"/>
            <w:r>
              <w:rPr>
                <w:lang w:eastAsia="zh-CN"/>
              </w:rPr>
              <w:t>discoveyr</w:t>
            </w:r>
            <w:proofErr w:type="spellEnd"/>
            <w:r>
              <w:rPr>
                <w:lang w:eastAsia="zh-CN"/>
              </w:rPr>
              <w:t xml:space="preserve"> in SUI. </w:t>
            </w:r>
          </w:p>
          <w:p w14:paraId="0169D39F" w14:textId="7C75EF41" w:rsidR="0085470D" w:rsidRDefault="0085470D" w:rsidP="0085470D">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442B6334" w:rsidR="00391A75" w:rsidRDefault="002C7228"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0F6BCEA1" w:rsidR="00391A75" w:rsidRDefault="00196EA6"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32FAC0B2" w:rsidR="00391A75" w:rsidRDefault="00985EAB" w:rsidP="00391A75">
            <w:pPr>
              <w:pStyle w:val="TAC"/>
              <w:spacing w:before="20" w:after="20"/>
              <w:ind w:left="57" w:right="57"/>
              <w:jc w:val="left"/>
              <w:rPr>
                <w:lang w:eastAsia="zh-CN"/>
              </w:rPr>
            </w:pPr>
            <w:r>
              <w:rPr>
                <w:lang w:eastAsia="zh-CN"/>
              </w:rPr>
              <w:t xml:space="preserve">Although we don’t think it is original intention, we can follow majority. </w:t>
            </w:r>
            <w:r w:rsidR="00196EA6">
              <w:rPr>
                <w:lang w:eastAsia="zh-CN"/>
              </w:rPr>
              <w:t xml:space="preserve">But </w:t>
            </w:r>
            <w:r w:rsidR="00196EA6" w:rsidRPr="00196EA6">
              <w:rPr>
                <w:b/>
                <w:bCs/>
                <w:lang w:eastAsia="zh-CN"/>
              </w:rPr>
              <w:t>we want to confirm that is just indication between {relay discovery, non-relay discovery}</w:t>
            </w:r>
            <w:r w:rsidR="00125269">
              <w:rPr>
                <w:b/>
                <w:bCs/>
                <w:lang w:eastAsia="zh-CN"/>
              </w:rPr>
              <w:t xml:space="preserve"> without further indication bit</w:t>
            </w:r>
            <w:r w:rsidR="00196EA6" w:rsidRPr="00196EA6">
              <w:rPr>
                <w:b/>
                <w:bCs/>
                <w:lang w:eastAsia="zh-CN"/>
              </w:rPr>
              <w:t xml:space="preserve"> =&gt;please confirm</w:t>
            </w: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668ABE64"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C369A4" w14:textId="77777777" w:rsidR="00007D42" w:rsidRDefault="00007D42" w:rsidP="00007D42">
            <w:pPr>
              <w:rPr>
                <w:lang w:val="en-US" w:eastAsia="zh-CN"/>
              </w:rPr>
            </w:pPr>
            <w:r>
              <w:rPr>
                <w:rFonts w:ascii="SimSun" w:hAnsi="SimSun" w:hint="eastAsia"/>
              </w:rPr>
              <w:t>A</w:t>
            </w:r>
            <w:r>
              <w:t>gree</w:t>
            </w:r>
          </w:p>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8BB6F7" w14:textId="77777777" w:rsidR="00007D42" w:rsidRDefault="00007D42" w:rsidP="00007D42">
            <w:pPr>
              <w:rPr>
                <w:lang w:val="en-US" w:eastAsia="zh-CN"/>
              </w:rPr>
            </w:pPr>
            <w:r>
              <w:rPr>
                <w:rFonts w:ascii="SimSun" w:hAnsi="SimSun" w:hint="eastAsia"/>
              </w:rPr>
              <w:t>W</w:t>
            </w:r>
            <w:r>
              <w:t>e share the similar view as rapporteur. We think that the discovery type (L2 relay, L2 remote, L3 relay, non-relay) should be informed to the network for UE authorization.</w:t>
            </w:r>
          </w:p>
          <w:p w14:paraId="74571AC4" w14:textId="77777777" w:rsidR="00391A75" w:rsidRPr="00007D42" w:rsidRDefault="00391A75" w:rsidP="00391A75">
            <w:pPr>
              <w:pStyle w:val="TAC"/>
              <w:spacing w:before="20" w:after="20"/>
              <w:ind w:left="57" w:right="57"/>
              <w:jc w:val="left"/>
              <w:rPr>
                <w:lang w:val="en-US"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TW"/>
        </w:rPr>
        <w:lastRenderedPageBreak/>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understand this question depends on SA2 design. To complete the WI, we can leave it to UE implementation to </w:t>
            </w:r>
            <w:proofErr w:type="spellStart"/>
            <w:r>
              <w:rPr>
                <w:lang w:eastAsia="zh-CN"/>
              </w:rPr>
              <w:t>inclue</w:t>
            </w:r>
            <w:proofErr w:type="spellEnd"/>
            <w:r>
              <w:rPr>
                <w:lang w:eastAsia="zh-CN"/>
              </w:rPr>
              <w:t xml:space="preserv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369D68E7" w:rsidR="00391A75" w:rsidRDefault="00845AAB" w:rsidP="00391A75">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51A8E6" w14:textId="618CB810" w:rsidR="00391A75" w:rsidRDefault="00845AAB" w:rsidP="00391A75">
            <w:pPr>
              <w:pStyle w:val="TAC"/>
              <w:spacing w:before="20" w:after="20"/>
              <w:ind w:left="57" w:right="57"/>
              <w:jc w:val="left"/>
              <w:rPr>
                <w:lang w:eastAsia="zh-CN"/>
              </w:rPr>
            </w:pPr>
            <w:r>
              <w:rPr>
                <w:lang w:eastAsia="zh-CN"/>
              </w:rPr>
              <w:t>No</w:t>
            </w:r>
            <w:r w:rsidR="00FF39F3">
              <w:rPr>
                <w:lang w:eastAsia="zh-CN"/>
              </w:rPr>
              <w:t xml:space="preserve">: </w:t>
            </w:r>
          </w:p>
          <w:p w14:paraId="587A293C" w14:textId="77777777" w:rsidR="00FF39F3" w:rsidRDefault="00FF39F3" w:rsidP="00391A75">
            <w:pPr>
              <w:pStyle w:val="TAC"/>
              <w:spacing w:before="20" w:after="20"/>
              <w:ind w:left="57" w:right="57"/>
              <w:jc w:val="left"/>
              <w:rPr>
                <w:lang w:eastAsia="zh-CN"/>
              </w:rPr>
            </w:pPr>
          </w:p>
          <w:p w14:paraId="27190365" w14:textId="553AC191" w:rsidR="00FF39F3" w:rsidRDefault="00FF39F3" w:rsidP="00391A75">
            <w:pPr>
              <w:pStyle w:val="TAC"/>
              <w:spacing w:before="20" w:after="20"/>
              <w:ind w:left="57" w:right="57"/>
              <w:jc w:val="left"/>
              <w:rPr>
                <w:lang w:eastAsia="zh-CN"/>
              </w:rPr>
            </w:pPr>
            <w:r>
              <w:rPr>
                <w:lang w:eastAsia="zh-CN"/>
              </w:rPr>
              <w:t xml:space="preserve">Option 1 needs LS to SA2 </w:t>
            </w:r>
            <w:r w:rsidR="006E0E1E">
              <w:rPr>
                <w:lang w:eastAsia="zh-CN"/>
              </w:rPr>
              <w:t>for</w:t>
            </w:r>
            <w:r>
              <w:rPr>
                <w:lang w:eastAsia="zh-CN"/>
              </w:rPr>
              <w:t xml:space="preserve"> issue checking on spec impact of L2 ID management</w:t>
            </w:r>
          </w:p>
          <w:p w14:paraId="7F6EFE07" w14:textId="61B4B6F9" w:rsidR="00FF39F3" w:rsidRDefault="00FF39F3" w:rsidP="00391A75">
            <w:pPr>
              <w:pStyle w:val="TAC"/>
              <w:spacing w:before="20" w:after="20"/>
              <w:ind w:left="57" w:right="57"/>
              <w:jc w:val="left"/>
              <w:rPr>
                <w:lang w:eastAsia="zh-CN"/>
              </w:rPr>
            </w:pPr>
          </w:p>
          <w:p w14:paraId="6CDC6511" w14:textId="0C71048C" w:rsidR="00FF39F3" w:rsidRDefault="00FF39F3" w:rsidP="00391A75">
            <w:pPr>
              <w:pStyle w:val="TAC"/>
              <w:spacing w:before="20" w:after="20"/>
              <w:ind w:left="57" w:right="57"/>
              <w:jc w:val="left"/>
              <w:rPr>
                <w:lang w:eastAsia="zh-CN"/>
              </w:rPr>
            </w:pPr>
            <w:r>
              <w:rPr>
                <w:lang w:eastAsia="zh-CN"/>
              </w:rPr>
              <w:t>Option 2 needs further design</w:t>
            </w:r>
          </w:p>
          <w:p w14:paraId="57351032" w14:textId="05A3FEB4" w:rsidR="00FF39F3" w:rsidRDefault="00FF39F3" w:rsidP="00391A75">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2B00F9" w14:textId="4C078DD6" w:rsidR="00AA222D" w:rsidRDefault="00AA222D" w:rsidP="00391A75">
            <w:pPr>
              <w:pStyle w:val="TAC"/>
              <w:spacing w:before="20" w:after="20"/>
              <w:ind w:left="57" w:right="57"/>
              <w:jc w:val="left"/>
              <w:rPr>
                <w:ins w:id="342"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58D925EE" w14:textId="1D90F77A" w:rsidR="00E1026D" w:rsidRDefault="00E1026D" w:rsidP="00391A75">
            <w:pPr>
              <w:pStyle w:val="TAC"/>
              <w:spacing w:before="20" w:after="20"/>
              <w:ind w:left="57" w:right="57"/>
              <w:jc w:val="left"/>
              <w:rPr>
                <w:ins w:id="343" w:author="OPPO (Qianxi)" w:date="2022-02-24T09:39:00Z"/>
                <w:lang w:eastAsia="zh-CN"/>
              </w:rPr>
            </w:pPr>
          </w:p>
          <w:p w14:paraId="5D72B8E4" w14:textId="24620D2C" w:rsidR="00E1026D" w:rsidRDefault="00E1026D" w:rsidP="00391A75">
            <w:pPr>
              <w:pStyle w:val="TAC"/>
              <w:spacing w:before="20" w:after="20"/>
              <w:ind w:left="57" w:right="57"/>
              <w:jc w:val="left"/>
              <w:rPr>
                <w:lang w:eastAsia="zh-CN"/>
              </w:rPr>
            </w:pPr>
            <w:ins w:id="344" w:author="OPPO (Qianxi)" w:date="2022-02-24T09:39:00Z">
              <w:r>
                <w:rPr>
                  <w:rFonts w:hint="eastAsia"/>
                  <w:lang w:eastAsia="zh-CN"/>
                </w:rPr>
                <w:t>[</w:t>
              </w:r>
              <w:r>
                <w:rPr>
                  <w:lang w:eastAsia="zh-CN"/>
                </w:rPr>
                <w:t xml:space="preserve">OPPO] not sure if I follow the “SA2 impact”, I thought option-1 </w:t>
              </w:r>
            </w:ins>
            <w:ins w:id="345" w:author="OPPO (Qianxi)" w:date="2022-02-24T09:40:00Z">
              <w:r>
                <w:rPr>
                  <w:lang w:eastAsia="zh-CN"/>
                </w:rPr>
                <w:t>is not to prevent the implementation</w:t>
              </w:r>
            </w:ins>
            <w:ins w:id="346" w:author="OPPO (Qianxi)" w:date="2022-02-24T09:39:00Z">
              <w:r>
                <w:rPr>
                  <w:lang w:eastAsia="zh-CN"/>
                </w:rPr>
                <w:t xml:space="preserve"> of “source L2 ID is dedicated to one PC5 link”</w:t>
              </w:r>
            </w:ins>
            <w:ins w:id="347" w:author="OPPO (Qianxi)" w:date="2022-02-24T09:40:00Z">
              <w:r>
                <w:rPr>
                  <w:lang w:eastAsia="zh-CN"/>
                </w:rPr>
                <w:t>, e.g., if a same remote UE would like to use different source ID for relay-1 and relay-2 (e.g., originally it camps on relay-1, then switch to direct</w:t>
              </w:r>
            </w:ins>
            <w:ins w:id="348" w:author="OPPO (Qianxi)" w:date="2022-02-24T09:41:00Z">
              <w:r>
                <w:rPr>
                  <w:lang w:eastAsia="zh-CN"/>
                </w:rPr>
                <w:t xml:space="preserve"> path, then switch to relay-2), it can report the updated source-ID to network.</w:t>
              </w:r>
            </w:ins>
          </w:p>
          <w:p w14:paraId="6AEE902A" w14:textId="77777777" w:rsidR="00AA222D" w:rsidRDefault="00AA222D" w:rsidP="00391A75">
            <w:pPr>
              <w:pStyle w:val="TAC"/>
              <w:spacing w:before="20" w:after="20"/>
              <w:ind w:left="57" w:right="57"/>
              <w:jc w:val="left"/>
              <w:rPr>
                <w:lang w:eastAsia="zh-CN"/>
              </w:rPr>
            </w:pPr>
          </w:p>
          <w:p w14:paraId="799AE936" w14:textId="77777777" w:rsidR="00391A75" w:rsidRDefault="00AA222D" w:rsidP="00391A75">
            <w:pPr>
              <w:pStyle w:val="TAC"/>
              <w:spacing w:before="20" w:after="20"/>
              <w:ind w:left="57" w:right="57"/>
              <w:jc w:val="left"/>
              <w:rPr>
                <w:ins w:id="349"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w:t>
            </w:r>
            <w:r w:rsidR="00227CBB">
              <w:rPr>
                <w:lang w:eastAsia="zh-CN"/>
              </w:rPr>
              <w:t xml:space="preserve">the PC5 link establishment </w:t>
            </w:r>
            <w:r>
              <w:rPr>
                <w:lang w:eastAsia="zh-CN"/>
              </w:rPr>
              <w:t xml:space="preserve">  </w:t>
            </w:r>
          </w:p>
          <w:p w14:paraId="42E875D5" w14:textId="77777777" w:rsidR="00E1026D" w:rsidRDefault="00E1026D" w:rsidP="00391A75">
            <w:pPr>
              <w:pStyle w:val="TAC"/>
              <w:spacing w:before="20" w:after="20"/>
              <w:ind w:left="57" w:right="57"/>
              <w:jc w:val="left"/>
              <w:rPr>
                <w:ins w:id="350" w:author="OPPO (Qianxi)" w:date="2022-02-24T09:41:00Z"/>
                <w:lang w:eastAsia="zh-CN"/>
              </w:rPr>
            </w:pPr>
          </w:p>
          <w:p w14:paraId="17154B19" w14:textId="77777777" w:rsidR="00E1026D" w:rsidRDefault="00E1026D" w:rsidP="00391A75">
            <w:pPr>
              <w:pStyle w:val="TAC"/>
              <w:spacing w:before="20" w:after="20"/>
              <w:ind w:left="57" w:right="57"/>
              <w:jc w:val="left"/>
              <w:rPr>
                <w:ins w:id="351" w:author="OPPO (Qianxi)" w:date="2022-02-24T09:42:00Z"/>
                <w:lang w:eastAsia="zh-CN"/>
              </w:rPr>
            </w:pPr>
            <w:ins w:id="352" w:author="OPPO (Qianxi)" w:date="2022-02-24T09:41:00Z">
              <w:r>
                <w:rPr>
                  <w:rFonts w:hint="eastAsia"/>
                  <w:lang w:eastAsia="zh-CN"/>
                </w:rPr>
                <w:t>[</w:t>
              </w:r>
              <w:r>
                <w:rPr>
                  <w:lang w:eastAsia="zh-CN"/>
                </w:rPr>
                <w:t xml:space="preserve">OPPO] not sure I follow, the point is the SA2 has already clearly say discovery and communication would use different ID (as requested by R2 last meeting), how </w:t>
              </w:r>
            </w:ins>
            <w:ins w:id="353" w:author="OPPO (Qianxi)" w:date="2022-02-24T09:42:00Z">
              <w:r>
                <w:rPr>
                  <w:lang w:eastAsia="zh-CN"/>
                </w:rPr>
                <w:t>for R2 to revert it?</w:t>
              </w:r>
            </w:ins>
          </w:p>
          <w:p w14:paraId="29BB24C8" w14:textId="4C0FD96F" w:rsidR="00E1026D" w:rsidRDefault="00E1026D" w:rsidP="00391A75">
            <w:pPr>
              <w:pStyle w:val="TAC"/>
              <w:spacing w:before="20" w:after="20"/>
              <w:ind w:left="57" w:right="57"/>
              <w:jc w:val="left"/>
              <w:rPr>
                <w:lang w:eastAsia="zh-CN"/>
              </w:rPr>
            </w:pPr>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063E41BB"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3A8DBF71"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29D3F70D" w:rsidR="00391A75" w:rsidRPr="00007D42" w:rsidRDefault="00007D42" w:rsidP="00007D42">
            <w:pPr>
              <w:rPr>
                <w:lang w:val="en-US" w:eastAsia="zh-CN"/>
              </w:rPr>
            </w:pPr>
            <w:r>
              <w:rPr>
                <w:rFonts w:ascii="SimSun" w:hAnsi="SimSun" w:hint="eastAsia"/>
              </w:rPr>
              <w:t>F</w:t>
            </w:r>
            <w:r>
              <w:t>rom our understanding, option 1 is feasible but option 2 is not feasible since SA2 confirms that discovery and data are always associated to different destination L2 IDs for a particular UE</w:t>
            </w: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391A75" w:rsidRDefault="00391A75" w:rsidP="00391A75">
            <w:pPr>
              <w:pStyle w:val="TAC"/>
              <w:spacing w:before="20" w:after="20"/>
              <w:ind w:left="57" w:right="57"/>
              <w:jc w:val="left"/>
              <w:rPr>
                <w:lang w:eastAsia="zh-CN"/>
              </w:rPr>
            </w:pPr>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ListParagraph"/>
        <w:numPr>
          <w:ilvl w:val="0"/>
          <w:numId w:val="35"/>
        </w:numPr>
        <w:ind w:firstLineChars="0"/>
        <w:rPr>
          <w:lang w:val="sv-SE"/>
        </w:rPr>
      </w:pPr>
      <w:r w:rsidRPr="00873D2C">
        <w:rPr>
          <w:lang w:val="sv-SE"/>
        </w:rPr>
        <w:lastRenderedPageBreak/>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ListParagraph"/>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xml:space="preserve">” as described by </w:t>
            </w:r>
            <w:proofErr w:type="spellStart"/>
            <w:r>
              <w:rPr>
                <w:lang w:eastAsia="zh-CN"/>
              </w:rPr>
              <w:t>rapp</w:t>
            </w:r>
            <w:proofErr w:type="spellEnd"/>
            <w:r>
              <w:rPr>
                <w:lang w:eastAsia="zh-CN"/>
              </w:rPr>
              <w:t xml:space="preserve">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 xml:space="preserve">nd we are not sure why HO/cell-change should lead to a </w:t>
            </w:r>
            <w:proofErr w:type="gramStart"/>
            <w:r>
              <w:rPr>
                <w:lang w:eastAsia="zh-CN"/>
              </w:rPr>
              <w:t>report..</w:t>
            </w:r>
            <w:proofErr w:type="gramEnd"/>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gNB can recognize the target relay UE and </w:t>
            </w:r>
            <w:r>
              <w:rPr>
                <w:rFonts w:eastAsia="PMingLiU"/>
                <w:lang w:eastAsia="zh-TW"/>
              </w:rPr>
              <w:t xml:space="preserve">then </w:t>
            </w:r>
            <w:r w:rsidRPr="00A0325A">
              <w:rPr>
                <w:rFonts w:eastAsia="PMingLiU"/>
                <w:lang w:eastAsia="zh-TW"/>
              </w:rPr>
              <w:t>provide at least the Uu configuration for SRB1 and local ID of the remote UE to relay UE for forwarding the RRC Reconfiguration Complete message to gNB.</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 xml:space="preserve">In other relay/remote procedures of running CR, the initiation is based on UE is capable of relay/remote, e.g. discovery message </w:t>
            </w:r>
            <w:proofErr w:type="spellStart"/>
            <w:r>
              <w:rPr>
                <w:lang w:eastAsia="zh-CN"/>
              </w:rPr>
              <w:t>transmssion</w:t>
            </w:r>
            <w:proofErr w:type="spellEnd"/>
            <w:r>
              <w:rPr>
                <w:lang w:eastAsia="zh-CN"/>
              </w:rPr>
              <w:t>.</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w:t>
            </w:r>
            <w:proofErr w:type="gramStart"/>
            <w:r>
              <w:rPr>
                <w:lang w:eastAsia="zh-CN"/>
              </w:rPr>
              <w:t>interest based</w:t>
            </w:r>
            <w:proofErr w:type="gramEnd"/>
            <w:r>
              <w:rPr>
                <w:lang w:eastAsia="zh-CN"/>
              </w:rPr>
              <w:t xml:space="preserve"> initiation only in L2 ID report procedure, this may result in a UE, which is capable of relay but has no interest in being relay, performs discovery transmission according to Uu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ListParagraph"/>
              <w:numPr>
                <w:ilvl w:val="0"/>
                <w:numId w:val="35"/>
              </w:numPr>
              <w:ind w:firstLineChars="0"/>
              <w:rPr>
                <w:lang w:val="sv-SE"/>
              </w:rPr>
            </w:pPr>
            <w:r w:rsidRPr="00873D2C">
              <w:rPr>
                <w:lang w:val="sv-SE"/>
              </w:rPr>
              <w:t xml:space="preserve">for relay UE when it </w:t>
            </w:r>
            <w:del w:id="354" w:author="Xiaomi (Xing)" w:date="2022-02-23T10:18:00Z">
              <w:r w:rsidRPr="00873D2C" w:rsidDel="00960471">
                <w:rPr>
                  <w:lang w:val="sv-SE"/>
                </w:rPr>
                <w:delText>has interest in</w:delText>
              </w:r>
            </w:del>
            <w:ins w:id="355"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56"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57"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58"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59"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1ED45335" w:rsidR="00391A75" w:rsidRDefault="003651F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3D281385" w:rsidR="00391A75" w:rsidRDefault="006065CE" w:rsidP="00391A75">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057FBF" w14:textId="50D630D1" w:rsidR="006065CE" w:rsidRDefault="006065CE" w:rsidP="00144BF8">
            <w:pPr>
              <w:pStyle w:val="TAC"/>
              <w:spacing w:before="20" w:after="20"/>
              <w:ind w:left="57" w:right="57"/>
              <w:jc w:val="left"/>
              <w:rPr>
                <w:lang w:eastAsia="zh-CN"/>
              </w:rPr>
            </w:pPr>
            <w:r>
              <w:rPr>
                <w:lang w:eastAsia="zh-CN"/>
              </w:rPr>
              <w:t xml:space="preserve">We think it is necessary to </w:t>
            </w:r>
            <w:r w:rsidR="000A5A30">
              <w:rPr>
                <w:lang w:eastAsia="zh-CN"/>
              </w:rPr>
              <w:t xml:space="preserve">explicitly </w:t>
            </w:r>
            <w:r>
              <w:rPr>
                <w:lang w:eastAsia="zh-CN"/>
              </w:rPr>
              <w:t xml:space="preserve">capture that </w:t>
            </w:r>
            <w:r w:rsidR="000A5A30">
              <w:rPr>
                <w:lang w:eastAsia="zh-CN"/>
              </w:rPr>
              <w:t>“</w:t>
            </w:r>
            <w:r>
              <w:rPr>
                <w:lang w:eastAsia="zh-CN"/>
              </w:rPr>
              <w:t>the source L2 ID changes should trigger the SUI message</w:t>
            </w:r>
            <w:r w:rsidR="000A5A30">
              <w:rPr>
                <w:lang w:eastAsia="zh-CN"/>
              </w:rPr>
              <w:t>”</w:t>
            </w:r>
            <w:r>
              <w:rPr>
                <w:lang w:eastAsia="zh-CN"/>
              </w:rPr>
              <w:t>.</w:t>
            </w:r>
            <w:r w:rsidR="00144BF8">
              <w:rPr>
                <w:lang w:eastAsia="zh-CN"/>
              </w:rPr>
              <w:t xml:space="preserve"> We disagree “interest changes” == “source L2 ID changes”. If it is common understanding that source L2 ID change should trigger SUI, we don’t understand why RAN2 takes much time to change another wording for the same intention. </w:t>
            </w:r>
            <w:r>
              <w:rPr>
                <w:lang w:eastAsia="zh-CN"/>
              </w:rPr>
              <w:t xml:space="preserve"> </w:t>
            </w:r>
          </w:p>
          <w:p w14:paraId="04FC7E1D" w14:textId="0202757E"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0C45A192"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3AFD4DD4" w:rsidR="00391A75" w:rsidRDefault="00007D42" w:rsidP="00391A75">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850732" w14:textId="77777777" w:rsidR="00007D42" w:rsidRDefault="00007D42" w:rsidP="00007D42">
            <w:pPr>
              <w:pStyle w:val="TAC"/>
              <w:spacing w:before="20" w:after="20"/>
              <w:ind w:left="57" w:right="57"/>
              <w:jc w:val="left"/>
              <w:rPr>
                <w:lang w:val="en-US" w:eastAsia="zh-CN"/>
              </w:rPr>
            </w:pPr>
            <w:r>
              <w:rPr>
                <w:rFonts w:cs="Arial" w:hint="eastAsia"/>
              </w:rPr>
              <w:t>W</w:t>
            </w:r>
            <w:r>
              <w:t>e agree the above initiation conditions.</w:t>
            </w:r>
          </w:p>
          <w:p w14:paraId="1871F956" w14:textId="77777777" w:rsidR="00007D42" w:rsidRDefault="00007D42" w:rsidP="00007D42">
            <w:r>
              <w:t>We want to further clarify that relay UE will report</w:t>
            </w:r>
            <w:r>
              <w:rPr>
                <w:b/>
              </w:rPr>
              <w:t xml:space="preserve"> </w:t>
            </w:r>
            <w:r>
              <w:t xml:space="preserve">source ID of relay-related discovery transmission and remote </w:t>
            </w:r>
            <w:r>
              <w:rPr>
                <w:rFonts w:hint="eastAsia"/>
              </w:rPr>
              <w:t>UE</w:t>
            </w:r>
            <w:r>
              <w:t xml:space="preserve"> will report source ID to be used to establish PC5 link with L2 relay UE</w:t>
            </w:r>
          </w:p>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391A75" w:rsidRDefault="00391A75" w:rsidP="00391A75">
            <w:pPr>
              <w:pStyle w:val="TAC"/>
              <w:spacing w:before="20" w:after="20"/>
              <w:ind w:left="57" w:right="57"/>
              <w:jc w:val="left"/>
              <w:rPr>
                <w:lang w:eastAsia="zh-CN"/>
              </w:rPr>
            </w:pP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60" w:author="R2#117" w:date="2022-02-22T17:18:00Z">
        <w:r w:rsidRPr="004B23C9">
          <w:rPr>
            <w:rFonts w:ascii="Courier New" w:eastAsia="Times New Roman" w:hAnsi="Courier New"/>
            <w:noProof/>
            <w:sz w:val="16"/>
            <w:lang w:eastAsia="en-GB"/>
          </w:rPr>
          <w:t>SidelinkUEInformation-v17x</w:t>
        </w:r>
      </w:ins>
      <w:ins w:id="361" w:author="R2#117" w:date="2022-02-22T17:19:00Z">
        <w:r w:rsidRPr="004B23C9">
          <w:rPr>
            <w:rFonts w:ascii="Courier New" w:eastAsia="Times New Roman" w:hAnsi="Courier New"/>
            <w:noProof/>
            <w:sz w:val="16"/>
            <w:lang w:eastAsia="en-GB"/>
          </w:rPr>
          <w:t>y-IEs</w:t>
        </w:r>
      </w:ins>
      <w:del w:id="362"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3"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4" w:author="R2#117" w:date="2022-02-22T17:20:00Z"/>
          <w:rFonts w:ascii="Courier New" w:eastAsia="DengXian" w:hAnsi="Courier New"/>
          <w:noProof/>
          <w:sz w:val="16"/>
          <w:lang w:eastAsia="zh-CN"/>
        </w:rPr>
      </w:pPr>
      <w:ins w:id="365" w:author="R2#117" w:date="2022-02-22T17:20:00Z">
        <w:r w:rsidRPr="004B23C9">
          <w:rPr>
            <w:rFonts w:ascii="Courier New" w:eastAsia="DengXian" w:hAnsi="Courier New" w:hint="eastAsia"/>
            <w:noProof/>
            <w:sz w:val="16"/>
            <w:lang w:eastAsia="zh-CN"/>
          </w:rPr>
          <w:t>S</w:t>
        </w:r>
      </w:ins>
      <w:ins w:id="366" w:author="R2#117" w:date="2022-02-22T17:19:00Z">
        <w:r w:rsidRPr="004B23C9">
          <w:rPr>
            <w:rFonts w:ascii="Courier New" w:eastAsia="DengXian" w:hAnsi="Courier New"/>
            <w:noProof/>
            <w:sz w:val="16"/>
            <w:lang w:eastAsia="zh-CN"/>
          </w:rPr>
          <w:t xml:space="preserve">idelinkUEInformation-v17xy-IEs </w:t>
        </w:r>
      </w:ins>
      <w:ins w:id="367"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8" w:author="R2#117" w:date="2022-02-22T17:22:00Z"/>
          <w:rFonts w:ascii="Courier New" w:eastAsia="DengXian" w:hAnsi="Courier New"/>
          <w:noProof/>
          <w:sz w:val="16"/>
          <w:lang w:eastAsia="zh-CN"/>
        </w:rPr>
      </w:pPr>
      <w:commentRangeStart w:id="369"/>
      <w:ins w:id="370" w:author="R2#117" w:date="2022-02-22T17:22:00Z">
        <w:r w:rsidRPr="004B23C9">
          <w:rPr>
            <w:rFonts w:ascii="Courier New" w:eastAsia="DengXian" w:hAnsi="Courier New"/>
            <w:noProof/>
            <w:sz w:val="16"/>
            <w:lang w:eastAsia="zh-CN"/>
          </w:rPr>
          <w:t xml:space="preserve"> </w:t>
        </w:r>
      </w:ins>
      <w:ins w:id="371" w:author="R2#117" w:date="2022-02-22T17:20:00Z">
        <w:r w:rsidRPr="004B23C9">
          <w:rPr>
            <w:rFonts w:ascii="Courier New" w:eastAsia="DengXian" w:hAnsi="Courier New"/>
            <w:noProof/>
            <w:sz w:val="16"/>
            <w:lang w:eastAsia="zh-CN"/>
          </w:rPr>
          <w:t xml:space="preserve">   sl-TxResourceReqList</w:t>
        </w:r>
      </w:ins>
      <w:ins w:id="372" w:author="R2#117" w:date="2022-02-22T17:21:00Z">
        <w:r w:rsidRPr="004B23C9">
          <w:rPr>
            <w:rFonts w:ascii="Courier New" w:eastAsia="DengXian" w:hAnsi="Courier New"/>
            <w:noProof/>
            <w:sz w:val="16"/>
            <w:lang w:eastAsia="zh-CN"/>
          </w:rPr>
          <w:t>Dis</w:t>
        </w:r>
      </w:ins>
      <w:ins w:id="373" w:author="R2#117" w:date="2022-02-22T17:22:00Z">
        <w:r w:rsidRPr="004B23C9">
          <w:rPr>
            <w:rFonts w:ascii="Courier New" w:eastAsia="DengXian" w:hAnsi="Courier New"/>
            <w:noProof/>
            <w:sz w:val="16"/>
            <w:lang w:eastAsia="zh-CN"/>
          </w:rPr>
          <w:t>c-r17             SL-TxResourceReqListDisc-r17           OPTIONAL,</w:t>
        </w:r>
      </w:ins>
      <w:commentRangeEnd w:id="369"/>
      <w:ins w:id="374" w:author="R2#117" w:date="2022-02-22T20:24:00Z">
        <w:r>
          <w:rPr>
            <w:rStyle w:val="CommentReference"/>
          </w:rPr>
          <w:commentReference w:id="369"/>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5" w:author="R2#117" w:date="2022-02-22T17:31:00Z"/>
          <w:rFonts w:ascii="Courier New" w:eastAsia="DengXian" w:hAnsi="Courier New"/>
          <w:noProof/>
          <w:sz w:val="16"/>
          <w:lang w:eastAsia="zh-CN"/>
        </w:rPr>
      </w:pPr>
      <w:commentRangeStart w:id="376"/>
      <w:ins w:id="377" w:author="R2#117" w:date="2022-02-22T17:31:00Z">
        <w:r w:rsidRPr="004B23C9">
          <w:rPr>
            <w:rFonts w:ascii="Courier New" w:eastAsia="DengXian" w:hAnsi="Courier New"/>
            <w:noProof/>
            <w:sz w:val="16"/>
            <w:lang w:eastAsia="zh-CN"/>
          </w:rPr>
          <w:t xml:space="preserve"> </w:t>
        </w:r>
      </w:ins>
      <w:ins w:id="378" w:author="R2#117" w:date="2022-02-22T17:22:00Z">
        <w:r w:rsidRPr="004B23C9">
          <w:rPr>
            <w:rFonts w:ascii="Courier New" w:eastAsia="DengXian" w:hAnsi="Courier New"/>
            <w:noProof/>
            <w:sz w:val="16"/>
            <w:lang w:eastAsia="zh-CN"/>
          </w:rPr>
          <w:t xml:space="preserve">   </w:t>
        </w:r>
      </w:ins>
      <w:ins w:id="379" w:author="R2#117" w:date="2022-02-22T17:29:00Z">
        <w:r w:rsidRPr="004B23C9">
          <w:rPr>
            <w:rFonts w:ascii="Courier New" w:eastAsia="DengXian" w:hAnsi="Courier New"/>
            <w:noProof/>
            <w:sz w:val="16"/>
            <w:lang w:eastAsia="zh-CN"/>
          </w:rPr>
          <w:t>sl-TxResourceReqList</w:t>
        </w:r>
      </w:ins>
      <w:ins w:id="380" w:author="R2#117" w:date="2022-02-22T20:17:00Z">
        <w:r>
          <w:rPr>
            <w:rFonts w:ascii="Courier New" w:eastAsia="DengXian" w:hAnsi="Courier New"/>
            <w:noProof/>
            <w:sz w:val="16"/>
            <w:lang w:eastAsia="zh-CN"/>
          </w:rPr>
          <w:t>Comm</w:t>
        </w:r>
      </w:ins>
      <w:ins w:id="381" w:author="R2#117" w:date="2022-02-22T17:29:00Z">
        <w:r w:rsidRPr="004B23C9">
          <w:rPr>
            <w:rFonts w:ascii="Courier New" w:eastAsia="DengXian" w:hAnsi="Courier New"/>
            <w:noProof/>
            <w:sz w:val="16"/>
            <w:lang w:eastAsia="zh-CN"/>
          </w:rPr>
          <w:t>Relay-r17        SL-TxResourceReqList</w:t>
        </w:r>
      </w:ins>
      <w:ins w:id="382" w:author="R2#117" w:date="2022-02-22T20:17:00Z">
        <w:r>
          <w:rPr>
            <w:rFonts w:ascii="Courier New" w:eastAsia="DengXian" w:hAnsi="Courier New"/>
            <w:noProof/>
            <w:sz w:val="16"/>
            <w:lang w:eastAsia="zh-CN"/>
          </w:rPr>
          <w:t>Comm</w:t>
        </w:r>
      </w:ins>
      <w:ins w:id="383" w:author="R2#117" w:date="2022-02-22T17:29:00Z">
        <w:r w:rsidRPr="004B23C9">
          <w:rPr>
            <w:rFonts w:ascii="Courier New" w:eastAsia="DengXian" w:hAnsi="Courier New"/>
            <w:noProof/>
            <w:sz w:val="16"/>
            <w:lang w:eastAsia="zh-CN"/>
          </w:rPr>
          <w:t>Relay-r17      OPTIONAL</w:t>
        </w:r>
      </w:ins>
      <w:ins w:id="384" w:author="R2#117" w:date="2022-02-22T17:31:00Z">
        <w:r w:rsidRPr="004B23C9">
          <w:rPr>
            <w:rFonts w:ascii="Courier New" w:eastAsia="DengXian" w:hAnsi="Courier New"/>
            <w:noProof/>
            <w:sz w:val="16"/>
            <w:lang w:eastAsia="zh-CN"/>
          </w:rPr>
          <w:t>,</w:t>
        </w:r>
      </w:ins>
      <w:commentRangeEnd w:id="376"/>
      <w:ins w:id="385" w:author="R2#117" w:date="2022-02-22T20:31:00Z">
        <w:r>
          <w:rPr>
            <w:rStyle w:val="CommentReference"/>
          </w:rPr>
          <w:commentReference w:id="376"/>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6" w:author="R2#117" w:date="2022-02-22T17:20:00Z"/>
          <w:rFonts w:ascii="Courier New" w:eastAsia="DengXian" w:hAnsi="Courier New"/>
          <w:noProof/>
          <w:sz w:val="16"/>
          <w:lang w:eastAsia="zh-CN"/>
        </w:rPr>
      </w:pPr>
      <w:ins w:id="387" w:author="R2#117" w:date="2022-02-22T17:20:00Z">
        <w:r w:rsidRPr="004B23C9">
          <w:rPr>
            <w:rFonts w:ascii="Courier New" w:eastAsia="DengXian" w:hAnsi="Courier New" w:hint="eastAsia"/>
            <w:noProof/>
            <w:sz w:val="16"/>
            <w:lang w:eastAsia="zh-CN"/>
          </w:rPr>
          <w:t xml:space="preserve"> </w:t>
        </w:r>
      </w:ins>
      <w:ins w:id="388"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9" w:author="R2#117" w:date="2022-02-22T17:24:00Z"/>
          <w:rFonts w:ascii="Courier New" w:eastAsia="DengXian" w:hAnsi="Courier New"/>
          <w:noProof/>
          <w:sz w:val="16"/>
          <w:lang w:eastAsia="zh-CN"/>
        </w:rPr>
      </w:pPr>
      <w:ins w:id="390"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1"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2" w:author="R2#117" w:date="2022-02-22T17:44:00Z"/>
          <w:rFonts w:ascii="Courier New" w:eastAsia="Yu Mincho" w:hAnsi="Courier New"/>
          <w:noProof/>
          <w:sz w:val="16"/>
          <w:lang w:eastAsia="en-GB"/>
        </w:rPr>
      </w:pPr>
      <w:ins w:id="393" w:author="R2#117" w:date="2022-02-22T17:44:00Z">
        <w:r w:rsidRPr="004B23C9">
          <w:rPr>
            <w:rFonts w:ascii="Courier New" w:eastAsia="DengXian" w:hAnsi="Courier New"/>
            <w:noProof/>
            <w:sz w:val="16"/>
            <w:lang w:eastAsia="zh-CN"/>
          </w:rPr>
          <w:t>S</w:t>
        </w:r>
      </w:ins>
      <w:ins w:id="394" w:author="R2#117" w:date="2022-02-22T17:24:00Z">
        <w:r w:rsidRPr="004B23C9">
          <w:rPr>
            <w:rFonts w:ascii="Courier New" w:eastAsia="DengXian" w:hAnsi="Courier New"/>
            <w:noProof/>
            <w:sz w:val="16"/>
            <w:lang w:eastAsia="zh-CN"/>
          </w:rPr>
          <w:t xml:space="preserve">L-TxResourceReqListDisc-r17 </w:t>
        </w:r>
      </w:ins>
      <w:ins w:id="395"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6"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7" w:author="R2#117" w:date="2022-02-22T17:24:00Z"/>
          <w:rFonts w:ascii="Courier New" w:eastAsia="DengXian" w:hAnsi="Courier New"/>
          <w:noProof/>
          <w:sz w:val="16"/>
          <w:lang w:eastAsia="zh-CN"/>
        </w:rPr>
      </w:pPr>
      <w:ins w:id="398" w:author="R2#117" w:date="2022-02-22T17:24:00Z">
        <w:r w:rsidRPr="004B23C9">
          <w:rPr>
            <w:rFonts w:ascii="Courier New" w:eastAsia="Yu Mincho" w:hAnsi="Courier New"/>
            <w:noProof/>
            <w:sz w:val="16"/>
            <w:lang w:eastAsia="en-GB"/>
          </w:rPr>
          <w:t>S</w:t>
        </w:r>
      </w:ins>
      <w:ins w:id="399" w:author="R2#117" w:date="2022-02-22T17:44:00Z">
        <w:r w:rsidRPr="004B23C9">
          <w:rPr>
            <w:rFonts w:ascii="Courier New" w:eastAsia="Yu Mincho" w:hAnsi="Courier New"/>
            <w:noProof/>
            <w:sz w:val="16"/>
            <w:lang w:eastAsia="en-GB"/>
          </w:rPr>
          <w:t xml:space="preserve">L-TxResourceReqDisc-r17 </w:t>
        </w:r>
      </w:ins>
      <w:ins w:id="400"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1" w:author="R2#117" w:date="2022-02-22T17:25:00Z"/>
          <w:rFonts w:ascii="Courier New" w:eastAsia="DengXian" w:hAnsi="Courier New"/>
          <w:noProof/>
          <w:sz w:val="16"/>
          <w:lang w:eastAsia="zh-CN"/>
        </w:rPr>
      </w:pPr>
      <w:ins w:id="402" w:author="R2#117" w:date="2022-02-22T17:25:00Z">
        <w:r w:rsidRPr="004B23C9">
          <w:rPr>
            <w:rFonts w:ascii="Courier New" w:eastAsia="DengXian" w:hAnsi="Courier New" w:hint="eastAsia"/>
            <w:noProof/>
            <w:sz w:val="16"/>
            <w:lang w:eastAsia="zh-CN"/>
          </w:rPr>
          <w:t xml:space="preserve"> </w:t>
        </w:r>
      </w:ins>
      <w:ins w:id="403" w:author="R2#117" w:date="2022-02-22T17:24:00Z">
        <w:r w:rsidRPr="004B23C9">
          <w:rPr>
            <w:rFonts w:ascii="Courier New" w:eastAsia="DengXian" w:hAnsi="Courier New"/>
            <w:noProof/>
            <w:sz w:val="16"/>
            <w:lang w:eastAsia="zh-CN"/>
          </w:rPr>
          <w:t xml:space="preserve">   sl-DestinationIdentity</w:t>
        </w:r>
      </w:ins>
      <w:ins w:id="404"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2#117" w:date="2022-02-22T20:27:00Z"/>
          <w:rFonts w:ascii="Courier New" w:eastAsia="DengXian" w:hAnsi="Courier New"/>
          <w:noProof/>
          <w:sz w:val="16"/>
          <w:lang w:eastAsia="zh-CN"/>
        </w:rPr>
      </w:pPr>
      <w:ins w:id="406" w:author="R2#117" w:date="2022-02-22T20:26:00Z">
        <w:r>
          <w:rPr>
            <w:rFonts w:ascii="Courier New" w:eastAsia="DengXian" w:hAnsi="Courier New"/>
            <w:noProof/>
            <w:sz w:val="16"/>
            <w:lang w:eastAsia="zh-CN"/>
          </w:rPr>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407"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8" w:author="R2#117" w:date="2022-02-22T17:26:00Z"/>
          <w:rFonts w:ascii="Courier New" w:eastAsia="DengXian" w:hAnsi="Courier New"/>
          <w:noProof/>
          <w:sz w:val="16"/>
          <w:lang w:eastAsia="zh-CN"/>
        </w:rPr>
      </w:pPr>
      <w:ins w:id="409" w:author="R2#117" w:date="2022-02-22T17:26:00Z">
        <w:r w:rsidRPr="004B23C9">
          <w:rPr>
            <w:rFonts w:ascii="Courier New" w:eastAsia="DengXian" w:hAnsi="Courier New"/>
            <w:noProof/>
            <w:sz w:val="16"/>
            <w:lang w:eastAsia="zh-CN"/>
          </w:rPr>
          <w:t xml:space="preserve"> </w:t>
        </w:r>
      </w:ins>
      <w:ins w:id="410" w:author="R2#117" w:date="2022-02-22T17:25:00Z">
        <w:r w:rsidRPr="004B23C9">
          <w:rPr>
            <w:rFonts w:ascii="Courier New" w:eastAsia="DengXian" w:hAnsi="Courier New"/>
            <w:noProof/>
            <w:sz w:val="16"/>
            <w:lang w:eastAsia="zh-CN"/>
          </w:rPr>
          <w:t xml:space="preserve">   sl-CastTypeDisc-r17                      </w:t>
        </w:r>
      </w:ins>
      <w:ins w:id="411" w:author="R2#117" w:date="2022-02-22T17:26:00Z">
        <w:r>
          <w:rPr>
            <w:rFonts w:ascii="Courier New" w:eastAsia="DengXian" w:hAnsi="Courier New"/>
            <w:noProof/>
            <w:sz w:val="16"/>
            <w:lang w:eastAsia="zh-CN"/>
          </w:rPr>
          <w:t>ENUMERATED {br</w:t>
        </w:r>
      </w:ins>
      <w:ins w:id="412" w:author="R2#117" w:date="2022-02-22T19:01:00Z">
        <w:r>
          <w:rPr>
            <w:rFonts w:ascii="Courier New" w:eastAsia="DengXian" w:hAnsi="Courier New"/>
            <w:noProof/>
            <w:sz w:val="16"/>
            <w:lang w:eastAsia="zh-CN"/>
          </w:rPr>
          <w:t>o</w:t>
        </w:r>
      </w:ins>
      <w:ins w:id="413"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4" w:author="R2#117" w:date="2022-02-22T20:09:00Z"/>
          <w:rFonts w:ascii="Courier New" w:eastAsia="DengXian" w:hAnsi="Courier New"/>
          <w:noProof/>
          <w:sz w:val="16"/>
          <w:lang w:eastAsia="zh-CN"/>
        </w:rPr>
      </w:pPr>
      <w:ins w:id="415" w:author="R2#117" w:date="2022-02-22T17:31:00Z">
        <w:r w:rsidRPr="004B23C9">
          <w:rPr>
            <w:rFonts w:ascii="Courier New" w:eastAsia="DengXian" w:hAnsi="Courier New"/>
            <w:noProof/>
            <w:sz w:val="16"/>
            <w:lang w:eastAsia="zh-CN"/>
          </w:rPr>
          <w:t xml:space="preserve"> </w:t>
        </w:r>
      </w:ins>
      <w:ins w:id="416" w:author="R2#117" w:date="2022-02-22T17:27:00Z">
        <w:r w:rsidRPr="004B23C9">
          <w:rPr>
            <w:rFonts w:ascii="Courier New" w:eastAsia="DengXian" w:hAnsi="Courier New"/>
            <w:noProof/>
            <w:sz w:val="16"/>
            <w:lang w:eastAsia="zh-CN"/>
          </w:rPr>
          <w:t xml:space="preserve">   sl-TxInterestedFreqListDisc-r17      </w:t>
        </w:r>
      </w:ins>
      <w:ins w:id="417" w:author="R2#117" w:date="2022-02-22T17:43:00Z">
        <w:r w:rsidRPr="004B23C9">
          <w:rPr>
            <w:rFonts w:ascii="Courier New" w:eastAsia="DengXian" w:hAnsi="Courier New"/>
            <w:noProof/>
            <w:sz w:val="16"/>
            <w:lang w:eastAsia="zh-CN"/>
          </w:rPr>
          <w:t xml:space="preserve"> </w:t>
        </w:r>
      </w:ins>
      <w:ins w:id="418" w:author="R2#117" w:date="2022-02-22T17:27:00Z">
        <w:r w:rsidRPr="004B23C9">
          <w:rPr>
            <w:rFonts w:ascii="Courier New" w:eastAsia="DengXian" w:hAnsi="Courier New"/>
            <w:noProof/>
            <w:sz w:val="16"/>
            <w:lang w:eastAsia="zh-CN"/>
          </w:rPr>
          <w:t xml:space="preserve">   SL-TxInterestedFreqList-r16</w:t>
        </w:r>
      </w:ins>
      <w:ins w:id="419"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0" w:author="R2#117" w:date="2022-02-22T17:31:00Z"/>
          <w:rFonts w:ascii="Courier New" w:eastAsia="DengXian" w:hAnsi="Courier New"/>
          <w:noProof/>
          <w:sz w:val="16"/>
          <w:lang w:eastAsia="zh-CN"/>
        </w:rPr>
      </w:pPr>
      <w:commentRangeStart w:id="421"/>
      <w:ins w:id="422" w:author="R2#117" w:date="2022-02-22T20:16:00Z">
        <w:r w:rsidRPr="004B23C9">
          <w:rPr>
            <w:rFonts w:ascii="Courier New" w:eastAsia="DengXian" w:hAnsi="Courier New"/>
            <w:noProof/>
            <w:sz w:val="16"/>
            <w:lang w:eastAsia="zh-CN"/>
          </w:rPr>
          <w:t xml:space="preserve">    </w:t>
        </w:r>
      </w:ins>
      <w:ins w:id="423"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424"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425" w:author="R2#117" w:date="2022-02-22T20:16:00Z">
        <w:r>
          <w:rPr>
            <w:rFonts w:ascii="Courier New" w:eastAsia="DengXian" w:hAnsi="Courier New"/>
            <w:noProof/>
            <w:sz w:val="16"/>
            <w:lang w:eastAsia="zh-CN"/>
          </w:rPr>
          <w:t xml:space="preserve">                    </w:t>
        </w:r>
      </w:ins>
      <w:ins w:id="426" w:author="R2#117" w:date="2022-02-22T20:10:00Z">
        <w:r>
          <w:rPr>
            <w:rFonts w:ascii="Courier New" w:eastAsia="DengXian" w:hAnsi="Courier New"/>
            <w:noProof/>
            <w:sz w:val="16"/>
            <w:lang w:eastAsia="zh-CN"/>
          </w:rPr>
          <w:t xml:space="preserve">   </w:t>
        </w:r>
      </w:ins>
      <w:ins w:id="427" w:author="R2#117" w:date="2022-02-22T20:16:00Z">
        <w:r>
          <w:rPr>
            <w:rFonts w:ascii="Courier New" w:eastAsia="DengXian" w:hAnsi="Courier New"/>
            <w:noProof/>
            <w:sz w:val="16"/>
            <w:lang w:eastAsia="zh-CN"/>
          </w:rPr>
          <w:t xml:space="preserve"> </w:t>
        </w:r>
      </w:ins>
      <w:ins w:id="428" w:author="R2#117" w:date="2022-02-22T20:10:00Z">
        <w:r>
          <w:rPr>
            <w:rFonts w:ascii="Courier New" w:eastAsia="DengXian" w:hAnsi="Courier New"/>
            <w:noProof/>
            <w:sz w:val="16"/>
            <w:lang w:eastAsia="zh-CN"/>
          </w:rPr>
          <w:t xml:space="preserve"> ENUMERATED {</w:t>
        </w:r>
      </w:ins>
      <w:ins w:id="429" w:author="R2#117" w:date="2022-02-22T20:58:00Z">
        <w:r>
          <w:rPr>
            <w:rFonts w:ascii="Courier New" w:eastAsia="DengXian" w:hAnsi="Courier New"/>
            <w:noProof/>
            <w:sz w:val="16"/>
            <w:lang w:eastAsia="zh-CN"/>
          </w:rPr>
          <w:t>relay</w:t>
        </w:r>
      </w:ins>
      <w:ins w:id="430"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31" w:author="R2#117" w:date="2022-02-22T20:16:00Z">
        <w:r>
          <w:rPr>
            <w:rFonts w:ascii="Courier New" w:eastAsia="DengXian" w:hAnsi="Courier New"/>
            <w:noProof/>
            <w:sz w:val="16"/>
            <w:lang w:eastAsia="zh-CN"/>
          </w:rPr>
          <w:t>,</w:t>
        </w:r>
      </w:ins>
      <w:commentRangeEnd w:id="421"/>
      <w:ins w:id="432" w:author="R2#117" w:date="2022-02-22T20:33:00Z">
        <w:r>
          <w:rPr>
            <w:rStyle w:val="CommentReference"/>
          </w:rPr>
          <w:commentReference w:id="421"/>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3" w:author="R2#117" w:date="2022-02-22T17:24:00Z"/>
          <w:rFonts w:ascii="Courier New" w:eastAsia="DengXian" w:hAnsi="Courier New"/>
          <w:noProof/>
          <w:sz w:val="16"/>
          <w:lang w:eastAsia="zh-CN"/>
        </w:rPr>
      </w:pPr>
      <w:ins w:id="434" w:author="R2#117" w:date="2022-02-22T17:24:00Z">
        <w:r w:rsidRPr="004B23C9">
          <w:rPr>
            <w:rFonts w:ascii="Courier New" w:eastAsia="DengXian" w:hAnsi="Courier New" w:hint="eastAsia"/>
            <w:noProof/>
            <w:sz w:val="16"/>
            <w:lang w:eastAsia="zh-CN"/>
          </w:rPr>
          <w:t xml:space="preserve"> </w:t>
        </w:r>
      </w:ins>
      <w:ins w:id="435"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6" w:author="R2#117" w:date="2022-02-22T17:31:00Z"/>
          <w:rFonts w:ascii="Courier New" w:eastAsia="DengXian" w:hAnsi="Courier New"/>
          <w:noProof/>
          <w:sz w:val="16"/>
          <w:lang w:eastAsia="zh-CN"/>
        </w:rPr>
      </w:pPr>
      <w:ins w:id="437" w:author="R2#117" w:date="2022-02-22T17:31:00Z">
        <w:r w:rsidRPr="004B23C9">
          <w:rPr>
            <w:rFonts w:ascii="Courier New" w:eastAsia="DengXian"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8"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9" w:author="R2#117" w:date="2022-02-22T17:45:00Z"/>
          <w:rFonts w:ascii="Courier New" w:eastAsia="Yu Mincho" w:hAnsi="Courier New"/>
          <w:noProof/>
          <w:sz w:val="16"/>
          <w:lang w:eastAsia="en-GB"/>
        </w:rPr>
      </w:pPr>
      <w:ins w:id="440" w:author="R2#117" w:date="2022-02-22T17:45:00Z">
        <w:r w:rsidRPr="004B23C9">
          <w:rPr>
            <w:rFonts w:ascii="Courier New" w:eastAsia="DengXian" w:hAnsi="Courier New"/>
            <w:noProof/>
            <w:sz w:val="16"/>
            <w:lang w:eastAsia="zh-CN"/>
          </w:rPr>
          <w:t>S</w:t>
        </w:r>
      </w:ins>
      <w:ins w:id="441" w:author="R2#117" w:date="2022-02-22T17:31:00Z">
        <w:r w:rsidRPr="004B23C9">
          <w:rPr>
            <w:rFonts w:ascii="Courier New" w:eastAsia="DengXian" w:hAnsi="Courier New"/>
            <w:noProof/>
            <w:sz w:val="16"/>
            <w:lang w:eastAsia="zh-CN"/>
          </w:rPr>
          <w:t>L-TxResourceReqList</w:t>
        </w:r>
      </w:ins>
      <w:ins w:id="442" w:author="R2#117" w:date="2022-02-22T20:18:00Z">
        <w:r>
          <w:rPr>
            <w:rFonts w:ascii="Courier New" w:eastAsia="DengXian" w:hAnsi="Courier New"/>
            <w:noProof/>
            <w:sz w:val="16"/>
            <w:lang w:eastAsia="zh-CN"/>
          </w:rPr>
          <w:t>Comm</w:t>
        </w:r>
      </w:ins>
      <w:ins w:id="443" w:author="R2#117" w:date="2022-02-22T17:32:00Z">
        <w:r w:rsidRPr="004B23C9">
          <w:rPr>
            <w:rFonts w:ascii="Courier New" w:eastAsia="DengXian" w:hAnsi="Courier New"/>
            <w:noProof/>
            <w:sz w:val="16"/>
            <w:lang w:eastAsia="zh-CN"/>
          </w:rPr>
          <w:t>Relay</w:t>
        </w:r>
      </w:ins>
      <w:ins w:id="444" w:author="R2#117" w:date="2022-02-22T17:31:00Z">
        <w:r w:rsidRPr="004B23C9">
          <w:rPr>
            <w:rFonts w:ascii="Courier New" w:eastAsia="DengXian" w:hAnsi="Courier New"/>
            <w:noProof/>
            <w:sz w:val="16"/>
            <w:lang w:eastAsia="zh-CN"/>
          </w:rPr>
          <w:t>-r17</w:t>
        </w:r>
      </w:ins>
      <w:ins w:id="445"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46" w:author="R2#117" w:date="2022-02-22T20:18:00Z">
        <w:r>
          <w:rPr>
            <w:rFonts w:ascii="Courier New" w:eastAsia="Yu Mincho" w:hAnsi="Courier New"/>
            <w:noProof/>
            <w:sz w:val="16"/>
            <w:lang w:eastAsia="en-GB"/>
          </w:rPr>
          <w:t>Comm</w:t>
        </w:r>
      </w:ins>
      <w:ins w:id="447"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8"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9" w:author="R2#117" w:date="2022-02-22T17:31:00Z"/>
          <w:rFonts w:ascii="Courier New" w:eastAsia="DengXian" w:hAnsi="Courier New"/>
          <w:noProof/>
          <w:sz w:val="16"/>
          <w:lang w:eastAsia="zh-CN"/>
        </w:rPr>
      </w:pPr>
      <w:ins w:id="450" w:author="R2#117" w:date="2022-02-22T17:31:00Z">
        <w:r w:rsidRPr="004B23C9">
          <w:rPr>
            <w:rFonts w:ascii="Courier New" w:eastAsia="Yu Mincho" w:hAnsi="Courier New"/>
            <w:noProof/>
            <w:sz w:val="16"/>
            <w:lang w:eastAsia="en-GB"/>
          </w:rPr>
          <w:t>S</w:t>
        </w:r>
      </w:ins>
      <w:ins w:id="451" w:author="R2#117" w:date="2022-02-22T17:45:00Z">
        <w:r w:rsidRPr="004B23C9">
          <w:rPr>
            <w:rFonts w:ascii="Courier New" w:eastAsia="Yu Mincho" w:hAnsi="Courier New"/>
            <w:noProof/>
            <w:sz w:val="16"/>
            <w:lang w:eastAsia="en-GB"/>
          </w:rPr>
          <w:t>L-TxResourceReq</w:t>
        </w:r>
      </w:ins>
      <w:ins w:id="452" w:author="R2#117" w:date="2022-02-22T20:18:00Z">
        <w:r>
          <w:rPr>
            <w:rFonts w:ascii="Courier New" w:eastAsia="Yu Mincho" w:hAnsi="Courier New"/>
            <w:noProof/>
            <w:sz w:val="16"/>
            <w:lang w:eastAsia="en-GB"/>
          </w:rPr>
          <w:t>Comm</w:t>
        </w:r>
      </w:ins>
      <w:ins w:id="453" w:author="R2#117" w:date="2022-02-22T17:45:00Z">
        <w:r w:rsidRPr="004B23C9">
          <w:rPr>
            <w:rFonts w:ascii="Courier New" w:eastAsia="Yu Mincho" w:hAnsi="Courier New"/>
            <w:noProof/>
            <w:sz w:val="16"/>
            <w:lang w:eastAsia="en-GB"/>
          </w:rPr>
          <w:t>Relay-r17</w:t>
        </w:r>
      </w:ins>
      <w:ins w:id="454"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5" w:author="R2#117" w:date="2022-02-22T17:31:00Z"/>
          <w:rFonts w:ascii="Courier New" w:eastAsia="DengXian" w:hAnsi="Courier New"/>
          <w:noProof/>
          <w:sz w:val="16"/>
          <w:lang w:eastAsia="zh-CN"/>
        </w:rPr>
      </w:pPr>
      <w:commentRangeStart w:id="456"/>
      <w:ins w:id="457"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58" w:author="R2#117" w:date="2022-02-22T20:37:00Z">
        <w:r>
          <w:rPr>
            <w:rFonts w:ascii="Courier New" w:eastAsia="DengXian" w:hAnsi="Courier New"/>
            <w:noProof/>
            <w:sz w:val="16"/>
            <w:lang w:eastAsia="zh-CN"/>
          </w:rPr>
          <w:t>U2N</w:t>
        </w:r>
      </w:ins>
      <w:ins w:id="459" w:author="R2#117" w:date="2022-02-22T17:31:00Z">
        <w:r w:rsidRPr="004B23C9">
          <w:rPr>
            <w:rFonts w:ascii="Courier New" w:eastAsia="DengXian" w:hAnsi="Courier New"/>
            <w:noProof/>
            <w:sz w:val="16"/>
            <w:lang w:eastAsia="zh-CN"/>
          </w:rPr>
          <w:t xml:space="preserve">-r17         </w:t>
        </w:r>
      </w:ins>
      <w:ins w:id="460" w:author="R2#117" w:date="2022-02-22T17:32:00Z">
        <w:r w:rsidRPr="004B23C9">
          <w:rPr>
            <w:rFonts w:ascii="Courier New" w:eastAsia="DengXian" w:hAnsi="Courier New"/>
            <w:noProof/>
            <w:sz w:val="16"/>
            <w:lang w:eastAsia="zh-CN"/>
          </w:rPr>
          <w:t xml:space="preserve">  </w:t>
        </w:r>
      </w:ins>
      <w:ins w:id="461" w:author="R2#117" w:date="2022-02-22T17:31:00Z">
        <w:r w:rsidRPr="004B23C9">
          <w:rPr>
            <w:rFonts w:ascii="Courier New" w:eastAsia="DengXian" w:hAnsi="Courier New"/>
            <w:noProof/>
            <w:sz w:val="16"/>
            <w:lang w:eastAsia="zh-CN"/>
          </w:rPr>
          <w:t>SL-DestinationIdentity-r16</w:t>
        </w:r>
      </w:ins>
      <w:ins w:id="462" w:author="R2#117" w:date="2022-02-22T20:43:00Z">
        <w:r w:rsidRPr="004B23C9">
          <w:rPr>
            <w:rFonts w:ascii="Courier New" w:eastAsia="Times New Roman" w:hAnsi="Courier New"/>
            <w:noProof/>
            <w:sz w:val="16"/>
            <w:lang w:eastAsia="en-GB"/>
          </w:rPr>
          <w:t xml:space="preserve">      OPTIONAL</w:t>
        </w:r>
      </w:ins>
      <w:ins w:id="463" w:author="R2#117" w:date="2022-02-22T17:31:00Z">
        <w:r w:rsidRPr="004B23C9">
          <w:rPr>
            <w:rFonts w:ascii="Courier New" w:eastAsia="DengXian" w:hAnsi="Courier New"/>
            <w:noProof/>
            <w:sz w:val="16"/>
            <w:lang w:eastAsia="zh-CN"/>
          </w:rPr>
          <w:t>,</w:t>
        </w:r>
      </w:ins>
      <w:commentRangeEnd w:id="456"/>
      <w:ins w:id="464" w:author="R2#117" w:date="2022-02-22T20:36:00Z">
        <w:r>
          <w:rPr>
            <w:rStyle w:val="CommentReference"/>
          </w:rPr>
          <w:commentReference w:id="456"/>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5" w:author="R2#117" w:date="2022-02-22T17:32:00Z"/>
          <w:rFonts w:ascii="Courier New" w:eastAsia="DengXian" w:hAnsi="Courier New"/>
          <w:noProof/>
          <w:sz w:val="16"/>
          <w:lang w:eastAsia="zh-CN"/>
        </w:rPr>
      </w:pPr>
      <w:ins w:id="466" w:author="R2#117" w:date="2022-02-22T17:32:00Z">
        <w:r w:rsidRPr="004B23C9">
          <w:rPr>
            <w:rFonts w:ascii="Courier New" w:eastAsia="DengXian" w:hAnsi="Courier New"/>
            <w:noProof/>
            <w:sz w:val="16"/>
            <w:lang w:eastAsia="zh-CN"/>
          </w:rPr>
          <w:t xml:space="preserve"> </w:t>
        </w:r>
      </w:ins>
      <w:ins w:id="467" w:author="R2#117" w:date="2022-02-22T17:31:00Z">
        <w:r w:rsidRPr="004B23C9">
          <w:rPr>
            <w:rFonts w:ascii="Courier New" w:eastAsia="DengXian" w:hAnsi="Courier New"/>
            <w:noProof/>
            <w:sz w:val="16"/>
            <w:lang w:eastAsia="zh-CN"/>
          </w:rPr>
          <w:t xml:space="preserve">   sl-TxInterestedFreqList</w:t>
        </w:r>
      </w:ins>
      <w:ins w:id="468" w:author="R2#117" w:date="2022-02-22T20:38:00Z">
        <w:r>
          <w:rPr>
            <w:rFonts w:ascii="Courier New" w:eastAsia="DengXian" w:hAnsi="Courier New"/>
            <w:noProof/>
            <w:sz w:val="16"/>
            <w:lang w:eastAsia="zh-CN"/>
          </w:rPr>
          <w:t>U2N</w:t>
        </w:r>
      </w:ins>
      <w:ins w:id="469" w:author="R2#117" w:date="2022-02-22T17:31:00Z">
        <w:r w:rsidRPr="004B23C9">
          <w:rPr>
            <w:rFonts w:ascii="Courier New" w:eastAsia="DengXian" w:hAnsi="Courier New"/>
            <w:noProof/>
            <w:sz w:val="16"/>
            <w:lang w:eastAsia="zh-CN"/>
          </w:rPr>
          <w:t xml:space="preserve">-r17         </w:t>
        </w:r>
      </w:ins>
      <w:ins w:id="470" w:author="R2#117" w:date="2022-02-22T17:32:00Z">
        <w:r w:rsidRPr="004B23C9">
          <w:rPr>
            <w:rFonts w:ascii="Courier New" w:eastAsia="DengXian" w:hAnsi="Courier New"/>
            <w:noProof/>
            <w:sz w:val="16"/>
            <w:lang w:eastAsia="zh-CN"/>
          </w:rPr>
          <w:t xml:space="preserve"> </w:t>
        </w:r>
      </w:ins>
      <w:ins w:id="471" w:author="R2#117" w:date="2022-02-22T17:31:00Z">
        <w:r w:rsidRPr="004B23C9">
          <w:rPr>
            <w:rFonts w:ascii="Courier New" w:eastAsia="DengXian" w:hAnsi="Courier New"/>
            <w:noProof/>
            <w:sz w:val="16"/>
            <w:lang w:eastAsia="zh-CN"/>
          </w:rPr>
          <w:t>SL-TxInterestedFreqList-r16</w:t>
        </w:r>
      </w:ins>
      <w:ins w:id="472"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3" w:author="R2#117" w:date="2022-02-22T17:33:00Z"/>
          <w:rFonts w:ascii="Courier New" w:eastAsia="DengXian" w:hAnsi="Courier New"/>
          <w:noProof/>
          <w:sz w:val="16"/>
          <w:lang w:eastAsia="zh-CN"/>
        </w:rPr>
      </w:pPr>
      <w:ins w:id="474" w:author="R2#117" w:date="2022-02-22T17:33:00Z">
        <w:r w:rsidRPr="004B23C9">
          <w:rPr>
            <w:rFonts w:ascii="Courier New" w:eastAsia="DengXian" w:hAnsi="Courier New"/>
            <w:noProof/>
            <w:sz w:val="16"/>
            <w:lang w:eastAsia="zh-CN"/>
          </w:rPr>
          <w:t xml:space="preserve"> </w:t>
        </w:r>
      </w:ins>
      <w:ins w:id="475" w:author="R2#117" w:date="2022-02-22T17:32:00Z">
        <w:r w:rsidRPr="004B23C9">
          <w:rPr>
            <w:rFonts w:ascii="Courier New" w:eastAsia="DengXian" w:hAnsi="Courier New"/>
            <w:noProof/>
            <w:sz w:val="16"/>
            <w:lang w:eastAsia="zh-CN"/>
          </w:rPr>
          <w:t xml:space="preserve">   </w:t>
        </w:r>
      </w:ins>
      <w:commentRangeStart w:id="476"/>
      <w:ins w:id="477" w:author="R2#117" w:date="2022-02-22T20:59:00Z">
        <w:r>
          <w:rPr>
            <w:rFonts w:ascii="Courier New" w:eastAsia="DengXian" w:hAnsi="Courier New"/>
            <w:noProof/>
            <w:sz w:val="16"/>
            <w:lang w:eastAsia="zh-CN"/>
          </w:rPr>
          <w:t>sl-LocalID</w:t>
        </w:r>
      </w:ins>
      <w:ins w:id="478" w:author="R2#117" w:date="2022-02-22T17:32:00Z">
        <w:r w:rsidRPr="004B23C9">
          <w:rPr>
            <w:rFonts w:ascii="Courier New" w:eastAsia="DengXian" w:hAnsi="Courier New"/>
            <w:noProof/>
            <w:sz w:val="16"/>
            <w:lang w:eastAsia="zh-CN"/>
          </w:rPr>
          <w:t>-</w:t>
        </w:r>
      </w:ins>
      <w:ins w:id="479" w:author="R2#117" w:date="2022-02-22T20:59:00Z">
        <w:r>
          <w:rPr>
            <w:rFonts w:ascii="Courier New" w:eastAsia="DengXian" w:hAnsi="Courier New"/>
            <w:noProof/>
            <w:sz w:val="16"/>
            <w:lang w:eastAsia="zh-CN"/>
          </w:rPr>
          <w:t>Reques</w:t>
        </w:r>
      </w:ins>
      <w:ins w:id="480" w:author="R2#117" w:date="2022-02-22T21:00:00Z">
        <w:r>
          <w:rPr>
            <w:rFonts w:ascii="Courier New" w:eastAsia="DengXian" w:hAnsi="Courier New"/>
            <w:noProof/>
            <w:sz w:val="16"/>
            <w:lang w:eastAsia="zh-CN"/>
          </w:rPr>
          <w:t>t</w:t>
        </w:r>
      </w:ins>
      <w:ins w:id="481" w:author="R2#117" w:date="2022-02-22T17:33:00Z">
        <w:r w:rsidRPr="004B23C9">
          <w:rPr>
            <w:rFonts w:ascii="Courier New" w:eastAsia="DengXian" w:hAnsi="Courier New"/>
            <w:noProof/>
            <w:sz w:val="16"/>
            <w:lang w:eastAsia="zh-CN"/>
          </w:rPr>
          <w:t xml:space="preserve">-r17 </w:t>
        </w:r>
      </w:ins>
      <w:commentRangeEnd w:id="476"/>
      <w:ins w:id="482" w:author="R2#117" w:date="2022-02-22T21:01:00Z">
        <w:r>
          <w:rPr>
            <w:rStyle w:val="CommentReference"/>
          </w:rPr>
          <w:commentReference w:id="476"/>
        </w:r>
      </w:ins>
      <w:ins w:id="483" w:author="R2#117" w:date="2022-02-22T17:33:00Z">
        <w:r w:rsidRPr="004B23C9">
          <w:rPr>
            <w:rFonts w:ascii="Courier New" w:eastAsia="DengXian" w:hAnsi="Courier New"/>
            <w:noProof/>
            <w:sz w:val="16"/>
            <w:lang w:eastAsia="zh-CN"/>
          </w:rPr>
          <w:t xml:space="preserve">                 ENUMERATED {</w:t>
        </w:r>
      </w:ins>
      <w:ins w:id="484" w:author="R2#117" w:date="2022-02-22T21:00:00Z">
        <w:r>
          <w:rPr>
            <w:rFonts w:ascii="Courier New" w:eastAsia="DengXian" w:hAnsi="Courier New"/>
            <w:noProof/>
            <w:sz w:val="16"/>
            <w:lang w:eastAsia="zh-CN"/>
          </w:rPr>
          <w:t>true</w:t>
        </w:r>
      </w:ins>
      <w:ins w:id="485" w:author="R2#117" w:date="2022-02-22T17:33:00Z">
        <w:r w:rsidRPr="004B23C9">
          <w:rPr>
            <w:rFonts w:ascii="Courier New" w:eastAsia="DengXian" w:hAnsi="Courier New"/>
            <w:noProof/>
            <w:sz w:val="16"/>
            <w:lang w:eastAsia="zh-CN"/>
          </w:rPr>
          <w:t>}</w:t>
        </w:r>
      </w:ins>
      <w:ins w:id="486" w:author="R2#117" w:date="2022-02-22T20:59:00Z">
        <w:r w:rsidRPr="004B23C9">
          <w:rPr>
            <w:rFonts w:ascii="Courier New" w:eastAsia="Times New Roman" w:hAnsi="Courier New"/>
            <w:noProof/>
            <w:sz w:val="16"/>
            <w:lang w:eastAsia="en-GB"/>
          </w:rPr>
          <w:t xml:space="preserve">   </w:t>
        </w:r>
      </w:ins>
      <w:ins w:id="487" w:author="R2#117" w:date="2022-02-22T21:00:00Z">
        <w:r>
          <w:rPr>
            <w:rFonts w:ascii="Courier New" w:eastAsia="Times New Roman" w:hAnsi="Courier New"/>
            <w:noProof/>
            <w:sz w:val="16"/>
            <w:lang w:eastAsia="en-GB"/>
          </w:rPr>
          <w:t xml:space="preserve">           </w:t>
        </w:r>
      </w:ins>
      <w:ins w:id="488" w:author="R2#117" w:date="2022-02-22T20:59:00Z">
        <w:r w:rsidRPr="004B23C9">
          <w:rPr>
            <w:rFonts w:ascii="Courier New" w:eastAsia="Times New Roman" w:hAnsi="Courier New"/>
            <w:noProof/>
            <w:sz w:val="16"/>
            <w:lang w:eastAsia="en-GB"/>
          </w:rPr>
          <w:t xml:space="preserve"> OPTIONAL</w:t>
        </w:r>
      </w:ins>
      <w:ins w:id="489"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90"/>
      <w:ins w:id="491" w:author="R2#117" w:date="2022-02-22T20:28:00Z">
        <w:r w:rsidRPr="004B23C9">
          <w:rPr>
            <w:rFonts w:ascii="Courier New" w:eastAsia="Times New Roman" w:hAnsi="Courier New"/>
            <w:noProof/>
            <w:sz w:val="16"/>
            <w:lang w:eastAsia="en-GB"/>
          </w:rPr>
          <w:t xml:space="preserve">    sl-PagingIdentity-RemoteUE-17       </w:t>
        </w:r>
      </w:ins>
      <w:ins w:id="492" w:author="R2#117" w:date="2022-02-22T20:29:00Z">
        <w:r>
          <w:rPr>
            <w:rFonts w:ascii="Courier New" w:eastAsia="Times New Roman" w:hAnsi="Courier New"/>
            <w:noProof/>
            <w:sz w:val="16"/>
            <w:lang w:eastAsia="en-GB"/>
          </w:rPr>
          <w:t xml:space="preserve">  </w:t>
        </w:r>
      </w:ins>
      <w:ins w:id="493" w:author="R2#117" w:date="2022-02-22T20:28:00Z">
        <w:r w:rsidRPr="004B23C9">
          <w:rPr>
            <w:rFonts w:ascii="Courier New" w:eastAsia="Times New Roman" w:hAnsi="Courier New"/>
            <w:noProof/>
            <w:sz w:val="16"/>
            <w:lang w:eastAsia="en-GB"/>
          </w:rPr>
          <w:t xml:space="preserve">  SL-PagingIdentity-RemoteUE-17      OPTIONAL,</w:t>
        </w:r>
      </w:ins>
      <w:ins w:id="494" w:author="R2#117" w:date="2022-02-22T20:29:00Z">
        <w:r>
          <w:rPr>
            <w:rFonts w:ascii="Courier New" w:hAnsi="Courier New"/>
            <w:color w:val="808080"/>
            <w:sz w:val="16"/>
            <w:lang w:eastAsia="en-GB"/>
          </w:rPr>
          <w:t xml:space="preserve"> -- Cond L2RelayUE</w:t>
        </w:r>
      </w:ins>
      <w:commentRangeEnd w:id="490"/>
      <w:ins w:id="495" w:author="R2#117" w:date="2022-02-22T20:34:00Z">
        <w:r>
          <w:rPr>
            <w:rStyle w:val="CommentReference"/>
          </w:rPr>
          <w:commentReference w:id="490"/>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96" w:author="R2#117" w:date="2022-02-22T20:28:00Z"/>
          <w:rFonts w:ascii="Courier New" w:eastAsia="Times New Roman" w:hAnsi="Courier New"/>
          <w:noProof/>
          <w:sz w:val="16"/>
          <w:lang w:eastAsia="en-GB"/>
        </w:rPr>
      </w:pPr>
      <w:commentRangeStart w:id="497"/>
      <w:ins w:id="498" w:author="R2#117" w:date="2022-02-22T21:37:00Z">
        <w:r w:rsidRPr="00980080">
          <w:rPr>
            <w:rFonts w:ascii="Courier New" w:eastAsia="Times New Roman" w:hAnsi="Courier New"/>
            <w:noProof/>
            <w:sz w:val="16"/>
            <w:lang w:eastAsia="en-GB"/>
          </w:rPr>
          <w:t>ue-Type-r17                                   ENUMERATED {relayUE, remoteUE}</w:t>
        </w:r>
      </w:ins>
      <w:commentRangeEnd w:id="497"/>
      <w:ins w:id="499" w:author="R2#117" w:date="2022-02-22T21:38:00Z">
        <w:r>
          <w:rPr>
            <w:rStyle w:val="CommentReference"/>
          </w:rPr>
          <w:commentReference w:id="497"/>
        </w:r>
      </w:ins>
      <w:ins w:id="500"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1" w:author="R2#117" w:date="2022-02-22T17:31:00Z"/>
          <w:rFonts w:ascii="Courier New" w:eastAsia="DengXian" w:hAnsi="Courier New"/>
          <w:noProof/>
          <w:sz w:val="16"/>
          <w:lang w:eastAsia="zh-CN"/>
        </w:rPr>
      </w:pPr>
      <w:ins w:id="502" w:author="R2#117" w:date="2022-02-22T17:31:00Z">
        <w:r w:rsidRPr="004B23C9">
          <w:rPr>
            <w:rFonts w:ascii="Courier New" w:eastAsia="DengXian" w:hAnsi="Courier New"/>
            <w:noProof/>
            <w:sz w:val="16"/>
            <w:lang w:eastAsia="zh-CN"/>
          </w:rPr>
          <w:t xml:space="preserve"> </w:t>
        </w:r>
      </w:ins>
      <w:ins w:id="503"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4" w:author="R2#117" w:date="2022-02-22T17:39:00Z"/>
          <w:rFonts w:ascii="Courier New" w:eastAsia="Times New Roman" w:hAnsi="Courier New"/>
          <w:noProof/>
          <w:sz w:val="16"/>
          <w:lang w:eastAsia="en-GB"/>
        </w:rPr>
      </w:pPr>
      <w:ins w:id="505"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6" w:author="R2#117" w:date="2022-02-22T17:39:00Z"/>
          <w:rFonts w:ascii="Courier New" w:eastAsia="Times New Roman" w:hAnsi="Courier New"/>
          <w:noProof/>
          <w:sz w:val="16"/>
          <w:lang w:eastAsia="en-GB"/>
        </w:rPr>
      </w:pPr>
      <w:ins w:id="507"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 xml:space="preserve">request for local ID allocation can occurs after first RRC message reception. So, it may be unnecessary to include </w:t>
            </w:r>
            <w:proofErr w:type="spellStart"/>
            <w:r>
              <w:rPr>
                <w:lang w:eastAsia="zh-CN"/>
              </w:rPr>
              <w:t>explict</w:t>
            </w:r>
            <w:proofErr w:type="spellEnd"/>
            <w:r>
              <w:rPr>
                <w:lang w:eastAsia="zh-CN"/>
              </w:rPr>
              <w:t xml:space="preserve">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4D012E" w:rsidR="00391A75" w:rsidRDefault="0089676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267E23C8" w:rsidR="00391A75" w:rsidRDefault="00896761"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0DC402" w14:textId="77777777" w:rsidR="00896761" w:rsidRDefault="00896761" w:rsidP="00391A75">
            <w:pPr>
              <w:pStyle w:val="TAC"/>
              <w:spacing w:before="20" w:after="20"/>
              <w:ind w:left="57" w:right="57"/>
              <w:jc w:val="left"/>
              <w:rPr>
                <w:lang w:eastAsia="zh-CN"/>
              </w:rPr>
            </w:pPr>
            <w:r>
              <w:rPr>
                <w:lang w:eastAsia="zh-CN"/>
              </w:rPr>
              <w:t>Although it is a minor issue, Rapporteur’s below explanation confused me:</w:t>
            </w:r>
          </w:p>
          <w:p w14:paraId="3F8BF3CA" w14:textId="77777777" w:rsidR="00391A75" w:rsidRDefault="00896761" w:rsidP="00391A75">
            <w:pPr>
              <w:pStyle w:val="TAC"/>
              <w:spacing w:before="20" w:after="20"/>
              <w:ind w:left="57" w:right="57"/>
              <w:jc w:val="left"/>
              <w:rPr>
                <w:lang w:eastAsia="zh-CN"/>
              </w:rPr>
            </w:pPr>
            <w:r>
              <w:rPr>
                <w:lang w:eastAsia="zh-CN"/>
              </w:rPr>
              <w:t>“</w:t>
            </w:r>
            <w:r w:rsidRPr="000702C5">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sidRPr="000702C5">
              <w:rPr>
                <w:rFonts w:hint="eastAsia"/>
                <w:i/>
                <w:iCs/>
                <w:lang w:val="sv-SE" w:eastAsia="zh-CN"/>
              </w:rPr>
              <w:t>/</w:t>
            </w:r>
            <w:r w:rsidRPr="000702C5">
              <w:rPr>
                <w:i/>
                <w:iCs/>
                <w:lang w:val="sv-SE" w:eastAsia="zh-CN"/>
              </w:rPr>
              <w:t>SMC phase, i.e. remote UE does not send first RRC message to relay UE yet</w:t>
            </w:r>
            <w:r>
              <w:rPr>
                <w:lang w:val="sv-SE" w:eastAsia="zh-CN"/>
              </w:rPr>
              <w:t>,</w:t>
            </w:r>
            <w:r>
              <w:rPr>
                <w:lang w:eastAsia="zh-CN"/>
              </w:rPr>
              <w:t xml:space="preserve">” </w:t>
            </w:r>
          </w:p>
          <w:p w14:paraId="664BD73D" w14:textId="77777777" w:rsidR="000702C5" w:rsidRDefault="000702C5" w:rsidP="00391A75">
            <w:pPr>
              <w:pStyle w:val="TAC"/>
              <w:spacing w:before="20" w:after="20"/>
              <w:ind w:left="57" w:right="57"/>
              <w:jc w:val="left"/>
              <w:rPr>
                <w:lang w:eastAsia="zh-CN"/>
              </w:rPr>
            </w:pPr>
          </w:p>
          <w:p w14:paraId="43C4F4D1" w14:textId="3D65B6C5" w:rsidR="000702C5" w:rsidRDefault="000702C5" w:rsidP="00391A75">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gNB for local ID request. Could Rapporteur explain how remote UE can send SRB0 message </w:t>
            </w:r>
            <w:r w:rsidR="00AC0A6A">
              <w:rPr>
                <w:lang w:eastAsia="zh-CN"/>
              </w:rPr>
              <w:t xml:space="preserve">with default PC5 RLC channel </w:t>
            </w:r>
            <w:r>
              <w:rPr>
                <w:lang w:eastAsia="zh-CN"/>
              </w:rPr>
              <w:t xml:space="preserve">in DCR/SMC phase? </w:t>
            </w: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1E6981D6" w:rsidR="00391A75" w:rsidRDefault="00007D42" w:rsidP="00391A75">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39575F57" w:rsidR="00391A75" w:rsidRDefault="00007D42" w:rsidP="00391A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391A75" w:rsidRDefault="00391A75" w:rsidP="00391A75">
            <w:pPr>
              <w:pStyle w:val="TAC"/>
              <w:spacing w:before="20" w:after="20"/>
              <w:ind w:left="57" w:right="57"/>
              <w:jc w:val="left"/>
              <w:rPr>
                <w:lang w:eastAsia="zh-CN"/>
              </w:rPr>
            </w:pPr>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0E75A6"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2CBD48C5" w:rsidR="000E75A6" w:rsidRDefault="000E75A6" w:rsidP="000E75A6">
            <w:pPr>
              <w:pStyle w:val="TAC"/>
              <w:spacing w:before="20" w:after="20"/>
              <w:ind w:left="57" w:right="57"/>
              <w:jc w:val="left"/>
              <w:rPr>
                <w:lang w:eastAsia="zh-CN"/>
              </w:rPr>
            </w:pPr>
            <w:proofErr w:type="spellStart"/>
            <w:ins w:id="508" w:author="ASUSTeK (Lider)" w:date="2022-02-24T09:51:00Z">
              <w:r>
                <w:rPr>
                  <w:rFonts w:eastAsia="PMingLiU" w:hint="eastAsia"/>
                  <w:lang w:eastAsia="zh-TW"/>
                </w:rPr>
                <w:t>A</w:t>
              </w:r>
              <w:r>
                <w:rPr>
                  <w:rFonts w:eastAsia="PMingLiU"/>
                  <w:lang w:eastAsia="zh-TW"/>
                </w:rPr>
                <w:t>SUSTeK</w:t>
              </w:r>
            </w:ins>
            <w:proofErr w:type="spellEnd"/>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49D7079" w:rsidR="000E75A6" w:rsidRDefault="000E75A6" w:rsidP="000E75A6">
            <w:pPr>
              <w:pStyle w:val="TAC"/>
              <w:spacing w:before="20" w:after="20"/>
              <w:ind w:left="57" w:right="57"/>
              <w:jc w:val="left"/>
              <w:rPr>
                <w:lang w:eastAsia="zh-CN"/>
              </w:rPr>
            </w:pPr>
            <w:ins w:id="509" w:author="ASUSTeK (Lider)" w:date="2022-02-24T09:51:00Z">
              <w:r>
                <w:rPr>
                  <w:rFonts w:eastAsia="PMingLiU"/>
                  <w:lang w:eastAsia="zh-TW"/>
                </w:rPr>
                <w:t>Source L2ID of remote UE is missing in the above SUI message design.</w:t>
              </w:r>
            </w:ins>
          </w:p>
        </w:tc>
      </w:tr>
      <w:tr w:rsidR="000E75A6"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0E75A6" w:rsidRDefault="000E75A6" w:rsidP="000E75A6">
            <w:pPr>
              <w:pStyle w:val="TAC"/>
              <w:spacing w:before="20" w:after="20"/>
              <w:ind w:left="57" w:right="57"/>
              <w:jc w:val="left"/>
              <w:rPr>
                <w:lang w:eastAsia="zh-CN"/>
              </w:rPr>
            </w:pPr>
          </w:p>
        </w:tc>
      </w:tr>
      <w:tr w:rsidR="000E75A6"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0E75A6" w:rsidRDefault="000E75A6" w:rsidP="000E75A6">
            <w:pPr>
              <w:pStyle w:val="TAC"/>
              <w:spacing w:before="20" w:after="20"/>
              <w:ind w:left="57" w:right="57"/>
              <w:jc w:val="left"/>
              <w:rPr>
                <w:lang w:eastAsia="zh-CN"/>
              </w:rPr>
            </w:pPr>
          </w:p>
        </w:tc>
      </w:tr>
      <w:tr w:rsidR="000E75A6"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0E75A6" w:rsidRDefault="000E75A6" w:rsidP="000E75A6">
            <w:pPr>
              <w:pStyle w:val="TAC"/>
              <w:spacing w:before="20" w:after="20"/>
              <w:ind w:left="57" w:right="57"/>
              <w:jc w:val="left"/>
              <w:rPr>
                <w:lang w:eastAsia="zh-CN"/>
              </w:rPr>
            </w:pPr>
          </w:p>
        </w:tc>
      </w:tr>
      <w:tr w:rsidR="000E75A6"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0E75A6" w:rsidRDefault="000E75A6" w:rsidP="000E75A6">
            <w:pPr>
              <w:pStyle w:val="TAC"/>
              <w:spacing w:before="20" w:after="20"/>
              <w:ind w:left="57" w:right="57"/>
              <w:jc w:val="left"/>
              <w:rPr>
                <w:lang w:eastAsia="zh-CN"/>
              </w:rPr>
            </w:pPr>
          </w:p>
        </w:tc>
      </w:tr>
      <w:tr w:rsidR="000E75A6"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0E75A6" w:rsidRDefault="000E75A6" w:rsidP="000E75A6">
            <w:pPr>
              <w:pStyle w:val="TAC"/>
              <w:spacing w:before="20" w:after="20"/>
              <w:ind w:left="57" w:right="57"/>
              <w:jc w:val="left"/>
              <w:rPr>
                <w:lang w:eastAsia="zh-CN"/>
              </w:rPr>
            </w:pPr>
          </w:p>
        </w:tc>
      </w:tr>
      <w:tr w:rsidR="000E75A6"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0E75A6" w:rsidRDefault="000E75A6" w:rsidP="000E75A6">
            <w:pPr>
              <w:pStyle w:val="TAC"/>
              <w:spacing w:before="20" w:after="20"/>
              <w:ind w:left="57" w:right="57"/>
              <w:jc w:val="left"/>
              <w:rPr>
                <w:lang w:eastAsia="zh-CN"/>
              </w:rPr>
            </w:pPr>
          </w:p>
        </w:tc>
      </w:tr>
      <w:tr w:rsidR="000E75A6"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0E75A6" w:rsidRDefault="000E75A6" w:rsidP="000E75A6">
            <w:pPr>
              <w:pStyle w:val="TAC"/>
              <w:spacing w:before="20" w:after="20"/>
              <w:ind w:left="57" w:right="57"/>
              <w:jc w:val="left"/>
              <w:rPr>
                <w:lang w:eastAsia="zh-CN"/>
              </w:rPr>
            </w:pPr>
          </w:p>
        </w:tc>
      </w:tr>
      <w:tr w:rsidR="000E75A6"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0E75A6" w:rsidRDefault="000E75A6" w:rsidP="000E75A6">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0E75A6" w:rsidRDefault="000E75A6" w:rsidP="000E75A6">
            <w:pPr>
              <w:pStyle w:val="TAC"/>
              <w:spacing w:before="20" w:after="20"/>
              <w:ind w:left="57" w:right="57"/>
              <w:jc w:val="left"/>
              <w:rPr>
                <w:lang w:eastAsia="zh-CN"/>
              </w:rPr>
            </w:pPr>
          </w:p>
        </w:tc>
      </w:tr>
      <w:tr w:rsidR="000E75A6"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0E75A6" w:rsidRPr="00B70B24" w:rsidRDefault="000E75A6" w:rsidP="000E75A6">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0E75A6" w:rsidRPr="000C2E87" w:rsidRDefault="000E75A6" w:rsidP="000E75A6">
            <w:pPr>
              <w:pStyle w:val="TAC"/>
              <w:spacing w:before="20" w:after="20"/>
              <w:ind w:left="57" w:right="57"/>
              <w:jc w:val="left"/>
              <w:rPr>
                <w:lang w:eastAsia="zh-CN"/>
              </w:rPr>
            </w:pPr>
          </w:p>
        </w:tc>
      </w:tr>
      <w:tr w:rsidR="000E75A6"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0E75A6" w:rsidRDefault="000E75A6" w:rsidP="000E75A6">
            <w:pPr>
              <w:pStyle w:val="TAC"/>
              <w:spacing w:before="20" w:after="20"/>
              <w:ind w:left="57" w:right="57"/>
              <w:jc w:val="left"/>
              <w:rPr>
                <w:lang w:eastAsia="zh-CN"/>
              </w:rPr>
            </w:pPr>
          </w:p>
        </w:tc>
      </w:tr>
      <w:tr w:rsidR="000E75A6"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0E75A6" w:rsidRDefault="000E75A6" w:rsidP="000E75A6">
            <w:pPr>
              <w:pStyle w:val="TAC"/>
              <w:spacing w:before="20" w:after="20"/>
              <w:ind w:left="57" w:right="57"/>
              <w:jc w:val="left"/>
              <w:rPr>
                <w:lang w:eastAsia="zh-CN"/>
              </w:rPr>
            </w:pPr>
          </w:p>
        </w:tc>
      </w:tr>
      <w:tr w:rsidR="000E75A6"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0E75A6" w:rsidRDefault="000E75A6" w:rsidP="000E75A6">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510" w:name="OLE_LINK3"/>
      <w:r>
        <w:rPr>
          <w:color w:val="000000"/>
          <w:lang w:eastAsia="zh-CN"/>
        </w:rPr>
        <w:t>TBD</w:t>
      </w:r>
      <w:bookmarkEnd w:id="510"/>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lastRenderedPageBreak/>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5" w:author="OPPO (Qianxi)" w:date="2022-02-23T09:26:00Z" w:initials="QL">
    <w:p w14:paraId="287F2D6C" w14:textId="517B87A1" w:rsidR="0089313E" w:rsidRDefault="0089313E">
      <w:pPr>
        <w:pStyle w:val="CommentText"/>
        <w:rPr>
          <w:lang w:eastAsia="zh-CN"/>
        </w:rPr>
      </w:pPr>
      <w:r>
        <w:rPr>
          <w:rStyle w:val="CommentReference"/>
        </w:rPr>
        <w:annotationRef/>
      </w:r>
      <w:r>
        <w:rPr>
          <w:lang w:eastAsia="zh-CN"/>
        </w:rPr>
        <w:t>Checked with running-CR rapp, it is just a typo</w:t>
      </w:r>
    </w:p>
  </w:comment>
  <w:comment w:id="369" w:author="R2#117" w:date="2022-02-23T02:24:00Z" w:initials="HW">
    <w:p w14:paraId="2AD3ABA5" w14:textId="77777777" w:rsidR="002A576D" w:rsidRDefault="002A576D" w:rsidP="00236412">
      <w:pPr>
        <w:pStyle w:val="CommentText"/>
        <w:rPr>
          <w:lang w:eastAsia="zh-CN"/>
        </w:rPr>
      </w:pPr>
      <w:r>
        <w:rPr>
          <w:rStyle w:val="CommentReference"/>
        </w:rPr>
        <w:annotationRef/>
      </w:r>
      <w:r>
        <w:rPr>
          <w:lang w:eastAsia="zh-CN"/>
        </w:rPr>
        <w:t>A</w:t>
      </w:r>
      <w:r>
        <w:rPr>
          <w:noProof/>
          <w:lang w:eastAsia="zh-CN"/>
        </w:rPr>
        <w:t xml:space="preserve">ccording to the agreement, add a new field </w:t>
      </w:r>
      <w:r w:rsidRPr="004B3A3F">
        <w:rPr>
          <w:lang w:val="sv-SE"/>
        </w:rPr>
        <w:t>for discovery</w:t>
      </w:r>
    </w:p>
    <w:tbl>
      <w:tblPr>
        <w:tblStyle w:val="TableGrid"/>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CommentText"/>
              <w:rPr>
                <w:lang w:eastAsia="zh-CN"/>
              </w:rPr>
            </w:pPr>
          </w:p>
        </w:tc>
      </w:tr>
    </w:tbl>
    <w:p w14:paraId="10302C84" w14:textId="77777777" w:rsidR="002A576D" w:rsidRDefault="002A576D" w:rsidP="00236412">
      <w:pPr>
        <w:pStyle w:val="CommentText"/>
        <w:rPr>
          <w:lang w:eastAsia="zh-CN"/>
        </w:rPr>
      </w:pPr>
    </w:p>
  </w:comment>
  <w:comment w:id="376" w:author="R2#117" w:date="2022-02-23T02:31:00Z" w:initials="HW">
    <w:tbl>
      <w:tblPr>
        <w:tblStyle w:val="TableGrid"/>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 Recommendation 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CommentText"/>
              <w:rPr>
                <w:lang w:eastAsia="zh-CN"/>
              </w:rPr>
            </w:pPr>
          </w:p>
        </w:tc>
      </w:tr>
    </w:tbl>
    <w:p w14:paraId="2544F7CF" w14:textId="77777777" w:rsidR="002A576D" w:rsidRDefault="002A576D" w:rsidP="00236412">
      <w:pPr>
        <w:pStyle w:val="CommentText"/>
      </w:pPr>
    </w:p>
  </w:comment>
  <w:comment w:id="421" w:author="R2#117" w:date="2022-02-23T02:33:00Z" w:initials="HW">
    <w:p w14:paraId="61E3971D" w14:textId="77777777" w:rsidR="002A576D" w:rsidRDefault="002A576D" w:rsidP="00236412">
      <w:pPr>
        <w:pStyle w:val="CommentText"/>
        <w:rPr>
          <w:lang w:eastAsia="zh-CN"/>
        </w:rPr>
      </w:pPr>
      <w:r>
        <w:rPr>
          <w:rStyle w:val="CommentReference"/>
        </w:rPr>
        <w:annotationRef/>
      </w:r>
      <w:r>
        <w:rPr>
          <w:rFonts w:hint="eastAsia"/>
          <w:lang w:eastAsia="zh-CN"/>
        </w:rPr>
        <w:t>pe</w:t>
      </w:r>
      <w:r>
        <w:rPr>
          <w:lang w:eastAsia="zh-CN"/>
        </w:rPr>
        <w:t>nding to the discussion on 3.4.1.</w:t>
      </w:r>
    </w:p>
  </w:comment>
  <w:comment w:id="456" w:author="R2#117" w:date="2022-02-23T02: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CommentText"/>
        <w:rPr>
          <w:lang w:val="sv-SE" w:eastAsia="zh-CN"/>
        </w:rPr>
      </w:pPr>
    </w:p>
  </w:comment>
  <w:comment w:id="476" w:author="R2#117" w:date="2022-02-23T03:01:00Z" w:initials="HW">
    <w:p w14:paraId="7D94D609" w14:textId="77777777" w:rsidR="002A576D" w:rsidRDefault="002A576D" w:rsidP="00236412">
      <w:pPr>
        <w:pStyle w:val="CommentText"/>
        <w:rPr>
          <w:lang w:eastAsia="zh-CN"/>
        </w:rPr>
      </w:pPr>
      <w:r>
        <w:rPr>
          <w:rStyle w:val="CommentReference"/>
        </w:rPr>
        <w:annotationRef/>
      </w:r>
      <w:r>
        <w:rPr>
          <w:lang w:eastAsia="zh-CN"/>
        </w:rPr>
        <w:t xml:space="preserve">Since L2/L3 remote and relay all need to report this new field of </w:t>
      </w:r>
      <w:r w:rsidRPr="004B23C9">
        <w:rPr>
          <w:lang w:eastAsia="zh-CN"/>
        </w:rPr>
        <w:t>SL-</w:t>
      </w:r>
      <w:r w:rsidRPr="004B23C9">
        <w:rPr>
          <w:lang w:eastAsia="zh-CN"/>
        </w:rPr>
        <w:t>TxResourceReq</w:t>
      </w:r>
      <w:r w:rsidRPr="00980080">
        <w:rPr>
          <w:lang w:eastAsia="zh-CN"/>
        </w:rPr>
        <w:t>Comm</w:t>
      </w:r>
      <w:r w:rsidRPr="004B23C9">
        <w:rPr>
          <w:lang w:eastAsia="zh-CN"/>
        </w:rPr>
        <w:t>Rela</w:t>
      </w:r>
      <w:r w:rsidRPr="00980080">
        <w:rPr>
          <w:lang w:eastAsia="zh-CN"/>
        </w:rPr>
        <w:t xml:space="preserve">y, then </w:t>
      </w:r>
      <w:r w:rsidRPr="00980080">
        <w:rPr>
          <w:lang w:eastAsia="zh-CN"/>
        </w:rPr>
        <w:t>a explicit indication is needed</w:t>
      </w:r>
      <w:r>
        <w:rPr>
          <w:lang w:eastAsia="zh-CN"/>
        </w:rPr>
        <w:t>.</w:t>
      </w:r>
    </w:p>
  </w:comment>
  <w:comment w:id="490" w:author="R2#117" w:date="2022-02-23T02:34:00Z" w:initials="HW">
    <w:p w14:paraId="51E40736" w14:textId="77777777" w:rsidR="002A576D" w:rsidRDefault="002A576D" w:rsidP="00236412">
      <w:pPr>
        <w:pStyle w:val="CommentText"/>
        <w:rPr>
          <w:lang w:eastAsia="zh-CN"/>
        </w:rPr>
      </w:pPr>
      <w:r>
        <w:rPr>
          <w:rStyle w:val="CommentReference"/>
        </w:rPr>
        <w:annotationRef/>
      </w:r>
      <w:r>
        <w:rPr>
          <w:lang w:eastAsia="zh-CN"/>
        </w:rPr>
        <w:t xml:space="preserve">Relay UE needs to report paging UE ID of the remote UE in case dedicated signalling is used for paging delivery in </w:t>
      </w:r>
      <w:r>
        <w:rPr>
          <w:lang w:eastAsia="zh-CN"/>
        </w:rPr>
        <w:t>Uu.</w:t>
      </w:r>
    </w:p>
  </w:comment>
  <w:comment w:id="497" w:author="R2#117" w:date="2022-02-23T03:38:00Z" w:initials="HW">
    <w:p w14:paraId="33F58AD8" w14:textId="77777777" w:rsidR="002A576D" w:rsidRDefault="002A576D" w:rsidP="00236412">
      <w:pPr>
        <w:pStyle w:val="CommentText"/>
        <w:rPr>
          <w:lang w:eastAsia="zh-CN"/>
        </w:rPr>
      </w:pPr>
      <w:r>
        <w:rPr>
          <w:rStyle w:val="CommentReference"/>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7C31" w16cex:dateUtc="2022-02-23T01:26:00Z"/>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D942" w14:textId="77777777" w:rsidR="002A62E7" w:rsidRDefault="002A62E7" w:rsidP="00EC3CFF">
      <w:pPr>
        <w:spacing w:after="0" w:line="240" w:lineRule="auto"/>
      </w:pPr>
      <w:r>
        <w:separator/>
      </w:r>
    </w:p>
  </w:endnote>
  <w:endnote w:type="continuationSeparator" w:id="0">
    <w:p w14:paraId="7B541D0A" w14:textId="77777777" w:rsidR="002A62E7" w:rsidRDefault="002A62E7"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DBE0C" w14:textId="77777777" w:rsidR="002A62E7" w:rsidRDefault="002A62E7" w:rsidP="00EC3CFF">
      <w:pPr>
        <w:spacing w:after="0" w:line="240" w:lineRule="auto"/>
      </w:pPr>
      <w:r>
        <w:separator/>
      </w:r>
    </w:p>
  </w:footnote>
  <w:footnote w:type="continuationSeparator" w:id="0">
    <w:p w14:paraId="3C63D407" w14:textId="77777777" w:rsidR="002A62E7" w:rsidRDefault="002A62E7"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3028CE"/>
    <w:multiLevelType w:val="hybridMultilevel"/>
    <w:tmpl w:val="61CC5AEE"/>
    <w:lvl w:ilvl="0" w:tplc="7F4ACF8A">
      <w:start w:val="2"/>
      <w:numFmt w:val="decimal"/>
      <w:lvlText w:val="%1&gt;"/>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D7DD3"/>
    <w:multiLevelType w:val="hybridMultilevel"/>
    <w:tmpl w:val="A41C524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9" w15:restartNumberingAfterBreak="0">
    <w:nsid w:val="50285CE0"/>
    <w:multiLevelType w:val="hybridMultilevel"/>
    <w:tmpl w:val="7E32D69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81E"/>
    <w:multiLevelType w:val="hybridMultilevel"/>
    <w:tmpl w:val="489636E8"/>
    <w:lvl w:ilvl="0" w:tplc="EBB64390">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0"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5B27099"/>
    <w:multiLevelType w:val="hybridMultilevel"/>
    <w:tmpl w:val="D6AC0D40"/>
    <w:lvl w:ilvl="0" w:tplc="3B9E7E18">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1"/>
  </w:num>
  <w:num w:numId="2">
    <w:abstractNumId w:val="22"/>
  </w:num>
  <w:num w:numId="3">
    <w:abstractNumId w:val="33"/>
  </w:num>
  <w:num w:numId="4">
    <w:abstractNumId w:val="30"/>
  </w:num>
  <w:num w:numId="5">
    <w:abstractNumId w:val="12"/>
  </w:num>
  <w:num w:numId="6">
    <w:abstractNumId w:val="15"/>
  </w:num>
  <w:num w:numId="7">
    <w:abstractNumId w:val="36"/>
  </w:num>
  <w:num w:numId="8">
    <w:abstractNumId w:val="35"/>
  </w:num>
  <w:num w:numId="9">
    <w:abstractNumId w:val="6"/>
  </w:num>
  <w:num w:numId="10">
    <w:abstractNumId w:val="25"/>
  </w:num>
  <w:num w:numId="11">
    <w:abstractNumId w:val="1"/>
  </w:num>
  <w:num w:numId="12">
    <w:abstractNumId w:val="29"/>
  </w:num>
  <w:num w:numId="13">
    <w:abstractNumId w:val="10"/>
  </w:num>
  <w:num w:numId="14">
    <w:abstractNumId w:val="3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31"/>
  </w:num>
  <w:num w:numId="22">
    <w:abstractNumId w:val="26"/>
  </w:num>
  <w:num w:numId="23">
    <w:abstractNumId w:val="24"/>
  </w:num>
  <w:num w:numId="24">
    <w:abstractNumId w:val="13"/>
  </w:num>
  <w:num w:numId="25">
    <w:abstractNumId w:val="14"/>
  </w:num>
  <w:num w:numId="26">
    <w:abstractNumId w:val="11"/>
  </w:num>
  <w:num w:numId="27">
    <w:abstractNumId w:val="3"/>
  </w:num>
  <w:num w:numId="28">
    <w:abstractNumId w:val="20"/>
  </w:num>
  <w:num w:numId="29">
    <w:abstractNumId w:val="0"/>
  </w:num>
  <w:num w:numId="30">
    <w:abstractNumId w:val="28"/>
  </w:num>
  <w:num w:numId="31">
    <w:abstractNumId w:val="23"/>
  </w:num>
  <w:num w:numId="32">
    <w:abstractNumId w:val="9"/>
  </w:num>
  <w:num w:numId="33">
    <w:abstractNumId w:val="37"/>
  </w:num>
  <w:num w:numId="34">
    <w:abstractNumId w:val="34"/>
  </w:num>
  <w:num w:numId="35">
    <w:abstractNumId w:val="19"/>
  </w:num>
  <w:num w:numId="36">
    <w:abstractNumId w:val="17"/>
  </w:num>
  <w:num w:numId="37">
    <w:abstractNumId w:val="27"/>
  </w:num>
  <w:num w:numId="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07D42"/>
    <w:rsid w:val="00016557"/>
    <w:rsid w:val="00023C40"/>
    <w:rsid w:val="000321CA"/>
    <w:rsid w:val="00033397"/>
    <w:rsid w:val="000340D4"/>
    <w:rsid w:val="00036764"/>
    <w:rsid w:val="00040095"/>
    <w:rsid w:val="000577D0"/>
    <w:rsid w:val="00057D53"/>
    <w:rsid w:val="000607D8"/>
    <w:rsid w:val="00064370"/>
    <w:rsid w:val="0006745C"/>
    <w:rsid w:val="000702C5"/>
    <w:rsid w:val="000723DC"/>
    <w:rsid w:val="00073C9C"/>
    <w:rsid w:val="00080512"/>
    <w:rsid w:val="00090468"/>
    <w:rsid w:val="00094568"/>
    <w:rsid w:val="000A5A30"/>
    <w:rsid w:val="000B5EAC"/>
    <w:rsid w:val="000B7BCF"/>
    <w:rsid w:val="000C2E87"/>
    <w:rsid w:val="000C4451"/>
    <w:rsid w:val="000C522B"/>
    <w:rsid w:val="000D44F4"/>
    <w:rsid w:val="000D58AB"/>
    <w:rsid w:val="000D6AD6"/>
    <w:rsid w:val="000E0285"/>
    <w:rsid w:val="000E3DBA"/>
    <w:rsid w:val="000E75A6"/>
    <w:rsid w:val="000F0A99"/>
    <w:rsid w:val="00112F1A"/>
    <w:rsid w:val="00117375"/>
    <w:rsid w:val="00121948"/>
    <w:rsid w:val="00125269"/>
    <w:rsid w:val="001259F1"/>
    <w:rsid w:val="00144BF8"/>
    <w:rsid w:val="00145075"/>
    <w:rsid w:val="00146EC1"/>
    <w:rsid w:val="001548D7"/>
    <w:rsid w:val="00156D9B"/>
    <w:rsid w:val="00163989"/>
    <w:rsid w:val="001741A0"/>
    <w:rsid w:val="0017519F"/>
    <w:rsid w:val="00175FA0"/>
    <w:rsid w:val="00194CD0"/>
    <w:rsid w:val="00196EA6"/>
    <w:rsid w:val="001A74AA"/>
    <w:rsid w:val="001B0400"/>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27CBB"/>
    <w:rsid w:val="00231728"/>
    <w:rsid w:val="00233EA1"/>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A62E7"/>
    <w:rsid w:val="002B686C"/>
    <w:rsid w:val="002C7228"/>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A41EF"/>
    <w:rsid w:val="003A64D7"/>
    <w:rsid w:val="003B40AD"/>
    <w:rsid w:val="003C2BAF"/>
    <w:rsid w:val="003C49B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65CE"/>
    <w:rsid w:val="00607F76"/>
    <w:rsid w:val="00611566"/>
    <w:rsid w:val="0064074B"/>
    <w:rsid w:val="00640B7C"/>
    <w:rsid w:val="00646D99"/>
    <w:rsid w:val="00653A2C"/>
    <w:rsid w:val="00653B03"/>
    <w:rsid w:val="00656910"/>
    <w:rsid w:val="006574C0"/>
    <w:rsid w:val="006657F3"/>
    <w:rsid w:val="006747F5"/>
    <w:rsid w:val="00675A4D"/>
    <w:rsid w:val="00676810"/>
    <w:rsid w:val="00680B04"/>
    <w:rsid w:val="00696821"/>
    <w:rsid w:val="006A2AB6"/>
    <w:rsid w:val="006B0C7C"/>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5EAB"/>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A222D"/>
    <w:rsid w:val="00AB1EA1"/>
    <w:rsid w:val="00AC0A6A"/>
    <w:rsid w:val="00AC1A87"/>
    <w:rsid w:val="00AC67CD"/>
    <w:rsid w:val="00AE42CC"/>
    <w:rsid w:val="00AE6B41"/>
    <w:rsid w:val="00AF15D1"/>
    <w:rsid w:val="00B017E7"/>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7AFA"/>
    <w:rsid w:val="00FC1192"/>
    <w:rsid w:val="00FC2019"/>
    <w:rsid w:val="00FE106D"/>
    <w:rsid w:val="00FE251B"/>
    <w:rsid w:val="00FE358B"/>
    <w:rsid w:val="00FE3C62"/>
    <w:rsid w:val="00FF39F3"/>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NormalWeb">
    <w:name w:val="Normal (Web)"/>
    <w:basedOn w:val="Normal"/>
    <w:uiPriority w:val="99"/>
    <w:semiHidden/>
    <w:unhideWhenUsed/>
    <w:rsid w:val="00236412"/>
    <w:pPr>
      <w:spacing w:before="100" w:beforeAutospacing="1" w:after="100" w:afterAutospacing="1" w:line="240" w:lineRule="auto"/>
      <w:jc w:val="left"/>
    </w:pPr>
    <w:rPr>
      <w:rFonts w:ascii="SimSun" w:hAnsi="SimSun" w:cs="SimSun"/>
      <w:sz w:val="24"/>
      <w:szCs w:val="24"/>
      <w:lang w:val="en-US" w:eastAsia="zh-CN"/>
    </w:rPr>
  </w:style>
  <w:style w:type="paragraph" w:customStyle="1" w:styleId="Doc-text2">
    <w:name w:val="Doc-text2"/>
    <w:basedOn w:val="Normal"/>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 w:type="character" w:customStyle="1" w:styleId="ListParagraphChar">
    <w:name w:val="List Paragraph Char"/>
    <w:link w:val="ListParagraph"/>
    <w:uiPriority w:val="34"/>
    <w:qFormat/>
    <w:locked/>
    <w:rsid w:val="000577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31951493">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378552000">
      <w:bodyDiv w:val="1"/>
      <w:marLeft w:val="0"/>
      <w:marRight w:val="0"/>
      <w:marTop w:val="0"/>
      <w:marBottom w:val="0"/>
      <w:divBdr>
        <w:top w:val="none" w:sz="0" w:space="0" w:color="auto"/>
        <w:left w:val="none" w:sz="0" w:space="0" w:color="auto"/>
        <w:bottom w:val="none" w:sz="0" w:space="0" w:color="auto"/>
        <w:right w:val="none" w:sz="0" w:space="0" w:color="auto"/>
      </w:divBdr>
    </w:div>
    <w:div w:id="620920017">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74517088">
      <w:bodyDiv w:val="1"/>
      <w:marLeft w:val="0"/>
      <w:marRight w:val="0"/>
      <w:marTop w:val="0"/>
      <w:marBottom w:val="0"/>
      <w:divBdr>
        <w:top w:val="none" w:sz="0" w:space="0" w:color="auto"/>
        <w:left w:val="none" w:sz="0" w:space="0" w:color="auto"/>
        <w:bottom w:val="none" w:sz="0" w:space="0" w:color="auto"/>
        <w:right w:val="none" w:sz="0" w:space="0" w:color="auto"/>
      </w:divBdr>
    </w:div>
    <w:div w:id="1104955141">
      <w:bodyDiv w:val="1"/>
      <w:marLeft w:val="0"/>
      <w:marRight w:val="0"/>
      <w:marTop w:val="0"/>
      <w:marBottom w:val="0"/>
      <w:divBdr>
        <w:top w:val="none" w:sz="0" w:space="0" w:color="auto"/>
        <w:left w:val="none" w:sz="0" w:space="0" w:color="auto"/>
        <w:bottom w:val="none" w:sz="0" w:space="0" w:color="auto"/>
        <w:right w:val="none" w:sz="0" w:space="0" w:color="auto"/>
      </w:divBdr>
    </w:div>
    <w:div w:id="1478499756">
      <w:bodyDiv w:val="1"/>
      <w:marLeft w:val="0"/>
      <w:marRight w:val="0"/>
      <w:marTop w:val="0"/>
      <w:marBottom w:val="0"/>
      <w:divBdr>
        <w:top w:val="none" w:sz="0" w:space="0" w:color="auto"/>
        <w:left w:val="none" w:sz="0" w:space="0" w:color="auto"/>
        <w:bottom w:val="none" w:sz="0" w:space="0" w:color="auto"/>
        <w:right w:val="none" w:sz="0" w:space="0" w:color="auto"/>
      </w:divBdr>
    </w:div>
    <w:div w:id="1616328843">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205029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CFC8CF8-DB76-46B5-8015-94468CA6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11384</Words>
  <Characters>64892</Characters>
  <Application>Microsoft Office Word</Application>
  <DocSecurity>0</DocSecurity>
  <Lines>540</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Chang, Henry</cp:lastModifiedBy>
  <cp:revision>2</cp:revision>
  <dcterms:created xsi:type="dcterms:W3CDTF">2022-02-24T04:47:00Z</dcterms:created>
  <dcterms:modified xsi:type="dcterms:W3CDTF">2022-02-24T04:47:00Z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