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aa"/>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aa"/>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r>
              <w:rPr>
                <w:rFonts w:eastAsia="PMingLiU"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391A75"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391A75" w:rsidRDefault="00391A75" w:rsidP="00391A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391A75" w:rsidRDefault="00391A75" w:rsidP="00391A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391A75" w:rsidRDefault="00391A75" w:rsidP="00391A75">
            <w:pPr>
              <w:pStyle w:val="TAC"/>
              <w:spacing w:before="20" w:after="20"/>
              <w:ind w:left="57" w:right="57"/>
              <w:jc w:val="left"/>
              <w:rPr>
                <w:lang w:eastAsia="zh-CN"/>
              </w:rPr>
            </w:pPr>
          </w:p>
        </w:tc>
      </w:tr>
      <w:tr w:rsidR="00391A75"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391A75" w:rsidRDefault="00391A75" w:rsidP="00391A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391A75" w:rsidRDefault="00391A75" w:rsidP="00391A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391A75" w:rsidRDefault="00391A75" w:rsidP="00391A75">
            <w:pPr>
              <w:pStyle w:val="TAC"/>
              <w:spacing w:before="20" w:after="20"/>
              <w:ind w:left="57" w:right="57"/>
              <w:jc w:val="left"/>
              <w:rPr>
                <w:lang w:eastAsia="zh-CN"/>
              </w:rPr>
            </w:pPr>
          </w:p>
        </w:tc>
      </w:tr>
      <w:tr w:rsidR="00391A75"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391A75" w:rsidRDefault="00391A75" w:rsidP="00391A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391A75" w:rsidRDefault="00391A75" w:rsidP="00391A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391A75" w:rsidRDefault="00391A75" w:rsidP="00391A75">
            <w:pPr>
              <w:pStyle w:val="TAC"/>
              <w:spacing w:before="20" w:after="20"/>
              <w:ind w:left="57" w:right="57"/>
              <w:jc w:val="left"/>
              <w:rPr>
                <w:lang w:eastAsia="zh-CN"/>
              </w:rPr>
            </w:pPr>
          </w:p>
        </w:tc>
      </w:tr>
      <w:tr w:rsidR="00391A75"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391A75" w:rsidRDefault="00391A75" w:rsidP="00391A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391A75" w:rsidRDefault="00391A75" w:rsidP="00391A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391A75" w:rsidRDefault="00391A75" w:rsidP="00391A75">
            <w:pPr>
              <w:pStyle w:val="TAC"/>
              <w:spacing w:before="20" w:after="20"/>
              <w:ind w:left="57" w:right="57"/>
              <w:jc w:val="left"/>
              <w:rPr>
                <w:lang w:eastAsia="zh-CN"/>
              </w:rPr>
            </w:pPr>
          </w:p>
        </w:tc>
      </w:tr>
      <w:tr w:rsidR="00391A75"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391A75" w:rsidRDefault="00391A75" w:rsidP="00391A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391A75" w:rsidRDefault="00391A75" w:rsidP="00391A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391A75" w:rsidRDefault="00391A75" w:rsidP="00391A75">
            <w:pPr>
              <w:pStyle w:val="TAC"/>
              <w:spacing w:before="20" w:after="20"/>
              <w:ind w:left="57" w:right="57"/>
              <w:jc w:val="left"/>
              <w:rPr>
                <w:lang w:eastAsia="zh-CN"/>
              </w:rPr>
            </w:pPr>
          </w:p>
        </w:tc>
      </w:tr>
      <w:tr w:rsidR="00391A75"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391A75" w:rsidRDefault="00391A75" w:rsidP="00391A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391A75" w:rsidRDefault="00391A75" w:rsidP="00391A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391A75" w:rsidRDefault="00391A75" w:rsidP="00391A75">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2"/>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sidR="005819EE">
                <w:rPr>
                  <w:lang w:eastAsia="zh-CN"/>
                </w:rPr>
                <w:t xml:space="preserve"> (i.e., IDLE==out of coverage)</w:t>
              </w:r>
            </w:ins>
            <w:ins w:id="155" w:author="Qualcomm - Peng Cheng" w:date="2022-02-21T16:28:00Z">
              <w:r>
                <w:rPr>
                  <w:lang w:eastAsia="zh-CN"/>
                </w:rPr>
                <w:t>.</w:t>
              </w:r>
            </w:ins>
            <w:ins w:id="15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AB1EA1">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4" w:author="Qualcomm - Peng Cheng" w:date="2022-02-21T16:36:00Z">
              <w:r w:rsidR="00F00B49">
                <w:rPr>
                  <w:lang w:eastAsia="zh-CN"/>
                </w:rPr>
                <w:t xml:space="preserve"> this </w:t>
              </w:r>
            </w:ins>
            <w:ins w:id="165" w:author="Qualcomm - Peng Cheng" w:date="2022-02-21T16:37:00Z">
              <w:r w:rsidR="00B40C9B">
                <w:rPr>
                  <w:lang w:eastAsia="zh-CN"/>
                </w:rPr>
                <w:t xml:space="preserve">late </w:t>
              </w:r>
            </w:ins>
            <w:ins w:id="166" w:author="Qualcomm - Peng Cheng" w:date="2022-02-21T16:36:00Z">
              <w:r w:rsidR="00F00B49">
                <w:rPr>
                  <w:lang w:eastAsia="zh-CN"/>
                </w:rPr>
                <w:t>stage, we prefer to first make spec technique correct</w:t>
              </w:r>
            </w:ins>
            <w:ins w:id="167" w:author="Qualcomm - Peng Cheng" w:date="2022-02-21T16:48:00Z">
              <w:r w:rsidR="00C9336C">
                <w:rPr>
                  <w:lang w:eastAsia="zh-CN"/>
                </w:rPr>
                <w:t>, instead of discuss</w:t>
              </w:r>
            </w:ins>
            <w:ins w:id="168" w:author="Qualcomm - Peng Cheng" w:date="2022-02-21T16:49:00Z">
              <w:r w:rsidR="00D14339">
                <w:rPr>
                  <w:lang w:eastAsia="zh-CN"/>
                </w:rPr>
                <w:t>ing</w:t>
              </w:r>
            </w:ins>
            <w:ins w:id="169" w:author="Qualcomm - Peng Cheng" w:date="2022-02-21T16:48:00Z">
              <w:r w:rsidR="00C9336C">
                <w:rPr>
                  <w:lang w:eastAsia="zh-CN"/>
                </w:rPr>
                <w:t xml:space="preserve"> how to make the procedure work by removi</w:t>
              </w:r>
            </w:ins>
            <w:ins w:id="17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5" w:author="Qualcomm - Peng Cheng" w:date="2022-02-21T16:37:00Z">
              <w:r w:rsidR="00B40C9B">
                <w:rPr>
                  <w:lang w:eastAsia="zh-CN"/>
                </w:rPr>
                <w:t xml:space="preserve">current spec, </w:t>
              </w:r>
            </w:ins>
            <w:ins w:id="176" w:author="Qualcomm - Peng Cheng" w:date="2022-02-21T16:39:00Z">
              <w:r w:rsidR="00121948">
                <w:rPr>
                  <w:lang w:eastAsia="zh-CN"/>
                </w:rPr>
                <w:t>“</w:t>
              </w:r>
            </w:ins>
            <w:ins w:id="177" w:author="Qualcomm - Peng Cheng" w:date="2022-02-21T16:37:00Z">
              <w:r w:rsidR="009F6CB7">
                <w:rPr>
                  <w:lang w:eastAsia="zh-CN"/>
                </w:rPr>
                <w:t>Uu</w:t>
              </w:r>
              <w:r w:rsidR="00B40C9B">
                <w:rPr>
                  <w:lang w:eastAsia="zh-CN"/>
                </w:rPr>
                <w:t>/PC5</w:t>
              </w:r>
              <w:r w:rsidR="009F6CB7">
                <w:rPr>
                  <w:lang w:eastAsia="zh-CN"/>
                </w:rPr>
                <w:t xml:space="preserve"> RLC channel</w:t>
              </w:r>
            </w:ins>
            <w:ins w:id="178" w:author="Qualcomm - Peng Cheng" w:date="2022-02-21T16:39:00Z">
              <w:r w:rsidR="00121948">
                <w:rPr>
                  <w:lang w:eastAsia="zh-CN"/>
                </w:rPr>
                <w:t>”</w:t>
              </w:r>
            </w:ins>
            <w:ins w:id="179" w:author="Qualcomm - Peng Cheng" w:date="2022-02-21T16:37:00Z">
              <w:r w:rsidR="009F6CB7">
                <w:rPr>
                  <w:lang w:eastAsia="zh-CN"/>
                </w:rPr>
                <w:t xml:space="preserve"> is identified by LCID</w:t>
              </w:r>
              <w:r w:rsidR="00404396">
                <w:rPr>
                  <w:lang w:eastAsia="zh-CN"/>
                </w:rPr>
                <w:t>.</w:t>
              </w:r>
            </w:ins>
            <w:ins w:id="18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1" w:author="Qualcomm - Peng Cheng" w:date="2022-02-21T16:39:00Z">
              <w:r w:rsidR="00121948">
                <w:rPr>
                  <w:lang w:eastAsia="zh-CN"/>
                </w:rPr>
                <w:t>we keep using “Uu/PC5 RLC channel”</w:t>
              </w:r>
            </w:ins>
            <w:ins w:id="182"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4" w:author="Huawei, HiSilicon_Rui Wang" w:date="2022-02-21T20:43:00Z">
                <w:pPr>
                  <w:pStyle w:val="TAC"/>
                  <w:numPr>
                    <w:numId w:val="32"/>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1" w:author="Xuelong Wang" w:date="2022-02-21T17:22:00Z"/>
                <w:lang w:eastAsia="zh-CN"/>
              </w:rPr>
            </w:pPr>
          </w:p>
          <w:p w14:paraId="589C4584" w14:textId="44D90387" w:rsidR="00A21360" w:rsidRDefault="00A21360" w:rsidP="00AB1EA1">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6" w:author="Xuelong Wang" w:date="2022-02-21T17:22:00Z"/>
                <w:lang w:eastAsia="zh-CN"/>
              </w:rPr>
            </w:pPr>
          </w:p>
          <w:p w14:paraId="62EA5E06" w14:textId="5425FC59" w:rsidR="00A21360" w:rsidRDefault="00A21360" w:rsidP="00AB1EA1">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Uu, the </w:t>
              </w:r>
            </w:ins>
            <w:ins w:id="216"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4"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AB1EA1">
              <w:trPr>
                <w:ins w:id="225" w:author="Xiaomi (Xing)" w:date="2022-02-21T17:27:00Z"/>
              </w:trPr>
              <w:tc>
                <w:tcPr>
                  <w:tcW w:w="6781" w:type="dxa"/>
                </w:tcPr>
                <w:p w14:paraId="31D6A01E" w14:textId="77777777" w:rsidR="00BB3ED9" w:rsidRPr="001234CA" w:rsidRDefault="00BB3ED9" w:rsidP="00AB1EA1">
                  <w:pPr>
                    <w:rPr>
                      <w:ins w:id="226" w:author="Xiaomi (Xing)" w:date="2022-02-21T17:27:00Z"/>
                      <w:lang w:eastAsia="zh-CN"/>
                    </w:rPr>
                  </w:pPr>
                  <w:ins w:id="227"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宋体"/>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宋体"/>
                        <w:lang w:eastAsia="zh-CN"/>
                      </w:rPr>
                      <w:t>.</w:t>
                    </w:r>
                  </w:ins>
                </w:p>
              </w:tc>
            </w:tr>
          </w:tbl>
          <w:p w14:paraId="76219F3F" w14:textId="77777777" w:rsidR="00BB3ED9" w:rsidRDefault="00BB3ED9" w:rsidP="00AB1EA1">
            <w:pPr>
              <w:pStyle w:val="TAC"/>
              <w:spacing w:before="20" w:after="20"/>
              <w:ind w:left="57" w:right="57"/>
              <w:jc w:val="left"/>
              <w:rPr>
                <w:ins w:id="228" w:author="Xiaomi (Xing)" w:date="2022-02-21T17:27:00Z"/>
                <w:lang w:eastAsia="zh-CN"/>
              </w:rPr>
            </w:pPr>
          </w:p>
          <w:p w14:paraId="02E733CB" w14:textId="77777777" w:rsidR="00BB3ED9" w:rsidRDefault="00BB3ED9" w:rsidP="00AB1EA1">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w:t>
              </w:r>
              <w:r w:rsidR="000F0A99">
                <w:rPr>
                  <w:lang w:eastAsia="zh-CN"/>
                </w:rPr>
                <w:t xml:space="preserve"> is here</w:t>
              </w:r>
            </w:ins>
            <w:ins w:id="237" w:author="Huawei, HiSilicon_Rui Wang" w:date="2022-02-21T20:58:00Z">
              <w:r w:rsidR="000F0A99">
                <w:rPr>
                  <w:lang w:eastAsia="zh-CN"/>
                </w:rPr>
                <w:t xml:space="preserve"> added in discussion part</w:t>
              </w:r>
            </w:ins>
            <w:ins w:id="238" w:author="Huawei, HiSilicon_Rui Wang" w:date="2022-02-21T20:52:00Z">
              <w:r w:rsidR="000F0A99">
                <w:rPr>
                  <w:lang w:eastAsia="zh-CN"/>
                </w:rPr>
                <w:t>. I am ok to remove it, seems it creates a lot of confusion…</w:t>
              </w:r>
            </w:ins>
            <w:ins w:id="23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sidRPr="00255F4D">
              <w:rPr>
                <w:i/>
                <w:iCs/>
                <w:lang w:eastAsia="zh-CN"/>
              </w:rPr>
              <w:t>ue-TimersAndConstants-SL-Relay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Can agree to OPPO’s wording wrt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r>
              <w:rPr>
                <w:lang w:eastAsia="zh-CN"/>
              </w:rPr>
              <w:t>Wrt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1" w:author="Xiaomi (Xing)" w:date="2022-02-21T17:27:00Z"/>
                <w:lang w:eastAsia="zh-CN"/>
              </w:rPr>
            </w:pPr>
            <w:ins w:id="24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3" w:author="Xiaomi (Xing)" w:date="2022-02-21T17:27:00Z"/>
                <w:lang w:eastAsia="zh-CN"/>
              </w:rPr>
            </w:pPr>
            <w:ins w:id="24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7" w:author="Huawei, HiSilicon_Rui Wang" w:date="2022-02-21T20:53:00Z"/>
                <w:lang w:eastAsia="zh-CN"/>
              </w:rPr>
            </w:pPr>
            <w:ins w:id="248"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49" w:author="Xiaomi (Xing)" w:date="2022-02-21T17:27:00Z"/>
                <w:lang w:eastAsia="zh-CN"/>
              </w:rPr>
            </w:pPr>
            <w:ins w:id="250" w:author="Huawei, HiSilicon_Rui Wang" w:date="2022-02-21T20:53:00Z">
              <w:r>
                <w:rPr>
                  <w:lang w:eastAsia="zh-CN"/>
                </w:rPr>
                <w:t>[Rapp] I un</w:t>
              </w:r>
            </w:ins>
            <w:ins w:id="251" w:author="Huawei, HiSilicon_Rui Wang" w:date="2022-02-21T20:54:00Z">
              <w:r>
                <w:rPr>
                  <w:lang w:eastAsia="zh-CN"/>
                </w:rPr>
                <w:t xml:space="preserve">derstand this </w:t>
              </w:r>
            </w:ins>
            <w:ins w:id="252" w:author="Huawei, HiSilicon_Rui Wang" w:date="2022-02-21T20:55:00Z">
              <w:r>
                <w:rPr>
                  <w:lang w:eastAsia="zh-CN"/>
                </w:rPr>
                <w:t>was</w:t>
              </w:r>
            </w:ins>
            <w:ins w:id="253" w:author="Huawei, HiSilicon_Rui Wang" w:date="2022-02-21T20:54:00Z">
              <w:r>
                <w:rPr>
                  <w:lang w:eastAsia="zh-CN"/>
                </w:rPr>
                <w:t xml:space="preserve"> discussed in </w:t>
              </w:r>
            </w:ins>
            <w:ins w:id="254"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6" w:author="Xiaomi (Xing)" w:date="2022-02-21T17:27:00Z"/>
                <w:lang w:eastAsia="zh-CN"/>
              </w:rPr>
            </w:pPr>
            <w:ins w:id="25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8" w:author="Xiaomi (Xing)" w:date="2022-02-21T17:27:00Z"/>
                <w:lang w:eastAsia="zh-CN"/>
              </w:rPr>
            </w:pPr>
            <w:ins w:id="25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2" w:author="Xiaomi (Xing)" w:date="2022-02-21T17:27:00Z"/>
                <w:lang w:eastAsia="zh-CN"/>
              </w:rPr>
            </w:pPr>
            <w:ins w:id="26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4" w:author="Xiaomi (Xing)" w:date="2022-02-21T17:27:00Z"/>
                <w:lang w:eastAsia="zh-CN"/>
              </w:rPr>
            </w:pPr>
            <w:ins w:id="265" w:author="Huawei, HiSilicon_Rui Wang" w:date="2022-02-21T20:56:00Z">
              <w:r>
                <w:rPr>
                  <w:lang w:eastAsia="zh-CN"/>
                </w:rPr>
                <w:t>[Rapp] True. Some existing de</w:t>
              </w:r>
            </w:ins>
            <w:ins w:id="266" w:author="Huawei, HiSilicon_Rui Wang" w:date="2022-02-21T20:57:00Z">
              <w:r>
                <w:rPr>
                  <w:lang w:eastAsia="zh-CN"/>
                </w:rPr>
                <w:t>scription for SL communication should be extended to cover discovery as well. This will be considered when we update</w:t>
              </w:r>
            </w:ins>
            <w:ins w:id="267"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0" w:author="ASUSTeK (Lider)" w:date="2022-02-22T11:06:00Z"/>
                <w:rFonts w:eastAsia="PMingLiU"/>
                <w:lang w:eastAsia="zh-TW"/>
              </w:rPr>
            </w:pPr>
            <w:ins w:id="271"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2"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3" w:author="ASUSTeK (Lider)" w:date="2022-02-22T11:06:00Z"/>
                <w:rFonts w:eastAsia="PMingLiU"/>
                <w:lang w:eastAsia="zh-TW"/>
              </w:rPr>
            </w:pPr>
            <w:ins w:id="274"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5"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6" w:author="ASUSTeK (Lider)" w:date="2022-02-22T11:06:00Z"/>
                <w:rFonts w:eastAsia="Times New Roman"/>
                <w:lang w:eastAsia="ja-JP"/>
              </w:rPr>
            </w:pPr>
            <w:ins w:id="277"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8" w:author="ASUSTeK (Lider)" w:date="2022-02-22T11:06:00Z"/>
                <w:rFonts w:eastAsia="Times New Roman"/>
                <w:lang w:eastAsia="ja-JP"/>
              </w:rPr>
            </w:pPr>
            <w:ins w:id="279"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6"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7"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8"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89" w:author="ASUSTeK (Lider)" w:date="2022-02-22T11:06:00Z"/>
                <w:rFonts w:eastAsia="PMingLiU"/>
                <w:lang w:eastAsia="zh-TW"/>
              </w:rPr>
            </w:pPr>
            <w:ins w:id="290"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1" w:author="ASUSTeK (Lider)" w:date="2022-02-22T11:06:00Z"/>
                <w:rFonts w:eastAsia="PMingLiU"/>
                <w:lang w:eastAsia="zh-TW"/>
              </w:rPr>
            </w:pPr>
          </w:p>
          <w:p w14:paraId="39B47B03" w14:textId="77777777" w:rsidR="00544514" w:rsidRPr="00F0703D" w:rsidRDefault="00544514" w:rsidP="00544514">
            <w:pPr>
              <w:spacing w:line="240" w:lineRule="auto"/>
              <w:jc w:val="left"/>
              <w:rPr>
                <w:ins w:id="292" w:author="ASUSTeK (Lider)" w:date="2022-02-22T11:06:00Z"/>
              </w:rPr>
            </w:pPr>
            <w:ins w:id="293"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4" w:author="ASUSTeK (Lider)" w:date="2022-02-22T11:06:00Z"/>
                <w:rFonts w:eastAsia="PMingLiU"/>
                <w:lang w:eastAsia="zh-TW"/>
              </w:rPr>
            </w:pPr>
            <w:ins w:id="295"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6"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7" w:author="ASUSTeK (Lider)" w:date="2022-02-22T11:06:00Z">
              <w:r>
                <w:rPr>
                  <w:rFonts w:eastAsia="PMingLiU"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8"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9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0" w:author="ASUSTeK (Lider)" w:date="2022-02-22T11:06:00Z"/>
                <w:rFonts w:eastAsia="PMingLiU"/>
                <w:lang w:eastAsia="zh-TW"/>
              </w:rPr>
            </w:pPr>
            <w:ins w:id="30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2" w:author="ASUSTeK (Lider)" w:date="2022-02-22T11:06:00Z"/>
                <w:rFonts w:eastAsia="PMingLiU"/>
                <w:lang w:eastAsia="zh-TW"/>
              </w:rPr>
            </w:pPr>
          </w:p>
          <w:p w14:paraId="1A28A503" w14:textId="77777777" w:rsidR="00544514" w:rsidRPr="00F0703D" w:rsidRDefault="00544514" w:rsidP="00544514">
            <w:pPr>
              <w:spacing w:line="240" w:lineRule="auto"/>
              <w:jc w:val="left"/>
              <w:rPr>
                <w:ins w:id="303" w:author="ASUSTeK (Lider)" w:date="2022-02-22T11:06:00Z"/>
              </w:rPr>
            </w:pPr>
            <w:ins w:id="304"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5" w:author="ASUSTeK (Lider)" w:date="2022-02-22T11:06:00Z"/>
                <w:rFonts w:eastAsia="PMingLiU"/>
                <w:lang w:eastAsia="zh-TW"/>
              </w:rPr>
            </w:pPr>
            <w:ins w:id="306"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7"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09"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0" w:author="ASUSTeK (Lider)" w:date="2022-02-23T10:05:00Z"/>
                <w:rFonts w:eastAsia="PMingLiU" w:cstheme="minorHAnsi"/>
                <w:szCs w:val="18"/>
              </w:rPr>
            </w:pPr>
            <w:ins w:id="311"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2"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sl-ScheduledConfig</w:t>
              </w:r>
              <w:r>
                <w:rPr>
                  <w:rFonts w:cstheme="minorHAnsi"/>
                  <w:szCs w:val="18"/>
                </w:rPr>
                <w:t xml:space="preserve"> and</w:t>
              </w:r>
              <w:r w:rsidRPr="00F24928">
                <w:rPr>
                  <w:rFonts w:cstheme="minorHAnsi"/>
                  <w:szCs w:val="18"/>
                </w:rPr>
                <w:t xml:space="preserve"> </w:t>
              </w:r>
              <w:r w:rsidRPr="00BF3402">
                <w:rPr>
                  <w:b/>
                  <w:bCs/>
                  <w:i/>
                  <w:iCs/>
                  <w:lang w:eastAsia="zh-CN"/>
                </w:rPr>
                <w:t>sl-UE-SelectedConfig</w:t>
              </w:r>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AB1EA1">
              <w:trPr>
                <w:cantSplit/>
                <w:tblHeader/>
                <w:ins w:id="313"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4" w:author="ASUSTeK (Lider)" w:date="2022-02-22T11:06:00Z"/>
                      <w:lang w:eastAsia="en-GB"/>
                    </w:rPr>
                  </w:pPr>
                  <w:ins w:id="315"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6"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7" w:author="ASUSTeK (Lider)" w:date="2022-02-22T11:06:00Z"/>
                      <w:rFonts w:eastAsiaTheme="minorEastAsia"/>
                      <w:i/>
                      <w:iCs/>
                      <w:lang w:eastAsia="zh-TW"/>
                    </w:rPr>
                  </w:pPr>
                  <w:ins w:id="318"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0" w:author="ASUSTeK (Lider)" w:date="2022-02-22T11:06:00Z"/>
                      <w:b/>
                      <w:bCs/>
                      <w:i/>
                      <w:iCs/>
                      <w:lang w:eastAsia="zh-CN"/>
                    </w:rPr>
                  </w:pPr>
                  <w:ins w:id="321"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2" w:author="ASUSTeK (Lider)" w:date="2022-02-22T11:06:00Z"/>
                      <w:lang w:eastAsia="zh-CN"/>
                    </w:rPr>
                  </w:pPr>
                  <w:ins w:id="323"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6747F5">
                      <w:rPr>
                        <w:kern w:val="2"/>
                        <w:highlight w:val="yellow"/>
                        <w:lang w:eastAsia="en-GB"/>
                      </w:rPr>
                      <w:t>This field is not configured simultaneously with sl-UE-SelectedConfig.</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5" w:author="ASUSTeK (Lider)" w:date="2022-02-22T11:06:00Z"/>
                      <w:b/>
                      <w:bCs/>
                      <w:i/>
                      <w:iCs/>
                      <w:lang w:eastAsia="zh-CN"/>
                    </w:rPr>
                  </w:pPr>
                  <w:ins w:id="326"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7" w:author="ASUSTeK (Lider)" w:date="2022-02-22T11:06:00Z"/>
                      <w:b/>
                      <w:bCs/>
                      <w:i/>
                      <w:iCs/>
                      <w:lang w:eastAsia="zh-CN"/>
                    </w:rPr>
                  </w:pPr>
                  <w:ins w:id="328"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r w:rsidRPr="006747F5">
                      <w:rPr>
                        <w:i/>
                        <w:kern w:val="2"/>
                        <w:highlight w:val="yellow"/>
                        <w:lang w:eastAsia="en-GB"/>
                      </w:rPr>
                      <w:t>sl-ScheduledConfig</w:t>
                    </w:r>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0" w:author="ASUSTeK (Lider)" w:date="2022-02-22T11:06:00Z"/>
                      <w:b/>
                      <w:bCs/>
                      <w:i/>
                      <w:iCs/>
                      <w:lang w:eastAsia="zh-TW"/>
                    </w:rPr>
                  </w:pPr>
                  <w:ins w:id="331"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r w:rsidRPr="005109DF">
              <w:rPr>
                <w:lang w:eastAsia="zh-CN"/>
              </w:rPr>
              <w:t>Txxx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revert back to the UE configuration used in the source PCell;</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should be Uu RLC but not the SL-RLC1.</w:t>
            </w:r>
          </w:p>
          <w:p w14:paraId="7954CA78" w14:textId="28F6746E" w:rsidR="00391A75" w:rsidRDefault="00391A75" w:rsidP="00391A75">
            <w:pPr>
              <w:pStyle w:val="TAC"/>
              <w:spacing w:before="20" w:after="20"/>
              <w:ind w:left="57" w:right="57"/>
              <w:jc w:val="left"/>
              <w:rPr>
                <w:lang w:eastAsia="zh-CN"/>
              </w:rPr>
            </w:pPr>
            <w:r>
              <w:rPr>
                <w:lang w:eastAsia="zh-CN"/>
              </w:rPr>
              <w:t>So the SL-RLC1 config should not be reverted back. And Uu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PCell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r w:rsidRPr="0002514F">
              <w:rPr>
                <w:rFonts w:ascii="Times New Roman" w:eastAsia="Times New Roman" w:hAnsi="Times New Roman"/>
                <w:i/>
                <w:sz w:val="20"/>
                <w:lang w:eastAsia="ja-JP"/>
              </w:rPr>
              <w:t>RRCReestablishmentRequest</w:t>
            </w:r>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等线"/>
                <w:lang w:eastAsia="zh-CN"/>
              </w:rPr>
            </w:pPr>
            <w:r w:rsidRPr="0002514F">
              <w:rPr>
                <w:rFonts w:eastAsia="等线"/>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391A75"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391A75" w:rsidRDefault="00391A75" w:rsidP="00391A75">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391A75" w:rsidRDefault="00391A75" w:rsidP="00391A75">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391A75"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391A75" w:rsidRDefault="00391A75" w:rsidP="00391A75">
            <w:pPr>
              <w:pStyle w:val="TAC"/>
              <w:spacing w:before="20" w:after="20"/>
              <w:ind w:left="57" w:right="57"/>
              <w:jc w:val="left"/>
              <w:rPr>
                <w:lang w:eastAsia="zh-CN"/>
              </w:rPr>
            </w:pPr>
          </w:p>
        </w:tc>
      </w:tr>
      <w:tr w:rsidR="00391A75"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391A75" w:rsidRDefault="00391A75" w:rsidP="00391A75">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391A75" w:rsidRDefault="00391A75" w:rsidP="00391A75">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391A75"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391A75" w:rsidRDefault="00391A75" w:rsidP="00391A75">
            <w:pPr>
              <w:pStyle w:val="TAC"/>
              <w:spacing w:before="20" w:after="20"/>
              <w:ind w:left="57" w:right="57"/>
              <w:jc w:val="left"/>
              <w:rPr>
                <w:lang w:eastAsia="zh-CN"/>
              </w:rPr>
            </w:pPr>
          </w:p>
        </w:tc>
      </w:tr>
      <w:tr w:rsidR="00391A75"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391A75" w:rsidRDefault="00391A75" w:rsidP="00391A75">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391A75" w:rsidRDefault="00391A75" w:rsidP="00391A75">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391A75"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391A75" w:rsidRDefault="00391A75" w:rsidP="00391A75">
            <w:pPr>
              <w:pStyle w:val="TAC"/>
              <w:spacing w:before="20" w:after="20"/>
              <w:ind w:left="57" w:right="57"/>
              <w:jc w:val="left"/>
              <w:rPr>
                <w:lang w:eastAsia="zh-CN"/>
              </w:rPr>
            </w:pPr>
          </w:p>
        </w:tc>
      </w:tr>
      <w:tr w:rsidR="00391A75"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391A75" w:rsidRDefault="00391A75" w:rsidP="00391A75">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391A75" w:rsidRDefault="00391A75" w:rsidP="00391A75">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391A75"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391A75" w:rsidRDefault="00391A75" w:rsidP="00391A75">
            <w:pPr>
              <w:pStyle w:val="TAC"/>
              <w:spacing w:before="20" w:after="20"/>
              <w:ind w:left="57" w:right="57"/>
              <w:jc w:val="left"/>
              <w:rPr>
                <w:lang w:eastAsia="zh-CN"/>
              </w:rPr>
            </w:pPr>
          </w:p>
        </w:tc>
      </w:tr>
      <w:tr w:rsidR="00391A75"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391A75" w:rsidRPr="00B70B24" w:rsidRDefault="00391A75" w:rsidP="00391A75">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391A75" w:rsidRPr="00B70B24" w:rsidRDefault="00391A75" w:rsidP="00391A75">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391A75" w:rsidRPr="000C2E87"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391A75" w:rsidRPr="000C2E87" w:rsidRDefault="00391A75" w:rsidP="00391A75">
            <w:pPr>
              <w:pStyle w:val="TAC"/>
              <w:spacing w:before="20" w:after="20"/>
              <w:ind w:left="57" w:right="57"/>
              <w:jc w:val="left"/>
              <w:rPr>
                <w:lang w:eastAsia="zh-CN"/>
              </w:rPr>
            </w:pPr>
          </w:p>
        </w:tc>
      </w:tr>
      <w:tr w:rsidR="00391A75"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391A75" w:rsidRDefault="00391A75" w:rsidP="00391A75">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391A75" w:rsidRDefault="00391A75" w:rsidP="00391A75">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391A75"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391A75" w:rsidRDefault="00391A75" w:rsidP="00391A75">
            <w:pPr>
              <w:pStyle w:val="TAC"/>
              <w:spacing w:before="20" w:after="20"/>
              <w:ind w:left="57" w:right="57"/>
              <w:jc w:val="left"/>
              <w:rPr>
                <w:lang w:eastAsia="zh-CN"/>
              </w:rPr>
            </w:pPr>
          </w:p>
        </w:tc>
      </w:tr>
      <w:tr w:rsidR="00391A75"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391A75" w:rsidRDefault="00391A75" w:rsidP="00391A75">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391A75" w:rsidRDefault="00391A75" w:rsidP="00391A75">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391A75"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391A75" w:rsidRDefault="00391A75" w:rsidP="00391A75">
            <w:pPr>
              <w:pStyle w:val="TAC"/>
              <w:spacing w:before="20" w:after="20"/>
              <w:ind w:left="57" w:right="57"/>
              <w:jc w:val="left"/>
              <w:rPr>
                <w:lang w:eastAsia="zh-CN"/>
              </w:rPr>
            </w:pPr>
          </w:p>
        </w:tc>
      </w:tr>
      <w:tr w:rsidR="00391A75"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391A75" w:rsidRDefault="00391A75" w:rsidP="00391A75">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391A75" w:rsidRDefault="00391A75" w:rsidP="00391A75">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391A75" w:rsidRDefault="00391A75" w:rsidP="00391A75">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391A75" w:rsidRDefault="00391A75" w:rsidP="00391A75">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(InterDigital)</w:t>
      </w:r>
    </w:p>
    <w:tbl>
      <w:tblPr>
        <w:tblStyle w:val="ae"/>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宋体"/>
                <w:lang w:eastAsia="zh-CN"/>
              </w:rPr>
            </w:pPr>
            <w:r>
              <w:t>Recommendation</w:t>
            </w:r>
            <w:r>
              <w:rPr>
                <w:rFonts w:eastAsia="宋体" w:hint="eastAsia"/>
                <w:lang w:eastAsia="zh-CN"/>
              </w:rPr>
              <w:t xml:space="preserve"> #</w:t>
            </w:r>
          </w:p>
        </w:tc>
        <w:tc>
          <w:tcPr>
            <w:tcW w:w="6234" w:type="dxa"/>
          </w:tcPr>
          <w:p w14:paraId="35543D42" w14:textId="77777777" w:rsidR="00236412" w:rsidRPr="00315FEA" w:rsidRDefault="00236412" w:rsidP="00236412">
            <w:pPr>
              <w:rPr>
                <w:rFonts w:eastAsia="宋体"/>
                <w:lang w:eastAsia="zh-CN"/>
              </w:rPr>
            </w:pPr>
            <w:r>
              <w:rPr>
                <w:rFonts w:eastAsia="宋体" w:hint="eastAsia"/>
                <w:lang w:eastAsia="zh-CN"/>
              </w:rPr>
              <w:t>R</w:t>
            </w:r>
            <w:r>
              <w:rPr>
                <w:rFonts w:eastAsia="宋体"/>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宋体"/>
                <w:lang w:eastAsia="zh-CN"/>
              </w:rPr>
            </w:pPr>
            <w:r>
              <w:rPr>
                <w:rFonts w:eastAsia="宋体" w:hint="eastAsia"/>
                <w:lang w:eastAsia="zh-CN"/>
              </w:rPr>
              <w:t>A</w:t>
            </w:r>
            <w:r>
              <w:rPr>
                <w:rFonts w:eastAsia="宋体"/>
                <w:lang w:eastAsia="zh-CN"/>
              </w:rPr>
              <w:t xml:space="preserve">s clarified in email of </w:t>
            </w:r>
            <w:r w:rsidRPr="00315FEA">
              <w:rPr>
                <w:rFonts w:eastAsia="宋体"/>
                <w:lang w:eastAsia="zh-CN"/>
              </w:rPr>
              <w:t>[Pre117-e][609]</w:t>
            </w:r>
            <w:r>
              <w:rPr>
                <w:rFonts w:eastAsia="宋体"/>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宋体"/>
                <w:lang w:eastAsia="zh-CN"/>
              </w:rPr>
            </w:pPr>
            <w:r w:rsidRPr="004E47A3">
              <w:rPr>
                <w:rFonts w:eastAsia="宋体"/>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paging monitoring is covered by </w:t>
            </w:r>
            <w:commentRangeStart w:id="332"/>
            <w:del w:id="333" w:author="At-117" w:date="2022-02-23T09:25:00Z">
              <w:r w:rsidDel="0089313E">
                <w:rPr>
                  <w:rFonts w:eastAsia="宋体"/>
                  <w:lang w:eastAsia="zh-CN"/>
                </w:rPr>
                <w:delText xml:space="preserve">P6 </w:delText>
              </w:r>
            </w:del>
            <w:ins w:id="334" w:author="At-117" w:date="2022-02-23T09:25:00Z">
              <w:r w:rsidR="0089313E">
                <w:rPr>
                  <w:rFonts w:eastAsia="宋体"/>
                  <w:lang w:eastAsia="zh-CN"/>
                </w:rPr>
                <w:t>P3</w:t>
              </w:r>
            </w:ins>
            <w:commentRangeEnd w:id="332"/>
            <w:r w:rsidR="0089313E">
              <w:rPr>
                <w:rStyle w:val="af0"/>
                <w:rFonts w:ascii="Times New Roman" w:eastAsia="宋体" w:hAnsi="Times New Roman" w:cs="Times New Roman"/>
                <w:kern w:val="0"/>
              </w:rPr>
              <w:commentReference w:id="332"/>
            </w:r>
            <w:ins w:id="335" w:author="At-117" w:date="2022-02-23T09:25:00Z">
              <w:r w:rsidR="0089313E">
                <w:rPr>
                  <w:rFonts w:eastAsia="宋体"/>
                  <w:lang w:eastAsia="zh-CN"/>
                </w:rPr>
                <w:t xml:space="preserve"> </w:t>
              </w:r>
            </w:ins>
            <w:r>
              <w:rPr>
                <w:rFonts w:eastAsia="宋体"/>
                <w:lang w:eastAsia="zh-CN"/>
              </w:rPr>
              <w:t xml:space="preserve">in 3.1, </w:t>
            </w:r>
            <w:r w:rsidRPr="004E47A3">
              <w:rPr>
                <w:rFonts w:eastAsia="宋体"/>
                <w:highlight w:val="magenta"/>
                <w:lang w:eastAsia="zh-CN"/>
              </w:rPr>
              <w:t xml:space="preserve">we can discuss there if </w:t>
            </w:r>
            <w:del w:id="336" w:author="At-117" w:date="2022-02-23T09:25:00Z">
              <w:r w:rsidRPr="004E47A3" w:rsidDel="0089313E">
                <w:rPr>
                  <w:rFonts w:eastAsia="宋体"/>
                  <w:highlight w:val="magenta"/>
                  <w:lang w:eastAsia="zh-CN"/>
                </w:rPr>
                <w:delText xml:space="preserve">P6 </w:delText>
              </w:r>
            </w:del>
            <w:ins w:id="337" w:author="At-117" w:date="2022-02-23T09:25:00Z">
              <w:r w:rsidR="0089313E" w:rsidRPr="004E47A3">
                <w:rPr>
                  <w:rFonts w:eastAsia="宋体"/>
                  <w:highlight w:val="magenta"/>
                  <w:lang w:eastAsia="zh-CN"/>
                </w:rPr>
                <w:t>P</w:t>
              </w:r>
              <w:r w:rsidR="0089313E">
                <w:rPr>
                  <w:rFonts w:eastAsia="宋体"/>
                  <w:highlight w:val="magenta"/>
                  <w:lang w:eastAsia="zh-CN"/>
                </w:rPr>
                <w:t>3</w:t>
              </w:r>
              <w:r w:rsidR="0089313E" w:rsidRPr="004E47A3">
                <w:rPr>
                  <w:rFonts w:eastAsia="宋体"/>
                  <w:highlight w:val="magenta"/>
                  <w:lang w:eastAsia="zh-CN"/>
                </w:rPr>
                <w:t xml:space="preserve"> </w:t>
              </w:r>
            </w:ins>
            <w:r w:rsidRPr="004E47A3">
              <w:rPr>
                <w:rFonts w:eastAsia="宋体"/>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Update the running CR to capture that relay reselection can occur following transmission of the RRCSetupRequest and before the connection is established.</w:t>
            </w:r>
          </w:p>
        </w:tc>
        <w:tc>
          <w:tcPr>
            <w:tcW w:w="6234" w:type="dxa"/>
          </w:tcPr>
          <w:p w14:paraId="558C37F9" w14:textId="77777777" w:rsidR="00236412"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宋体"/>
                <w:lang w:eastAsia="zh-CN"/>
              </w:rPr>
              <w:t>5.8.x3.3</w:t>
            </w:r>
            <w:r>
              <w:rPr>
                <w:rFonts w:eastAsia="宋体"/>
                <w:lang w:eastAsia="zh-CN"/>
              </w:rPr>
              <w:t xml:space="preserve"> are satisfied. This is not specific to setup case, but also applies to other cell selection and reselection, which is captured as a generic NOTE 2 in </w:t>
            </w:r>
            <w:r w:rsidRPr="00315FEA">
              <w:rPr>
                <w:rFonts w:eastAsia="宋体"/>
                <w:lang w:eastAsia="zh-CN"/>
              </w:rPr>
              <w:t>5.8.x3.3</w:t>
            </w:r>
            <w:r>
              <w:rPr>
                <w:rFonts w:eastAsia="宋体"/>
                <w:lang w:eastAsia="zh-CN"/>
              </w:rPr>
              <w:t xml:space="preserve">. </w:t>
            </w:r>
          </w:p>
          <w:tbl>
            <w:tblPr>
              <w:tblStyle w:val="ae"/>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宋体"/>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宋体"/>
                      <w:lang w:eastAsia="zh-CN"/>
                    </w:rPr>
                    <w:t xml:space="preserve"> </w:t>
                  </w:r>
                </w:p>
              </w:tc>
            </w:tr>
          </w:tbl>
          <w:p w14:paraId="72D1A956" w14:textId="77777777" w:rsidR="00236412" w:rsidRPr="00315FEA" w:rsidRDefault="00236412" w:rsidP="00236412">
            <w:pPr>
              <w:rPr>
                <w:rFonts w:eastAsia="宋体"/>
                <w:lang w:val="en-US" w:eastAsia="zh-CN"/>
              </w:rPr>
            </w:pPr>
            <w:r w:rsidRPr="004E47A3">
              <w:rPr>
                <w:rFonts w:eastAsia="宋体"/>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宋体"/>
                <w:lang w:eastAsia="zh-CN"/>
              </w:rPr>
            </w:pPr>
            <w:r w:rsidRPr="00B21BA2">
              <w:rPr>
                <w:rFonts w:eastAsia="宋体" w:hint="eastAsia"/>
                <w:lang w:eastAsia="zh-CN"/>
              </w:rPr>
              <w:t>T</w:t>
            </w:r>
            <w:r w:rsidRPr="00B21BA2">
              <w:rPr>
                <w:rFonts w:eastAsia="宋体"/>
                <w:lang w:eastAsia="zh-CN"/>
              </w:rPr>
              <w:t xml:space="preserve">he rapporteur understands this is a new Rel-17 feature agreed just now for Uu paging. Considering we usually do not prioritize the combination of new features in the same release, so the rapporteur suggest </w:t>
            </w:r>
            <w:r w:rsidRPr="00B95270">
              <w:rPr>
                <w:rFonts w:eastAsia="宋体"/>
                <w:highlight w:val="magenta"/>
                <w:lang w:eastAsia="zh-CN"/>
              </w:rPr>
              <w:t>not to pursue</w:t>
            </w:r>
            <w:r w:rsidRPr="00B21BA2">
              <w:rPr>
                <w:rFonts w:eastAsia="宋体"/>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NotificationMessageSidelink message with indicationType as relayUE-CellReselection or relayUE-HO and deciding to keep the PC5-RRC </w:t>
            </w:r>
            <w:r>
              <w:lastRenderedPageBreak/>
              <w:t>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宋体"/>
                <w:lang w:eastAsia="zh-CN"/>
              </w:rPr>
            </w:pPr>
            <w:r>
              <w:rPr>
                <w:rFonts w:eastAsia="宋体"/>
                <w:lang w:eastAsia="zh-CN"/>
              </w:rPr>
              <w:lastRenderedPageBreak/>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46A71A9F" w14:textId="77777777" w:rsidR="00236412" w:rsidRPr="005B42A3" w:rsidRDefault="00236412" w:rsidP="00236412">
            <w:pPr>
              <w:rPr>
                <w:rFonts w:eastAsia="宋体"/>
                <w:lang w:eastAsia="zh-CN"/>
              </w:rPr>
            </w:pPr>
            <w:r w:rsidRPr="004E47A3">
              <w:rPr>
                <w:rFonts w:eastAsia="宋体"/>
                <w:highlight w:val="magenta"/>
                <w:lang w:eastAsia="zh-CN"/>
              </w:rPr>
              <w:lastRenderedPageBreak/>
              <w:t xml:space="preserve">If companies think </w:t>
            </w:r>
            <w:r>
              <w:rPr>
                <w:rFonts w:eastAsia="宋体"/>
                <w:highlight w:val="magenta"/>
                <w:lang w:eastAsia="zh-CN"/>
              </w:rPr>
              <w:t>the existing RRC CR</w:t>
            </w:r>
            <w:r w:rsidRPr="004E47A3">
              <w:rPr>
                <w:rFonts w:eastAsia="宋体"/>
                <w:highlight w:val="magenta"/>
                <w:lang w:eastAsia="zh-CN"/>
              </w:rPr>
              <w:t xml:space="preserve"> is not </w:t>
            </w:r>
            <w:r>
              <w:rPr>
                <w:rFonts w:eastAsia="宋体"/>
                <w:highlight w:val="magenta"/>
                <w:lang w:eastAsia="zh-CN"/>
              </w:rPr>
              <w:t>sufficient</w:t>
            </w:r>
            <w:r w:rsidRPr="004E47A3">
              <w:rPr>
                <w:rFonts w:eastAsia="宋体"/>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lastRenderedPageBreak/>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RAN2 discuss whether the relay UE sends notification message to the remote UE upon failed re-establishment.</w:t>
            </w:r>
          </w:p>
        </w:tc>
        <w:tc>
          <w:tcPr>
            <w:tcW w:w="6234" w:type="dxa"/>
          </w:tcPr>
          <w:p w14:paraId="6CFCD0D6" w14:textId="09DC33A5" w:rsidR="00236412" w:rsidRDefault="00236412" w:rsidP="00236412">
            <w: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suggest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RAN2 discuss whether new triggers for reporting SidelinkUEInformationNR (in addition to legacy triggers) are needed for reporting the source L2 ID by a relay UE.</w:t>
            </w:r>
          </w:p>
        </w:tc>
        <w:tc>
          <w:tcPr>
            <w:tcW w:w="6234" w:type="dxa"/>
          </w:tcPr>
          <w:p w14:paraId="3735E748" w14:textId="5149B055" w:rsidR="00236412" w:rsidRPr="000613DC" w:rsidRDefault="00236412" w:rsidP="00236412">
            <w:pPr>
              <w:rPr>
                <w:rFonts w:eastAsia="宋体"/>
                <w:lang w:eastAsia="zh-CN"/>
              </w:rPr>
            </w:pPr>
            <w:r>
              <w:rPr>
                <w:rFonts w:eastAsia="宋体"/>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For these reason,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We hold the same understanding as running-CR rapp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rapp,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r w:rsidRPr="009E7C2D">
              <w:rPr>
                <w:rFonts w:ascii="Arial" w:eastAsia="MS Mincho" w:hAnsi="Arial"/>
                <w:i/>
                <w:sz w:val="22"/>
                <w:lang w:eastAsia="ja-JP"/>
              </w:rPr>
              <w:t>NotificationMessageSidelink</w:t>
            </w:r>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r w:rsidRPr="009E7C2D">
              <w:rPr>
                <w:rFonts w:eastAsia="MS Mincho"/>
                <w:i/>
                <w:lang w:eastAsia="ja-JP"/>
              </w:rPr>
              <w:t>NotificationMessageSidelink</w:t>
            </w:r>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r w:rsidRPr="009E7C2D">
              <w:rPr>
                <w:rFonts w:eastAsia="MS Mincho"/>
                <w:i/>
                <w:lang w:eastAsia="ja-JP"/>
              </w:rPr>
              <w:t>indicationType</w:t>
            </w:r>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ctually, based on legacy Uu behaviour, in Relay UE there are many other abnormal cases will lead Relay UE to release Uu RRC connection locally (i.e. not due to RRCRelease message) including failed re-establishment. Although these abnormal cases will not happen frequently, they should be handled correctly. They can be recognized as a single cause value when sending notification to remote UE.</w:t>
            </w:r>
          </w:p>
        </w:tc>
      </w:tr>
      <w:tr w:rsidR="00391A75"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7777777" w:rsidR="00391A75" w:rsidRDefault="00391A75" w:rsidP="00391A75">
            <w:pPr>
              <w:pStyle w:val="TAC"/>
              <w:spacing w:before="20" w:after="20"/>
              <w:ind w:left="57" w:right="57"/>
              <w:jc w:val="left"/>
              <w:rPr>
                <w:lang w:eastAsia="zh-CN"/>
              </w:rPr>
            </w:pPr>
          </w:p>
        </w:tc>
      </w:tr>
      <w:tr w:rsidR="00391A75"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70DC5A" w14:textId="77777777" w:rsidR="00391A75" w:rsidRDefault="00391A75" w:rsidP="00391A75">
            <w:pPr>
              <w:pStyle w:val="TAC"/>
              <w:spacing w:before="20" w:after="20"/>
              <w:ind w:left="57" w:right="57"/>
              <w:jc w:val="left"/>
              <w:rPr>
                <w:lang w:eastAsia="zh-CN"/>
              </w:rPr>
            </w:pPr>
          </w:p>
        </w:tc>
      </w:tr>
      <w:tr w:rsidR="00391A75"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92A542" w14:textId="77777777" w:rsidR="00391A75" w:rsidRDefault="00391A75" w:rsidP="00391A75">
            <w:pPr>
              <w:pStyle w:val="TAC"/>
              <w:spacing w:before="20" w:after="20"/>
              <w:ind w:left="57" w:right="57"/>
              <w:jc w:val="left"/>
              <w:rPr>
                <w:lang w:eastAsia="zh-CN"/>
              </w:rPr>
            </w:pPr>
          </w:p>
        </w:tc>
      </w:tr>
      <w:tr w:rsidR="00391A75"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391A75" w:rsidRDefault="00391A75" w:rsidP="00391A75">
            <w:pPr>
              <w:pStyle w:val="TAC"/>
              <w:spacing w:before="20" w:after="20"/>
              <w:ind w:left="57" w:right="57"/>
              <w:jc w:val="left"/>
              <w:rPr>
                <w:lang w:eastAsia="zh-CN"/>
              </w:rPr>
            </w:pPr>
          </w:p>
        </w:tc>
      </w:tr>
      <w:tr w:rsidR="00391A75"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391A75" w:rsidRPr="000C2E87" w:rsidRDefault="00391A75" w:rsidP="00391A75">
            <w:pPr>
              <w:pStyle w:val="TAC"/>
              <w:spacing w:before="20" w:after="20"/>
              <w:ind w:left="57" w:right="57"/>
              <w:jc w:val="left"/>
              <w:rPr>
                <w:lang w:eastAsia="zh-CN"/>
              </w:rPr>
            </w:pPr>
          </w:p>
        </w:tc>
      </w:tr>
      <w:tr w:rsidR="00391A75"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391A75" w:rsidRDefault="00391A75" w:rsidP="00391A75">
            <w:pPr>
              <w:pStyle w:val="TAC"/>
              <w:spacing w:before="20" w:after="20"/>
              <w:ind w:left="57" w:right="57"/>
              <w:jc w:val="left"/>
              <w:rPr>
                <w:lang w:eastAsia="zh-CN"/>
              </w:rPr>
            </w:pPr>
          </w:p>
        </w:tc>
      </w:tr>
      <w:tr w:rsidR="00391A75"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391A75" w:rsidRDefault="00391A75" w:rsidP="00391A75">
            <w:pPr>
              <w:pStyle w:val="TAC"/>
              <w:spacing w:before="20" w:after="20"/>
              <w:ind w:left="57" w:right="57"/>
              <w:jc w:val="left"/>
              <w:rPr>
                <w:lang w:eastAsia="zh-CN"/>
              </w:rPr>
            </w:pPr>
          </w:p>
        </w:tc>
      </w:tr>
      <w:tr w:rsidR="00391A75"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391A75" w:rsidRDefault="00391A75" w:rsidP="00391A75">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ae"/>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lastRenderedPageBreak/>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bookmarkStart w:id="338" w:name="_Hlk85188221"/>
            <w:r w:rsidRPr="00EF308F">
              <w:rPr>
                <w:rFonts w:ascii="Arial" w:eastAsia="等线" w:hAnsi="Arial" w:hint="eastAsia"/>
                <w:sz w:val="18"/>
                <w:lang w:eastAsia="zh-CN"/>
              </w:rPr>
              <w:t>5G</w:t>
            </w:r>
            <w:r w:rsidRPr="00EF308F">
              <w:rPr>
                <w:rFonts w:ascii="Arial" w:eastAsia="等线" w:hAnsi="Arial"/>
                <w:sz w:val="18"/>
                <w:lang w:eastAsia="ja-JP"/>
              </w:rPr>
              <w:t xml:space="preserve"> ProSe </w:t>
            </w:r>
            <w:r w:rsidRPr="00EF308F">
              <w:rPr>
                <w:rFonts w:ascii="Arial" w:eastAsia="等线"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ja-JP"/>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ProSe </w:t>
            </w:r>
            <w:r w:rsidRPr="00EF308F">
              <w:rPr>
                <w:rFonts w:ascii="Arial" w:eastAsia="等线" w:hAnsi="Arial"/>
                <w:snapToGrid w:val="0"/>
                <w:sz w:val="18"/>
                <w:highlight w:val="magenta"/>
                <w:lang w:eastAsia="ko-KR"/>
              </w:rPr>
              <w:t xml:space="preserve">Layer-2 </w:t>
            </w:r>
            <w:r w:rsidRPr="00EF308F">
              <w:rPr>
                <w:rFonts w:ascii="Arial" w:eastAsia="等线"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ProSe </w:t>
            </w:r>
            <w:r w:rsidRPr="00EF308F">
              <w:rPr>
                <w:rFonts w:ascii="Arial" w:eastAsia="等线" w:hAnsi="Arial"/>
                <w:snapToGrid w:val="0"/>
                <w:sz w:val="18"/>
                <w:highlight w:val="magenta"/>
                <w:lang w:eastAsia="ko-KR"/>
              </w:rPr>
              <w:t xml:space="preserve">Layer-3 </w:t>
            </w:r>
            <w:r w:rsidRPr="00EF308F">
              <w:rPr>
                <w:rFonts w:ascii="Arial" w:eastAsia="等线"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7C3866">
              <w:rPr>
                <w:rFonts w:ascii="Arial" w:eastAsia="等线" w:hAnsi="Arial" w:cs="Arial" w:hint="eastAsia"/>
                <w:sz w:val="18"/>
                <w:highlight w:val="magenta"/>
                <w:lang w:eastAsia="zh-CN"/>
              </w:rPr>
              <w:t>5G</w:t>
            </w:r>
            <w:r w:rsidRPr="007C3866">
              <w:rPr>
                <w:rFonts w:ascii="Arial" w:eastAsia="等线" w:hAnsi="Arial" w:cs="Arial"/>
                <w:sz w:val="18"/>
                <w:highlight w:val="magenta"/>
                <w:lang w:eastAsia="zh-CN"/>
              </w:rPr>
              <w:t xml:space="preserve"> ProSe </w:t>
            </w:r>
            <w:r w:rsidRPr="007C3866">
              <w:rPr>
                <w:rFonts w:ascii="Arial" w:eastAsia="等线"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Indicates whether the UE is authorized for 5G ProSe Layer-2 Remote UE</w:t>
            </w:r>
          </w:p>
        </w:tc>
      </w:tr>
      <w:bookmarkEnd w:id="338"/>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Based on above, the rapporteur suggest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77777777" w:rsidR="00391A75" w:rsidRDefault="00391A75" w:rsidP="00391A75">
            <w:pPr>
              <w:pStyle w:val="TAC"/>
              <w:spacing w:before="20" w:after="20"/>
              <w:ind w:left="57" w:right="57"/>
              <w:jc w:val="left"/>
              <w:rPr>
                <w:lang w:eastAsia="zh-CN"/>
              </w:rPr>
            </w:pP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391A75" w:rsidRDefault="00391A75" w:rsidP="00391A75">
            <w:pPr>
              <w:pStyle w:val="TAC"/>
              <w:spacing w:before="20" w:after="20"/>
              <w:ind w:left="57" w:right="57"/>
              <w:jc w:val="left"/>
              <w:rPr>
                <w:lang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CN"/>
        </w:rPr>
        <w:lastRenderedPageBreak/>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af3"/>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af3"/>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af3"/>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af3"/>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af3"/>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af3"/>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af3"/>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af3"/>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af3"/>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NYrr4A&#10;AADbAAAADwAAAGRycy9kb3ducmV2LnhtbESPzQrCMBCE74LvEFbwpqkeVKpRRBBE8ODPAyzN2lSb&#10;TWmibd/eCIK3XWZ2vtnVprWleFPtC8cKJuMEBHHmdMG5gtt1P1qA8AFZY+mYFHTkYbPu91aYatfw&#10;md6XkIsYwj5FBSaEKpXSZ4Ys+rGriKN2d7XFENc6l7rGJobbUk6TZCYtFhwJBivaGcqel5eNEKRz&#10;N5k3u+fJtMeCyu5Br06p4aDdLkEEasPf/Ls+6Fh/D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DWK6+AAAA2wAAAA8AAAAAAAAAAAAAAAAAmAIAAGRycy9kb3ducmV2&#10;LnhtbFBLBQYAAAAABAAEAPUAAACDAw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4tMIA&#10;AADcAAAADwAAAGRycy9kb3ducmV2LnhtbESP3YrCMBCF7xd8hzCCd2vqDyrVKCIIIuyFPw8wNGNT&#10;bSalibZ9e7MgeDfDOXO+M6tNa0vxotoXjhWMhgkI4szpgnMF18v+dwHCB2SNpWNS0JGHzbr3s8JU&#10;u4ZP9DqHXMQQ9ikqMCFUqZQ+M2TRD11FHLWbqy2GuNa51DU2MdyWcpwkM2mx4EgwWNHOUPY4P22E&#10;IJ260bzZPf5Meyyo7O707JQa9NvtEkSgNnzNn+uDjvWnE/h/Jk4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9ni0wgAAANwAAAAPAAAAAAAAAAAAAAAAAJgCAABkcnMvZG93&#10;bnJldi54bWxQSwUGAAAAAAQABAD1AAAAhwM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9/zcMAAADbAAAADwAAAGRycy9kb3ducmV2LnhtbESPQWvCQBSE74X+h+UVetONilaiq4hg&#10;6UlQ68HbI/vMRrNvY3abxH/vCkKPw8x8w8yXnS1FQ7UvHCsY9BMQxJnTBecKfg+b3hSED8gaS8ek&#10;4E4elov3tzmm2rW8o2YfchEh7FNUYEKoUil9Zsii77uKOHpnV1sMUda51DW2EW5LOUySibRYcFww&#10;WNHaUHbd/1kFN8w2ZE/H7yZpTTOanKvt1+Wk1OdHt5qBCNSF//Cr/aMVjMb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83DAAAA2wAAAA8AAAAAAAAAAAAA&#10;AAAAoQIAAGRycy9kb3ducmV2LnhtbFBLBQYAAAAABAAEAPkAAACRAwAAAAA=&#10;" strokecolor="#5b9bd5 [3204]" strokeweight=".5pt">
                  <v:stroke joinstyle="miter"/>
                </v:line>
                <v:line id="直接连接符 36" o:spid="_x0000_s1031" style="position:absolute;visibility:visible;mso-wrap-style:square" from="21480,4469" to="21493,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husQAAADbAAAADwAAAGRycy9kb3ducmV2LnhtbESPQWvCQBSE70L/w/IKvZmNCmlJsxEp&#10;KJ4Kte3B2yP7zEazb9PsmqT/vlsQPA4z8w1TrCfbioF63zhWsEhSEMSV0w3XCr4+t/MXED4ga2wd&#10;k4Jf8rAuH2YF5tqN/EHDIdQiQtjnqMCE0OVS+sqQRZ+4jjh6J9dbDFH2tdQ9jhFuW7lM00xabDgu&#10;GOzozVB1OVytgh+stmSP37shHc2wyk7d+/P5qNTT47R5BRFoCvfwrb3XClYZ/H+JP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eG6xAAAANsAAAAPAAAAAAAAAAAA&#10;AAAAAKECAABkcnMvZG93bnJldi54bWxQSwUGAAAAAAQABAD5AAAAkgM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YP8MAAADbAAAADwAAAGRycy9kb3ducmV2LnhtbESPT2vCQBDF74LfYZlCL6IbrbVt6ioi&#10;SHtt1NLjkJ1mg9nZkJ1q/PbdQsHj4/358Zbr3jfqTF2sAxuYTjJQxGWwNVcGDvvd+BlUFGSLTWAy&#10;cKUI69VwsMTchgt/0LmQSqURjjkacCJtrnUsHXmMk9ASJ+87dB4lya7StsNLGveNnmXZQnusOREc&#10;trR1VJ6KH5+4dJiNisfRy/z0hsevTyfX+VSMub/rN6+ghHq5hf/b79bAwxP8fUk/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jGD/DAAAA2wAAAA8AAAAAAAAAAAAA&#10;AAAAoQIAAGRycy9kb3ducmV2LnhtbFBLBQYAAAAABAAEAPkAAACRAw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6ETMEAAADbAAAADwAAAGRycy9kb3ducmV2LnhtbERP3WrCMBS+F/YO4Qx2Z1P3U6QaZRNG&#10;dyNu1Qc4NMem2JyUJNX69svFYJcf3/96O9leXMmHzrGCRZaDIG6c7rhVcDp+zpcgQkTW2DsmBXcK&#10;sN08zNZYanfjH7rWsRUphEOJCkyMQyllaAxZDJkbiBN3dt5iTNC3Unu8pXDby+c8L6TFjlODwYF2&#10;hppLPVoFY1Wcho83fzx8V6/7w77aLUd/V+rpcXpfgYg0xX/xn/tLK3hJY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joRMwQAAANsAAAAPAAAAAAAAAAAAAAAA&#10;AKECAABkcnMvZG93bnJldi54bWxQSwUGAAAAAAQABAD5AAAAjwM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YwksAA&#10;AADcAAAADwAAAGRycy9kb3ducmV2LnhtbERPTWsCMRC9F/ofwhS81WyL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YwksAAAADcAAAADwAAAAAAAAAAAAAAAACYAgAAZHJzL2Rvd25y&#10;ZXYueG1sUEsFBgAAAAAEAAQA9QAAAIUDAAAAAA==&#10;" fillcolor="white [3201]" strokeweight=".5pt">
                  <v:textbox>
                    <w:txbxContent>
                      <w:p w14:paraId="14B265B4" w14:textId="77777777" w:rsidR="002A576D" w:rsidRDefault="002A576D" w:rsidP="00236412">
                        <w:pPr>
                          <w:pStyle w:val="ae"/>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x9yMYAAADbAAAADwAAAGRycy9kb3ducmV2LnhtbESPT2vCQBTE70K/w/IEL0U3/qmU1FXa&#10;SMFrraC9PbLPbGr2bZrdxuin7woFj8PM/IZZrDpbiZYaXzpWMB4lIIhzp0suFOw+34fPIHxA1lg5&#10;JgUX8rBaPvQWmGp35g9qt6EQEcI+RQUmhDqV0ueGLPqRq4mjd3SNxRBlU0jd4DnCbSUnSTKXFkuO&#10;CwZrygzlp+2vVfB1fNLtW7Yuc3PIpvvH2fXn+7BWatDvXl9ABOrCPfzf3mgFszHcvs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cfcjGAAAA2wAAAA8AAAAAAAAA&#10;AAAAAAAAoQIAAGRycy9kb3ducmV2LnhtbFBLBQYAAAAABAAEAPkAAACUAw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VCcEA&#10;AADcAAAADwAAAGRycy9kb3ducmV2LnhtbERPTUsDMRC9C/6HMII3m1Va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lQnBAAAA3AAAAA8AAAAAAAAAAAAAAAAAmAIAAGRycy9kb3du&#10;cmV2LnhtbFBLBQYAAAAABAAEAPUAAACGAwAAAAA=&#10;" fillcolor="white [3201]" strokeweight=".5pt">
                  <v:textbox>
                    <w:txbxContent>
                      <w:p w14:paraId="2AFE681E" w14:textId="77777777" w:rsidR="002A576D" w:rsidRDefault="002A576D"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j6h8EAAADcAAAADwAAAGRycy9kb3ducmV2LnhtbERP24rCMBB9F/yHMAu+abqLW6QaZRWW&#10;+iJeP2BoxrZsMylJqvXvN4Lg2xzOdRar3jTiRs7XlhV8ThIQxIXVNZcKLuff8QyED8gaG8uk4EEe&#10;VsvhYIGZtnc+0u0UShFD2GeooAqhzaT0RUUG/cS2xJG7WmcwROhKqR3eY7hp5FeSpNJgzbGhwpY2&#10;FRV/p84o6PL00q6/3Xl/yKe7/S7fzDr3UGr00f/MQQTqw1v8cm91nD9N4flMvE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qPqHwQAAANwAAAAPAAAAAAAAAAAAAAAA&#10;AKECAABkcnMvZG93bnJldi54bWxQSwUGAAAAAAQABAD5AAAAjwM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u5cEA&#10;AADcAAAADwAAAGRycy9kb3ducmV2LnhtbERPTUsDMRC9C/6HMII3m1VK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ruXBAAAA3AAAAA8AAAAAAAAAAAAAAAAAmAIAAGRycy9kb3du&#10;cmV2LnhtbFBLBQYAAAAABAAEAPUAAACGAwAAAAA=&#10;" fillcolor="white [3201]" strokeweight=".5pt">
                  <v:textbox>
                    <w:txbxContent>
                      <w:p w14:paraId="2BFD3326" w14:textId="77777777" w:rsidR="002A576D" w:rsidRDefault="002A576D" w:rsidP="00236412">
                        <w:pPr>
                          <w:pStyle w:val="ae"/>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6l8IA&#10;AADcAAAADwAAAGRycy9kb3ducmV2LnhtbESPQUsDMRCF74L/IYzgzWaVIuvatNjSiuDJKp6HzTQJ&#10;biZLErfrv3cOgrcZ3pv3vllt5jioiXIJiQ3cLhpQxH2ygZ2Bj/fDTQuqVGSLQ2Iy8EMFNuvLixV2&#10;Np35jaZjdUpCuHRowNc6dlqX3lPEskgjsWinlCNWWbPTNuNZwuOg75rmXkcMLA0eR9p56r+O39HA&#10;fuseXN9i9vvWhjDNn6dX92zM9dX89Aiq0lz/zX/XL1bwl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zqXwgAAANwAAAAPAAAAAAAAAAAAAAAAAJgCAABkcnMvZG93&#10;bnJldi54bWxQSwUGAAAAAAQABAD1AAAAhwMAAAAA&#10;" fillcolor="white [3201]" strokeweight=".5pt">
                  <v:textbox>
                    <w:txbxContent>
                      <w:p w14:paraId="36401DE4" w14:textId="77777777" w:rsidR="002A576D" w:rsidRPr="00661423" w:rsidRDefault="002A576D" w:rsidP="00236412">
                        <w:pPr>
                          <w:pStyle w:val="ae"/>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T78A&#10;AADcAAAADwAAAGRycy9kb3ducmV2LnhtbESPzQrCMBCE74LvEFbwpqkeVKpRRBBE8ODPAyzN2lSb&#10;TWmibd/eCIK3XWZ2vtnVprWleFPtC8cKJuMEBHHmdMG5gtt1P1qA8AFZY+mYFHTkYbPu91aYatfw&#10;md6XkIsYwj5FBSaEKpXSZ4Ys+rGriKN2d7XFENc6l7rGJobbUk6TZCYtFhwJBivaGcqel5eNEKRz&#10;N5k3u+fJtMeCyu5Br06p4aDdLkEEasPf/Ls+6Fh/NoXvM3EC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D4FPvwAAANwAAAAPAAAAAAAAAAAAAAAAAJgCAABkcnMvZG93bnJl&#10;di54bWxQSwUGAAAAAAQABAD1AAAAhAMAAAAA&#10;" fillcolor="#5b9bd5 [3204]" strokecolor="#1f4d78 [1604]" strokeweight="1pt">
                  <v:textbox>
                    <w:txbxContent>
                      <w:p w14:paraId="05C973DA" w14:textId="77777777" w:rsidR="002A576D" w:rsidRDefault="002A576D" w:rsidP="00236412">
                        <w:pPr>
                          <w:pStyle w:val="ae"/>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1MMA&#10;AADcAAAADwAAAGRycy9kb3ducmV2LnhtbESP0WrCQBBF3wv+wzKCb3VjC7HErCKCUAo+RP2AITvN&#10;xmRnQ3Y1yd+7QqFvM9w799zJd6NtxYN6XztWsFomIIhLp2uuFFwvx/cvED4ga2wdk4KJPOy2s7cc&#10;M+0GLuhxDpWIIewzVGBC6DIpfWnIol+6jjhqv663GOLaV1L3OMRw28qPJEmlxZojwWBHB0Nlc77b&#10;CEEqptV6ODQnM/7U1E43uk9KLebjfgMi0Bj+zX/X3zrWTz/h9Uyc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k1MMAAADcAAAADwAAAAAAAAAAAAAAAACYAgAAZHJzL2Rv&#10;d25yZXYueG1sUEsFBgAAAAAEAAQA9QAAAIgDAAAAAA==&#10;" fillcolor="#5b9bd5 [3204]" strokecolor="#1f4d78 [1604]" strokeweight="1pt">
                  <v:textbox>
                    <w:txbxContent>
                      <w:p w14:paraId="45D3A9BF" w14:textId="77777777" w:rsidR="002A576D" w:rsidRDefault="002A576D" w:rsidP="00236412">
                        <w:pPr>
                          <w:pStyle w:val="ae"/>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直接连接符 164" o:spid="_x0000_s1044" style="position:absolute;visibility:visible;mso-wrap-style:square" from="31699,6553" to="31781,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P08MAAADcAAAADwAAAGRycy9kb3ducmV2LnhtbERPS2vCQBC+F/oflin0pptqS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8j9PDAAAA3AAAAA8AAAAAAAAAAAAA&#10;AAAAoQIAAGRycy9kb3ducmV2LnhtbFBLBQYAAAAABAAEAPkAAACRAwAAAAA=&#10;" strokecolor="#5b9bd5 [3204]" strokeweight=".5pt">
                    <v:stroke joinstyle="miter"/>
                  </v:line>
                  <v:line id="直接连接符 165" o:spid="_x0000_s1045" style="position:absolute;visibility:visible;mso-wrap-style:square" from="49403,5810" to="49415,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AqSMMAAADcAAAADwAAAGRycy9kb3ducmV2LnhtbERPS2vCQBC+F/oflin0ppsqT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wKkjDAAAA3AAAAA8AAAAAAAAAAAAA&#10;AAAAoQIAAGRycy9kb3ducmV2LnhtbFBLBQYAAAAABAAEAPkAAACRAw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EDfMIAAADcAAAADwAAAGRycy9kb3ducmV2LnhtbERP24rCMBB9X/Afwgi+rekuWqVrFBWW&#10;7ot4/YChmW3LNpOSpFr/fiMIvs3hXGex6k0jruR8bVnBxzgBQVxYXXOp4HL+fp+D8AFZY2OZFNzJ&#10;w2o5eFtgpu2Nj3Q9hVLEEPYZKqhCaDMpfVGRQT+2LXHkfq0zGCJ0pdQObzHcNPIzSVJpsObYUGFL&#10;24qKv1NnFHR5emk3U3feH/LJbr/Lt/PO3ZUaDfv1F4hAfXiJn+4fHeenM3g8Ey+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EDfMIAAADcAAAADwAAAAAAAAAAAAAA&#10;AAChAgAAZHJzL2Rvd25yZXYueG1sUEsFBgAAAAAEAAQA+QAAAJADA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bMAA&#10;AADcAAAADwAAAGRycy9kb3ducmV2LnhtbERPTWsCMRC9F/ofwhR6q1l7kHU1ihZbBE+1xfOwGZPg&#10;ZrIk6br9940g9DaP9znL9eg7MVBMLrCC6aQCQdwG7dgo+P56f6lBpIyssQtMCn4pwXr1+LDERocr&#10;f9JwzEaUEE4NKrA5942UqbXkMU1CT1y4c4gec4HRSB3xWsJ9J1+raiY9Oi4NFnt6s9Rejj9ewW5r&#10;5qatMdpdrZ0bxtP5YD6Uen4aNwsQmcb8L76797rMn83h9k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DbMAAAADcAAAADwAAAAAAAAAAAAAAAACYAgAAZHJzL2Rvd25y&#10;ZXYueG1sUEsFBgAAAAAEAAQA9QAAAIUDAAAAAA==&#10;" fillcolor="white [3201]" strokeweight=".5pt">
                  <v:textbox>
                    <w:txbxContent>
                      <w:p w14:paraId="4F6764DD" w14:textId="77777777" w:rsidR="002A576D" w:rsidRDefault="002A576D" w:rsidP="00236412">
                        <w:pPr>
                          <w:pStyle w:val="ae"/>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rbl8cAAADcAAAADwAAAGRycy9kb3ducmV2LnhtbESPT0/DMAzF70h8h8hIXBBLYcBQWTZB&#10;p0lc90fauFmN1xQapzSh6/j08wGJm633/N7P0/ngG9VTF+vABu5GGSjiMtiaKwPbzfL2GVRMyBab&#10;wGTgRBHms8uLKeY2HHlF/TpVSkI45mjApdTmWsfSkcc4Ci2xaIfQeUyydpW2HR4l3Df6PsuetMea&#10;pcFhS4Wj8mv94w18HB5t/1Ys6tLti/Hu5uH3+3O/MOb6anh9AZVoSP/mv+t3K/gTwZdnZAI9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2tuXxwAAANwAAAAPAAAAAAAA&#10;AAAAAAAAAKECAABkcnMvZG93bnJldi54bWxQSwUGAAAAAAQABAD5AAAAlQM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1Zt8AA&#10;AADcAAAADwAAAGRycy9kb3ducmV2LnhtbERPTWsCMRC9F/ofwhR6q1k91HU1Siu2FDxVS8/DZkyC&#10;m8mSpOv23zeC0Ns83uesNqPvxEAxucAKppMKBHEbtGOj4Ov49lSDSBlZYxeYFPxSgs36/m6FjQ4X&#10;/qThkI0oIZwaVGBz7hspU2vJY5qEnrhwpxA95gKjkTripYT7Ts6q6ll6dFwaLPa0tdSeDz9ewe7V&#10;LExbY7S7Wjs3jN+nvXlX6vFhfFmCyDTmf/HN/aHL/PkU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1Zt8AAAADcAAAADwAAAAAAAAAAAAAAAACYAgAAZHJzL2Rvd25y&#10;ZXYueG1sUEsFBgAAAAAEAAQA9QAAAIUDAAAAAA==&#10;" fillcolor="white [3201]" strokeweight=".5pt">
                  <v:textbox>
                    <w:txbxContent>
                      <w:p w14:paraId="153D48D2" w14:textId="77777777" w:rsidR="002A576D" w:rsidRDefault="002A576D"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82OcEAAADcAAAADwAAAGRycy9kb3ducmV2LnhtbERP24rCMBB9X/Afwiz4tqYr6krXKK6w&#10;1Bfx+gFDM7bFZlKSVOvfG0HwbQ7nOrNFZ2pxJecrywq+BwkI4tzqigsFp+P/1xSED8gaa8uk4E4e&#10;FvPexwxTbW+8p+shFCKGsE9RQRlCk0rp85IM+oFtiCN3ts5giNAVUju8xXBTy2GSTKTBimNDiQ2t&#10;Ssovh9YoaLPJqfkbu+N2l4022022mrburlT/s1v+ggjUhbf45V7rOP9nCM9n4gV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zY5wQAAANwAAAAPAAAAAAAAAAAAAAAA&#10;AKECAABkcnMvZG93bnJldi54bWxQSwUGAAAAAAQABAD5AAAAjwM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iW8EA&#10;AADcAAAADwAAAGRycy9kb3ducmV2LnhtbERPTUsDMRC9C/6HMII3m9VCXbdNi0otgqe20vOwmSbB&#10;zWRJ0u36741Q6G0e73MWq9F3YqCYXGAFj5MKBHEbtGOj4Hv/8VCDSBlZYxeYFPxSgtXy9maBjQ5n&#10;3tKwy0aUEE4NKrA5942UqbXkMU1CT1y4Y4gec4HRSB3xXMJ9J5+qaiY9Oi4NFnt6t9T+7E5ewfrN&#10;vJi2xmjXtXZuGA/HL7NR6v5ufJ2DyDTmq/ji/tRl/vMU/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TYlvBAAAA3AAAAA8AAAAAAAAAAAAAAAAAmAIAAGRycy9kb3du&#10;cmV2LnhtbFBLBQYAAAAABAAEAPUAAACGAwAAAAA=&#10;" fillcolor="white [3201]" strokeweight=".5pt">
                  <v:textbox>
                    <w:txbxContent>
                      <w:p w14:paraId="2B2B1FE5" w14:textId="77777777" w:rsidR="002A576D" w:rsidRDefault="002A576D" w:rsidP="00236412">
                        <w:pPr>
                          <w:pStyle w:val="ae"/>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5103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BB24C8" w14:textId="77777777" w:rsidR="00391A75" w:rsidRDefault="00391A75"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391A75" w:rsidRDefault="00391A75" w:rsidP="00391A75">
            <w:pPr>
              <w:pStyle w:val="TAC"/>
              <w:spacing w:before="20" w:after="20"/>
              <w:ind w:left="57" w:right="57"/>
              <w:jc w:val="left"/>
              <w:rPr>
                <w:lang w:eastAsia="zh-CN"/>
              </w:rPr>
            </w:pP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391A75" w:rsidRDefault="00391A75" w:rsidP="00391A75">
            <w:pPr>
              <w:pStyle w:val="TAC"/>
              <w:spacing w:before="20" w:after="20"/>
              <w:ind w:left="57" w:right="57"/>
              <w:jc w:val="left"/>
              <w:rPr>
                <w:lang w:eastAsia="zh-CN"/>
              </w:rPr>
            </w:pP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lastRenderedPageBreak/>
        <w:t xml:space="preserve">In rapporteur’s understanding, the intiation condition is quite striaightfoward, i.e. </w:t>
      </w:r>
    </w:p>
    <w:p w14:paraId="56362994" w14:textId="5A0B6D21" w:rsidR="00236412" w:rsidRPr="00873D2C" w:rsidRDefault="00236412" w:rsidP="00236412">
      <w:pPr>
        <w:pStyle w:val="af1"/>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af1"/>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as described by rapp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gNB can recognize the target relay UE and </w:t>
            </w:r>
            <w:r>
              <w:rPr>
                <w:rFonts w:eastAsia="PMingLiU"/>
                <w:lang w:eastAsia="zh-TW"/>
              </w:rPr>
              <w:t xml:space="preserve">then </w:t>
            </w:r>
            <w:r w:rsidRPr="00A0325A">
              <w:rPr>
                <w:rFonts w:eastAsia="PMingLiU"/>
                <w:lang w:eastAsia="zh-TW"/>
              </w:rPr>
              <w:t>provide at least the Uu configuration for SRB1 and local ID of the remote UE to relay UE for forwarding the RRC Reconfiguration Complete message to gNB.</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af1"/>
              <w:numPr>
                <w:ilvl w:val="0"/>
                <w:numId w:val="35"/>
              </w:numPr>
              <w:ind w:firstLineChars="0"/>
              <w:rPr>
                <w:lang w:val="sv-SE"/>
              </w:rPr>
            </w:pPr>
            <w:r w:rsidRPr="00873D2C">
              <w:rPr>
                <w:lang w:val="sv-SE"/>
              </w:rPr>
              <w:t xml:space="preserve">for relay UE when it </w:t>
            </w:r>
            <w:del w:id="339" w:author="Xiaomi (Xing)" w:date="2022-02-23T10:18:00Z">
              <w:r w:rsidRPr="00873D2C" w:rsidDel="00960471">
                <w:rPr>
                  <w:lang w:val="sv-SE"/>
                </w:rPr>
                <w:delText>has interest in</w:delText>
              </w:r>
            </w:del>
            <w:ins w:id="340"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41"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42"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43"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44"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FC7E1D" w14:textId="77777777"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91A75" w:rsidRDefault="00391A75" w:rsidP="00391A75">
            <w:pPr>
              <w:pStyle w:val="TAC"/>
              <w:spacing w:before="20" w:after="20"/>
              <w:ind w:left="57" w:right="57"/>
              <w:jc w:val="left"/>
              <w:rPr>
                <w:lang w:eastAsia="zh-CN"/>
              </w:rPr>
            </w:pP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lastRenderedPageBreak/>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45" w:author="R2#117" w:date="2022-02-22T17:18:00Z">
        <w:r w:rsidRPr="004B23C9">
          <w:rPr>
            <w:rFonts w:ascii="Courier New" w:eastAsia="Times New Roman" w:hAnsi="Courier New"/>
            <w:noProof/>
            <w:sz w:val="16"/>
            <w:lang w:eastAsia="en-GB"/>
          </w:rPr>
          <w:t>SidelinkUEInformation-v17x</w:t>
        </w:r>
      </w:ins>
      <w:ins w:id="346" w:author="R2#117" w:date="2022-02-22T17:19:00Z">
        <w:r w:rsidRPr="004B23C9">
          <w:rPr>
            <w:rFonts w:ascii="Courier New" w:eastAsia="Times New Roman" w:hAnsi="Courier New"/>
            <w:noProof/>
            <w:sz w:val="16"/>
            <w:lang w:eastAsia="en-GB"/>
          </w:rPr>
          <w:t>y-IEs</w:t>
        </w:r>
      </w:ins>
      <w:del w:id="347"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9" w:author="R2#117" w:date="2022-02-22T17:20:00Z"/>
          <w:rFonts w:ascii="Courier New" w:eastAsia="等线" w:hAnsi="Courier New"/>
          <w:noProof/>
          <w:sz w:val="16"/>
          <w:lang w:eastAsia="zh-CN"/>
        </w:rPr>
      </w:pPr>
      <w:ins w:id="350" w:author="R2#117" w:date="2022-02-22T17:20:00Z">
        <w:r w:rsidRPr="004B23C9">
          <w:rPr>
            <w:rFonts w:ascii="Courier New" w:eastAsia="等线" w:hAnsi="Courier New" w:hint="eastAsia"/>
            <w:noProof/>
            <w:sz w:val="16"/>
            <w:lang w:eastAsia="zh-CN"/>
          </w:rPr>
          <w:t>S</w:t>
        </w:r>
      </w:ins>
      <w:ins w:id="351" w:author="R2#117" w:date="2022-02-22T17:19:00Z">
        <w:r w:rsidRPr="004B23C9">
          <w:rPr>
            <w:rFonts w:ascii="Courier New" w:eastAsia="等线" w:hAnsi="Courier New"/>
            <w:noProof/>
            <w:sz w:val="16"/>
            <w:lang w:eastAsia="zh-CN"/>
          </w:rPr>
          <w:t xml:space="preserve">idelinkUEInformation-v17xy-IEs </w:t>
        </w:r>
      </w:ins>
      <w:ins w:id="352" w:author="R2#117" w:date="2022-02-22T17:20:00Z">
        <w:r w:rsidRPr="004B23C9">
          <w:rPr>
            <w:rFonts w:ascii="Courier New" w:eastAsia="等线"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3" w:author="R2#117" w:date="2022-02-22T17:22:00Z"/>
          <w:rFonts w:ascii="Courier New" w:eastAsia="等线" w:hAnsi="Courier New"/>
          <w:noProof/>
          <w:sz w:val="16"/>
          <w:lang w:eastAsia="zh-CN"/>
        </w:rPr>
      </w:pPr>
      <w:commentRangeStart w:id="354"/>
      <w:ins w:id="355" w:author="R2#117" w:date="2022-02-22T17:22:00Z">
        <w:r w:rsidRPr="004B23C9">
          <w:rPr>
            <w:rFonts w:ascii="Courier New" w:eastAsia="等线" w:hAnsi="Courier New"/>
            <w:noProof/>
            <w:sz w:val="16"/>
            <w:lang w:eastAsia="zh-CN"/>
          </w:rPr>
          <w:t xml:space="preserve"> </w:t>
        </w:r>
      </w:ins>
      <w:ins w:id="356" w:author="R2#117" w:date="2022-02-22T17:20:00Z">
        <w:r w:rsidRPr="004B23C9">
          <w:rPr>
            <w:rFonts w:ascii="Courier New" w:eastAsia="等线" w:hAnsi="Courier New"/>
            <w:noProof/>
            <w:sz w:val="16"/>
            <w:lang w:eastAsia="zh-CN"/>
          </w:rPr>
          <w:t xml:space="preserve">   sl-TxResourceReqList</w:t>
        </w:r>
      </w:ins>
      <w:ins w:id="357" w:author="R2#117" w:date="2022-02-22T17:21:00Z">
        <w:r w:rsidRPr="004B23C9">
          <w:rPr>
            <w:rFonts w:ascii="Courier New" w:eastAsia="等线" w:hAnsi="Courier New"/>
            <w:noProof/>
            <w:sz w:val="16"/>
            <w:lang w:eastAsia="zh-CN"/>
          </w:rPr>
          <w:t>Dis</w:t>
        </w:r>
      </w:ins>
      <w:ins w:id="358" w:author="R2#117" w:date="2022-02-22T17:22:00Z">
        <w:r w:rsidRPr="004B23C9">
          <w:rPr>
            <w:rFonts w:ascii="Courier New" w:eastAsia="等线" w:hAnsi="Courier New"/>
            <w:noProof/>
            <w:sz w:val="16"/>
            <w:lang w:eastAsia="zh-CN"/>
          </w:rPr>
          <w:t>c-r17             SL-TxResourceReqListDisc-r17           OPTIONAL,</w:t>
        </w:r>
      </w:ins>
      <w:commentRangeEnd w:id="354"/>
      <w:ins w:id="359" w:author="R2#117" w:date="2022-02-22T20:24:00Z">
        <w:r>
          <w:rPr>
            <w:rStyle w:val="af0"/>
          </w:rPr>
          <w:commentReference w:id="354"/>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2#117" w:date="2022-02-22T17:31:00Z"/>
          <w:rFonts w:ascii="Courier New" w:eastAsia="等线" w:hAnsi="Courier New"/>
          <w:noProof/>
          <w:sz w:val="16"/>
          <w:lang w:eastAsia="zh-CN"/>
        </w:rPr>
      </w:pPr>
      <w:commentRangeStart w:id="361"/>
      <w:ins w:id="362" w:author="R2#117" w:date="2022-02-22T17:31:00Z">
        <w:r w:rsidRPr="004B23C9">
          <w:rPr>
            <w:rFonts w:ascii="Courier New" w:eastAsia="等线" w:hAnsi="Courier New"/>
            <w:noProof/>
            <w:sz w:val="16"/>
            <w:lang w:eastAsia="zh-CN"/>
          </w:rPr>
          <w:t xml:space="preserve"> </w:t>
        </w:r>
      </w:ins>
      <w:ins w:id="363" w:author="R2#117" w:date="2022-02-22T17:22:00Z">
        <w:r w:rsidRPr="004B23C9">
          <w:rPr>
            <w:rFonts w:ascii="Courier New" w:eastAsia="等线" w:hAnsi="Courier New"/>
            <w:noProof/>
            <w:sz w:val="16"/>
            <w:lang w:eastAsia="zh-CN"/>
          </w:rPr>
          <w:t xml:space="preserve">   </w:t>
        </w:r>
      </w:ins>
      <w:ins w:id="364" w:author="R2#117" w:date="2022-02-22T17:29:00Z">
        <w:r w:rsidRPr="004B23C9">
          <w:rPr>
            <w:rFonts w:ascii="Courier New" w:eastAsia="等线" w:hAnsi="Courier New"/>
            <w:noProof/>
            <w:sz w:val="16"/>
            <w:lang w:eastAsia="zh-CN"/>
          </w:rPr>
          <w:t>sl-TxResourceReqList</w:t>
        </w:r>
      </w:ins>
      <w:ins w:id="365" w:author="R2#117" w:date="2022-02-22T20:17:00Z">
        <w:r>
          <w:rPr>
            <w:rFonts w:ascii="Courier New" w:eastAsia="等线" w:hAnsi="Courier New"/>
            <w:noProof/>
            <w:sz w:val="16"/>
            <w:lang w:eastAsia="zh-CN"/>
          </w:rPr>
          <w:t>Comm</w:t>
        </w:r>
      </w:ins>
      <w:ins w:id="366" w:author="R2#117" w:date="2022-02-22T17:29:00Z">
        <w:r w:rsidRPr="004B23C9">
          <w:rPr>
            <w:rFonts w:ascii="Courier New" w:eastAsia="等线" w:hAnsi="Courier New"/>
            <w:noProof/>
            <w:sz w:val="16"/>
            <w:lang w:eastAsia="zh-CN"/>
          </w:rPr>
          <w:t>Relay-r17        SL-TxResourceReqList</w:t>
        </w:r>
      </w:ins>
      <w:ins w:id="367" w:author="R2#117" w:date="2022-02-22T20:17:00Z">
        <w:r>
          <w:rPr>
            <w:rFonts w:ascii="Courier New" w:eastAsia="等线" w:hAnsi="Courier New"/>
            <w:noProof/>
            <w:sz w:val="16"/>
            <w:lang w:eastAsia="zh-CN"/>
          </w:rPr>
          <w:t>Comm</w:t>
        </w:r>
      </w:ins>
      <w:ins w:id="368" w:author="R2#117" w:date="2022-02-22T17:29:00Z">
        <w:r w:rsidRPr="004B23C9">
          <w:rPr>
            <w:rFonts w:ascii="Courier New" w:eastAsia="等线" w:hAnsi="Courier New"/>
            <w:noProof/>
            <w:sz w:val="16"/>
            <w:lang w:eastAsia="zh-CN"/>
          </w:rPr>
          <w:t>Relay-r17      OPTIONAL</w:t>
        </w:r>
      </w:ins>
      <w:ins w:id="369" w:author="R2#117" w:date="2022-02-22T17:31:00Z">
        <w:r w:rsidRPr="004B23C9">
          <w:rPr>
            <w:rFonts w:ascii="Courier New" w:eastAsia="等线" w:hAnsi="Courier New"/>
            <w:noProof/>
            <w:sz w:val="16"/>
            <w:lang w:eastAsia="zh-CN"/>
          </w:rPr>
          <w:t>,</w:t>
        </w:r>
      </w:ins>
      <w:commentRangeEnd w:id="361"/>
      <w:ins w:id="370" w:author="R2#117" w:date="2022-02-22T20:31:00Z">
        <w:r>
          <w:rPr>
            <w:rStyle w:val="af0"/>
          </w:rPr>
          <w:commentReference w:id="361"/>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1" w:author="R2#117" w:date="2022-02-22T17:20:00Z"/>
          <w:rFonts w:ascii="Courier New" w:eastAsia="等线" w:hAnsi="Courier New"/>
          <w:noProof/>
          <w:sz w:val="16"/>
          <w:lang w:eastAsia="zh-CN"/>
        </w:rPr>
      </w:pPr>
      <w:ins w:id="372" w:author="R2#117" w:date="2022-02-22T17:20:00Z">
        <w:r w:rsidRPr="004B23C9">
          <w:rPr>
            <w:rFonts w:ascii="Courier New" w:eastAsia="等线" w:hAnsi="Courier New" w:hint="eastAsia"/>
            <w:noProof/>
            <w:sz w:val="16"/>
            <w:lang w:eastAsia="zh-CN"/>
          </w:rPr>
          <w:t xml:space="preserve"> </w:t>
        </w:r>
      </w:ins>
      <w:ins w:id="373" w:author="R2#117" w:date="2022-02-22T17:31:00Z">
        <w:r w:rsidRPr="004B23C9">
          <w:rPr>
            <w:rFonts w:ascii="Courier New" w:eastAsia="等线"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4" w:author="R2#117" w:date="2022-02-22T17:24:00Z"/>
          <w:rFonts w:ascii="Courier New" w:eastAsia="等线" w:hAnsi="Courier New"/>
          <w:noProof/>
          <w:sz w:val="16"/>
          <w:lang w:eastAsia="zh-CN"/>
        </w:rPr>
      </w:pPr>
      <w:ins w:id="375" w:author="R2#117" w:date="2022-02-22T17:24:00Z">
        <w:r w:rsidRPr="004B23C9">
          <w:rPr>
            <w:rFonts w:ascii="Courier New" w:eastAsia="等线"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6" w:author="R2#117" w:date="2022-02-22T17:24:00Z"/>
          <w:rFonts w:ascii="Courier New" w:eastAsia="等线"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2#117" w:date="2022-02-22T17:44:00Z"/>
          <w:rFonts w:ascii="Courier New" w:eastAsia="Yu Mincho" w:hAnsi="Courier New"/>
          <w:noProof/>
          <w:sz w:val="16"/>
          <w:lang w:eastAsia="en-GB"/>
        </w:rPr>
      </w:pPr>
      <w:ins w:id="378" w:author="R2#117" w:date="2022-02-22T17:44:00Z">
        <w:r w:rsidRPr="004B23C9">
          <w:rPr>
            <w:rFonts w:ascii="Courier New" w:eastAsia="等线" w:hAnsi="Courier New"/>
            <w:noProof/>
            <w:sz w:val="16"/>
            <w:lang w:eastAsia="zh-CN"/>
          </w:rPr>
          <w:t>S</w:t>
        </w:r>
      </w:ins>
      <w:ins w:id="379" w:author="R2#117" w:date="2022-02-22T17:24:00Z">
        <w:r w:rsidRPr="004B23C9">
          <w:rPr>
            <w:rFonts w:ascii="Courier New" w:eastAsia="等线" w:hAnsi="Courier New"/>
            <w:noProof/>
            <w:sz w:val="16"/>
            <w:lang w:eastAsia="zh-CN"/>
          </w:rPr>
          <w:t xml:space="preserve">L-TxResourceReqListDisc-r17 </w:t>
        </w:r>
      </w:ins>
      <w:ins w:id="380"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2#117" w:date="2022-02-22T17:24:00Z"/>
          <w:rFonts w:ascii="Courier New" w:eastAsia="等线" w:hAnsi="Courier New"/>
          <w:noProof/>
          <w:sz w:val="16"/>
          <w:lang w:eastAsia="zh-CN"/>
        </w:rPr>
      </w:pPr>
      <w:ins w:id="383" w:author="R2#117" w:date="2022-02-22T17:24:00Z">
        <w:r w:rsidRPr="004B23C9">
          <w:rPr>
            <w:rFonts w:ascii="Courier New" w:eastAsia="Yu Mincho" w:hAnsi="Courier New"/>
            <w:noProof/>
            <w:sz w:val="16"/>
            <w:lang w:eastAsia="en-GB"/>
          </w:rPr>
          <w:t>S</w:t>
        </w:r>
      </w:ins>
      <w:ins w:id="384" w:author="R2#117" w:date="2022-02-22T17:44:00Z">
        <w:r w:rsidRPr="004B23C9">
          <w:rPr>
            <w:rFonts w:ascii="Courier New" w:eastAsia="Yu Mincho" w:hAnsi="Courier New"/>
            <w:noProof/>
            <w:sz w:val="16"/>
            <w:lang w:eastAsia="en-GB"/>
          </w:rPr>
          <w:t xml:space="preserve">L-TxResourceReqDisc-r17 </w:t>
        </w:r>
      </w:ins>
      <w:ins w:id="385" w:author="R2#117" w:date="2022-02-22T17:24:00Z">
        <w:r w:rsidRPr="004B23C9">
          <w:rPr>
            <w:rFonts w:ascii="Courier New" w:eastAsia="等线"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2#117" w:date="2022-02-22T17:25:00Z"/>
          <w:rFonts w:ascii="Courier New" w:eastAsia="等线" w:hAnsi="Courier New"/>
          <w:noProof/>
          <w:sz w:val="16"/>
          <w:lang w:eastAsia="zh-CN"/>
        </w:rPr>
      </w:pPr>
      <w:ins w:id="387" w:author="R2#117" w:date="2022-02-22T17:25:00Z">
        <w:r w:rsidRPr="004B23C9">
          <w:rPr>
            <w:rFonts w:ascii="Courier New" w:eastAsia="等线" w:hAnsi="Courier New" w:hint="eastAsia"/>
            <w:noProof/>
            <w:sz w:val="16"/>
            <w:lang w:eastAsia="zh-CN"/>
          </w:rPr>
          <w:t xml:space="preserve"> </w:t>
        </w:r>
      </w:ins>
      <w:ins w:id="388" w:author="R2#117" w:date="2022-02-22T17:24:00Z">
        <w:r w:rsidRPr="004B23C9">
          <w:rPr>
            <w:rFonts w:ascii="Courier New" w:eastAsia="等线" w:hAnsi="Courier New"/>
            <w:noProof/>
            <w:sz w:val="16"/>
            <w:lang w:eastAsia="zh-CN"/>
          </w:rPr>
          <w:t xml:space="preserve">   sl-DestinationIdentity</w:t>
        </w:r>
      </w:ins>
      <w:ins w:id="389" w:author="R2#117" w:date="2022-02-22T17:25:00Z">
        <w:r w:rsidRPr="004B23C9">
          <w:rPr>
            <w:rFonts w:ascii="Courier New" w:eastAsia="等线"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0" w:author="R2#117" w:date="2022-02-22T20:27:00Z"/>
          <w:rFonts w:ascii="Courier New" w:eastAsia="等线" w:hAnsi="Courier New"/>
          <w:noProof/>
          <w:sz w:val="16"/>
          <w:lang w:eastAsia="zh-CN"/>
        </w:rPr>
      </w:pPr>
      <w:ins w:id="391" w:author="R2#117" w:date="2022-02-22T20:26:00Z">
        <w:r>
          <w:rPr>
            <w:rFonts w:ascii="Courier New" w:eastAsia="等线" w:hAnsi="Courier New"/>
            <w:noProof/>
            <w:sz w:val="16"/>
            <w:lang w:eastAsia="zh-CN"/>
          </w:rPr>
          <w:t xml:space="preserve">    </w:t>
        </w:r>
        <w:r w:rsidRPr="004B23C9">
          <w:rPr>
            <w:rFonts w:ascii="Courier New" w:eastAsia="等线" w:hAnsi="Courier New"/>
            <w:noProof/>
            <w:sz w:val="16"/>
            <w:lang w:eastAsia="zh-CN"/>
          </w:rPr>
          <w:t>sl-SourceIdentity</w:t>
        </w:r>
        <w:r>
          <w:rPr>
            <w:rFonts w:ascii="Courier New" w:eastAsia="等线" w:hAnsi="Courier New"/>
            <w:noProof/>
            <w:sz w:val="16"/>
            <w:lang w:eastAsia="zh-CN"/>
          </w:rPr>
          <w:t>-</w:t>
        </w:r>
        <w:r w:rsidRPr="004B23C9">
          <w:rPr>
            <w:rFonts w:ascii="Courier New" w:eastAsia="等线" w:hAnsi="Courier New"/>
            <w:noProof/>
            <w:sz w:val="16"/>
            <w:lang w:eastAsia="zh-CN"/>
          </w:rPr>
          <w:t>RelayUE-r17            SL-SourceIdentity-r17</w:t>
        </w:r>
      </w:ins>
      <w:ins w:id="392" w:author="R2#117" w:date="2022-02-22T20:27:00Z">
        <w:r w:rsidRPr="004B23C9">
          <w:rPr>
            <w:rFonts w:ascii="Courier New" w:eastAsia="等线"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26:00Z"/>
          <w:rFonts w:ascii="Courier New" w:eastAsia="等线" w:hAnsi="Courier New"/>
          <w:noProof/>
          <w:sz w:val="16"/>
          <w:lang w:eastAsia="zh-CN"/>
        </w:rPr>
      </w:pPr>
      <w:ins w:id="394" w:author="R2#117" w:date="2022-02-22T17:26:00Z">
        <w:r w:rsidRPr="004B23C9">
          <w:rPr>
            <w:rFonts w:ascii="Courier New" w:eastAsia="等线" w:hAnsi="Courier New"/>
            <w:noProof/>
            <w:sz w:val="16"/>
            <w:lang w:eastAsia="zh-CN"/>
          </w:rPr>
          <w:t xml:space="preserve"> </w:t>
        </w:r>
      </w:ins>
      <w:ins w:id="395" w:author="R2#117" w:date="2022-02-22T17:25:00Z">
        <w:r w:rsidRPr="004B23C9">
          <w:rPr>
            <w:rFonts w:ascii="Courier New" w:eastAsia="等线" w:hAnsi="Courier New"/>
            <w:noProof/>
            <w:sz w:val="16"/>
            <w:lang w:eastAsia="zh-CN"/>
          </w:rPr>
          <w:t xml:space="preserve">   sl-CastTypeDisc-r17                      </w:t>
        </w:r>
      </w:ins>
      <w:ins w:id="396" w:author="R2#117" w:date="2022-02-22T17:26:00Z">
        <w:r>
          <w:rPr>
            <w:rFonts w:ascii="Courier New" w:eastAsia="等线" w:hAnsi="Courier New"/>
            <w:noProof/>
            <w:sz w:val="16"/>
            <w:lang w:eastAsia="zh-CN"/>
          </w:rPr>
          <w:t>ENUMERATED {br</w:t>
        </w:r>
      </w:ins>
      <w:ins w:id="397" w:author="R2#117" w:date="2022-02-22T19:01:00Z">
        <w:r>
          <w:rPr>
            <w:rFonts w:ascii="Courier New" w:eastAsia="等线" w:hAnsi="Courier New"/>
            <w:noProof/>
            <w:sz w:val="16"/>
            <w:lang w:eastAsia="zh-CN"/>
          </w:rPr>
          <w:t>o</w:t>
        </w:r>
      </w:ins>
      <w:ins w:id="398" w:author="R2#117" w:date="2022-02-22T17:26:00Z">
        <w:r w:rsidRPr="004B23C9">
          <w:rPr>
            <w:rFonts w:ascii="Courier New" w:eastAsia="等线"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2#117" w:date="2022-02-22T20:09:00Z"/>
          <w:rFonts w:ascii="Courier New" w:eastAsia="等线" w:hAnsi="Courier New"/>
          <w:noProof/>
          <w:sz w:val="16"/>
          <w:lang w:eastAsia="zh-CN"/>
        </w:rPr>
      </w:pPr>
      <w:ins w:id="400" w:author="R2#117" w:date="2022-02-22T17:31:00Z">
        <w:r w:rsidRPr="004B23C9">
          <w:rPr>
            <w:rFonts w:ascii="Courier New" w:eastAsia="等线" w:hAnsi="Courier New"/>
            <w:noProof/>
            <w:sz w:val="16"/>
            <w:lang w:eastAsia="zh-CN"/>
          </w:rPr>
          <w:t xml:space="preserve"> </w:t>
        </w:r>
      </w:ins>
      <w:ins w:id="401" w:author="R2#117" w:date="2022-02-22T17:27:00Z">
        <w:r w:rsidRPr="004B23C9">
          <w:rPr>
            <w:rFonts w:ascii="Courier New" w:eastAsia="等线" w:hAnsi="Courier New"/>
            <w:noProof/>
            <w:sz w:val="16"/>
            <w:lang w:eastAsia="zh-CN"/>
          </w:rPr>
          <w:t xml:space="preserve">   sl-TxInterestedFreqListDisc-r17      </w:t>
        </w:r>
      </w:ins>
      <w:ins w:id="402" w:author="R2#117" w:date="2022-02-22T17:43:00Z">
        <w:r w:rsidRPr="004B23C9">
          <w:rPr>
            <w:rFonts w:ascii="Courier New" w:eastAsia="等线" w:hAnsi="Courier New"/>
            <w:noProof/>
            <w:sz w:val="16"/>
            <w:lang w:eastAsia="zh-CN"/>
          </w:rPr>
          <w:t xml:space="preserve"> </w:t>
        </w:r>
      </w:ins>
      <w:ins w:id="403" w:author="R2#117" w:date="2022-02-22T17:27:00Z">
        <w:r w:rsidRPr="004B23C9">
          <w:rPr>
            <w:rFonts w:ascii="Courier New" w:eastAsia="等线" w:hAnsi="Courier New"/>
            <w:noProof/>
            <w:sz w:val="16"/>
            <w:lang w:eastAsia="zh-CN"/>
          </w:rPr>
          <w:t xml:space="preserve">   SL-TxInterestedFreqList-r16</w:t>
        </w:r>
      </w:ins>
      <w:ins w:id="404" w:author="R2#117" w:date="2022-02-22T17:31:00Z">
        <w:r w:rsidRPr="004B23C9">
          <w:rPr>
            <w:rFonts w:ascii="Courier New" w:eastAsia="等线"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17:31:00Z"/>
          <w:rFonts w:ascii="Courier New" w:eastAsia="等线" w:hAnsi="Courier New"/>
          <w:noProof/>
          <w:sz w:val="16"/>
          <w:lang w:eastAsia="zh-CN"/>
        </w:rPr>
      </w:pPr>
      <w:commentRangeStart w:id="406"/>
      <w:ins w:id="407" w:author="R2#117" w:date="2022-02-22T20:16:00Z">
        <w:r w:rsidRPr="004B23C9">
          <w:rPr>
            <w:rFonts w:ascii="Courier New" w:eastAsia="等线" w:hAnsi="Courier New"/>
            <w:noProof/>
            <w:sz w:val="16"/>
            <w:lang w:eastAsia="zh-CN"/>
          </w:rPr>
          <w:t xml:space="preserve">    </w:t>
        </w:r>
      </w:ins>
      <w:ins w:id="408" w:author="R2#117" w:date="2022-02-22T20:09:00Z">
        <w:r>
          <w:rPr>
            <w:rFonts w:ascii="Courier New" w:eastAsia="等线" w:hAnsi="Courier New"/>
            <w:noProof/>
            <w:sz w:val="16"/>
            <w:lang w:eastAsia="zh-CN"/>
          </w:rPr>
          <w:t>disc</w:t>
        </w:r>
        <w:r w:rsidRPr="004B23C9">
          <w:rPr>
            <w:rFonts w:ascii="Courier New" w:eastAsia="等线" w:hAnsi="Courier New"/>
            <w:noProof/>
            <w:sz w:val="16"/>
            <w:lang w:eastAsia="zh-CN"/>
          </w:rPr>
          <w:t>-Type-r17</w:t>
        </w:r>
      </w:ins>
      <w:ins w:id="409" w:author="R2#117" w:date="2022-02-22T20:10:00Z">
        <w:r w:rsidRPr="00BF572C">
          <w:rPr>
            <w:rFonts w:ascii="Courier New" w:eastAsia="等线" w:hAnsi="Courier New"/>
            <w:noProof/>
            <w:sz w:val="16"/>
            <w:lang w:eastAsia="zh-CN"/>
          </w:rPr>
          <w:t xml:space="preserve"> </w:t>
        </w:r>
        <w:r>
          <w:rPr>
            <w:rFonts w:ascii="Courier New" w:eastAsia="等线" w:hAnsi="Courier New"/>
            <w:noProof/>
            <w:sz w:val="16"/>
            <w:lang w:eastAsia="zh-CN"/>
          </w:rPr>
          <w:t xml:space="preserve">  </w:t>
        </w:r>
      </w:ins>
      <w:ins w:id="410" w:author="R2#117" w:date="2022-02-22T20:16:00Z">
        <w:r>
          <w:rPr>
            <w:rFonts w:ascii="Courier New" w:eastAsia="等线" w:hAnsi="Courier New"/>
            <w:noProof/>
            <w:sz w:val="16"/>
            <w:lang w:eastAsia="zh-CN"/>
          </w:rPr>
          <w:t xml:space="preserve">                    </w:t>
        </w:r>
      </w:ins>
      <w:ins w:id="411" w:author="R2#117" w:date="2022-02-22T20:10:00Z">
        <w:r>
          <w:rPr>
            <w:rFonts w:ascii="Courier New" w:eastAsia="等线" w:hAnsi="Courier New"/>
            <w:noProof/>
            <w:sz w:val="16"/>
            <w:lang w:eastAsia="zh-CN"/>
          </w:rPr>
          <w:t xml:space="preserve">   </w:t>
        </w:r>
      </w:ins>
      <w:ins w:id="412" w:author="R2#117" w:date="2022-02-22T20:16:00Z">
        <w:r>
          <w:rPr>
            <w:rFonts w:ascii="Courier New" w:eastAsia="等线" w:hAnsi="Courier New"/>
            <w:noProof/>
            <w:sz w:val="16"/>
            <w:lang w:eastAsia="zh-CN"/>
          </w:rPr>
          <w:t xml:space="preserve"> </w:t>
        </w:r>
      </w:ins>
      <w:ins w:id="413" w:author="R2#117" w:date="2022-02-22T20:10:00Z">
        <w:r>
          <w:rPr>
            <w:rFonts w:ascii="Courier New" w:eastAsia="等线" w:hAnsi="Courier New"/>
            <w:noProof/>
            <w:sz w:val="16"/>
            <w:lang w:eastAsia="zh-CN"/>
          </w:rPr>
          <w:t xml:space="preserve"> ENUMERATED {</w:t>
        </w:r>
      </w:ins>
      <w:ins w:id="414" w:author="R2#117" w:date="2022-02-22T20:58:00Z">
        <w:r>
          <w:rPr>
            <w:rFonts w:ascii="Courier New" w:eastAsia="等线" w:hAnsi="Courier New"/>
            <w:noProof/>
            <w:sz w:val="16"/>
            <w:lang w:eastAsia="zh-CN"/>
          </w:rPr>
          <w:t>relay</w:t>
        </w:r>
      </w:ins>
      <w:ins w:id="415" w:author="R2#117" w:date="2022-02-22T20:10:00Z">
        <w:r w:rsidRPr="004B23C9">
          <w:rPr>
            <w:rFonts w:ascii="Courier New" w:eastAsia="等线" w:hAnsi="Courier New"/>
            <w:noProof/>
            <w:sz w:val="16"/>
            <w:lang w:eastAsia="zh-CN"/>
          </w:rPr>
          <w:t xml:space="preserve">, </w:t>
        </w:r>
        <w:r>
          <w:rPr>
            <w:rFonts w:ascii="Courier New" w:eastAsia="等线" w:hAnsi="Courier New"/>
            <w:noProof/>
            <w:sz w:val="16"/>
            <w:lang w:eastAsia="zh-CN"/>
          </w:rPr>
          <w:t>non-Relay</w:t>
        </w:r>
        <w:r w:rsidRPr="004B23C9">
          <w:rPr>
            <w:rFonts w:ascii="Courier New" w:eastAsia="等线" w:hAnsi="Courier New"/>
            <w:noProof/>
            <w:sz w:val="16"/>
            <w:lang w:eastAsia="zh-CN"/>
          </w:rPr>
          <w:t>}</w:t>
        </w:r>
      </w:ins>
      <w:ins w:id="416" w:author="R2#117" w:date="2022-02-22T20:16:00Z">
        <w:r>
          <w:rPr>
            <w:rFonts w:ascii="Courier New" w:eastAsia="等线" w:hAnsi="Courier New"/>
            <w:noProof/>
            <w:sz w:val="16"/>
            <w:lang w:eastAsia="zh-CN"/>
          </w:rPr>
          <w:t>,</w:t>
        </w:r>
      </w:ins>
      <w:commentRangeEnd w:id="406"/>
      <w:ins w:id="417" w:author="R2#117" w:date="2022-02-22T20:33:00Z">
        <w:r>
          <w:rPr>
            <w:rStyle w:val="af0"/>
          </w:rPr>
          <w:commentReference w:id="406"/>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8" w:author="R2#117" w:date="2022-02-22T17:24:00Z"/>
          <w:rFonts w:ascii="Courier New" w:eastAsia="等线" w:hAnsi="Courier New"/>
          <w:noProof/>
          <w:sz w:val="16"/>
          <w:lang w:eastAsia="zh-CN"/>
        </w:rPr>
      </w:pPr>
      <w:ins w:id="419" w:author="R2#117" w:date="2022-02-22T17:24:00Z">
        <w:r w:rsidRPr="004B23C9">
          <w:rPr>
            <w:rFonts w:ascii="Courier New" w:eastAsia="等线" w:hAnsi="Courier New" w:hint="eastAsia"/>
            <w:noProof/>
            <w:sz w:val="16"/>
            <w:lang w:eastAsia="zh-CN"/>
          </w:rPr>
          <w:t xml:space="preserve"> </w:t>
        </w:r>
      </w:ins>
      <w:ins w:id="420" w:author="R2#117" w:date="2022-02-22T17:31:00Z">
        <w:r w:rsidRPr="004B23C9">
          <w:rPr>
            <w:rFonts w:ascii="Courier New" w:eastAsia="等线"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1" w:author="R2#117" w:date="2022-02-22T17:31:00Z"/>
          <w:rFonts w:ascii="Courier New" w:eastAsia="等线" w:hAnsi="Courier New"/>
          <w:noProof/>
          <w:sz w:val="16"/>
          <w:lang w:eastAsia="zh-CN"/>
        </w:rPr>
      </w:pPr>
      <w:ins w:id="422" w:author="R2#117" w:date="2022-02-22T17:31:00Z">
        <w:r w:rsidRPr="004B23C9">
          <w:rPr>
            <w:rFonts w:ascii="Courier New" w:eastAsia="等线"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3" w:author="R2#117" w:date="2022-02-22T17:31:00Z"/>
          <w:rFonts w:ascii="Courier New" w:eastAsia="等线"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4" w:author="R2#117" w:date="2022-02-22T17:45:00Z"/>
          <w:rFonts w:ascii="Courier New" w:eastAsia="Yu Mincho" w:hAnsi="Courier New"/>
          <w:noProof/>
          <w:sz w:val="16"/>
          <w:lang w:eastAsia="en-GB"/>
        </w:rPr>
      </w:pPr>
      <w:ins w:id="425" w:author="R2#117" w:date="2022-02-22T17:45:00Z">
        <w:r w:rsidRPr="004B23C9">
          <w:rPr>
            <w:rFonts w:ascii="Courier New" w:eastAsia="等线" w:hAnsi="Courier New"/>
            <w:noProof/>
            <w:sz w:val="16"/>
            <w:lang w:eastAsia="zh-CN"/>
          </w:rPr>
          <w:t>S</w:t>
        </w:r>
      </w:ins>
      <w:ins w:id="426" w:author="R2#117" w:date="2022-02-22T17:31:00Z">
        <w:r w:rsidRPr="004B23C9">
          <w:rPr>
            <w:rFonts w:ascii="Courier New" w:eastAsia="等线" w:hAnsi="Courier New"/>
            <w:noProof/>
            <w:sz w:val="16"/>
            <w:lang w:eastAsia="zh-CN"/>
          </w:rPr>
          <w:t>L-TxResourceReqList</w:t>
        </w:r>
      </w:ins>
      <w:ins w:id="427" w:author="R2#117" w:date="2022-02-22T20:18:00Z">
        <w:r>
          <w:rPr>
            <w:rFonts w:ascii="Courier New" w:eastAsia="等线" w:hAnsi="Courier New"/>
            <w:noProof/>
            <w:sz w:val="16"/>
            <w:lang w:eastAsia="zh-CN"/>
          </w:rPr>
          <w:t>Comm</w:t>
        </w:r>
      </w:ins>
      <w:ins w:id="428" w:author="R2#117" w:date="2022-02-22T17:32:00Z">
        <w:r w:rsidRPr="004B23C9">
          <w:rPr>
            <w:rFonts w:ascii="Courier New" w:eastAsia="等线" w:hAnsi="Courier New"/>
            <w:noProof/>
            <w:sz w:val="16"/>
            <w:lang w:eastAsia="zh-CN"/>
          </w:rPr>
          <w:t>Relay</w:t>
        </w:r>
      </w:ins>
      <w:ins w:id="429" w:author="R2#117" w:date="2022-02-22T17:31:00Z">
        <w:r w:rsidRPr="004B23C9">
          <w:rPr>
            <w:rFonts w:ascii="Courier New" w:eastAsia="等线" w:hAnsi="Courier New"/>
            <w:noProof/>
            <w:sz w:val="16"/>
            <w:lang w:eastAsia="zh-CN"/>
          </w:rPr>
          <w:t>-r17</w:t>
        </w:r>
      </w:ins>
      <w:ins w:id="430" w:author="R2#117" w:date="2022-02-22T17:45:00Z">
        <w:r w:rsidRPr="004B23C9">
          <w:rPr>
            <w:rFonts w:ascii="Courier New" w:eastAsia="等线"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31" w:author="R2#117" w:date="2022-02-22T20:18:00Z">
        <w:r>
          <w:rPr>
            <w:rFonts w:ascii="Courier New" w:eastAsia="Yu Mincho" w:hAnsi="Courier New"/>
            <w:noProof/>
            <w:sz w:val="16"/>
            <w:lang w:eastAsia="en-GB"/>
          </w:rPr>
          <w:t>Comm</w:t>
        </w:r>
      </w:ins>
      <w:ins w:id="432"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3" w:author="R2#117" w:date="2022-02-22T17:45:00Z"/>
          <w:rFonts w:ascii="Courier New" w:eastAsia="等线"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4" w:author="R2#117" w:date="2022-02-22T17:31:00Z"/>
          <w:rFonts w:ascii="Courier New" w:eastAsia="等线" w:hAnsi="Courier New"/>
          <w:noProof/>
          <w:sz w:val="16"/>
          <w:lang w:eastAsia="zh-CN"/>
        </w:rPr>
      </w:pPr>
      <w:ins w:id="435" w:author="R2#117" w:date="2022-02-22T17:31:00Z">
        <w:r w:rsidRPr="004B23C9">
          <w:rPr>
            <w:rFonts w:ascii="Courier New" w:eastAsia="Yu Mincho" w:hAnsi="Courier New"/>
            <w:noProof/>
            <w:sz w:val="16"/>
            <w:lang w:eastAsia="en-GB"/>
          </w:rPr>
          <w:t>S</w:t>
        </w:r>
      </w:ins>
      <w:ins w:id="436" w:author="R2#117" w:date="2022-02-22T17:45:00Z">
        <w:r w:rsidRPr="004B23C9">
          <w:rPr>
            <w:rFonts w:ascii="Courier New" w:eastAsia="Yu Mincho" w:hAnsi="Courier New"/>
            <w:noProof/>
            <w:sz w:val="16"/>
            <w:lang w:eastAsia="en-GB"/>
          </w:rPr>
          <w:t>L-TxResourceReq</w:t>
        </w:r>
      </w:ins>
      <w:ins w:id="437" w:author="R2#117" w:date="2022-02-22T20:18:00Z">
        <w:r>
          <w:rPr>
            <w:rFonts w:ascii="Courier New" w:eastAsia="Yu Mincho" w:hAnsi="Courier New"/>
            <w:noProof/>
            <w:sz w:val="16"/>
            <w:lang w:eastAsia="en-GB"/>
          </w:rPr>
          <w:t>Comm</w:t>
        </w:r>
      </w:ins>
      <w:ins w:id="438" w:author="R2#117" w:date="2022-02-22T17:45:00Z">
        <w:r w:rsidRPr="004B23C9">
          <w:rPr>
            <w:rFonts w:ascii="Courier New" w:eastAsia="Yu Mincho" w:hAnsi="Courier New"/>
            <w:noProof/>
            <w:sz w:val="16"/>
            <w:lang w:eastAsia="en-GB"/>
          </w:rPr>
          <w:t>Relay-r17</w:t>
        </w:r>
      </w:ins>
      <w:ins w:id="439" w:author="R2#117" w:date="2022-02-22T17:31:00Z">
        <w:r w:rsidRPr="004B23C9">
          <w:rPr>
            <w:rFonts w:ascii="Courier New" w:eastAsia="等线"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0" w:author="R2#117" w:date="2022-02-22T17:31:00Z"/>
          <w:rFonts w:ascii="Courier New" w:eastAsia="等线" w:hAnsi="Courier New"/>
          <w:noProof/>
          <w:sz w:val="16"/>
          <w:lang w:eastAsia="zh-CN"/>
        </w:rPr>
      </w:pPr>
      <w:commentRangeStart w:id="441"/>
      <w:ins w:id="442" w:author="R2#117" w:date="2022-02-22T17:31:00Z">
        <w:r w:rsidRPr="004B23C9">
          <w:rPr>
            <w:rFonts w:ascii="Courier New" w:eastAsia="等线" w:hAnsi="Courier New" w:hint="eastAsia"/>
            <w:noProof/>
            <w:sz w:val="16"/>
            <w:lang w:eastAsia="zh-CN"/>
          </w:rPr>
          <w:t xml:space="preserve"> </w:t>
        </w:r>
        <w:r w:rsidRPr="004B23C9">
          <w:rPr>
            <w:rFonts w:ascii="Courier New" w:eastAsia="等线" w:hAnsi="Courier New"/>
            <w:noProof/>
            <w:sz w:val="16"/>
            <w:lang w:eastAsia="zh-CN"/>
          </w:rPr>
          <w:t xml:space="preserve">   sl-DestinationIdentity</w:t>
        </w:r>
      </w:ins>
      <w:ins w:id="443" w:author="R2#117" w:date="2022-02-22T20:37:00Z">
        <w:r>
          <w:rPr>
            <w:rFonts w:ascii="Courier New" w:eastAsia="等线" w:hAnsi="Courier New"/>
            <w:noProof/>
            <w:sz w:val="16"/>
            <w:lang w:eastAsia="zh-CN"/>
          </w:rPr>
          <w:t>U2N</w:t>
        </w:r>
      </w:ins>
      <w:ins w:id="444" w:author="R2#117" w:date="2022-02-22T17:31:00Z">
        <w:r w:rsidRPr="004B23C9">
          <w:rPr>
            <w:rFonts w:ascii="Courier New" w:eastAsia="等线" w:hAnsi="Courier New"/>
            <w:noProof/>
            <w:sz w:val="16"/>
            <w:lang w:eastAsia="zh-CN"/>
          </w:rPr>
          <w:t xml:space="preserve">-r17         </w:t>
        </w:r>
      </w:ins>
      <w:ins w:id="445" w:author="R2#117" w:date="2022-02-22T17:32:00Z">
        <w:r w:rsidRPr="004B23C9">
          <w:rPr>
            <w:rFonts w:ascii="Courier New" w:eastAsia="等线" w:hAnsi="Courier New"/>
            <w:noProof/>
            <w:sz w:val="16"/>
            <w:lang w:eastAsia="zh-CN"/>
          </w:rPr>
          <w:t xml:space="preserve">  </w:t>
        </w:r>
      </w:ins>
      <w:ins w:id="446" w:author="R2#117" w:date="2022-02-22T17:31:00Z">
        <w:r w:rsidRPr="004B23C9">
          <w:rPr>
            <w:rFonts w:ascii="Courier New" w:eastAsia="等线" w:hAnsi="Courier New"/>
            <w:noProof/>
            <w:sz w:val="16"/>
            <w:lang w:eastAsia="zh-CN"/>
          </w:rPr>
          <w:t>SL-DestinationIdentity-r16</w:t>
        </w:r>
      </w:ins>
      <w:ins w:id="447" w:author="R2#117" w:date="2022-02-22T20:43:00Z">
        <w:r w:rsidRPr="004B23C9">
          <w:rPr>
            <w:rFonts w:ascii="Courier New" w:eastAsia="Times New Roman" w:hAnsi="Courier New"/>
            <w:noProof/>
            <w:sz w:val="16"/>
            <w:lang w:eastAsia="en-GB"/>
          </w:rPr>
          <w:t xml:space="preserve">      OPTIONAL</w:t>
        </w:r>
      </w:ins>
      <w:ins w:id="448" w:author="R2#117" w:date="2022-02-22T17:31:00Z">
        <w:r w:rsidRPr="004B23C9">
          <w:rPr>
            <w:rFonts w:ascii="Courier New" w:eastAsia="等线" w:hAnsi="Courier New"/>
            <w:noProof/>
            <w:sz w:val="16"/>
            <w:lang w:eastAsia="zh-CN"/>
          </w:rPr>
          <w:t>,</w:t>
        </w:r>
      </w:ins>
      <w:commentRangeEnd w:id="441"/>
      <w:ins w:id="449" w:author="R2#117" w:date="2022-02-22T20:36:00Z">
        <w:r>
          <w:rPr>
            <w:rStyle w:val="af0"/>
          </w:rPr>
          <w:commentReference w:id="441"/>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0" w:author="R2#117" w:date="2022-02-22T17:32:00Z"/>
          <w:rFonts w:ascii="Courier New" w:eastAsia="等线" w:hAnsi="Courier New"/>
          <w:noProof/>
          <w:sz w:val="16"/>
          <w:lang w:eastAsia="zh-CN"/>
        </w:rPr>
      </w:pPr>
      <w:ins w:id="451" w:author="R2#117" w:date="2022-02-22T17:32:00Z">
        <w:r w:rsidRPr="004B23C9">
          <w:rPr>
            <w:rFonts w:ascii="Courier New" w:eastAsia="等线" w:hAnsi="Courier New"/>
            <w:noProof/>
            <w:sz w:val="16"/>
            <w:lang w:eastAsia="zh-CN"/>
          </w:rPr>
          <w:t xml:space="preserve"> </w:t>
        </w:r>
      </w:ins>
      <w:ins w:id="452" w:author="R2#117" w:date="2022-02-22T17:31:00Z">
        <w:r w:rsidRPr="004B23C9">
          <w:rPr>
            <w:rFonts w:ascii="Courier New" w:eastAsia="等线" w:hAnsi="Courier New"/>
            <w:noProof/>
            <w:sz w:val="16"/>
            <w:lang w:eastAsia="zh-CN"/>
          </w:rPr>
          <w:t xml:space="preserve">   sl-TxInterestedFreqList</w:t>
        </w:r>
      </w:ins>
      <w:ins w:id="453" w:author="R2#117" w:date="2022-02-22T20:38:00Z">
        <w:r>
          <w:rPr>
            <w:rFonts w:ascii="Courier New" w:eastAsia="等线" w:hAnsi="Courier New"/>
            <w:noProof/>
            <w:sz w:val="16"/>
            <w:lang w:eastAsia="zh-CN"/>
          </w:rPr>
          <w:t>U2N</w:t>
        </w:r>
      </w:ins>
      <w:ins w:id="454" w:author="R2#117" w:date="2022-02-22T17:31:00Z">
        <w:r w:rsidRPr="004B23C9">
          <w:rPr>
            <w:rFonts w:ascii="Courier New" w:eastAsia="等线" w:hAnsi="Courier New"/>
            <w:noProof/>
            <w:sz w:val="16"/>
            <w:lang w:eastAsia="zh-CN"/>
          </w:rPr>
          <w:t xml:space="preserve">-r17         </w:t>
        </w:r>
      </w:ins>
      <w:ins w:id="455" w:author="R2#117" w:date="2022-02-22T17:32:00Z">
        <w:r w:rsidRPr="004B23C9">
          <w:rPr>
            <w:rFonts w:ascii="Courier New" w:eastAsia="等线" w:hAnsi="Courier New"/>
            <w:noProof/>
            <w:sz w:val="16"/>
            <w:lang w:eastAsia="zh-CN"/>
          </w:rPr>
          <w:t xml:space="preserve"> </w:t>
        </w:r>
      </w:ins>
      <w:ins w:id="456" w:author="R2#117" w:date="2022-02-22T17:31:00Z">
        <w:r w:rsidRPr="004B23C9">
          <w:rPr>
            <w:rFonts w:ascii="Courier New" w:eastAsia="等线" w:hAnsi="Courier New"/>
            <w:noProof/>
            <w:sz w:val="16"/>
            <w:lang w:eastAsia="zh-CN"/>
          </w:rPr>
          <w:t>SL-TxInterestedFreqList-r16</w:t>
        </w:r>
      </w:ins>
      <w:ins w:id="457" w:author="R2#117" w:date="2022-02-22T17:32:00Z">
        <w:r w:rsidRPr="004B23C9">
          <w:rPr>
            <w:rFonts w:ascii="Courier New" w:eastAsia="等线"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8" w:author="R2#117" w:date="2022-02-22T17:33:00Z"/>
          <w:rFonts w:ascii="Courier New" w:eastAsia="等线" w:hAnsi="Courier New"/>
          <w:noProof/>
          <w:sz w:val="16"/>
          <w:lang w:eastAsia="zh-CN"/>
        </w:rPr>
      </w:pPr>
      <w:ins w:id="459" w:author="R2#117" w:date="2022-02-22T17:33:00Z">
        <w:r w:rsidRPr="004B23C9">
          <w:rPr>
            <w:rFonts w:ascii="Courier New" w:eastAsia="等线" w:hAnsi="Courier New"/>
            <w:noProof/>
            <w:sz w:val="16"/>
            <w:lang w:eastAsia="zh-CN"/>
          </w:rPr>
          <w:t xml:space="preserve"> </w:t>
        </w:r>
      </w:ins>
      <w:ins w:id="460" w:author="R2#117" w:date="2022-02-22T17:32:00Z">
        <w:r w:rsidRPr="004B23C9">
          <w:rPr>
            <w:rFonts w:ascii="Courier New" w:eastAsia="等线" w:hAnsi="Courier New"/>
            <w:noProof/>
            <w:sz w:val="16"/>
            <w:lang w:eastAsia="zh-CN"/>
          </w:rPr>
          <w:t xml:space="preserve">   </w:t>
        </w:r>
      </w:ins>
      <w:commentRangeStart w:id="461"/>
      <w:ins w:id="462" w:author="R2#117" w:date="2022-02-22T20:59:00Z">
        <w:r>
          <w:rPr>
            <w:rFonts w:ascii="Courier New" w:eastAsia="等线" w:hAnsi="Courier New"/>
            <w:noProof/>
            <w:sz w:val="16"/>
            <w:lang w:eastAsia="zh-CN"/>
          </w:rPr>
          <w:t>sl-LocalID</w:t>
        </w:r>
      </w:ins>
      <w:ins w:id="463" w:author="R2#117" w:date="2022-02-22T17:32:00Z">
        <w:r w:rsidRPr="004B23C9">
          <w:rPr>
            <w:rFonts w:ascii="Courier New" w:eastAsia="等线" w:hAnsi="Courier New"/>
            <w:noProof/>
            <w:sz w:val="16"/>
            <w:lang w:eastAsia="zh-CN"/>
          </w:rPr>
          <w:t>-</w:t>
        </w:r>
      </w:ins>
      <w:ins w:id="464" w:author="R2#117" w:date="2022-02-22T20:59:00Z">
        <w:r>
          <w:rPr>
            <w:rFonts w:ascii="Courier New" w:eastAsia="等线" w:hAnsi="Courier New"/>
            <w:noProof/>
            <w:sz w:val="16"/>
            <w:lang w:eastAsia="zh-CN"/>
          </w:rPr>
          <w:t>Reques</w:t>
        </w:r>
      </w:ins>
      <w:ins w:id="465" w:author="R2#117" w:date="2022-02-22T21:00:00Z">
        <w:r>
          <w:rPr>
            <w:rFonts w:ascii="Courier New" w:eastAsia="等线" w:hAnsi="Courier New"/>
            <w:noProof/>
            <w:sz w:val="16"/>
            <w:lang w:eastAsia="zh-CN"/>
          </w:rPr>
          <w:t>t</w:t>
        </w:r>
      </w:ins>
      <w:ins w:id="466" w:author="R2#117" w:date="2022-02-22T17:33:00Z">
        <w:r w:rsidRPr="004B23C9">
          <w:rPr>
            <w:rFonts w:ascii="Courier New" w:eastAsia="等线" w:hAnsi="Courier New"/>
            <w:noProof/>
            <w:sz w:val="16"/>
            <w:lang w:eastAsia="zh-CN"/>
          </w:rPr>
          <w:t xml:space="preserve">-r17 </w:t>
        </w:r>
      </w:ins>
      <w:commentRangeEnd w:id="461"/>
      <w:ins w:id="467" w:author="R2#117" w:date="2022-02-22T21:01:00Z">
        <w:r>
          <w:rPr>
            <w:rStyle w:val="af0"/>
          </w:rPr>
          <w:commentReference w:id="461"/>
        </w:r>
      </w:ins>
      <w:ins w:id="468" w:author="R2#117" w:date="2022-02-22T17:33:00Z">
        <w:r w:rsidRPr="004B23C9">
          <w:rPr>
            <w:rFonts w:ascii="Courier New" w:eastAsia="等线" w:hAnsi="Courier New"/>
            <w:noProof/>
            <w:sz w:val="16"/>
            <w:lang w:eastAsia="zh-CN"/>
          </w:rPr>
          <w:t xml:space="preserve">                 ENUMERATED {</w:t>
        </w:r>
      </w:ins>
      <w:ins w:id="469" w:author="R2#117" w:date="2022-02-22T21:00:00Z">
        <w:r>
          <w:rPr>
            <w:rFonts w:ascii="Courier New" w:eastAsia="等线" w:hAnsi="Courier New"/>
            <w:noProof/>
            <w:sz w:val="16"/>
            <w:lang w:eastAsia="zh-CN"/>
          </w:rPr>
          <w:t>true</w:t>
        </w:r>
      </w:ins>
      <w:ins w:id="470" w:author="R2#117" w:date="2022-02-22T17:33:00Z">
        <w:r w:rsidRPr="004B23C9">
          <w:rPr>
            <w:rFonts w:ascii="Courier New" w:eastAsia="等线" w:hAnsi="Courier New"/>
            <w:noProof/>
            <w:sz w:val="16"/>
            <w:lang w:eastAsia="zh-CN"/>
          </w:rPr>
          <w:t>}</w:t>
        </w:r>
      </w:ins>
      <w:ins w:id="471" w:author="R2#117" w:date="2022-02-22T20:59:00Z">
        <w:r w:rsidRPr="004B23C9">
          <w:rPr>
            <w:rFonts w:ascii="Courier New" w:eastAsia="Times New Roman" w:hAnsi="Courier New"/>
            <w:noProof/>
            <w:sz w:val="16"/>
            <w:lang w:eastAsia="en-GB"/>
          </w:rPr>
          <w:t xml:space="preserve">   </w:t>
        </w:r>
      </w:ins>
      <w:ins w:id="472" w:author="R2#117" w:date="2022-02-22T21:00:00Z">
        <w:r>
          <w:rPr>
            <w:rFonts w:ascii="Courier New" w:eastAsia="Times New Roman" w:hAnsi="Courier New"/>
            <w:noProof/>
            <w:sz w:val="16"/>
            <w:lang w:eastAsia="en-GB"/>
          </w:rPr>
          <w:t xml:space="preserve">           </w:t>
        </w:r>
      </w:ins>
      <w:ins w:id="473" w:author="R2#117" w:date="2022-02-22T20:59:00Z">
        <w:r w:rsidRPr="004B23C9">
          <w:rPr>
            <w:rFonts w:ascii="Courier New" w:eastAsia="Times New Roman" w:hAnsi="Courier New"/>
            <w:noProof/>
            <w:sz w:val="16"/>
            <w:lang w:eastAsia="en-GB"/>
          </w:rPr>
          <w:t xml:space="preserve"> OPTIONAL</w:t>
        </w:r>
      </w:ins>
      <w:ins w:id="474" w:author="R2#117" w:date="2022-02-22T17:33:00Z">
        <w:r w:rsidRPr="004B23C9">
          <w:rPr>
            <w:rFonts w:ascii="Courier New" w:eastAsia="等线"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75"/>
      <w:ins w:id="476" w:author="R2#117" w:date="2022-02-22T20:28:00Z">
        <w:r w:rsidRPr="004B23C9">
          <w:rPr>
            <w:rFonts w:ascii="Courier New" w:eastAsia="Times New Roman" w:hAnsi="Courier New"/>
            <w:noProof/>
            <w:sz w:val="16"/>
            <w:lang w:eastAsia="en-GB"/>
          </w:rPr>
          <w:t xml:space="preserve">    sl-PagingIdentity-RemoteUE-17       </w:t>
        </w:r>
      </w:ins>
      <w:ins w:id="477" w:author="R2#117" w:date="2022-02-22T20:29:00Z">
        <w:r>
          <w:rPr>
            <w:rFonts w:ascii="Courier New" w:eastAsia="Times New Roman" w:hAnsi="Courier New"/>
            <w:noProof/>
            <w:sz w:val="16"/>
            <w:lang w:eastAsia="en-GB"/>
          </w:rPr>
          <w:t xml:space="preserve">  </w:t>
        </w:r>
      </w:ins>
      <w:ins w:id="478" w:author="R2#117" w:date="2022-02-22T20:28:00Z">
        <w:r w:rsidRPr="004B23C9">
          <w:rPr>
            <w:rFonts w:ascii="Courier New" w:eastAsia="Times New Roman" w:hAnsi="Courier New"/>
            <w:noProof/>
            <w:sz w:val="16"/>
            <w:lang w:eastAsia="en-GB"/>
          </w:rPr>
          <w:t xml:space="preserve">  SL-PagingIdentity-RemoteUE-17      OPTIONAL,</w:t>
        </w:r>
      </w:ins>
      <w:ins w:id="479" w:author="R2#117" w:date="2022-02-22T20:29:00Z">
        <w:r>
          <w:rPr>
            <w:rFonts w:ascii="Courier New" w:hAnsi="Courier New"/>
            <w:color w:val="808080"/>
            <w:sz w:val="16"/>
            <w:lang w:eastAsia="en-GB"/>
          </w:rPr>
          <w:t xml:space="preserve"> -- Cond L2RelayUE</w:t>
        </w:r>
      </w:ins>
      <w:commentRangeEnd w:id="475"/>
      <w:ins w:id="480" w:author="R2#117" w:date="2022-02-22T20:34:00Z">
        <w:r>
          <w:rPr>
            <w:rStyle w:val="af0"/>
          </w:rPr>
          <w:commentReference w:id="475"/>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81" w:author="R2#117" w:date="2022-02-22T20:28:00Z"/>
          <w:rFonts w:ascii="Courier New" w:eastAsia="Times New Roman" w:hAnsi="Courier New"/>
          <w:noProof/>
          <w:sz w:val="16"/>
          <w:lang w:eastAsia="en-GB"/>
        </w:rPr>
      </w:pPr>
      <w:commentRangeStart w:id="482"/>
      <w:ins w:id="483" w:author="R2#117" w:date="2022-02-22T21:37:00Z">
        <w:r w:rsidRPr="00980080">
          <w:rPr>
            <w:rFonts w:ascii="Courier New" w:eastAsia="Times New Roman" w:hAnsi="Courier New"/>
            <w:noProof/>
            <w:sz w:val="16"/>
            <w:lang w:eastAsia="en-GB"/>
          </w:rPr>
          <w:t>ue-Type-r17                                   ENUMERATED {relayUE, remoteUE}</w:t>
        </w:r>
      </w:ins>
      <w:commentRangeEnd w:id="482"/>
      <w:ins w:id="484" w:author="R2#117" w:date="2022-02-22T21:38:00Z">
        <w:r>
          <w:rPr>
            <w:rStyle w:val="af0"/>
          </w:rPr>
          <w:commentReference w:id="482"/>
        </w:r>
      </w:ins>
      <w:ins w:id="485"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6" w:author="R2#117" w:date="2022-02-22T17:31:00Z"/>
          <w:rFonts w:ascii="Courier New" w:eastAsia="等线" w:hAnsi="Courier New"/>
          <w:noProof/>
          <w:sz w:val="16"/>
          <w:lang w:eastAsia="zh-CN"/>
        </w:rPr>
      </w:pPr>
      <w:ins w:id="487" w:author="R2#117" w:date="2022-02-22T17:31:00Z">
        <w:r w:rsidRPr="004B23C9">
          <w:rPr>
            <w:rFonts w:ascii="Courier New" w:eastAsia="等线" w:hAnsi="Courier New"/>
            <w:noProof/>
            <w:sz w:val="16"/>
            <w:lang w:eastAsia="zh-CN"/>
          </w:rPr>
          <w:t xml:space="preserve"> </w:t>
        </w:r>
      </w:ins>
      <w:ins w:id="488" w:author="R2#117" w:date="2022-02-22T17:34:00Z">
        <w:r w:rsidRPr="004B23C9">
          <w:rPr>
            <w:rFonts w:ascii="Courier New" w:eastAsia="等线"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9" w:author="R2#117" w:date="2022-02-22T17:39:00Z"/>
          <w:rFonts w:ascii="Courier New" w:eastAsia="Times New Roman" w:hAnsi="Courier New"/>
          <w:noProof/>
          <w:sz w:val="16"/>
          <w:lang w:eastAsia="en-GB"/>
        </w:rPr>
      </w:pPr>
      <w:ins w:id="490" w:author="R2#117" w:date="2022-02-22T17:31:00Z">
        <w:r w:rsidRPr="004B23C9">
          <w:rPr>
            <w:rFonts w:ascii="Courier New" w:eastAsia="等线"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1" w:author="R2#117" w:date="2022-02-22T17:39:00Z"/>
          <w:rFonts w:ascii="Courier New" w:eastAsia="Times New Roman" w:hAnsi="Courier New"/>
          <w:noProof/>
          <w:sz w:val="16"/>
          <w:lang w:eastAsia="en-GB"/>
        </w:rPr>
      </w:pPr>
      <w:ins w:id="492" w:author="R2#117" w:date="2022-02-22T17:39:00Z">
        <w:r w:rsidRPr="004B23C9">
          <w:rPr>
            <w:rFonts w:ascii="Courier New" w:eastAsia="等线"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lastRenderedPageBreak/>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bookmarkStart w:id="493" w:name="_GoBack" w:colFirst="0" w:colLast="0"/>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bookmarkEnd w:id="493"/>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C4F4D1" w14:textId="77777777" w:rsidR="00391A75" w:rsidRDefault="00391A75" w:rsidP="00391A75">
            <w:pPr>
              <w:pStyle w:val="TAC"/>
              <w:spacing w:before="20" w:after="20"/>
              <w:ind w:left="57" w:right="57"/>
              <w:jc w:val="left"/>
              <w:rPr>
                <w:lang w:eastAsia="zh-CN"/>
              </w:rPr>
            </w:pP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91A75" w:rsidRDefault="00391A75" w:rsidP="00391A75">
            <w:pPr>
              <w:pStyle w:val="TAC"/>
              <w:spacing w:before="20" w:after="20"/>
              <w:ind w:left="57" w:right="57"/>
              <w:jc w:val="left"/>
              <w:rPr>
                <w:lang w:eastAsia="zh-CN"/>
              </w:rPr>
            </w:pP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94" w:name="OLE_LINK3"/>
      <w:r>
        <w:rPr>
          <w:color w:val="000000"/>
          <w:lang w:eastAsia="zh-CN"/>
        </w:rPr>
        <w:t>TBD</w:t>
      </w:r>
      <w:bookmarkEnd w:id="494"/>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2" w:author="OPPO (Qianxi)" w:date="2022-02-23T09:26:00Z" w:initials="QL">
    <w:p w14:paraId="287F2D6C" w14:textId="517B87A1" w:rsidR="0089313E" w:rsidRDefault="0089313E">
      <w:pPr>
        <w:pStyle w:val="a5"/>
        <w:rPr>
          <w:lang w:eastAsia="zh-CN"/>
        </w:rPr>
      </w:pPr>
      <w:r>
        <w:rPr>
          <w:rStyle w:val="af0"/>
        </w:rPr>
        <w:annotationRef/>
      </w:r>
      <w:r>
        <w:rPr>
          <w:lang w:eastAsia="zh-CN"/>
        </w:rPr>
        <w:t>Checked with running-CR rapp, it is just a typo</w:t>
      </w:r>
    </w:p>
  </w:comment>
  <w:comment w:id="354" w:author="R2#117" w:date="2022-02-22T20:24:00Z" w:initials="HW">
    <w:p w14:paraId="2AD3ABA5" w14:textId="77777777" w:rsidR="002A576D" w:rsidRDefault="002A576D" w:rsidP="00236412">
      <w:pPr>
        <w:pStyle w:val="a5"/>
        <w:rPr>
          <w:lang w:eastAsia="zh-CN"/>
        </w:rPr>
      </w:pPr>
      <w:r>
        <w:rPr>
          <w:rStyle w:val="af0"/>
        </w:rPr>
        <w:annotationRef/>
      </w:r>
      <w:r>
        <w:rPr>
          <w:lang w:eastAsia="zh-CN"/>
        </w:rPr>
        <w:t>A</w:t>
      </w:r>
      <w:r>
        <w:rPr>
          <w:noProof/>
          <w:lang w:eastAsia="zh-CN"/>
        </w:rPr>
        <w:t xml:space="preserve">ccording to the agreement, add a new field </w:t>
      </w:r>
      <w:r w:rsidRPr="004B3A3F">
        <w:rPr>
          <w:lang w:val="sv-SE"/>
        </w:rPr>
        <w:t>for discovery</w:t>
      </w:r>
    </w:p>
    <w:tbl>
      <w:tblPr>
        <w:tblStyle w:val="ae"/>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a5"/>
              <w:rPr>
                <w:lang w:eastAsia="zh-CN"/>
              </w:rPr>
            </w:pPr>
          </w:p>
        </w:tc>
      </w:tr>
    </w:tbl>
    <w:p w14:paraId="10302C84" w14:textId="77777777" w:rsidR="002A576D" w:rsidRDefault="002A576D" w:rsidP="00236412">
      <w:pPr>
        <w:pStyle w:val="a5"/>
        <w:rPr>
          <w:lang w:eastAsia="zh-CN"/>
        </w:rPr>
      </w:pPr>
    </w:p>
  </w:comment>
  <w:comment w:id="361" w:author="R2#117" w:date="2022-02-22T20:31:00Z" w:initials="HW">
    <w:tbl>
      <w:tblPr>
        <w:tblStyle w:val="ae"/>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a5"/>
              <w:rPr>
                <w:lang w:eastAsia="zh-CN"/>
              </w:rPr>
            </w:pPr>
          </w:p>
        </w:tc>
      </w:tr>
    </w:tbl>
    <w:p w14:paraId="2544F7CF" w14:textId="77777777" w:rsidR="002A576D" w:rsidRDefault="002A576D" w:rsidP="00236412">
      <w:pPr>
        <w:pStyle w:val="a5"/>
      </w:pPr>
    </w:p>
  </w:comment>
  <w:comment w:id="406" w:author="R2#117" w:date="2022-02-22T20:33:00Z" w:initials="HW">
    <w:p w14:paraId="61E3971D" w14:textId="77777777" w:rsidR="002A576D" w:rsidRDefault="002A576D" w:rsidP="00236412">
      <w:pPr>
        <w:pStyle w:val="a5"/>
        <w:rPr>
          <w:lang w:eastAsia="zh-CN"/>
        </w:rPr>
      </w:pPr>
      <w:r>
        <w:rPr>
          <w:rStyle w:val="af0"/>
        </w:rPr>
        <w:annotationRef/>
      </w:r>
      <w:r>
        <w:rPr>
          <w:rFonts w:hint="eastAsia"/>
          <w:lang w:eastAsia="zh-CN"/>
        </w:rPr>
        <w:t>pe</w:t>
      </w:r>
      <w:r>
        <w:rPr>
          <w:lang w:eastAsia="zh-CN"/>
        </w:rPr>
        <w:t>nding to the discussion on 3.4.1.</w:t>
      </w:r>
    </w:p>
  </w:comment>
  <w:comment w:id="441" w:author="R2#117" w:date="2022-02-22T20: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a5"/>
        <w:rPr>
          <w:lang w:val="sv-SE" w:eastAsia="zh-CN"/>
        </w:rPr>
      </w:pPr>
    </w:p>
  </w:comment>
  <w:comment w:id="461" w:author="R2#117" w:date="2022-02-22T21:01:00Z" w:initials="HW">
    <w:p w14:paraId="7D94D609" w14:textId="77777777" w:rsidR="002A576D" w:rsidRDefault="002A576D" w:rsidP="00236412">
      <w:pPr>
        <w:pStyle w:val="a5"/>
        <w:rPr>
          <w:lang w:eastAsia="zh-CN"/>
        </w:rPr>
      </w:pPr>
      <w:r>
        <w:rPr>
          <w:rStyle w:val="af0"/>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75" w:author="R2#117" w:date="2022-02-22T20:34:00Z" w:initials="HW">
    <w:p w14:paraId="51E40736" w14:textId="77777777" w:rsidR="002A576D" w:rsidRDefault="002A576D" w:rsidP="00236412">
      <w:pPr>
        <w:pStyle w:val="a5"/>
        <w:rPr>
          <w:lang w:eastAsia="zh-CN"/>
        </w:rPr>
      </w:pPr>
      <w:r>
        <w:rPr>
          <w:rStyle w:val="af0"/>
        </w:rPr>
        <w:annotationRef/>
      </w:r>
      <w:r>
        <w:rPr>
          <w:lang w:eastAsia="zh-CN"/>
        </w:rPr>
        <w:t>Relay UE needs to report paging UE ID of the remote UE in case dedicated signalling is used for paging delivery in Uu.</w:t>
      </w:r>
    </w:p>
  </w:comment>
  <w:comment w:id="482" w:author="R2#117" w:date="2022-02-22T21:38:00Z" w:initials="HW">
    <w:p w14:paraId="33F58AD8" w14:textId="77777777" w:rsidR="002A576D" w:rsidRDefault="002A576D" w:rsidP="00236412">
      <w:pPr>
        <w:pStyle w:val="a5"/>
        <w:rPr>
          <w:lang w:eastAsia="zh-CN"/>
        </w:rPr>
      </w:pPr>
      <w:r>
        <w:rPr>
          <w:rStyle w:val="af0"/>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22C2D" w14:textId="77777777" w:rsidR="006D7072" w:rsidRDefault="006D7072" w:rsidP="00EC3CFF">
      <w:pPr>
        <w:spacing w:after="0" w:line="240" w:lineRule="auto"/>
      </w:pPr>
      <w:r>
        <w:separator/>
      </w:r>
    </w:p>
  </w:endnote>
  <w:endnote w:type="continuationSeparator" w:id="0">
    <w:p w14:paraId="2D6D4189" w14:textId="77777777" w:rsidR="006D7072" w:rsidRDefault="006D7072"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72D81" w14:textId="77777777" w:rsidR="006D7072" w:rsidRDefault="006D7072" w:rsidP="00EC3CFF">
      <w:pPr>
        <w:spacing w:after="0" w:line="240" w:lineRule="auto"/>
      </w:pPr>
      <w:r>
        <w:separator/>
      </w:r>
    </w:p>
  </w:footnote>
  <w:footnote w:type="continuationSeparator" w:id="0">
    <w:p w14:paraId="5F2B3876" w14:textId="77777777" w:rsidR="006D7072" w:rsidRDefault="006D7072"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285CE0"/>
    <w:multiLevelType w:val="hybridMultilevel"/>
    <w:tmpl w:val="7E32D69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5B27099"/>
    <w:multiLevelType w:val="hybridMultilevel"/>
    <w:tmpl w:val="D6AC0D40"/>
    <w:lvl w:ilvl="0" w:tplc="3B9E7E18">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9"/>
  </w:num>
  <w:num w:numId="2">
    <w:abstractNumId w:val="20"/>
  </w:num>
  <w:num w:numId="3">
    <w:abstractNumId w:val="30"/>
  </w:num>
  <w:num w:numId="4">
    <w:abstractNumId w:val="27"/>
  </w:num>
  <w:num w:numId="5">
    <w:abstractNumId w:val="12"/>
  </w:num>
  <w:num w:numId="6">
    <w:abstractNumId w:val="15"/>
  </w:num>
  <w:num w:numId="7">
    <w:abstractNumId w:val="33"/>
  </w:num>
  <w:num w:numId="8">
    <w:abstractNumId w:val="32"/>
  </w:num>
  <w:num w:numId="9">
    <w:abstractNumId w:val="6"/>
  </w:num>
  <w:num w:numId="10">
    <w:abstractNumId w:val="23"/>
  </w:num>
  <w:num w:numId="11">
    <w:abstractNumId w:val="1"/>
  </w:num>
  <w:num w:numId="12">
    <w:abstractNumId w:val="26"/>
  </w:num>
  <w:num w:numId="13">
    <w:abstractNumId w:val="10"/>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8"/>
  </w:num>
  <w:num w:numId="22">
    <w:abstractNumId w:val="24"/>
  </w:num>
  <w:num w:numId="23">
    <w:abstractNumId w:val="22"/>
  </w:num>
  <w:num w:numId="24">
    <w:abstractNumId w:val="13"/>
  </w:num>
  <w:num w:numId="25">
    <w:abstractNumId w:val="14"/>
  </w:num>
  <w:num w:numId="26">
    <w:abstractNumId w:val="11"/>
  </w:num>
  <w:num w:numId="27">
    <w:abstractNumId w:val="3"/>
  </w:num>
  <w:num w:numId="28">
    <w:abstractNumId w:val="18"/>
  </w:num>
  <w:num w:numId="29">
    <w:abstractNumId w:val="0"/>
  </w:num>
  <w:num w:numId="30">
    <w:abstractNumId w:val="25"/>
  </w:num>
  <w:num w:numId="31">
    <w:abstractNumId w:val="21"/>
  </w:num>
  <w:num w:numId="32">
    <w:abstractNumId w:val="9"/>
  </w:num>
  <w:num w:numId="33">
    <w:abstractNumId w:val="34"/>
  </w:num>
  <w:num w:numId="34">
    <w:abstractNumId w:val="31"/>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16557"/>
    <w:rsid w:val="00023C40"/>
    <w:rsid w:val="000321CA"/>
    <w:rsid w:val="00033397"/>
    <w:rsid w:val="000340D4"/>
    <w:rsid w:val="00036764"/>
    <w:rsid w:val="00040095"/>
    <w:rsid w:val="00057D53"/>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259F1"/>
    <w:rsid w:val="00145075"/>
    <w:rsid w:val="00146EC1"/>
    <w:rsid w:val="001548D7"/>
    <w:rsid w:val="00156D9B"/>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36412"/>
    <w:rsid w:val="002444D2"/>
    <w:rsid w:val="00244A05"/>
    <w:rsid w:val="00250404"/>
    <w:rsid w:val="00251025"/>
    <w:rsid w:val="00255F4D"/>
    <w:rsid w:val="002610D8"/>
    <w:rsid w:val="002626DF"/>
    <w:rsid w:val="00270AA1"/>
    <w:rsid w:val="002747EC"/>
    <w:rsid w:val="00282135"/>
    <w:rsid w:val="002855BF"/>
    <w:rsid w:val="002A576D"/>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1A75"/>
    <w:rsid w:val="0039346C"/>
    <w:rsid w:val="003A41EF"/>
    <w:rsid w:val="003A64D7"/>
    <w:rsid w:val="003B40AD"/>
    <w:rsid w:val="003C2BA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072"/>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5470D"/>
    <w:rsid w:val="00855DE9"/>
    <w:rsid w:val="0086354A"/>
    <w:rsid w:val="00870F99"/>
    <w:rsid w:val="008768CA"/>
    <w:rsid w:val="00877EF9"/>
    <w:rsid w:val="00880559"/>
    <w:rsid w:val="0089313E"/>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af3">
    <w:name w:val="Normal (Web)"/>
    <w:basedOn w:val="a"/>
    <w:uiPriority w:val="99"/>
    <w:semiHidden/>
    <w:unhideWhenUsed/>
    <w:rsid w:val="00236412"/>
    <w:pPr>
      <w:spacing w:before="100" w:beforeAutospacing="1" w:after="100" w:afterAutospacing="1" w:line="240" w:lineRule="auto"/>
      <w:jc w:val="left"/>
    </w:pPr>
    <w:rPr>
      <w:rFonts w:ascii="宋体" w:hAnsi="宋体" w:cs="宋体"/>
      <w:sz w:val="24"/>
      <w:szCs w:val="24"/>
      <w:lang w:val="en-US" w:eastAsia="zh-CN"/>
    </w:rPr>
  </w:style>
  <w:style w:type="paragraph" w:customStyle="1" w:styleId="Doc-text2">
    <w:name w:val="Doc-text2"/>
    <w:basedOn w:val="a"/>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9936</Words>
  <Characters>56641</Characters>
  <Application>Microsoft Office Word</Application>
  <DocSecurity>0</DocSecurity>
  <Lines>472</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66445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Sharp (Chongming)</cp:lastModifiedBy>
  <cp:revision>3</cp:revision>
  <dcterms:created xsi:type="dcterms:W3CDTF">2022-02-23T02:34:00Z</dcterms:created>
  <dcterms:modified xsi:type="dcterms:W3CDTF">2022-02-23T02:39:00Z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