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aa"/>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aa"/>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f1"/>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f1"/>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1"/>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 xml:space="preserve">The UE can determine from SIB12 whether the </w:t>
            </w:r>
            <w:proofErr w:type="spellStart"/>
            <w:r w:rsidRPr="00D64361">
              <w:rPr>
                <w:lang w:eastAsia="zh-CN"/>
              </w:rPr>
              <w:t>gNB</w:t>
            </w:r>
            <w:proofErr w:type="spellEnd"/>
            <w:r w:rsidRPr="00D64361">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 xml:space="preserve">[FFS point from R2#116 agreement] Confirm the working assumption to use </w:t>
            </w:r>
            <w:proofErr w:type="spellStart"/>
            <w:r w:rsidRPr="00DA1BC7">
              <w:t>reconfigurationWithSync</w:t>
            </w:r>
            <w:proofErr w:type="spellEnd"/>
            <w:r w:rsidRPr="00DA1BC7">
              <w:t xml:space="preserve">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 xml:space="preserve">The existing </w:t>
            </w:r>
            <w:proofErr w:type="spellStart"/>
            <w:r w:rsidRPr="00DA1BC7">
              <w:t>reconfigurationWithSync</w:t>
            </w:r>
            <w:proofErr w:type="spellEnd"/>
            <w:r w:rsidRPr="00DA1BC7">
              <w:t xml:space="preserve">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 xml:space="preserve">Recommendation 2-3 [20/23]: Use </w:t>
            </w:r>
            <w:proofErr w:type="spellStart"/>
            <w:r w:rsidRPr="00DA1BC7">
              <w:t>RRCReconfiguration</w:t>
            </w:r>
            <w:proofErr w:type="spellEnd"/>
            <w:r w:rsidRPr="00DA1BC7">
              <w:t xml:space="preserve">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 xml:space="preserve">[O1.16] </w:t>
      </w:r>
      <w:proofErr w:type="spellStart"/>
      <w:r w:rsidRPr="00EC7C30">
        <w:rPr>
          <w:b/>
          <w:color w:val="000000" w:themeColor="text1"/>
          <w:kern w:val="2"/>
          <w:u w:val="single"/>
          <w:lang w:eastAsia="zh-CN"/>
        </w:rPr>
        <w:t>OoC</w:t>
      </w:r>
      <w:proofErr w:type="spellEnd"/>
      <w:r w:rsidRPr="00EC7C30">
        <w:rPr>
          <w:b/>
          <w:color w:val="000000" w:themeColor="text1"/>
          <w:kern w:val="2"/>
          <w:u w:val="single"/>
          <w:lang w:eastAsia="zh-CN"/>
        </w:rPr>
        <w:t xml:space="preserve">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 xml:space="preserve">hen the normal Uu inactive UE moves out of the Uu coverage, it will </w:t>
        </w:r>
        <w:proofErr w:type="gramStart"/>
        <w:r>
          <w:rPr>
            <w:b/>
            <w:color w:val="000000" w:themeColor="text1"/>
            <w:kern w:val="2"/>
            <w:u w:val="single"/>
            <w:lang w:eastAsia="zh-CN"/>
          </w:rPr>
          <w:t>enters</w:t>
        </w:r>
        <w:proofErr w:type="gramEnd"/>
        <w:r>
          <w:rPr>
            <w:b/>
            <w:color w:val="000000" w:themeColor="text1"/>
            <w:kern w:val="2"/>
            <w:u w:val="single"/>
            <w:lang w:eastAsia="zh-CN"/>
          </w:rPr>
          <w:t xml:space="preserve">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ae"/>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ae"/>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AB1EA1">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 xml:space="preserve">the RSRP measurement of the cell on which the UE camps (for L2 and L3 U2N Remote UE in RRC_IDLE or RRC_INACTIVE)/ the </w:t>
            </w:r>
            <w:proofErr w:type="spellStart"/>
            <w:r w:rsidRPr="00320498">
              <w:rPr>
                <w:color w:val="000000" w:themeColor="text1"/>
              </w:rPr>
              <w:t>PCell</w:t>
            </w:r>
            <w:proofErr w:type="spellEnd"/>
            <w:r w:rsidRPr="00320498">
              <w:rPr>
                <w:color w:val="000000" w:themeColor="text1"/>
              </w:rPr>
              <w:t xml:space="preserve">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w:t>
            </w:r>
            <w:proofErr w:type="spellStart"/>
            <w:r w:rsidRPr="00320498">
              <w:rPr>
                <w:i/>
                <w:strike/>
                <w:color w:val="000000" w:themeColor="text1"/>
              </w:rPr>
              <w:t>sidelink</w:t>
            </w:r>
            <w:proofErr w:type="spellEnd"/>
            <w:r w:rsidRPr="00320498">
              <w:rPr>
                <w:i/>
                <w:strike/>
                <w:color w:val="000000" w:themeColor="text1"/>
              </w:rPr>
              <w:t xml:space="preserve">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 xml:space="preserve">[O4.05] Confirm the working assumption to use </w:t>
      </w:r>
      <w:proofErr w:type="spellStart"/>
      <w:r w:rsidRPr="00EC7C30">
        <w:rPr>
          <w:b/>
          <w:color w:val="000000" w:themeColor="text1"/>
          <w:kern w:val="2"/>
          <w:u w:val="single"/>
          <w:lang w:eastAsia="zh-CN"/>
        </w:rPr>
        <w:t>reconfigurationWithSync</w:t>
      </w:r>
      <w:proofErr w:type="spellEnd"/>
      <w:r w:rsidRPr="00EC7C30">
        <w:rPr>
          <w:b/>
          <w:color w:val="000000" w:themeColor="text1"/>
          <w:kern w:val="2"/>
          <w:u w:val="single"/>
          <w:lang w:eastAsia="zh-CN"/>
        </w:rPr>
        <w:t xml:space="preserve">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proofErr w:type="spellStart"/>
      <w:r w:rsidRPr="00A82338">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1"/>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宋体"/>
                <w:lang w:eastAsia="zh-CN"/>
              </w:rPr>
            </w:pPr>
            <w:r>
              <w:rPr>
                <w:rFonts w:eastAsia="宋体" w:hint="eastAsia"/>
                <w:lang w:eastAsia="zh-CN"/>
              </w:rPr>
              <w:t>R</w:t>
            </w:r>
            <w:r>
              <w:rPr>
                <w:rFonts w:eastAsia="宋体"/>
                <w:lang w:eastAsia="zh-CN"/>
              </w:rPr>
              <w:t>AN2 agreements:</w:t>
            </w:r>
          </w:p>
          <w:p w14:paraId="59C4B6E0" w14:textId="77777777"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f1"/>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f1"/>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 xml:space="preserve">The rapporteur </w:t>
      </w:r>
      <w:proofErr w:type="gramStart"/>
      <w:r>
        <w:rPr>
          <w:lang w:eastAsia="zh-CN"/>
        </w:rPr>
        <w:t>understand</w:t>
      </w:r>
      <w:proofErr w:type="gramEnd"/>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e"/>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and when entering connected state it de-configures/releases the paging relate info to relay UE.</w:t>
            </w:r>
          </w:p>
          <w:p w14:paraId="40B11CD6"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e"/>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f1"/>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af1"/>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e"/>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等线" w:hAnsi="Courier New"/>
                <w:sz w:val="16"/>
                <w:lang w:eastAsia="zh-CN"/>
              </w:rPr>
            </w:pPr>
            <w:ins w:id="33"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40"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 xml:space="preserve">The intention is not to exclude inactive UE. When the normal Uu inactive UE moves out of the Uu coverage, it will </w:t>
              </w:r>
              <w:proofErr w:type="gramStart"/>
              <w:r w:rsidRPr="001B6371">
                <w:rPr>
                  <w:color w:val="000000" w:themeColor="text1"/>
                  <w:kern w:val="2"/>
                  <w:u w:val="single"/>
                  <w:lang w:eastAsia="zh-CN"/>
                </w:rPr>
                <w:t>enters</w:t>
              </w:r>
              <w:proofErr w:type="gramEnd"/>
              <w:r w:rsidRPr="001B6371">
                <w:rPr>
                  <w:color w:val="000000" w:themeColor="text1"/>
                  <w:kern w:val="2"/>
                  <w:u w:val="single"/>
                  <w:lang w:eastAsia="zh-CN"/>
                </w:rPr>
                <w:t xml:space="preserve">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77"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8" w:author="OPPO (Qianxi)" w:date="2022-02-21T15:57:00Z"/>
                <w:lang w:eastAsia="zh-CN"/>
              </w:rPr>
              <w:pPrChange w:id="79"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80" w:author="OPPO (Qianxi)" w:date="2022-02-21T15:57:00Z">
              <w:r>
                <w:rPr>
                  <w:lang w:eastAsia="zh-CN"/>
                </w:rPr>
                <w:t xml:space="preserve">In relay UE side, </w:t>
              </w:r>
            </w:ins>
          </w:p>
          <w:p w14:paraId="55D79602" w14:textId="77777777" w:rsidR="00FE358B" w:rsidRDefault="00FE358B" w:rsidP="00FE358B">
            <w:pPr>
              <w:pStyle w:val="af1"/>
              <w:numPr>
                <w:ilvl w:val="0"/>
                <w:numId w:val="28"/>
              </w:numPr>
              <w:overflowPunct w:val="0"/>
              <w:autoSpaceDE w:val="0"/>
              <w:autoSpaceDN w:val="0"/>
              <w:adjustRightInd w:val="0"/>
              <w:spacing w:line="240" w:lineRule="auto"/>
              <w:ind w:firstLineChars="0"/>
              <w:jc w:val="left"/>
              <w:textAlignment w:val="baseline"/>
              <w:rPr>
                <w:ins w:id="81" w:author="OPPO (Qianxi)" w:date="2022-02-21T15:57:00Z"/>
                <w:lang w:eastAsia="zh-CN"/>
              </w:rPr>
            </w:pPr>
            <w:ins w:id="82" w:author="OPPO (Qianxi)" w:date="2022-02-21T15:57:00Z">
              <w:r>
                <w:rPr>
                  <w:lang w:eastAsia="zh-CN"/>
                </w:rPr>
                <w:t>upon reception of paging related info from a remote UE, it shall:</w:t>
              </w:r>
            </w:ins>
          </w:p>
          <w:p w14:paraId="4AA2BD24" w14:textId="77777777" w:rsidR="00FE358B"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 xml:space="preserve">if the </w:t>
              </w:r>
              <w:r w:rsidRPr="00FE358B">
                <w:rPr>
                  <w:strike/>
                  <w:highlight w:val="yellow"/>
                  <w:lang w:eastAsia="zh-CN"/>
                  <w:rPrChange w:id="85" w:author="OPPO (Qianxi)" w:date="2022-02-21T15:58:00Z">
                    <w:rPr>
                      <w:strike/>
                      <w:lang w:eastAsia="zh-CN"/>
                    </w:rPr>
                  </w:rPrChange>
                </w:rPr>
                <w:t>relay UE is in idle/inactive state</w:t>
              </w:r>
              <w:r w:rsidRPr="00FE358B">
                <w:rPr>
                  <w:highlight w:val="yellow"/>
                  <w:lang w:eastAsia="zh-CN"/>
                  <w:rPrChange w:id="86"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7" w:author="OPPO (Qianxi)" w:date="2022-02-21T15:57:00Z"/>
                <w:color w:val="000000"/>
                <w:lang w:eastAsia="zh-CN"/>
              </w:rPr>
            </w:pPr>
            <w:ins w:id="88" w:author="OPPO (Qianxi)" w:date="2022-02-21T15:57:00Z">
              <w:r>
                <w:rPr>
                  <w:lang w:eastAsia="zh-CN"/>
                </w:rPr>
                <w:t xml:space="preserve">else </w:t>
              </w:r>
              <w:r w:rsidRPr="00FE358B">
                <w:rPr>
                  <w:strike/>
                  <w:highlight w:val="yellow"/>
                  <w:lang w:eastAsia="zh-CN"/>
                  <w:rPrChange w:id="89" w:author="OPPO (Qianxi)" w:date="2022-02-21T15:58:00Z">
                    <w:rPr>
                      <w:strike/>
                      <w:lang w:eastAsia="zh-CN"/>
                    </w:rPr>
                  </w:rPrChange>
                </w:rPr>
                <w:t>if the relay UE is in connected state</w:t>
              </w:r>
              <w:r w:rsidRPr="00FE358B">
                <w:rPr>
                  <w:highlight w:val="yellow"/>
                  <w:lang w:eastAsia="zh-CN"/>
                  <w:rPrChange w:id="90" w:author="OPPO (Qianxi)" w:date="2022-02-21T15:58:00Z">
                    <w:rPr>
                      <w:lang w:eastAsia="zh-CN"/>
                    </w:rPr>
                  </w:rPrChange>
                </w:rPr>
                <w:t xml:space="preserve">, </w:t>
              </w:r>
              <w:r w:rsidRPr="00FE358B">
                <w:rPr>
                  <w:strike/>
                  <w:highlight w:val="yellow"/>
                  <w:lang w:eastAsia="zh-CN"/>
                  <w:rPrChange w:id="91"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2" w:author="OPPO (Qianxi)" w:date="2022-02-21T15:57:00Z"/>
                <w:color w:val="000000"/>
                <w:lang w:eastAsia="zh-CN"/>
              </w:rPr>
            </w:pPr>
            <w:ins w:id="93"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4" w:author="OPPO (Qianxi)" w:date="2022-02-21T15:57:00Z"/>
                <w:lang w:eastAsia="zh-CN"/>
              </w:rPr>
            </w:pPr>
            <w:ins w:id="95" w:author="OPPO (Qianxi)" w:date="2022-02-21T15:57:00Z">
              <w:r>
                <w:rPr>
                  <w:lang w:eastAsia="zh-CN"/>
                </w:rPr>
                <w:t xml:space="preserve">else </w:t>
              </w:r>
              <w:r w:rsidRPr="00FE358B">
                <w:rPr>
                  <w:strike/>
                  <w:highlight w:val="yellow"/>
                  <w:lang w:eastAsia="zh-CN"/>
                  <w:rPrChange w:id="96"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7"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5FF7257D" w:rsidR="00FE358B" w:rsidRDefault="002626DF" w:rsidP="00FE358B">
            <w:pPr>
              <w:pStyle w:val="TAC"/>
              <w:spacing w:before="20" w:after="20"/>
              <w:ind w:left="57" w:right="57"/>
              <w:jc w:val="left"/>
              <w:rPr>
                <w:ins w:id="98" w:author="OPPO (Qianxi)" w:date="2022-02-22T14:37:00Z"/>
                <w:lang w:eastAsia="zh-CN"/>
              </w:rPr>
            </w:pPr>
            <w:ins w:id="99" w:author="Huawei, HiSilicon_Rui Wang" w:date="2022-02-21T20:21:00Z">
              <w:r>
                <w:rPr>
                  <w:rFonts w:hint="eastAsia"/>
                  <w:lang w:eastAsia="zh-CN"/>
                </w:rPr>
                <w:t>[</w:t>
              </w:r>
              <w:r>
                <w:rPr>
                  <w:lang w:eastAsia="zh-CN"/>
                </w:rPr>
                <w:t xml:space="preserve">Rapp] </w:t>
              </w:r>
            </w:ins>
            <w:ins w:id="100" w:author="Huawei, HiSilicon_Rui Wang" w:date="2022-02-21T20:22:00Z">
              <w:r>
                <w:rPr>
                  <w:lang w:eastAsia="zh-CN"/>
                </w:rPr>
                <w:t xml:space="preserve">Not sure I misunderstood something, but if the remote UE does not release the paging related info when entering connected state </w:t>
              </w:r>
            </w:ins>
            <w:ins w:id="101" w:author="Huawei, HiSilicon_Rui Wang" w:date="2022-02-21T20:23:00Z">
              <w:r>
                <w:rPr>
                  <w:lang w:eastAsia="zh-CN"/>
                </w:rPr>
                <w:t>in your proposed change, the relay UE needs to continue the paging monitoring</w:t>
              </w:r>
            </w:ins>
            <w:ins w:id="102" w:author="Huawei, HiSilicon_Rui Wang" w:date="2022-02-21T20:24:00Z">
              <w:r>
                <w:rPr>
                  <w:lang w:eastAsia="zh-CN"/>
                </w:rPr>
                <w:t xml:space="preserve"> even though no paging will go for this connected remote UE?</w:t>
              </w:r>
            </w:ins>
            <w:ins w:id="103"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4" w:author="OPPO (Qianxi)" w:date="2022-02-22T14:37:00Z"/>
                <w:lang w:eastAsia="zh-CN"/>
              </w:rPr>
            </w:pPr>
          </w:p>
          <w:p w14:paraId="21AEABD4" w14:textId="292AE529" w:rsidR="006D78B2" w:rsidRDefault="006D78B2" w:rsidP="00FE358B">
            <w:pPr>
              <w:pStyle w:val="TAC"/>
              <w:spacing w:before="20" w:after="20"/>
              <w:ind w:left="57" w:right="57"/>
              <w:jc w:val="left"/>
              <w:rPr>
                <w:ins w:id="105" w:author="OPPO (Qianxi)" w:date="2022-02-22T14:38:00Z"/>
                <w:lang w:eastAsia="zh-CN"/>
              </w:rPr>
            </w:pPr>
            <w:ins w:id="106"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7" w:author="OPPO (Qianxi)" w:date="2022-02-22T14:38:00Z">
              <w:r>
                <w:rPr>
                  <w:lang w:eastAsia="zh-CN"/>
                </w:rPr>
                <w:t xml:space="preserve">agree the paging related info should be </w:t>
              </w:r>
              <w:proofErr w:type="spellStart"/>
              <w:r>
                <w:rPr>
                  <w:lang w:eastAsia="zh-CN"/>
                </w:rPr>
                <w:t>deconfigured</w:t>
              </w:r>
              <w:proofErr w:type="spellEnd"/>
              <w:r>
                <w:rPr>
                  <w:lang w:eastAsia="zh-CN"/>
                </w:rPr>
                <w:t xml:space="preserve"> upon entering connected state. Our point is just no need to mention the RRC state explicitly in the spec.</w:t>
              </w:r>
            </w:ins>
            <w:ins w:id="108" w:author="OPPO (Qianxi)" w:date="2022-02-22T14:39:00Z">
              <w:r>
                <w:rPr>
                  <w:lang w:eastAsia="zh-CN"/>
                </w:rPr>
                <w:t xml:space="preserve"> if the comment is on the “</w:t>
              </w:r>
              <w:r w:rsidRPr="00520434">
                <w:rPr>
                  <w:strike/>
                  <w:highlight w:val="yellow"/>
                  <w:lang w:eastAsia="zh-CN"/>
                </w:rPr>
                <w:t>and when entering connected state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09" w:author="Huawei, HiSilicon_Rui Wang" w:date="2022-02-21T20:24:00Z"/>
                <w:lang w:eastAsia="zh-CN"/>
              </w:rPr>
            </w:pPr>
          </w:p>
          <w:p w14:paraId="14AAA7D0" w14:textId="77777777" w:rsidR="002626DF" w:rsidRDefault="002626DF" w:rsidP="004910BC">
            <w:pPr>
              <w:pStyle w:val="TAC"/>
              <w:spacing w:before="20" w:after="20"/>
              <w:ind w:left="57" w:right="57"/>
              <w:jc w:val="left"/>
              <w:rPr>
                <w:ins w:id="110" w:author="OPPO (Qianxi)" w:date="2022-02-22T14:39:00Z"/>
                <w:lang w:eastAsia="zh-CN"/>
              </w:rPr>
            </w:pPr>
            <w:ins w:id="111" w:author="Huawei, HiSilicon_Rui Wang" w:date="2022-02-21T20:25:00Z">
              <w:r>
                <w:rPr>
                  <w:lang w:eastAsia="zh-CN"/>
                </w:rPr>
                <w:t>And for the other changes in relay UE side, the relay UE will have the pagi</w:t>
              </w:r>
            </w:ins>
            <w:ins w:id="112" w:author="Huawei, HiSilicon_Rui Wang" w:date="2022-02-21T20:26:00Z">
              <w:r>
                <w:rPr>
                  <w:lang w:eastAsia="zh-CN"/>
                </w:rPr>
                <w:t>ng related info in any case,</w:t>
              </w:r>
              <w:r w:rsidR="004910BC">
                <w:rPr>
                  <w:lang w:eastAsia="zh-CN"/>
                </w:rPr>
                <w:t xml:space="preserve"> </w:t>
              </w:r>
            </w:ins>
            <w:ins w:id="113" w:author="Huawei, HiSilicon_Rui Wang" w:date="2022-02-21T20:27:00Z">
              <w:r w:rsidR="004910BC">
                <w:rPr>
                  <w:lang w:eastAsia="zh-CN"/>
                </w:rPr>
                <w:t xml:space="preserve">no way to enter </w:t>
              </w:r>
            </w:ins>
            <w:ins w:id="114" w:author="Huawei, HiSilicon_Rui Wang" w:date="2022-02-21T20:26:00Z">
              <w:r w:rsidR="004910BC">
                <w:rPr>
                  <w:lang w:eastAsia="zh-CN"/>
                </w:rPr>
                <w:t>the “else” branch</w:t>
              </w:r>
            </w:ins>
            <w:ins w:id="115"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6" w:author="OPPO (Qianxi)" w:date="2022-02-22T14:39:00Z"/>
                <w:lang w:eastAsia="zh-CN"/>
              </w:rPr>
            </w:pPr>
          </w:p>
          <w:p w14:paraId="333934DC" w14:textId="77777777" w:rsidR="006D78B2" w:rsidRDefault="006D78B2" w:rsidP="004910BC">
            <w:pPr>
              <w:pStyle w:val="TAC"/>
              <w:spacing w:before="20" w:after="20"/>
              <w:ind w:left="57" w:right="57"/>
              <w:jc w:val="left"/>
              <w:rPr>
                <w:ins w:id="117" w:author="OPPO (Qianxi)" w:date="2022-02-22T14:40:00Z"/>
                <w:lang w:eastAsia="zh-CN"/>
              </w:rPr>
            </w:pPr>
            <w:ins w:id="118" w:author="OPPO (Qianxi)" w:date="2022-02-22T14:39:00Z">
              <w:r>
                <w:rPr>
                  <w:rFonts w:hint="eastAsia"/>
                  <w:lang w:eastAsia="zh-CN"/>
                </w:rPr>
                <w:t>[</w:t>
              </w:r>
              <w:r>
                <w:rPr>
                  <w:lang w:eastAsia="zh-CN"/>
                </w:rPr>
                <w:t xml:space="preserve">OPPO] with reverting the deletion of </w:t>
              </w:r>
            </w:ins>
            <w:ins w:id="119" w:author="OPPO (Qianxi)" w:date="2022-02-22T14:40:00Z">
              <w:r>
                <w:rPr>
                  <w:lang w:eastAsia="zh-CN"/>
                </w:rPr>
                <w:t>“</w:t>
              </w:r>
              <w:r w:rsidRPr="00520434">
                <w:rPr>
                  <w:strike/>
                  <w:highlight w:val="yellow"/>
                  <w:lang w:eastAsia="zh-CN"/>
                </w:rPr>
                <w:t>and when entering connected state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0"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1"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2" w:author="OPPO (Qianxi)" w:date="2022-02-22T14:40:00Z"/>
                <w:lang w:eastAsia="zh-CN"/>
              </w:rPr>
            </w:pPr>
            <w:ins w:id="123" w:author="OPPO (Qianxi)" w:date="2022-02-21T15:58:00Z">
              <w:r>
                <w:rPr>
                  <w:rFonts w:hint="eastAsia"/>
                  <w:lang w:eastAsia="zh-CN"/>
                </w:rPr>
                <w:t>A</w:t>
              </w:r>
              <w:r>
                <w:rPr>
                  <w:lang w:eastAsia="zh-CN"/>
                </w:rPr>
                <w:t>lthough we understand the intention of R</w:t>
              </w:r>
            </w:ins>
            <w:ins w:id="124"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17057A7A" w14:textId="77777777" w:rsidR="006D78B2" w:rsidRDefault="006D78B2" w:rsidP="00AB1EA1">
            <w:pPr>
              <w:pStyle w:val="TAC"/>
              <w:spacing w:before="20" w:after="20"/>
              <w:ind w:left="57" w:right="57"/>
              <w:jc w:val="left"/>
              <w:rPr>
                <w:ins w:id="125" w:author="Huawei, HiSilicon_Rui Wang" w:date="2022-02-21T19:51:00Z"/>
                <w:lang w:eastAsia="zh-CN"/>
              </w:rPr>
            </w:pPr>
          </w:p>
          <w:p w14:paraId="330D5CC8" w14:textId="77777777" w:rsidR="001B6371" w:rsidRDefault="001B6371" w:rsidP="004258E1">
            <w:pPr>
              <w:pStyle w:val="TAC"/>
              <w:spacing w:before="20" w:after="20"/>
              <w:ind w:left="57" w:right="57"/>
              <w:jc w:val="left"/>
              <w:rPr>
                <w:ins w:id="126" w:author="OPPO (Qianxi)" w:date="2022-02-22T14:40:00Z"/>
              </w:rPr>
            </w:pPr>
            <w:ins w:id="127" w:author="Huawei, HiSilicon_Rui Wang" w:date="2022-02-21T19:51:00Z">
              <w:r>
                <w:rPr>
                  <w:lang w:eastAsia="zh-CN"/>
                </w:rPr>
                <w:t>[Rapp] No, there is no intention to change legacy spe</w:t>
              </w:r>
            </w:ins>
            <w:ins w:id="128" w:author="Huawei, HiSilicon_Rui Wang" w:date="2022-02-21T19:52:00Z">
              <w:r>
                <w:rPr>
                  <w:lang w:eastAsia="zh-CN"/>
                </w:rPr>
                <w:t>c. in</w:t>
              </w:r>
              <w:r w:rsidR="004258E1">
                <w:rPr>
                  <w:lang w:eastAsia="zh-CN"/>
                </w:rPr>
                <w:t xml:space="preserve"> </w:t>
              </w:r>
              <w:r w:rsidR="004258E1">
                <w:t>[Pre117-e][605], majority support to introduce new</w:t>
              </w:r>
            </w:ins>
            <w:ins w:id="129" w:author="Huawei, HiSilicon_Rui Wang" w:date="2022-02-21T19:53:00Z">
              <w:r w:rsidR="004258E1">
                <w:t xml:space="preserve"> signalling of Uu/PC5 RLC configuration for relay case, then the terminology of “Uu/PC5 RLC chann</w:t>
              </w:r>
            </w:ins>
            <w:ins w:id="130" w:author="Huawei, HiSilicon_Rui Wang" w:date="2022-02-21T19:54:00Z">
              <w:r w:rsidR="004258E1">
                <w:t>el</w:t>
              </w:r>
            </w:ins>
            <w:ins w:id="131" w:author="Huawei, HiSilicon_Rui Wang" w:date="2022-02-21T19:53:00Z">
              <w:r w:rsidR="004258E1">
                <w:t>”</w:t>
              </w:r>
            </w:ins>
            <w:ins w:id="132" w:author="Huawei, HiSilicon_Rui Wang" w:date="2022-02-21T19:54:00Z">
              <w:r w:rsidR="004258E1">
                <w:t xml:space="preserve"> will be applied to the relaying RLC bearers</w:t>
              </w:r>
            </w:ins>
            <w:ins w:id="133" w:author="Huawei, HiSilicon_Rui Wang" w:date="2022-02-21T20:17:00Z">
              <w:r w:rsidR="002626DF">
                <w:t xml:space="preserve"> only</w:t>
              </w:r>
            </w:ins>
            <w:ins w:id="134"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5" w:author="OPPO (Qianxi)" w:date="2022-02-22T14:40:00Z"/>
                <w:lang w:eastAsia="zh-CN"/>
              </w:rPr>
            </w:pPr>
          </w:p>
          <w:p w14:paraId="1A428C4D" w14:textId="77777777" w:rsidR="006D78B2" w:rsidRDefault="006D78B2" w:rsidP="004258E1">
            <w:pPr>
              <w:pStyle w:val="TAC"/>
              <w:spacing w:before="20" w:after="20"/>
              <w:ind w:left="57" w:right="57"/>
              <w:jc w:val="left"/>
              <w:rPr>
                <w:ins w:id="136" w:author="OPPO (Qianxi)" w:date="2022-02-22T14:42:00Z"/>
                <w:lang w:eastAsia="zh-CN"/>
              </w:rPr>
            </w:pPr>
            <w:ins w:id="137" w:author="OPPO (Qianxi)" w:date="2022-02-22T14:40:00Z">
              <w:r>
                <w:rPr>
                  <w:rFonts w:hint="eastAsia"/>
                  <w:lang w:eastAsia="zh-CN"/>
                </w:rPr>
                <w:t>[</w:t>
              </w:r>
              <w:r>
                <w:rPr>
                  <w:lang w:eastAsia="zh-CN"/>
                </w:rPr>
                <w:t xml:space="preserve">OPPO] Our comment is </w:t>
              </w:r>
            </w:ins>
            <w:ins w:id="138" w:author="OPPO (Qianxi)" w:date="2022-02-22T14:41:00Z">
              <w:r>
                <w:rPr>
                  <w:lang w:eastAsia="zh-CN"/>
                </w:rPr>
                <w:t>w.r.t the description</w:t>
              </w:r>
            </w:ins>
            <w:ins w:id="139"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0" w:author="OPPO (Qianxi)" w:date="2022-02-22T14:42:00Z"/>
                <w:lang w:eastAsia="zh-CN"/>
              </w:rPr>
            </w:pPr>
          </w:p>
          <w:p w14:paraId="150FE435" w14:textId="77777777" w:rsidR="006D78B2" w:rsidRPr="00320498" w:rsidRDefault="006D78B2" w:rsidP="006D78B2">
            <w:pPr>
              <w:rPr>
                <w:ins w:id="141" w:author="OPPO (Qianxi)" w:date="2022-02-22T14:42:00Z"/>
                <w:rFonts w:eastAsiaTheme="minorEastAsia"/>
                <w:color w:val="000000" w:themeColor="text1"/>
                <w:lang w:eastAsia="zh-CN"/>
              </w:rPr>
            </w:pPr>
            <w:ins w:id="142"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of Uu/PC5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3"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4" w:author="OPPO (Qianxi)" w:date="2022-02-22T14:45:00Z"/>
                <w:lang w:eastAsia="zh-CN"/>
              </w:rPr>
            </w:pPr>
            <w:ins w:id="145" w:author="OPPO (Qianxi)" w:date="2022-02-22T14:41:00Z">
              <w:r>
                <w:rPr>
                  <w:lang w:eastAsia="zh-CN"/>
                </w:rPr>
                <w:t>i.e.,</w:t>
              </w:r>
            </w:ins>
            <w:ins w:id="146" w:author="OPPO (Qianxi)" w:date="2022-02-22T14:40:00Z">
              <w:r>
                <w:rPr>
                  <w:lang w:eastAsia="zh-CN"/>
                </w:rPr>
                <w:t xml:space="preserve"> the usage of RLC bearer (as already in legacy spec) can be </w:t>
              </w:r>
            </w:ins>
            <w:ins w:id="147"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48" w:author="OPPO (Qianxi)" w:date="2022-02-22T14:45:00Z"/>
                <w:lang w:eastAsia="zh-CN"/>
              </w:rPr>
            </w:pPr>
            <w:ins w:id="149" w:author="OPPO (Qianxi)" w:date="2022-02-22T14:45:00Z">
              <w:r>
                <w:rPr>
                  <w:rFonts w:hint="eastAsia"/>
                  <w:lang w:eastAsia="zh-CN"/>
                </w:rPr>
                <w:t>B</w:t>
              </w:r>
              <w:r>
                <w:rPr>
                  <w:lang w:eastAsia="zh-CN"/>
                </w:rPr>
                <w:t>ut we do not have strong view here, i.e., we are OK to rely on RRC-</w:t>
              </w:r>
              <w:proofErr w:type="spellStart"/>
              <w:r>
                <w:rPr>
                  <w:lang w:eastAsia="zh-CN"/>
                </w:rPr>
                <w:t>rapp</w:t>
              </w:r>
              <w:proofErr w:type="spellEnd"/>
              <w:r>
                <w:rPr>
                  <w:lang w:eastAsia="zh-CN"/>
                </w:rPr>
                <w:t xml:space="preserve">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0"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1"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2" w:author="Huawei, HiSilicon_Rui Wang" w:date="2022-02-21T20:17:00Z"/>
                <w:lang w:eastAsia="zh-CN"/>
              </w:rPr>
            </w:pPr>
            <w:ins w:id="153" w:author="Qualcomm - Peng Cheng" w:date="2022-02-21T16:28:00Z">
              <w:r>
                <w:rPr>
                  <w:lang w:eastAsia="zh-CN"/>
                </w:rPr>
                <w:t>Same view as OPPO. The current text is not technique correct</w:t>
              </w:r>
            </w:ins>
            <w:ins w:id="154" w:author="Qualcomm - Peng Cheng" w:date="2022-02-21T16:29:00Z">
              <w:r w:rsidR="005819EE">
                <w:rPr>
                  <w:lang w:eastAsia="zh-CN"/>
                </w:rPr>
                <w:t xml:space="preserve"> (i.e., IDLE==out of coverage)</w:t>
              </w:r>
            </w:ins>
            <w:ins w:id="155" w:author="Qualcomm - Peng Cheng" w:date="2022-02-21T16:28:00Z">
              <w:r>
                <w:rPr>
                  <w:lang w:eastAsia="zh-CN"/>
                </w:rPr>
                <w:t>.</w:t>
              </w:r>
            </w:ins>
            <w:ins w:id="15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 xml:space="preserve">suggest 331 </w:t>
              </w:r>
              <w:proofErr w:type="gramStart"/>
              <w:r w:rsidR="00477F0D">
                <w:rPr>
                  <w:lang w:eastAsia="zh-CN"/>
                </w:rPr>
                <w:t>rapporteur</w:t>
              </w:r>
              <w:proofErr w:type="gramEnd"/>
              <w:r w:rsidR="00477F0D">
                <w:rPr>
                  <w:lang w:eastAsia="zh-CN"/>
                </w:rPr>
                <w:t xml:space="preserve"> to align with 304 rapporteur.</w:t>
              </w:r>
            </w:ins>
          </w:p>
          <w:p w14:paraId="4272B72A" w14:textId="4CB8156C" w:rsidR="002626DF" w:rsidRDefault="002626DF" w:rsidP="00AB1EA1">
            <w:pPr>
              <w:pStyle w:val="TAC"/>
              <w:spacing w:before="20" w:after="20"/>
              <w:ind w:left="57" w:right="57"/>
              <w:jc w:val="left"/>
              <w:rPr>
                <w:lang w:eastAsia="zh-CN"/>
              </w:rPr>
            </w:pPr>
            <w:ins w:id="157" w:author="Huawei, HiSilicon_Rui Wang" w:date="2022-02-21T20:17:00Z">
              <w:r>
                <w:rPr>
                  <w:lang w:eastAsia="zh-CN"/>
                </w:rPr>
                <w:t xml:space="preserve">[Rapp] Please see the reply to OPPO </w:t>
              </w:r>
            </w:ins>
            <w:ins w:id="158"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59"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0"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1" w:author="Qualcomm - Peng Cheng" w:date="2022-02-21T16:33:00Z">
              <w:r>
                <w:rPr>
                  <w:lang w:eastAsia="zh-CN"/>
                </w:rPr>
                <w:t xml:space="preserve">We prefer Rapporteur previous version, which is clearer and aligned with </w:t>
              </w:r>
            </w:ins>
            <w:ins w:id="162"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3"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4" w:author="Qualcomm - Peng Cheng" w:date="2022-02-21T16:36:00Z">
              <w:r w:rsidR="00F00B49">
                <w:rPr>
                  <w:lang w:eastAsia="zh-CN"/>
                </w:rPr>
                <w:t xml:space="preserve"> this </w:t>
              </w:r>
            </w:ins>
            <w:ins w:id="165" w:author="Qualcomm - Peng Cheng" w:date="2022-02-21T16:37:00Z">
              <w:r w:rsidR="00B40C9B">
                <w:rPr>
                  <w:lang w:eastAsia="zh-CN"/>
                </w:rPr>
                <w:t xml:space="preserve">late </w:t>
              </w:r>
            </w:ins>
            <w:ins w:id="166" w:author="Qualcomm - Peng Cheng" w:date="2022-02-21T16:36:00Z">
              <w:r w:rsidR="00F00B49">
                <w:rPr>
                  <w:lang w:eastAsia="zh-CN"/>
                </w:rPr>
                <w:t>stage, we prefer to first make spec technique correct</w:t>
              </w:r>
            </w:ins>
            <w:ins w:id="167" w:author="Qualcomm - Peng Cheng" w:date="2022-02-21T16:48:00Z">
              <w:r w:rsidR="00C9336C">
                <w:rPr>
                  <w:lang w:eastAsia="zh-CN"/>
                </w:rPr>
                <w:t>, instead of discuss</w:t>
              </w:r>
            </w:ins>
            <w:ins w:id="168" w:author="Qualcomm - Peng Cheng" w:date="2022-02-21T16:49:00Z">
              <w:r w:rsidR="00D14339">
                <w:rPr>
                  <w:lang w:eastAsia="zh-CN"/>
                </w:rPr>
                <w:t>ing</w:t>
              </w:r>
            </w:ins>
            <w:ins w:id="169" w:author="Qualcomm - Peng Cheng" w:date="2022-02-21T16:48:00Z">
              <w:r w:rsidR="00C9336C">
                <w:rPr>
                  <w:lang w:eastAsia="zh-CN"/>
                </w:rPr>
                <w:t xml:space="preserve"> how to make the procedure work by removi</w:t>
              </w:r>
            </w:ins>
            <w:ins w:id="170"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1"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2"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3" w:author="Huawei, HiSilicon_Rui Wang" w:date="2022-02-21T20:27:00Z"/>
                <w:lang w:eastAsia="zh-CN"/>
              </w:rPr>
            </w:pPr>
            <w:ins w:id="174"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5" w:author="Qualcomm - Peng Cheng" w:date="2022-02-21T16:37:00Z">
              <w:r w:rsidR="00B40C9B">
                <w:rPr>
                  <w:lang w:eastAsia="zh-CN"/>
                </w:rPr>
                <w:t xml:space="preserve">current spec, </w:t>
              </w:r>
            </w:ins>
            <w:ins w:id="176" w:author="Qualcomm - Peng Cheng" w:date="2022-02-21T16:39:00Z">
              <w:r w:rsidR="00121948">
                <w:rPr>
                  <w:lang w:eastAsia="zh-CN"/>
                </w:rPr>
                <w:t>“</w:t>
              </w:r>
            </w:ins>
            <w:ins w:id="177" w:author="Qualcomm - Peng Cheng" w:date="2022-02-21T16:37:00Z">
              <w:r w:rsidR="009F6CB7">
                <w:rPr>
                  <w:lang w:eastAsia="zh-CN"/>
                </w:rPr>
                <w:t>Uu</w:t>
              </w:r>
              <w:r w:rsidR="00B40C9B">
                <w:rPr>
                  <w:lang w:eastAsia="zh-CN"/>
                </w:rPr>
                <w:t>/PC5</w:t>
              </w:r>
              <w:r w:rsidR="009F6CB7">
                <w:rPr>
                  <w:lang w:eastAsia="zh-CN"/>
                </w:rPr>
                <w:t xml:space="preserve"> RLC channel</w:t>
              </w:r>
            </w:ins>
            <w:ins w:id="178" w:author="Qualcomm - Peng Cheng" w:date="2022-02-21T16:39:00Z">
              <w:r w:rsidR="00121948">
                <w:rPr>
                  <w:lang w:eastAsia="zh-CN"/>
                </w:rPr>
                <w:t>”</w:t>
              </w:r>
            </w:ins>
            <w:ins w:id="179" w:author="Qualcomm - Peng Cheng" w:date="2022-02-21T16:37:00Z">
              <w:r w:rsidR="009F6CB7">
                <w:rPr>
                  <w:lang w:eastAsia="zh-CN"/>
                </w:rPr>
                <w:t xml:space="preserve"> is identified by LCID</w:t>
              </w:r>
              <w:r w:rsidR="00404396">
                <w:rPr>
                  <w:lang w:eastAsia="zh-CN"/>
                </w:rPr>
                <w:t>.</w:t>
              </w:r>
            </w:ins>
            <w:ins w:id="180"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81" w:author="Qualcomm - Peng Cheng" w:date="2022-02-21T16:39:00Z">
              <w:r w:rsidR="00121948">
                <w:rPr>
                  <w:lang w:eastAsia="zh-CN"/>
                </w:rPr>
                <w:t>we keep using “Uu/PC5 RLC channel”</w:t>
              </w:r>
            </w:ins>
            <w:ins w:id="182"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3" w:author="Huawei, HiSilicon_Rui Wang" w:date="2022-02-21T20:27:00Z">
              <w:r>
                <w:rPr>
                  <w:lang w:eastAsia="zh-CN"/>
                </w:rPr>
                <w:t>[Rapp]</w:t>
              </w:r>
            </w:ins>
            <w:ins w:id="184"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5"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86"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87" w:author="Qualcomm - Peng Cheng" w:date="2022-02-21T16:45:00Z"/>
                <w:lang w:eastAsia="zh-CN"/>
              </w:rPr>
            </w:pPr>
            <w:ins w:id="188" w:author="Qualcomm - Peng Cheng" w:date="2022-02-21T16:44:00Z">
              <w:r>
                <w:rPr>
                  <w:lang w:eastAsia="zh-CN"/>
                </w:rPr>
                <w:t>Although the current way may work, we suggest Rapporteur to check view of Rapporteur of 38.331 and 36.331, because current 38.331 and 36.331 d</w:t>
              </w:r>
            </w:ins>
            <w:ins w:id="189"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0" w:author="Huawei, HiSilicon_Rui Wang" w:date="2022-02-21T20:42:00Z"/>
                <w:lang w:eastAsia="zh-CN"/>
              </w:rPr>
            </w:pPr>
            <w:ins w:id="191" w:author="Qualcomm - Peng Cheng" w:date="2022-02-21T16:46:00Z">
              <w:r>
                <w:rPr>
                  <w:lang w:eastAsia="zh-CN"/>
                </w:rPr>
                <w:t>Current field description is not sufficient. At leas</w:t>
              </w:r>
            </w:ins>
            <w:ins w:id="192" w:author="Qualcomm - Peng Cheng" w:date="2022-02-21T16:47:00Z">
              <w:r>
                <w:rPr>
                  <w:lang w:eastAsia="zh-CN"/>
                </w:rPr>
                <w:t xml:space="preserve">t, it should be clarified that the remote UE shall ignore the legacy one. </w:t>
              </w:r>
            </w:ins>
            <w:ins w:id="193"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4" w:author="Huawei, HiSilicon_Rui Wang" w:date="2022-02-21T20:43:00Z">
                <w:pPr>
                  <w:pStyle w:val="TAC"/>
                  <w:numPr>
                    <w:numId w:val="32"/>
                  </w:numPr>
                  <w:spacing w:before="20" w:after="20"/>
                  <w:ind w:left="417" w:right="57" w:hanging="360"/>
                  <w:jc w:val="left"/>
                </w:pPr>
              </w:pPrChange>
            </w:pPr>
            <w:ins w:id="195" w:author="Huawei, HiSilicon_Rui Wang" w:date="2022-02-21T20:42:00Z">
              <w:r>
                <w:rPr>
                  <w:lang w:eastAsia="zh-CN"/>
                </w:rPr>
                <w:t xml:space="preserve">[Rapp] Ok, we can make </w:t>
              </w:r>
            </w:ins>
            <w:ins w:id="196"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197"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198"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199" w:author="Xuelong Wang" w:date="2022-02-21T17:22:00Z"/>
                <w:lang w:eastAsia="zh-CN"/>
              </w:rPr>
            </w:pPr>
            <w:ins w:id="200"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1" w:author="Xuelong Wang" w:date="2022-02-21T17:22:00Z"/>
                <w:lang w:eastAsia="zh-CN"/>
              </w:rPr>
            </w:pPr>
          </w:p>
          <w:p w14:paraId="589C4584" w14:textId="44D90387" w:rsidR="00A21360" w:rsidRDefault="00A21360" w:rsidP="00AB1EA1">
            <w:pPr>
              <w:pStyle w:val="TAC"/>
              <w:spacing w:before="20" w:after="20"/>
              <w:ind w:left="57" w:right="57"/>
              <w:jc w:val="left"/>
              <w:rPr>
                <w:ins w:id="202" w:author="Xuelong Wang" w:date="2022-02-21T17:22:00Z"/>
                <w:lang w:eastAsia="zh-CN"/>
              </w:rPr>
            </w:pPr>
            <w:ins w:id="203" w:author="Xuelong Wang" w:date="2022-02-21T17:22:00Z">
              <w:r>
                <w:rPr>
                  <w:rFonts w:hint="eastAsia"/>
                  <w:lang w:eastAsia="zh-CN"/>
                </w:rPr>
                <w:t>M</w:t>
              </w:r>
              <w:r>
                <w:rPr>
                  <w:lang w:eastAsia="zh-CN"/>
                </w:rPr>
                <w:t xml:space="preserve">eanwhile, for the revised P3,  </w:t>
              </w:r>
            </w:ins>
            <w:ins w:id="204" w:author="Xuelong Wang" w:date="2022-02-21T17:23:00Z">
              <w:r>
                <w:rPr>
                  <w:lang w:eastAsia="zh-CN"/>
                </w:rPr>
                <w:t xml:space="preserve">maybe the highlighted part is not needed since when Remote UE goes to connected, the network should be aware of </w:t>
              </w:r>
            </w:ins>
            <w:ins w:id="205"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06" w:author="Xuelong Wang" w:date="2022-02-21T17:22:00Z"/>
                <w:lang w:eastAsia="zh-CN"/>
              </w:rPr>
            </w:pPr>
          </w:p>
          <w:p w14:paraId="62EA5E06" w14:textId="5425FC59" w:rsidR="00A21360" w:rsidRDefault="00A21360" w:rsidP="00AB1EA1">
            <w:pPr>
              <w:pStyle w:val="TAC"/>
              <w:spacing w:before="20" w:after="20"/>
              <w:ind w:left="57" w:right="57"/>
              <w:jc w:val="left"/>
              <w:rPr>
                <w:ins w:id="207" w:author="Xuelong Wang" w:date="2022-02-21T17:22:00Z"/>
                <w:lang w:eastAsia="zh-CN"/>
              </w:rPr>
            </w:pPr>
            <w:ins w:id="208"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09" w:author="Huawei, HiSilicon_Rui Wang" w:date="2022-02-21T20:45:00Z"/>
                <w:lang w:eastAsia="zh-CN"/>
              </w:rPr>
            </w:pPr>
            <w:ins w:id="210"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1" w:author="Huawei, HiSilicon_Rui Wang" w:date="2022-02-21T20:44:00Z">
              <w:r>
                <w:rPr>
                  <w:lang w:eastAsia="zh-CN"/>
                </w:rPr>
                <w:t>For the</w:t>
              </w:r>
            </w:ins>
            <w:ins w:id="212" w:author="Huawei, HiSilicon_Rui Wang" w:date="2022-02-21T20:48:00Z">
              <w:r>
                <w:rPr>
                  <w:lang w:eastAsia="zh-CN"/>
                </w:rPr>
                <w:t xml:space="preserve"> part highlighted in green</w:t>
              </w:r>
            </w:ins>
            <w:ins w:id="213" w:author="Huawei, HiSilicon_Rui Wang" w:date="2022-02-21T20:44:00Z">
              <w:r>
                <w:rPr>
                  <w:lang w:eastAsia="zh-CN"/>
                </w:rPr>
                <w:t>,</w:t>
              </w:r>
            </w:ins>
            <w:ins w:id="214" w:author="Huawei, HiSilicon_Rui Wang" w:date="2022-02-21T20:45:00Z">
              <w:r>
                <w:rPr>
                  <w:lang w:eastAsia="zh-CN"/>
                </w:rPr>
                <w:t xml:space="preserve"> I am not sure if network is aware of which remote UE moves to connected state from idle</w:t>
              </w:r>
            </w:ins>
            <w:ins w:id="215" w:author="Huawei, HiSilicon_Rui Wang" w:date="2022-02-21T20:46:00Z">
              <w:r>
                <w:rPr>
                  <w:lang w:eastAsia="zh-CN"/>
                </w:rPr>
                <w:t xml:space="preserve">. Because in </w:t>
              </w:r>
              <w:proofErr w:type="spellStart"/>
              <w:r>
                <w:rPr>
                  <w:lang w:eastAsia="zh-CN"/>
                </w:rPr>
                <w:t>Uu</w:t>
              </w:r>
              <w:proofErr w:type="spellEnd"/>
              <w:r>
                <w:rPr>
                  <w:lang w:eastAsia="zh-CN"/>
                </w:rPr>
                <w:t xml:space="preserve">, the </w:t>
              </w:r>
            </w:ins>
            <w:proofErr w:type="spellStart"/>
            <w:ins w:id="216" w:author="Huawei, HiSilicon_Rui Wang" w:date="2022-02-21T20:47:00Z">
              <w:r>
                <w:rPr>
                  <w:lang w:eastAsia="zh-CN"/>
                </w:rPr>
                <w:t>gNB</w:t>
              </w:r>
              <w:proofErr w:type="spellEnd"/>
              <w:r>
                <w:rPr>
                  <w:lang w:eastAsia="zh-CN"/>
                </w:rPr>
                <w:t xml:space="preserve"> cannot associate a connected UE with idle UE ID (e.g. paging UE ID). </w:t>
              </w:r>
            </w:ins>
          </w:p>
        </w:tc>
      </w:tr>
      <w:tr w:rsidR="00BB3ED9" w14:paraId="65E3A63E" w14:textId="77777777" w:rsidTr="00AB1EA1">
        <w:trPr>
          <w:trHeight w:val="240"/>
          <w:jc w:val="center"/>
          <w:ins w:id="21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18" w:author="Xiaomi (Xing)" w:date="2022-02-21T17:27:00Z"/>
                <w:lang w:eastAsia="zh-CN"/>
              </w:rPr>
            </w:pPr>
            <w:ins w:id="219"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0" w:author="Xiaomi (Xing)" w:date="2022-02-21T17:27:00Z"/>
                <w:lang w:eastAsia="zh-CN"/>
              </w:rPr>
            </w:pPr>
            <w:ins w:id="221"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2" w:author="Xiaomi (Xing)" w:date="2022-02-21T17:27:00Z"/>
                <w:lang w:eastAsia="zh-CN"/>
              </w:rPr>
            </w:pPr>
            <w:ins w:id="223"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w:t>
              </w:r>
              <w:proofErr w:type="spellStart"/>
              <w:r>
                <w:rPr>
                  <w:lang w:eastAsia="zh-CN"/>
                </w:rPr>
                <w:t>OoC</w:t>
              </w:r>
              <w:proofErr w:type="spellEnd"/>
              <w:r>
                <w:rPr>
                  <w:lang w:eastAsia="zh-CN"/>
                </w:rPr>
                <w:t xml:space="preserve"> in relay is not the same as NR sidelink communication. In </w:t>
              </w:r>
              <w:proofErr w:type="spellStart"/>
              <w:r>
                <w:rPr>
                  <w:lang w:eastAsia="zh-CN"/>
                </w:rPr>
                <w:t>sidelink</w:t>
              </w:r>
              <w:proofErr w:type="spellEnd"/>
              <w:r>
                <w:rPr>
                  <w:lang w:eastAsia="zh-CN"/>
                </w:rPr>
                <w:t xml:space="preserve">, the </w:t>
              </w:r>
              <w:proofErr w:type="spellStart"/>
              <w:r>
                <w:rPr>
                  <w:lang w:eastAsia="zh-CN"/>
                </w:rPr>
                <w:t>OoC</w:t>
              </w:r>
              <w:proofErr w:type="spellEnd"/>
              <w:r>
                <w:rPr>
                  <w:lang w:eastAsia="zh-CN"/>
                </w:rPr>
                <w:t xml:space="preserve"> is determined by the availability of cellular coverage on sidelink frequency. The related text of 38.304 is quoted as below,</w:t>
              </w:r>
            </w:ins>
          </w:p>
          <w:p w14:paraId="2B4C86A8" w14:textId="77777777" w:rsidR="00BB3ED9" w:rsidRDefault="00BB3ED9" w:rsidP="00AB1EA1">
            <w:pPr>
              <w:pStyle w:val="TAC"/>
              <w:spacing w:before="20" w:after="20"/>
              <w:ind w:left="57" w:right="57"/>
              <w:jc w:val="left"/>
              <w:rPr>
                <w:ins w:id="224" w:author="Xiaomi (Xing)" w:date="2022-02-21T17:27:00Z"/>
                <w:lang w:eastAsia="zh-CN"/>
              </w:rPr>
            </w:pPr>
          </w:p>
          <w:tbl>
            <w:tblPr>
              <w:tblStyle w:val="ae"/>
              <w:tblW w:w="0" w:type="auto"/>
              <w:tblInd w:w="57" w:type="dxa"/>
              <w:tblLayout w:type="fixed"/>
              <w:tblLook w:val="04A0" w:firstRow="1" w:lastRow="0" w:firstColumn="1" w:lastColumn="0" w:noHBand="0" w:noVBand="1"/>
            </w:tblPr>
            <w:tblGrid>
              <w:gridCol w:w="6781"/>
            </w:tblGrid>
            <w:tr w:rsidR="00BB3ED9" w14:paraId="11C96483" w14:textId="77777777" w:rsidTr="00AB1EA1">
              <w:trPr>
                <w:ins w:id="225" w:author="Xiaomi (Xing)" w:date="2022-02-21T17:27:00Z"/>
              </w:trPr>
              <w:tc>
                <w:tcPr>
                  <w:tcW w:w="6781" w:type="dxa"/>
                </w:tcPr>
                <w:p w14:paraId="31D6A01E" w14:textId="77777777" w:rsidR="00BB3ED9" w:rsidRPr="001234CA" w:rsidRDefault="00BB3ED9" w:rsidP="00AB1EA1">
                  <w:pPr>
                    <w:rPr>
                      <w:ins w:id="226" w:author="Xiaomi (Xing)" w:date="2022-02-21T17:27:00Z"/>
                      <w:lang w:eastAsia="zh-CN"/>
                    </w:rPr>
                  </w:pPr>
                  <w:ins w:id="227" w:author="Xiaomi (Xing)" w:date="2022-02-21T17:27:00Z">
                    <w:r w:rsidRPr="00F10457">
                      <w:rPr>
                        <w:rFonts w:eastAsia="宋体"/>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宋体"/>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宋体"/>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宋体"/>
                        <w:lang w:eastAsia="zh-CN"/>
                      </w:rPr>
                      <w:t>.</w:t>
                    </w:r>
                  </w:ins>
                </w:p>
              </w:tc>
            </w:tr>
          </w:tbl>
          <w:p w14:paraId="76219F3F" w14:textId="77777777" w:rsidR="00BB3ED9" w:rsidRDefault="00BB3ED9" w:rsidP="00AB1EA1">
            <w:pPr>
              <w:pStyle w:val="TAC"/>
              <w:spacing w:before="20" w:after="20"/>
              <w:ind w:left="57" w:right="57"/>
              <w:jc w:val="left"/>
              <w:rPr>
                <w:ins w:id="228" w:author="Xiaomi (Xing)" w:date="2022-02-21T17:27:00Z"/>
                <w:lang w:eastAsia="zh-CN"/>
              </w:rPr>
            </w:pPr>
          </w:p>
          <w:p w14:paraId="02E733CB" w14:textId="77777777" w:rsidR="00BB3ED9" w:rsidRDefault="00BB3ED9" w:rsidP="00AB1EA1">
            <w:pPr>
              <w:pStyle w:val="TAC"/>
              <w:spacing w:before="20" w:after="20"/>
              <w:ind w:left="57" w:right="57"/>
              <w:jc w:val="left"/>
              <w:rPr>
                <w:ins w:id="229" w:author="Xiaomi (Xing)" w:date="2022-02-21T17:27:00Z"/>
                <w:lang w:eastAsia="zh-CN"/>
              </w:rPr>
            </w:pPr>
            <w:ins w:id="230" w:author="Xiaomi (Xing)" w:date="2022-02-21T17:27:00Z">
              <w:r>
                <w:rPr>
                  <w:lang w:eastAsia="zh-CN"/>
                </w:rPr>
                <w:t xml:space="preserve">But in Relay, the </w:t>
              </w:r>
              <w:proofErr w:type="spellStart"/>
              <w:r>
                <w:rPr>
                  <w:lang w:eastAsia="zh-CN"/>
                </w:rPr>
                <w:t>OoC</w:t>
              </w:r>
              <w:proofErr w:type="spellEnd"/>
              <w:r>
                <w:rPr>
                  <w:lang w:eastAsia="zh-CN"/>
                </w:rPr>
                <w:t xml:space="preserve">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AB1EA1">
            <w:pPr>
              <w:pStyle w:val="TAC"/>
              <w:spacing w:before="20" w:after="20"/>
              <w:ind w:left="57" w:right="57"/>
              <w:jc w:val="left"/>
              <w:rPr>
                <w:ins w:id="231" w:author="Huawei, HiSilicon_Rui Wang" w:date="2022-02-21T20:48:00Z"/>
                <w:lang w:eastAsia="zh-CN"/>
              </w:rPr>
            </w:pPr>
            <w:ins w:id="232"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3" w:author="Xiaomi (Xing)" w:date="2022-02-21T17:27:00Z"/>
                <w:lang w:eastAsia="zh-CN"/>
              </w:rPr>
            </w:pPr>
            <w:ins w:id="234" w:author="Huawei, HiSilicon_Rui Wang" w:date="2022-02-21T20:48:00Z">
              <w:r>
                <w:rPr>
                  <w:lang w:eastAsia="zh-CN"/>
                </w:rPr>
                <w:t>[Rapp] Please see the</w:t>
              </w:r>
            </w:ins>
            <w:ins w:id="235" w:author="Huawei, HiSilicon_Rui Wang" w:date="2022-02-21T20:51:00Z">
              <w:r>
                <w:rPr>
                  <w:lang w:eastAsia="zh-CN"/>
                </w:rPr>
                <w:t xml:space="preserve"> clarification on</w:t>
              </w:r>
            </w:ins>
            <w:ins w:id="236" w:author="Huawei, HiSilicon_Rui Wang" w:date="2022-02-21T20:52:00Z">
              <w:r>
                <w:rPr>
                  <w:lang w:eastAsia="zh-CN"/>
                </w:rPr>
                <w:t xml:space="preserve"> why only IDLE</w:t>
              </w:r>
              <w:r w:rsidR="000F0A99">
                <w:rPr>
                  <w:lang w:eastAsia="zh-CN"/>
                </w:rPr>
                <w:t xml:space="preserve"> is here</w:t>
              </w:r>
            </w:ins>
            <w:ins w:id="237" w:author="Huawei, HiSilicon_Rui Wang" w:date="2022-02-21T20:58:00Z">
              <w:r w:rsidR="000F0A99">
                <w:rPr>
                  <w:lang w:eastAsia="zh-CN"/>
                </w:rPr>
                <w:t xml:space="preserve"> added in discussion part</w:t>
              </w:r>
            </w:ins>
            <w:ins w:id="238" w:author="Huawei, HiSilicon_Rui Wang" w:date="2022-02-21T20:52:00Z">
              <w:r w:rsidR="000F0A99">
                <w:rPr>
                  <w:lang w:eastAsia="zh-CN"/>
                </w:rPr>
                <w:t>. I am ok to remove it, seems it creates a lot of confusion…</w:t>
              </w:r>
            </w:ins>
            <w:ins w:id="239"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w:t>
            </w:r>
            <w:proofErr w:type="spellStart"/>
            <w:r>
              <w:rPr>
                <w:lang w:eastAsia="zh-CN"/>
              </w:rPr>
              <w:t>he</w:t>
            </w:r>
            <w:proofErr w:type="spellEnd"/>
            <w:r>
              <w:rPr>
                <w:lang w:eastAsia="zh-CN"/>
              </w:rPr>
              <w:t xml:space="preserv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proofErr w:type="spellStart"/>
            <w:r w:rsidRPr="00255F4D">
              <w:rPr>
                <w:i/>
                <w:iCs/>
                <w:lang w:eastAsia="zh-CN"/>
              </w:rPr>
              <w:t>ue-TimersAndConstants</w:t>
            </w:r>
            <w:proofErr w:type="spellEnd"/>
            <w:r>
              <w:rPr>
                <w:lang w:eastAsia="zh-CN"/>
              </w:rPr>
              <w:t xml:space="preserve"> it would be better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 xml:space="preserve">and include the new timer there. This is because </w:t>
            </w:r>
            <w:proofErr w:type="spellStart"/>
            <w:r w:rsidRPr="00255F4D">
              <w:rPr>
                <w:lang w:eastAsia="zh-CN"/>
              </w:rPr>
              <w:t>ue-TimersAndConstants</w:t>
            </w:r>
            <w:proofErr w:type="spellEnd"/>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 xml:space="preserve">In this case we don’t need to capture in the spec that a UE should ignore legacy fields that are mandatory (a very bad practise that we already did for the timer T304 in the </w:t>
            </w:r>
            <w:proofErr w:type="spellStart"/>
            <w:r>
              <w:rPr>
                <w:lang w:eastAsia="zh-CN"/>
              </w:rPr>
              <w:t>reconfigurationwithsync</w:t>
            </w:r>
            <w:proofErr w:type="spellEnd"/>
            <w:r>
              <w:rPr>
                <w:lang w:eastAsia="zh-CN"/>
              </w:rPr>
              <w:t>.</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proofErr w:type="spellStart"/>
            <w:r w:rsidRPr="007B388A">
              <w:rPr>
                <w:lang w:eastAsia="zh-CN"/>
              </w:rPr>
              <w:t>OoC</w:t>
            </w:r>
            <w:proofErr w:type="spellEnd"/>
            <w:r w:rsidRPr="007B388A">
              <w:rPr>
                <w:lang w:eastAsia="zh-CN"/>
              </w:rPr>
              <w:t xml:space="preserve">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w:t>
            </w:r>
            <w:proofErr w:type="spellStart"/>
            <w:r>
              <w:rPr>
                <w:lang w:eastAsia="zh-CN"/>
              </w:rPr>
              <w:t>OoC</w:t>
            </w:r>
            <w:proofErr w:type="spellEnd"/>
            <w:r>
              <w:rPr>
                <w:lang w:eastAsia="zh-CN"/>
              </w:rPr>
              <w:t xml:space="preserve"> definition for </w:t>
            </w:r>
            <w:proofErr w:type="spellStart"/>
            <w:r>
              <w:rPr>
                <w:lang w:eastAsia="zh-CN"/>
              </w:rPr>
              <w:t>sidelink</w:t>
            </w:r>
            <w:proofErr w:type="spellEnd"/>
            <w:r>
              <w:rPr>
                <w:lang w:eastAsia="zh-CN"/>
              </w:rPr>
              <w:t xml:space="preserve"> operation </w:t>
            </w:r>
            <w:r w:rsidR="007005B3">
              <w:rPr>
                <w:lang w:eastAsia="zh-CN"/>
              </w:rPr>
              <w:t xml:space="preserve">in 8.2, </w:t>
            </w:r>
            <w:r>
              <w:rPr>
                <w:lang w:eastAsia="zh-CN"/>
              </w:rPr>
              <w:t xml:space="preserve">but rather the legacy </w:t>
            </w:r>
            <w:proofErr w:type="spellStart"/>
            <w:r>
              <w:rPr>
                <w:lang w:eastAsia="zh-CN"/>
              </w:rPr>
              <w:t>OoC</w:t>
            </w:r>
            <w:proofErr w:type="spellEnd"/>
            <w:r>
              <w:rPr>
                <w:lang w:eastAsia="zh-CN"/>
              </w:rPr>
              <w:t xml:space="preserve">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 xml:space="preserve">legacy T300, T301 and T319. We understand that the agreement to introduce new timers is due to the existing timer value may be not enough for L2 relay scenario. And thus we suggest to double the existing values considering two </w:t>
            </w:r>
            <w:proofErr w:type="gramStart"/>
            <w:r>
              <w:rPr>
                <w:rFonts w:eastAsiaTheme="minorEastAsia"/>
                <w:color w:val="000000" w:themeColor="text1"/>
                <w:lang w:eastAsia="zh-CN"/>
              </w:rPr>
              <w:t>hop</w:t>
            </w:r>
            <w:proofErr w:type="gramEnd"/>
            <w:r>
              <w:rPr>
                <w:rFonts w:eastAsiaTheme="minorEastAsia"/>
                <w:color w:val="000000" w:themeColor="text1"/>
                <w:lang w:eastAsia="zh-CN"/>
              </w:rPr>
              <w:t>,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sidelink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 xml:space="preserve">Can agree to OPPO’s wording </w:t>
            </w:r>
            <w:proofErr w:type="spellStart"/>
            <w:r>
              <w:rPr>
                <w:lang w:eastAsia="zh-CN"/>
              </w:rPr>
              <w:t>wrt</w:t>
            </w:r>
            <w:proofErr w:type="spellEnd"/>
            <w:r>
              <w:rPr>
                <w:lang w:eastAsia="zh-CN"/>
              </w:rPr>
              <w:t xml:space="preserve">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proofErr w:type="spellStart"/>
            <w:r>
              <w:rPr>
                <w:lang w:eastAsia="zh-CN"/>
              </w:rPr>
              <w:t>Wrt</w:t>
            </w:r>
            <w:proofErr w:type="spellEnd"/>
            <w:r>
              <w:rPr>
                <w:lang w:eastAsia="zh-CN"/>
              </w:rPr>
              <w:t xml:space="preserve"> the naming we prefer Ericsson’s proposal.</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0"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1" w:author="Xiaomi (Xing)" w:date="2022-02-21T17:27:00Z"/>
                <w:lang w:eastAsia="zh-CN"/>
              </w:rPr>
            </w:pPr>
            <w:ins w:id="242"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3" w:author="Xiaomi (Xing)" w:date="2022-02-21T17:27:00Z"/>
                <w:lang w:eastAsia="zh-CN"/>
              </w:rPr>
            </w:pPr>
            <w:ins w:id="244"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45" w:author="Xiaomi (Xing)" w:date="2022-02-21T17:27:00Z"/>
                <w:lang w:eastAsia="zh-CN"/>
              </w:rPr>
            </w:pPr>
            <w:ins w:id="246"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w:t>
              </w:r>
              <w:proofErr w:type="gramStart"/>
              <w:r w:rsidRPr="00D27132">
                <w:t>destination</w:t>
              </w:r>
              <w:proofErr w:type="gramEnd"/>
              <w:r w:rsidRPr="00D27132">
                <w:t xml:space="preserve"> for NR sidelink </w:t>
              </w:r>
              <w:r w:rsidRPr="00D271B1">
                <w:t>communication</w:t>
              </w:r>
              <w:r>
                <w:t xml:space="preserve">. </w:t>
              </w:r>
              <w:r>
                <w:rPr>
                  <w:lang w:eastAsia="zh-CN"/>
                </w:rPr>
                <w:t xml:space="preserve"> If relay UE’s information is also included in this IE, it will occupy one entry of the list, which would reduce the maximum number of </w:t>
              </w:r>
              <w:proofErr w:type="gramStart"/>
              <w:r>
                <w:rPr>
                  <w:lang w:eastAsia="zh-CN"/>
                </w:rPr>
                <w:t>communication</w:t>
              </w:r>
              <w:proofErr w:type="gramEnd"/>
              <w:r>
                <w:rPr>
                  <w:lang w:eastAsia="zh-CN"/>
                </w:rPr>
                <w:t xml:space="preserve">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47" w:author="Huawei, HiSilicon_Rui Wang" w:date="2022-02-21T20:53:00Z"/>
                <w:lang w:eastAsia="zh-CN"/>
              </w:rPr>
            </w:pPr>
            <w:ins w:id="248"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49" w:author="Xiaomi (Xing)" w:date="2022-02-21T17:27:00Z"/>
                <w:lang w:eastAsia="zh-CN"/>
              </w:rPr>
            </w:pPr>
            <w:ins w:id="250" w:author="Huawei, HiSilicon_Rui Wang" w:date="2022-02-21T20:53:00Z">
              <w:r>
                <w:rPr>
                  <w:lang w:eastAsia="zh-CN"/>
                </w:rPr>
                <w:t>[Rapp] I un</w:t>
              </w:r>
            </w:ins>
            <w:ins w:id="251" w:author="Huawei, HiSilicon_Rui Wang" w:date="2022-02-21T20:54:00Z">
              <w:r>
                <w:rPr>
                  <w:lang w:eastAsia="zh-CN"/>
                </w:rPr>
                <w:t xml:space="preserve">derstand this </w:t>
              </w:r>
            </w:ins>
            <w:ins w:id="252" w:author="Huawei, HiSilicon_Rui Wang" w:date="2022-02-21T20:55:00Z">
              <w:r>
                <w:rPr>
                  <w:lang w:eastAsia="zh-CN"/>
                </w:rPr>
                <w:t>was</w:t>
              </w:r>
            </w:ins>
            <w:ins w:id="253" w:author="Huawei, HiSilicon_Rui Wang" w:date="2022-02-21T20:54:00Z">
              <w:r>
                <w:rPr>
                  <w:lang w:eastAsia="zh-CN"/>
                </w:rPr>
                <w:t xml:space="preserve"> discussed in </w:t>
              </w:r>
            </w:ins>
            <w:ins w:id="254"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5"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56" w:author="Xiaomi (Xing)" w:date="2022-02-21T17:27:00Z"/>
                <w:lang w:eastAsia="zh-CN"/>
              </w:rPr>
            </w:pPr>
            <w:ins w:id="257"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58" w:author="Xiaomi (Xing)" w:date="2022-02-21T17:27:00Z"/>
                <w:lang w:eastAsia="zh-CN"/>
              </w:rPr>
            </w:pPr>
            <w:ins w:id="259"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0" w:author="Xiaomi (Xing)" w:date="2022-02-21T17:27:00Z"/>
                <w:lang w:eastAsia="zh-CN"/>
              </w:rPr>
            </w:pPr>
            <w:ins w:id="261"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w:t>
              </w:r>
              <w:proofErr w:type="gramStart"/>
              <w:r w:rsidRPr="00D27132">
                <w:t>destination</w:t>
              </w:r>
              <w:proofErr w:type="gramEnd"/>
              <w:r w:rsidRPr="00D27132">
                <w:t xml:space="preserve">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2" w:author="Xiaomi (Xing)" w:date="2022-02-21T17:27:00Z"/>
                <w:lang w:eastAsia="zh-CN"/>
              </w:rPr>
            </w:pPr>
            <w:ins w:id="263"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4" w:author="Xiaomi (Xing)" w:date="2022-02-21T17:27:00Z"/>
                <w:lang w:eastAsia="zh-CN"/>
              </w:rPr>
            </w:pPr>
            <w:ins w:id="265" w:author="Huawei, HiSilicon_Rui Wang" w:date="2022-02-21T20:56:00Z">
              <w:r>
                <w:rPr>
                  <w:lang w:eastAsia="zh-CN"/>
                </w:rPr>
                <w:t>[Rapp] True. Some existing de</w:t>
              </w:r>
            </w:ins>
            <w:ins w:id="266" w:author="Huawei, HiSilicon_Rui Wang" w:date="2022-02-21T20:57:00Z">
              <w:r>
                <w:rPr>
                  <w:lang w:eastAsia="zh-CN"/>
                </w:rPr>
                <w:t>scription for SL communication should be extended to cover discovery as well. This will be considered when we update</w:t>
              </w:r>
            </w:ins>
            <w:ins w:id="267"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proofErr w:type="spellStart"/>
            <w:ins w:id="268"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69"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0" w:author="ASUSTeK (Lider)" w:date="2022-02-22T11:06:00Z"/>
                <w:rFonts w:eastAsia="PMingLiU"/>
                <w:lang w:eastAsia="zh-TW"/>
              </w:rPr>
            </w:pPr>
            <w:ins w:id="271"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other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2"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3" w:author="ASUSTeK (Lider)" w:date="2022-02-22T11:06:00Z"/>
                <w:rFonts w:eastAsia="PMingLiU"/>
                <w:lang w:eastAsia="zh-TW"/>
              </w:rPr>
            </w:pPr>
            <w:ins w:id="274"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5"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76" w:author="ASUSTeK (Lider)" w:date="2022-02-22T11:06:00Z"/>
                <w:rFonts w:eastAsia="Times New Roman"/>
                <w:lang w:eastAsia="ja-JP"/>
              </w:rPr>
            </w:pPr>
            <w:ins w:id="277"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78" w:author="ASUSTeK (Lider)" w:date="2022-02-22T11:06:00Z"/>
                <w:rFonts w:eastAsia="Times New Roman"/>
                <w:lang w:eastAsia="ja-JP"/>
              </w:rPr>
            </w:pPr>
            <w:ins w:id="279"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0" w:author="ASUSTeK (Lider)" w:date="2022-02-22T11:06:00Z"/>
                <w:rFonts w:eastAsia="Times New Roman"/>
                <w:lang w:eastAsia="ja-JP"/>
              </w:rPr>
            </w:pPr>
            <w:ins w:id="281"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2" w:author="ASUSTeK (Lider)" w:date="2022-02-22T11:06:00Z"/>
                <w:rFonts w:eastAsia="Times New Roman"/>
                <w:lang w:eastAsia="ja-JP"/>
              </w:rPr>
            </w:pPr>
            <w:ins w:id="283"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4" w:author="ASUSTeK (Lider)" w:date="2022-02-22T11:06:00Z"/>
                <w:rFonts w:eastAsia="Times New Roman"/>
                <w:lang w:eastAsia="ja-JP"/>
              </w:rPr>
            </w:pPr>
            <w:ins w:id="285" w:author="ASUSTeK (Lider)" w:date="2022-02-22T11:06:00Z">
              <w:r w:rsidRPr="00C434AB">
                <w:rPr>
                  <w:rFonts w:eastAsia="Times New Roman"/>
                  <w:lang w:eastAsia="ja-JP"/>
                </w:rPr>
                <w:t>4&gt; perform the sidelink UE information for NR sidelink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proofErr w:type="spellStart"/>
            <w:ins w:id="286"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87"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88"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89" w:author="ASUSTeK (Lider)" w:date="2022-02-22T11:06:00Z"/>
                <w:rFonts w:eastAsia="PMingLiU"/>
                <w:lang w:eastAsia="zh-TW"/>
              </w:rPr>
            </w:pPr>
            <w:ins w:id="290"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1" w:author="ASUSTeK (Lider)" w:date="2022-02-22T11:06:00Z"/>
                <w:rFonts w:eastAsia="PMingLiU"/>
                <w:lang w:eastAsia="zh-TW"/>
              </w:rPr>
            </w:pPr>
          </w:p>
          <w:p w14:paraId="39B47B03" w14:textId="77777777" w:rsidR="00544514" w:rsidRPr="00F0703D" w:rsidRDefault="00544514" w:rsidP="00544514">
            <w:pPr>
              <w:spacing w:line="240" w:lineRule="auto"/>
              <w:jc w:val="left"/>
              <w:rPr>
                <w:ins w:id="292" w:author="ASUSTeK (Lider)" w:date="2022-02-22T11:06:00Z"/>
              </w:rPr>
            </w:pPr>
            <w:ins w:id="293"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4" w:author="ASUSTeK (Lider)" w:date="2022-02-22T11:06:00Z"/>
                <w:rFonts w:eastAsia="PMingLiU"/>
                <w:lang w:eastAsia="zh-TW"/>
              </w:rPr>
            </w:pPr>
            <w:ins w:id="295"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296"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proofErr w:type="spellStart"/>
            <w:ins w:id="297" w:author="ASUSTeK (Lider)" w:date="2022-02-22T11:06:00Z">
              <w:r>
                <w:rPr>
                  <w:rFonts w:eastAsia="PMingLiU" w:hint="eastAsia"/>
                  <w:lang w:eastAsia="zh-TW"/>
                </w:rPr>
                <w:lastRenderedPageBreak/>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298"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299"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0" w:author="ASUSTeK (Lider)" w:date="2022-02-22T11:06:00Z"/>
                <w:rFonts w:eastAsia="PMingLiU"/>
                <w:lang w:eastAsia="zh-TW"/>
              </w:rPr>
            </w:pPr>
            <w:ins w:id="301"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2" w:author="ASUSTeK (Lider)" w:date="2022-02-22T11:06:00Z"/>
                <w:rFonts w:eastAsia="PMingLiU"/>
                <w:lang w:eastAsia="zh-TW"/>
              </w:rPr>
            </w:pPr>
          </w:p>
          <w:p w14:paraId="1A28A503" w14:textId="77777777" w:rsidR="00544514" w:rsidRPr="00F0703D" w:rsidRDefault="00544514" w:rsidP="00544514">
            <w:pPr>
              <w:spacing w:line="240" w:lineRule="auto"/>
              <w:jc w:val="left"/>
              <w:rPr>
                <w:ins w:id="303" w:author="ASUSTeK (Lider)" w:date="2022-02-22T11:06:00Z"/>
              </w:rPr>
            </w:pPr>
            <w:ins w:id="304"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5" w:author="ASUSTeK (Lider)" w:date="2022-02-22T11:06:00Z"/>
                <w:rFonts w:eastAsia="PMingLiU"/>
                <w:lang w:eastAsia="zh-TW"/>
              </w:rPr>
            </w:pPr>
            <w:ins w:id="306"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07"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proofErr w:type="spellStart"/>
            <w:ins w:id="308"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09"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33449F1B" w14:textId="48200C73" w:rsidR="00544514" w:rsidRDefault="00544514" w:rsidP="00544514">
            <w:pPr>
              <w:pStyle w:val="TAC"/>
              <w:spacing w:before="20" w:after="20"/>
              <w:ind w:left="57" w:right="57"/>
              <w:jc w:val="left"/>
              <w:rPr>
                <w:lang w:eastAsia="zh-CN"/>
              </w:rPr>
            </w:pPr>
            <w:ins w:id="310"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20"/>
            </w:tblGrid>
            <w:tr w:rsidR="00544514" w:rsidRPr="009C7017" w14:paraId="28472251" w14:textId="77777777" w:rsidTr="00AB1EA1">
              <w:trPr>
                <w:cantSplit/>
                <w:tblHeader/>
                <w:ins w:id="311"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2" w:author="ASUSTeK (Lider)" w:date="2022-02-22T11:06:00Z"/>
                      <w:lang w:eastAsia="en-GB"/>
                    </w:rPr>
                  </w:pPr>
                  <w:ins w:id="313"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14"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15" w:author="ASUSTeK (Lider)" w:date="2022-02-22T11:06:00Z"/>
                      <w:rFonts w:eastAsiaTheme="minorEastAsia"/>
                      <w:i/>
                      <w:iCs/>
                      <w:lang w:eastAsia="zh-TW"/>
                    </w:rPr>
                  </w:pPr>
                  <w:ins w:id="316"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17"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18" w:author="ASUSTeK (Lider)" w:date="2022-02-22T11:06:00Z"/>
                      <w:b/>
                      <w:bCs/>
                      <w:i/>
                      <w:iCs/>
                      <w:lang w:eastAsia="zh-CN"/>
                    </w:rPr>
                  </w:pPr>
                  <w:proofErr w:type="spellStart"/>
                  <w:ins w:id="319" w:author="ASUSTeK (Lider)" w:date="2022-02-22T11:06:00Z">
                    <w:r w:rsidRPr="00BF3402">
                      <w:rPr>
                        <w:b/>
                        <w:bCs/>
                        <w:i/>
                        <w:iCs/>
                        <w:lang w:eastAsia="zh-CN"/>
                      </w:rPr>
                      <w:t>sl-ScheduledConfig</w:t>
                    </w:r>
                    <w:proofErr w:type="spellEnd"/>
                  </w:ins>
                </w:p>
                <w:p w14:paraId="0BA63860" w14:textId="77777777" w:rsidR="00544514" w:rsidRPr="00BF3402" w:rsidRDefault="00544514" w:rsidP="00544514">
                  <w:pPr>
                    <w:pStyle w:val="TAL"/>
                    <w:snapToGrid w:val="0"/>
                    <w:rPr>
                      <w:ins w:id="320" w:author="ASUSTeK (Lider)" w:date="2022-02-22T11:06:00Z"/>
                      <w:lang w:eastAsia="zh-CN"/>
                    </w:rPr>
                  </w:pPr>
                  <w:ins w:id="321"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BF3402">
                      <w:rPr>
                        <w:kern w:val="2"/>
                        <w:lang w:eastAsia="en-GB"/>
                      </w:rPr>
                      <w:t xml:space="preserve">This field is not configured simultaneously with </w:t>
                    </w:r>
                    <w:proofErr w:type="spellStart"/>
                    <w:r w:rsidRPr="00BF3402">
                      <w:rPr>
                        <w:kern w:val="2"/>
                        <w:lang w:eastAsia="en-GB"/>
                      </w:rPr>
                      <w:t>sl</w:t>
                    </w:r>
                    <w:proofErr w:type="spellEnd"/>
                    <w:r w:rsidRPr="00BF3402">
                      <w:rPr>
                        <w:kern w:val="2"/>
                        <w:lang w:eastAsia="en-GB"/>
                      </w:rPr>
                      <w:t>-UE-</w:t>
                    </w:r>
                    <w:proofErr w:type="spellStart"/>
                    <w:r w:rsidRPr="00BF3402">
                      <w:rPr>
                        <w:kern w:val="2"/>
                        <w:lang w:eastAsia="en-GB"/>
                      </w:rPr>
                      <w:t>SelectedConfig</w:t>
                    </w:r>
                    <w:proofErr w:type="spellEnd"/>
                    <w:r w:rsidRPr="00BF3402">
                      <w:rPr>
                        <w:kern w:val="2"/>
                        <w:lang w:eastAsia="en-GB"/>
                      </w:rPr>
                      <w:t>.</w:t>
                    </w:r>
                    <w:r w:rsidRPr="00BF3402">
                      <w:rPr>
                        <w:u w:val="single"/>
                      </w:rPr>
                      <w:t xml:space="preserve"> </w:t>
                    </w:r>
                    <w:r w:rsidRPr="00BF3402">
                      <w:rPr>
                        <w:highlight w:val="yellow"/>
                        <w:u w:val="single"/>
                      </w:rPr>
                      <w:t xml:space="preserve">For L2 U2N relay, this field cannot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23CA540F" w14:textId="77777777" w:rsidTr="00AB1EA1">
              <w:trPr>
                <w:cantSplit/>
                <w:trHeight w:val="70"/>
                <w:tblHeader/>
                <w:ins w:id="322"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3" w:author="ASUSTeK (Lider)" w:date="2022-02-22T11:06:00Z"/>
                      <w:b/>
                      <w:bCs/>
                      <w:i/>
                      <w:iCs/>
                      <w:lang w:eastAsia="zh-CN"/>
                    </w:rPr>
                  </w:pPr>
                  <w:proofErr w:type="spellStart"/>
                  <w:ins w:id="324" w:author="ASUSTeK (Lider)" w:date="2022-02-22T11:06:00Z">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ins>
                </w:p>
                <w:p w14:paraId="687D2391" w14:textId="77777777" w:rsidR="00544514" w:rsidRPr="00BF3402" w:rsidRDefault="00544514" w:rsidP="00544514">
                  <w:pPr>
                    <w:pStyle w:val="TAL"/>
                    <w:snapToGrid w:val="0"/>
                    <w:rPr>
                      <w:ins w:id="325" w:author="ASUSTeK (Lider)" w:date="2022-02-22T11:06:00Z"/>
                      <w:b/>
                      <w:bCs/>
                      <w:i/>
                      <w:iCs/>
                      <w:lang w:eastAsia="zh-CN"/>
                    </w:rPr>
                  </w:pPr>
                  <w:ins w:id="326"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This field is not configured simultaneously with </w:t>
                    </w:r>
                    <w:proofErr w:type="spellStart"/>
                    <w:r w:rsidRPr="00BF3402">
                      <w:rPr>
                        <w:i/>
                        <w:kern w:val="2"/>
                        <w:lang w:eastAsia="en-GB"/>
                      </w:rPr>
                      <w:t>sl-ScheduledConfig</w:t>
                    </w:r>
                    <w:proofErr w:type="spellEnd"/>
                    <w:r w:rsidRPr="00BF3402">
                      <w:rPr>
                        <w:kern w:val="2"/>
                        <w:lang w:eastAsia="en-GB"/>
                      </w:rPr>
                      <w:t>.</w:t>
                    </w:r>
                    <w:r w:rsidRPr="00BF3402">
                      <w:rPr>
                        <w:u w:val="single"/>
                      </w:rPr>
                      <w:t xml:space="preserve"> </w:t>
                    </w:r>
                    <w:r w:rsidRPr="00BF3402">
                      <w:rPr>
                        <w:highlight w:val="yellow"/>
                        <w:u w:val="single"/>
                      </w:rPr>
                      <w:t xml:space="preserve">For L2 U2N relay, only this field can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5041730D" w14:textId="77777777" w:rsidTr="00AB1EA1">
              <w:trPr>
                <w:cantSplit/>
                <w:trHeight w:val="70"/>
                <w:tblHeader/>
                <w:ins w:id="327"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28" w:author="ASUSTeK (Lider)" w:date="2022-02-22T11:06:00Z"/>
                      <w:b/>
                      <w:bCs/>
                      <w:i/>
                      <w:iCs/>
                      <w:lang w:eastAsia="zh-TW"/>
                    </w:rPr>
                  </w:pPr>
                  <w:ins w:id="329"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544514"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4DA2C286"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18141B1"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954CA78" w14:textId="5BB5ABC0"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B558E9A" w14:textId="15BF6FE7" w:rsidR="00544514" w:rsidRDefault="00544514" w:rsidP="00544514">
            <w:pPr>
              <w:pStyle w:val="TAC"/>
              <w:spacing w:before="20" w:after="20"/>
              <w:ind w:left="57" w:right="57"/>
              <w:jc w:val="left"/>
              <w:rPr>
                <w:lang w:eastAsia="zh-CN"/>
              </w:rPr>
            </w:pPr>
          </w:p>
        </w:tc>
      </w:tr>
      <w:tr w:rsidR="00544514"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544514" w:rsidRDefault="00544514" w:rsidP="00544514">
            <w:pPr>
              <w:pStyle w:val="TAC"/>
              <w:spacing w:before="20" w:after="20"/>
              <w:ind w:left="57" w:right="57"/>
              <w:jc w:val="left"/>
              <w:rPr>
                <w:lang w:eastAsia="zh-CN"/>
              </w:rPr>
            </w:pPr>
          </w:p>
        </w:tc>
      </w:tr>
      <w:tr w:rsidR="00544514"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544514" w:rsidRDefault="00544514" w:rsidP="00544514">
            <w:pPr>
              <w:pStyle w:val="TAC"/>
              <w:spacing w:before="20" w:after="20"/>
              <w:ind w:left="57" w:right="57"/>
              <w:jc w:val="left"/>
              <w:rPr>
                <w:lang w:eastAsia="zh-CN"/>
              </w:rPr>
            </w:pPr>
          </w:p>
        </w:tc>
      </w:tr>
      <w:tr w:rsidR="00544514"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544514" w:rsidRDefault="00544514" w:rsidP="00544514">
            <w:pPr>
              <w:pStyle w:val="TAC"/>
              <w:spacing w:before="20" w:after="20"/>
              <w:ind w:left="57" w:right="57"/>
              <w:jc w:val="left"/>
              <w:rPr>
                <w:lang w:eastAsia="zh-CN"/>
              </w:rPr>
            </w:pPr>
          </w:p>
        </w:tc>
      </w:tr>
      <w:tr w:rsidR="00544514"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544514" w:rsidRDefault="00544514" w:rsidP="00544514">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544514" w:rsidRDefault="00544514" w:rsidP="00544514">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544514" w:rsidRDefault="00544514" w:rsidP="00544514">
            <w:pPr>
              <w:pStyle w:val="TAC"/>
              <w:spacing w:before="20" w:after="20"/>
              <w:ind w:left="57" w:right="57"/>
              <w:jc w:val="left"/>
              <w:rPr>
                <w:lang w:eastAsia="zh-CN"/>
              </w:rPr>
            </w:pPr>
          </w:p>
        </w:tc>
      </w:tr>
      <w:tr w:rsidR="00544514"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544514" w:rsidRPr="00B70B24" w:rsidRDefault="00544514" w:rsidP="00544514">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544514" w:rsidRPr="00B70B24" w:rsidRDefault="00544514" w:rsidP="00544514">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544514" w:rsidRPr="000C2E87"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544514" w:rsidRPr="000C2E87" w:rsidRDefault="00544514" w:rsidP="00544514">
            <w:pPr>
              <w:pStyle w:val="TAC"/>
              <w:spacing w:before="20" w:after="20"/>
              <w:ind w:left="57" w:right="57"/>
              <w:jc w:val="left"/>
              <w:rPr>
                <w:lang w:eastAsia="zh-CN"/>
              </w:rPr>
            </w:pPr>
          </w:p>
        </w:tc>
      </w:tr>
      <w:tr w:rsidR="00544514"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544514" w:rsidRDefault="00544514" w:rsidP="00544514">
            <w:pPr>
              <w:pStyle w:val="TAC"/>
              <w:spacing w:before="20" w:after="20"/>
              <w:ind w:left="57" w:right="57"/>
              <w:jc w:val="left"/>
              <w:rPr>
                <w:lang w:eastAsia="zh-CN"/>
              </w:rPr>
            </w:pPr>
          </w:p>
        </w:tc>
      </w:tr>
      <w:tr w:rsidR="00544514"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544514" w:rsidRDefault="00544514" w:rsidP="00544514">
            <w:pPr>
              <w:pStyle w:val="TAC"/>
              <w:spacing w:before="20" w:after="20"/>
              <w:ind w:left="57" w:right="57"/>
              <w:jc w:val="left"/>
              <w:rPr>
                <w:lang w:eastAsia="zh-CN"/>
              </w:rPr>
            </w:pPr>
          </w:p>
        </w:tc>
      </w:tr>
      <w:tr w:rsidR="00544514"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544514" w:rsidRDefault="00544514" w:rsidP="00544514">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[Pre117-e][609][Relay] Summary of AI 8.7.2.1 Control plane procedures (</w:t>
      </w:r>
      <w:proofErr w:type="spellStart"/>
      <w:r w:rsidRPr="00BC3ABB">
        <w:rPr>
          <w:rFonts w:ascii="Calibri Light" w:eastAsia="MS Gothic" w:hAnsi="Calibri Light"/>
          <w:b/>
          <w:bCs/>
          <w:color w:val="000000"/>
          <w:sz w:val="32"/>
          <w:szCs w:val="32"/>
        </w:rPr>
        <w:t>InterDigital</w:t>
      </w:r>
      <w:proofErr w:type="spellEnd"/>
      <w:r w:rsidRPr="00BC3ABB">
        <w:rPr>
          <w:rFonts w:ascii="Calibri Light" w:eastAsia="MS Gothic" w:hAnsi="Calibri Light"/>
          <w:b/>
          <w:bCs/>
          <w:color w:val="000000"/>
          <w:sz w:val="32"/>
          <w:szCs w:val="32"/>
        </w:rPr>
        <w:t>)</w:t>
      </w:r>
    </w:p>
    <w:tbl>
      <w:tblPr>
        <w:tblStyle w:val="ae"/>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宋体"/>
                <w:lang w:eastAsia="zh-CN"/>
              </w:rPr>
            </w:pPr>
            <w:r>
              <w:t>Recommendation</w:t>
            </w:r>
            <w:r>
              <w:rPr>
                <w:rFonts w:eastAsia="宋体" w:hint="eastAsia"/>
                <w:lang w:eastAsia="zh-CN"/>
              </w:rPr>
              <w:t xml:space="preserve"> #</w:t>
            </w:r>
          </w:p>
        </w:tc>
        <w:tc>
          <w:tcPr>
            <w:tcW w:w="6234" w:type="dxa"/>
          </w:tcPr>
          <w:p w14:paraId="35543D42" w14:textId="77777777" w:rsidR="00236412" w:rsidRPr="00315FEA" w:rsidRDefault="00236412" w:rsidP="00236412">
            <w:pPr>
              <w:rPr>
                <w:rFonts w:eastAsia="宋体"/>
                <w:lang w:eastAsia="zh-CN"/>
              </w:rPr>
            </w:pPr>
            <w:r>
              <w:rPr>
                <w:rFonts w:eastAsia="宋体" w:hint="eastAsia"/>
                <w:lang w:eastAsia="zh-CN"/>
              </w:rPr>
              <w:t>R</w:t>
            </w:r>
            <w:r>
              <w:rPr>
                <w:rFonts w:eastAsia="宋体"/>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宋体"/>
                <w:lang w:eastAsia="zh-CN"/>
              </w:rPr>
            </w:pPr>
            <w:r>
              <w:rPr>
                <w:rFonts w:eastAsia="宋体" w:hint="eastAsia"/>
                <w:lang w:eastAsia="zh-CN"/>
              </w:rPr>
              <w:t>A</w:t>
            </w:r>
            <w:r>
              <w:rPr>
                <w:rFonts w:eastAsia="宋体"/>
                <w:lang w:eastAsia="zh-CN"/>
              </w:rPr>
              <w:t xml:space="preserve">s clarified in email of </w:t>
            </w:r>
            <w:r w:rsidRPr="00315FEA">
              <w:rPr>
                <w:rFonts w:eastAsia="宋体"/>
                <w:lang w:eastAsia="zh-CN"/>
              </w:rPr>
              <w:t>[Pre117-e][609]</w:t>
            </w:r>
            <w:r>
              <w:rPr>
                <w:rFonts w:eastAsia="宋体"/>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宋体"/>
                <w:lang w:eastAsia="zh-CN"/>
              </w:rPr>
            </w:pPr>
            <w:r w:rsidRPr="004E47A3">
              <w:rPr>
                <w:rFonts w:eastAsia="宋体"/>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宋体"/>
                <w:lang w:eastAsia="zh-CN"/>
              </w:rPr>
            </w:pPr>
            <w:r>
              <w:rPr>
                <w:rFonts w:eastAsia="宋体" w:hint="eastAsia"/>
                <w:lang w:eastAsia="zh-CN"/>
              </w:rPr>
              <w:t>T</w:t>
            </w:r>
            <w:r>
              <w:rPr>
                <w:rFonts w:eastAsia="宋体"/>
                <w:lang w:eastAsia="zh-CN"/>
              </w:rPr>
              <w:t xml:space="preserve">he rapporteur understands paging monitoring is covered by </w:t>
            </w:r>
            <w:commentRangeStart w:id="330"/>
            <w:del w:id="331" w:author="At-117" w:date="2022-02-23T09:25:00Z">
              <w:r w:rsidDel="0089313E">
                <w:rPr>
                  <w:rFonts w:eastAsia="宋体"/>
                  <w:lang w:eastAsia="zh-CN"/>
                </w:rPr>
                <w:delText xml:space="preserve">P6 </w:delText>
              </w:r>
            </w:del>
            <w:ins w:id="332" w:author="At-117" w:date="2022-02-23T09:25:00Z">
              <w:r w:rsidR="0089313E">
                <w:rPr>
                  <w:rFonts w:eastAsia="宋体"/>
                  <w:lang w:eastAsia="zh-CN"/>
                </w:rPr>
                <w:t>P</w:t>
              </w:r>
              <w:r w:rsidR="0089313E">
                <w:rPr>
                  <w:rFonts w:eastAsia="宋体"/>
                  <w:lang w:eastAsia="zh-CN"/>
                </w:rPr>
                <w:t>3</w:t>
              </w:r>
            </w:ins>
            <w:commentRangeEnd w:id="330"/>
            <w:r w:rsidR="0089313E">
              <w:rPr>
                <w:rStyle w:val="af0"/>
                <w:rFonts w:ascii="Times New Roman" w:eastAsia="宋体" w:hAnsi="Times New Roman" w:cs="Times New Roman"/>
                <w:kern w:val="0"/>
              </w:rPr>
              <w:commentReference w:id="330"/>
            </w:r>
            <w:ins w:id="333" w:author="At-117" w:date="2022-02-23T09:25:00Z">
              <w:r w:rsidR="0089313E">
                <w:rPr>
                  <w:rFonts w:eastAsia="宋体"/>
                  <w:lang w:eastAsia="zh-CN"/>
                </w:rPr>
                <w:t xml:space="preserve"> </w:t>
              </w:r>
            </w:ins>
            <w:r>
              <w:rPr>
                <w:rFonts w:eastAsia="宋体"/>
                <w:lang w:eastAsia="zh-CN"/>
              </w:rPr>
              <w:t xml:space="preserve">in 3.1, </w:t>
            </w:r>
            <w:r w:rsidRPr="004E47A3">
              <w:rPr>
                <w:rFonts w:eastAsia="宋体"/>
                <w:highlight w:val="magenta"/>
                <w:lang w:eastAsia="zh-CN"/>
              </w:rPr>
              <w:t xml:space="preserve">we can discuss there if </w:t>
            </w:r>
            <w:del w:id="334" w:author="At-117" w:date="2022-02-23T09:25:00Z">
              <w:r w:rsidRPr="004E47A3" w:rsidDel="0089313E">
                <w:rPr>
                  <w:rFonts w:eastAsia="宋体"/>
                  <w:highlight w:val="magenta"/>
                  <w:lang w:eastAsia="zh-CN"/>
                </w:rPr>
                <w:delText xml:space="preserve">P6 </w:delText>
              </w:r>
            </w:del>
            <w:ins w:id="335" w:author="At-117" w:date="2022-02-23T09:25:00Z">
              <w:r w:rsidR="0089313E" w:rsidRPr="004E47A3">
                <w:rPr>
                  <w:rFonts w:eastAsia="宋体"/>
                  <w:highlight w:val="magenta"/>
                  <w:lang w:eastAsia="zh-CN"/>
                </w:rPr>
                <w:t>P</w:t>
              </w:r>
              <w:r w:rsidR="0089313E">
                <w:rPr>
                  <w:rFonts w:eastAsia="宋体"/>
                  <w:highlight w:val="magenta"/>
                  <w:lang w:eastAsia="zh-CN"/>
                </w:rPr>
                <w:t>3</w:t>
              </w:r>
              <w:r w:rsidR="0089313E" w:rsidRPr="004E47A3">
                <w:rPr>
                  <w:rFonts w:eastAsia="宋体"/>
                  <w:highlight w:val="magenta"/>
                  <w:lang w:eastAsia="zh-CN"/>
                </w:rPr>
                <w:t xml:space="preserve"> </w:t>
              </w:r>
            </w:ins>
            <w:r w:rsidRPr="004E47A3">
              <w:rPr>
                <w:rFonts w:eastAsia="宋体"/>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 xml:space="preserve">Update the running CR to capture that relay reselection can occur following </w:t>
            </w:r>
            <w:r>
              <w:lastRenderedPageBreak/>
              <w:t xml:space="preserve">transmission of the </w:t>
            </w:r>
            <w:proofErr w:type="spellStart"/>
            <w:r>
              <w:t>RRCSetupRequest</w:t>
            </w:r>
            <w:proofErr w:type="spellEnd"/>
            <w:r>
              <w:t xml:space="preserve"> and before the connection is established.</w:t>
            </w:r>
          </w:p>
        </w:tc>
        <w:tc>
          <w:tcPr>
            <w:tcW w:w="6234" w:type="dxa"/>
          </w:tcPr>
          <w:p w14:paraId="558C37F9" w14:textId="77777777" w:rsidR="00236412" w:rsidRDefault="00236412" w:rsidP="00236412">
            <w:pPr>
              <w:rPr>
                <w:rFonts w:eastAsia="宋体"/>
                <w:lang w:eastAsia="zh-CN"/>
              </w:rPr>
            </w:pPr>
            <w:r>
              <w:rPr>
                <w:rFonts w:eastAsia="宋体" w:hint="eastAsia"/>
                <w:lang w:eastAsia="zh-CN"/>
              </w:rPr>
              <w:lastRenderedPageBreak/>
              <w:t>T</w:t>
            </w:r>
            <w:r>
              <w:rPr>
                <w:rFonts w:eastAsia="宋体"/>
                <w:lang w:eastAsia="zh-CN"/>
              </w:rPr>
              <w:t xml:space="preserve">he rapporteur understands the key point of the recommendation is to say when cell selection is performed according to existing procedure, a UE capable or already connected to a relay UE is allowed to perform </w:t>
            </w:r>
            <w:r>
              <w:rPr>
                <w:rFonts w:eastAsia="宋体"/>
                <w:lang w:eastAsia="zh-CN"/>
              </w:rPr>
              <w:lastRenderedPageBreak/>
              <w:t xml:space="preserve">relay (re)selection as long as the conditions in </w:t>
            </w:r>
            <w:r w:rsidRPr="00315FEA">
              <w:rPr>
                <w:rFonts w:eastAsia="宋体"/>
                <w:lang w:eastAsia="zh-CN"/>
              </w:rPr>
              <w:t>5.8.x3.3</w:t>
            </w:r>
            <w:r>
              <w:rPr>
                <w:rFonts w:eastAsia="宋体"/>
                <w:lang w:eastAsia="zh-CN"/>
              </w:rPr>
              <w:t xml:space="preserve"> are satisfied. This is not specific to setup case, but also applies to other cell selection and reselection, which is captured as a generic NOTE 2 in </w:t>
            </w:r>
            <w:r w:rsidRPr="00315FEA">
              <w:rPr>
                <w:rFonts w:eastAsia="宋体"/>
                <w:lang w:eastAsia="zh-CN"/>
              </w:rPr>
              <w:t>5.8.x3.3</w:t>
            </w:r>
            <w:r>
              <w:rPr>
                <w:rFonts w:eastAsia="宋体"/>
                <w:lang w:eastAsia="zh-CN"/>
              </w:rPr>
              <w:t xml:space="preserve">. </w:t>
            </w:r>
          </w:p>
          <w:tbl>
            <w:tblPr>
              <w:tblStyle w:val="ae"/>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宋体"/>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宋体"/>
                      <w:lang w:eastAsia="zh-CN"/>
                    </w:rPr>
                    <w:t xml:space="preserve"> </w:t>
                  </w:r>
                </w:p>
              </w:tc>
            </w:tr>
          </w:tbl>
          <w:p w14:paraId="72D1A956" w14:textId="77777777" w:rsidR="00236412" w:rsidRPr="00315FEA" w:rsidRDefault="00236412" w:rsidP="00236412">
            <w:pPr>
              <w:rPr>
                <w:rFonts w:eastAsia="宋体"/>
                <w:lang w:val="en-US" w:eastAsia="zh-CN"/>
              </w:rPr>
            </w:pPr>
            <w:r w:rsidRPr="004E47A3">
              <w:rPr>
                <w:rFonts w:eastAsia="宋体"/>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lastRenderedPageBreak/>
              <w:t>Recommendation 1:</w:t>
            </w:r>
            <w:r w:rsidRPr="00B21BA2">
              <w:tab/>
              <w:t xml:space="preserve">RAN2 discuss whether the remote UE provides the relay UE an indication whether to use the same </w:t>
            </w:r>
            <w:proofErr w:type="spellStart"/>
            <w:r w:rsidRPr="00B21BA2">
              <w:t>i_s</w:t>
            </w:r>
            <w:proofErr w:type="spellEnd"/>
            <w:r w:rsidRPr="00B21BA2">
              <w:t xml:space="preserve"> to determine the PO in RRC_INACTIVE as in RRC_IDLE.</w:t>
            </w:r>
          </w:p>
        </w:tc>
        <w:tc>
          <w:tcPr>
            <w:tcW w:w="6234" w:type="dxa"/>
          </w:tcPr>
          <w:p w14:paraId="3EFB7A0B" w14:textId="77777777" w:rsidR="00236412" w:rsidRPr="00B21BA2" w:rsidRDefault="00236412" w:rsidP="00236412">
            <w:pPr>
              <w:rPr>
                <w:rFonts w:eastAsia="宋体"/>
                <w:lang w:eastAsia="zh-CN"/>
              </w:rPr>
            </w:pPr>
            <w:r w:rsidRPr="00B21BA2">
              <w:rPr>
                <w:rFonts w:eastAsia="宋体" w:hint="eastAsia"/>
                <w:lang w:eastAsia="zh-CN"/>
              </w:rPr>
              <w:t>T</w:t>
            </w:r>
            <w:r w:rsidRPr="00B21BA2">
              <w:rPr>
                <w:rFonts w:eastAsia="宋体"/>
                <w:lang w:eastAsia="zh-CN"/>
              </w:rPr>
              <w:t xml:space="preserve">he rapporteur understands this is a new Rel-17 feature agreed just now for Uu paging. Considering we usually do not prioritize the combination of new features in the same release, so the rapporteur </w:t>
            </w:r>
            <w:proofErr w:type="gramStart"/>
            <w:r w:rsidRPr="00B21BA2">
              <w:rPr>
                <w:rFonts w:eastAsia="宋体"/>
                <w:lang w:eastAsia="zh-CN"/>
              </w:rPr>
              <w:t>suggest</w:t>
            </w:r>
            <w:proofErr w:type="gramEnd"/>
            <w:r w:rsidRPr="00B21BA2">
              <w:rPr>
                <w:rFonts w:eastAsia="宋体"/>
                <w:lang w:eastAsia="zh-CN"/>
              </w:rPr>
              <w:t xml:space="preserve"> </w:t>
            </w:r>
            <w:r w:rsidRPr="00B95270">
              <w:rPr>
                <w:rFonts w:eastAsia="宋体"/>
                <w:highlight w:val="magenta"/>
                <w:lang w:eastAsia="zh-CN"/>
              </w:rPr>
              <w:t>not to pursue</w:t>
            </w:r>
            <w:r w:rsidRPr="00B21BA2">
              <w:rPr>
                <w:rFonts w:eastAsia="宋体"/>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宋体"/>
                <w:lang w:eastAsia="zh-CN"/>
              </w:rPr>
            </w:pPr>
            <w:r>
              <w:rPr>
                <w:rFonts w:eastAsia="宋体"/>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w:t>
            </w:r>
            <w:proofErr w:type="gramStart"/>
            <w:r>
              <w:rPr>
                <w:rFonts w:eastAsia="宋体"/>
                <w:lang w:eastAsia="zh-CN"/>
              </w:rPr>
              <w:t>perform</w:t>
            </w:r>
            <w:proofErr w:type="gramEnd"/>
            <w:r>
              <w:rPr>
                <w:rFonts w:eastAsia="宋体"/>
                <w:lang w:eastAsia="zh-CN"/>
              </w:rPr>
              <w:t xml:space="preserve"> any CP procedure via this relay. </w:t>
            </w:r>
          </w:p>
          <w:p w14:paraId="46A71A9F" w14:textId="77777777" w:rsidR="00236412" w:rsidRPr="005B42A3" w:rsidRDefault="00236412" w:rsidP="00236412">
            <w:pPr>
              <w:rPr>
                <w:rFonts w:eastAsia="宋体"/>
                <w:lang w:eastAsia="zh-CN"/>
              </w:rPr>
            </w:pPr>
            <w:r w:rsidRPr="004E47A3">
              <w:rPr>
                <w:rFonts w:eastAsia="宋体"/>
                <w:highlight w:val="magenta"/>
                <w:lang w:eastAsia="zh-CN"/>
              </w:rPr>
              <w:t xml:space="preserve">If companies think </w:t>
            </w:r>
            <w:r>
              <w:rPr>
                <w:rFonts w:eastAsia="宋体"/>
                <w:highlight w:val="magenta"/>
                <w:lang w:eastAsia="zh-CN"/>
              </w:rPr>
              <w:t>the existing RRC CR</w:t>
            </w:r>
            <w:r w:rsidRPr="004E47A3">
              <w:rPr>
                <w:rFonts w:eastAsia="宋体"/>
                <w:highlight w:val="magenta"/>
                <w:lang w:eastAsia="zh-CN"/>
              </w:rPr>
              <w:t xml:space="preserve"> is not </w:t>
            </w:r>
            <w:r>
              <w:rPr>
                <w:rFonts w:eastAsia="宋体"/>
                <w:highlight w:val="magenta"/>
                <w:lang w:eastAsia="zh-CN"/>
              </w:rPr>
              <w:t>sufficient</w:t>
            </w:r>
            <w:r w:rsidRPr="004E47A3">
              <w:rPr>
                <w:rFonts w:eastAsia="宋体"/>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RAN2 discuss whether the relay UE sends notification message to the remote UE upon failed re-establishment.</w:t>
            </w:r>
          </w:p>
        </w:tc>
        <w:tc>
          <w:tcPr>
            <w:tcW w:w="6234" w:type="dxa"/>
          </w:tcPr>
          <w:p w14:paraId="6CFCD0D6" w14:textId="09DC33A5" w:rsidR="00236412" w:rsidRDefault="00236412" w:rsidP="00236412">
            <w:r>
              <w:t>The rapporteur understands the case we are discussing is that the relay UE experience a Uu RLF and sends Notification to remote UE already, and remote UE decides to keep the PC5 connection. In this case, it is 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Thus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t>Recommendation 11:</w:t>
            </w:r>
            <w:r>
              <w:tab/>
              <w:t xml:space="preserve">RAN2 discuss whether the AS layer sends an indication to upper layer for service </w:t>
            </w:r>
            <w:r>
              <w:lastRenderedPageBreak/>
              <w:t>request upon reception of a message via SL-RLC0</w:t>
            </w:r>
          </w:p>
        </w:tc>
        <w:tc>
          <w:tcPr>
            <w:tcW w:w="6234" w:type="dxa"/>
          </w:tcPr>
          <w:p w14:paraId="3B134A66" w14:textId="5FB6074C" w:rsidR="00236412" w:rsidRDefault="00236412" w:rsidP="00236412">
            <w:r>
              <w:lastRenderedPageBreak/>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lastRenderedPageBreak/>
              <w:t xml:space="preserve">Considering this is not an essential issue, the rapporteur </w:t>
            </w:r>
            <w:proofErr w:type="gramStart"/>
            <w:r>
              <w:t>suggest</w:t>
            </w:r>
            <w:proofErr w:type="gramEnd"/>
            <w:r>
              <w:t xml:space="preserve">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lastRenderedPageBreak/>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tc>
        <w:tc>
          <w:tcPr>
            <w:tcW w:w="6234" w:type="dxa"/>
          </w:tcPr>
          <w:p w14:paraId="3735E748" w14:textId="5149B055" w:rsidR="00236412" w:rsidRPr="000613DC" w:rsidRDefault="00236412" w:rsidP="00236412">
            <w:pPr>
              <w:rPr>
                <w:rFonts w:eastAsia="宋体"/>
                <w:lang w:eastAsia="zh-CN"/>
              </w:rPr>
            </w:pPr>
            <w:r>
              <w:rPr>
                <w:rFonts w:eastAsia="宋体"/>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 xml:space="preserve">For </w:t>
            </w:r>
            <w:proofErr w:type="gramStart"/>
            <w:r>
              <w:rPr>
                <w:lang w:eastAsia="zh-CN"/>
              </w:rPr>
              <w:t>these reason</w:t>
            </w:r>
            <w:proofErr w:type="gramEnd"/>
            <w:r>
              <w:rPr>
                <w:lang w:eastAsia="zh-CN"/>
              </w:rPr>
              <w:t>,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 xml:space="preserve">We hold the same understanding as running-CR </w:t>
            </w:r>
            <w:proofErr w:type="spellStart"/>
            <w:r>
              <w:rPr>
                <w:lang w:eastAsia="zh-CN"/>
              </w:rPr>
              <w:t>rapp</w:t>
            </w:r>
            <w:proofErr w:type="spellEnd"/>
            <w:r>
              <w:rPr>
                <w:lang w:eastAsia="zh-CN"/>
              </w:rPr>
              <w:t xml:space="preserve">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rFonts w:hint="eastAsia"/>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w:t>
            </w:r>
            <w:proofErr w:type="spellStart"/>
            <w:r>
              <w:rPr>
                <w:lang w:eastAsia="zh-CN"/>
              </w:rPr>
              <w:t>rapp</w:t>
            </w:r>
            <w:proofErr w:type="spellEnd"/>
            <w:r>
              <w:rPr>
                <w:lang w:eastAsia="zh-CN"/>
              </w:rPr>
              <w:t xml:space="preserve">, </w:t>
            </w:r>
            <w:r w:rsidR="0089313E">
              <w:rPr>
                <w:lang w:eastAsia="zh-CN"/>
              </w:rPr>
              <w:t>the current PC5-RRC message can be already used to notify remote UE upon RLF, so should be sufficient?</w:t>
            </w:r>
          </w:p>
        </w:tc>
      </w:tr>
      <w:tr w:rsidR="00236412"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C5298EB" w14:textId="77777777" w:rsidR="00236412" w:rsidRDefault="00236412" w:rsidP="00236412">
            <w:pPr>
              <w:pStyle w:val="TAC"/>
              <w:spacing w:before="20" w:after="20"/>
              <w:ind w:left="57" w:right="57"/>
              <w:jc w:val="left"/>
              <w:rPr>
                <w:lang w:eastAsia="zh-CN"/>
              </w:rPr>
            </w:pPr>
          </w:p>
        </w:tc>
      </w:tr>
      <w:tr w:rsidR="00236412"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DE5CD" w14:textId="77777777" w:rsidR="00236412" w:rsidRDefault="00236412" w:rsidP="00236412">
            <w:pPr>
              <w:pStyle w:val="TAC"/>
              <w:spacing w:before="20" w:after="20"/>
              <w:ind w:left="57" w:right="57"/>
              <w:jc w:val="left"/>
              <w:rPr>
                <w:lang w:eastAsia="zh-CN"/>
              </w:rPr>
            </w:pPr>
          </w:p>
        </w:tc>
      </w:tr>
      <w:tr w:rsidR="00236412"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77777777" w:rsidR="00236412" w:rsidRDefault="00236412" w:rsidP="00236412">
            <w:pPr>
              <w:pStyle w:val="TAC"/>
              <w:spacing w:before="20" w:after="20"/>
              <w:ind w:left="57" w:right="57"/>
              <w:jc w:val="left"/>
              <w:rPr>
                <w:lang w:eastAsia="zh-CN"/>
              </w:rPr>
            </w:pPr>
          </w:p>
        </w:tc>
      </w:tr>
      <w:tr w:rsidR="00236412"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7777777" w:rsidR="00236412" w:rsidRDefault="00236412" w:rsidP="00236412">
            <w:pPr>
              <w:pStyle w:val="TAC"/>
              <w:spacing w:before="20" w:after="20"/>
              <w:ind w:left="57" w:right="57"/>
              <w:jc w:val="left"/>
              <w:rPr>
                <w:lang w:eastAsia="zh-CN"/>
              </w:rPr>
            </w:pPr>
          </w:p>
        </w:tc>
      </w:tr>
      <w:tr w:rsidR="00236412"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70DC5A" w14:textId="77777777" w:rsidR="00236412" w:rsidRDefault="00236412" w:rsidP="00236412">
            <w:pPr>
              <w:pStyle w:val="TAC"/>
              <w:spacing w:before="20" w:after="20"/>
              <w:ind w:left="57" w:right="57"/>
              <w:jc w:val="left"/>
              <w:rPr>
                <w:lang w:eastAsia="zh-CN"/>
              </w:rPr>
            </w:pPr>
          </w:p>
        </w:tc>
      </w:tr>
      <w:tr w:rsidR="00236412"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92A542" w14:textId="77777777" w:rsidR="00236412" w:rsidRDefault="00236412" w:rsidP="00236412">
            <w:pPr>
              <w:pStyle w:val="TAC"/>
              <w:spacing w:before="20" w:after="20"/>
              <w:ind w:left="57" w:right="57"/>
              <w:jc w:val="left"/>
              <w:rPr>
                <w:lang w:eastAsia="zh-CN"/>
              </w:rPr>
            </w:pPr>
          </w:p>
        </w:tc>
      </w:tr>
      <w:tr w:rsidR="00236412"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77777777" w:rsidR="00236412" w:rsidRDefault="00236412" w:rsidP="00236412">
            <w:pPr>
              <w:pStyle w:val="TAC"/>
              <w:spacing w:before="20" w:after="20"/>
              <w:ind w:left="57" w:right="57"/>
              <w:jc w:val="left"/>
              <w:rPr>
                <w:lang w:eastAsia="zh-CN"/>
              </w:rPr>
            </w:pPr>
          </w:p>
        </w:tc>
      </w:tr>
      <w:tr w:rsidR="00236412"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03B0F35" w14:textId="77777777" w:rsidR="00236412" w:rsidRPr="000C2E87" w:rsidRDefault="00236412" w:rsidP="00236412">
            <w:pPr>
              <w:pStyle w:val="TAC"/>
              <w:spacing w:before="20" w:after="20"/>
              <w:ind w:left="57" w:right="57"/>
              <w:jc w:val="left"/>
              <w:rPr>
                <w:lang w:eastAsia="zh-CN"/>
              </w:rPr>
            </w:pPr>
          </w:p>
        </w:tc>
      </w:tr>
      <w:tr w:rsidR="00236412"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236412" w:rsidRDefault="00236412" w:rsidP="00236412">
            <w:pPr>
              <w:pStyle w:val="TAC"/>
              <w:spacing w:before="20" w:after="20"/>
              <w:ind w:left="57" w:right="57"/>
              <w:jc w:val="left"/>
              <w:rPr>
                <w:lang w:eastAsia="zh-CN"/>
              </w:rPr>
            </w:pPr>
          </w:p>
        </w:tc>
      </w:tr>
      <w:tr w:rsidR="00236412"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236412" w:rsidRDefault="00236412" w:rsidP="00236412">
            <w:pPr>
              <w:pStyle w:val="TAC"/>
              <w:spacing w:before="20" w:after="20"/>
              <w:ind w:left="57" w:right="57"/>
              <w:jc w:val="left"/>
              <w:rPr>
                <w:lang w:eastAsia="zh-CN"/>
              </w:rPr>
            </w:pPr>
          </w:p>
        </w:tc>
      </w:tr>
      <w:tr w:rsidR="00236412"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236412" w:rsidRDefault="00236412" w:rsidP="00236412">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[Pre117-e][604][Relay] Open issues on relay adaptation layer (OPPO)</w:t>
      </w:r>
    </w:p>
    <w:tbl>
      <w:tblPr>
        <w:tblStyle w:val="ae"/>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lastRenderedPageBreak/>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w:t>
      </w:r>
      <w:proofErr w:type="spellStart"/>
      <w:r>
        <w:rPr>
          <w:lang w:eastAsia="zh-CN"/>
        </w:rPr>
        <w:t>gNB</w:t>
      </w:r>
      <w:proofErr w:type="spellEnd"/>
      <w:r>
        <w:rPr>
          <w:lang w:eastAsia="zh-CN"/>
        </w:rPr>
        <w:t xml:space="preserve">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 xml:space="preserve">9.3.1.x 5G </w:t>
      </w:r>
      <w:proofErr w:type="spellStart"/>
      <w:r w:rsidRPr="00EF308F">
        <w:rPr>
          <w:rFonts w:ascii="Arial" w:hAnsi="Arial" w:hint="eastAsia"/>
          <w:sz w:val="24"/>
          <w:szCs w:val="24"/>
          <w:lang w:eastAsia="zh-CN"/>
        </w:rPr>
        <w:t>ProSe</w:t>
      </w:r>
      <w:proofErr w:type="spellEnd"/>
      <w:r w:rsidRPr="00EF308F">
        <w:rPr>
          <w:rFonts w:ascii="Arial" w:hAnsi="Arial" w:hint="eastAsia"/>
          <w:sz w:val="24"/>
          <w:szCs w:val="24"/>
          <w:lang w:eastAsia="zh-CN"/>
        </w:rPr>
        <w:t xml:space="preserv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w:t>
      </w:r>
      <w:proofErr w:type="spellStart"/>
      <w:r w:rsidRPr="00EF308F">
        <w:rPr>
          <w:rFonts w:ascii="Arial" w:hAnsi="Arial" w:hint="eastAsia"/>
          <w:lang w:eastAsia="zh-CN"/>
        </w:rPr>
        <w:t>ProSe</w:t>
      </w:r>
      <w:proofErr w:type="spellEnd"/>
      <w:r w:rsidRPr="00EF308F">
        <w:rPr>
          <w:rFonts w:ascii="Arial" w:hAnsi="Arial" w:hint="eastAsia"/>
          <w:lang w:eastAsia="zh-CN"/>
        </w:rPr>
        <w:t xml:space="preserv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bookmarkStart w:id="336" w:name="_Hlk85188221"/>
            <w:r w:rsidRPr="00EF308F">
              <w:rPr>
                <w:rFonts w:ascii="Arial" w:eastAsia="等线" w:hAnsi="Arial" w:hint="eastAsia"/>
                <w:sz w:val="18"/>
                <w:lang w:eastAsia="zh-CN"/>
              </w:rPr>
              <w:t>5G</w:t>
            </w:r>
            <w:r w:rsidRPr="00EF308F">
              <w:rPr>
                <w:rFonts w:ascii="Arial" w:eastAsia="等线" w:hAnsi="Arial"/>
                <w:sz w:val="18"/>
                <w:lang w:eastAsia="ja-JP"/>
              </w:rPr>
              <w:t xml:space="preserve"> </w:t>
            </w:r>
            <w:proofErr w:type="spellStart"/>
            <w:r w:rsidRPr="00EF308F">
              <w:rPr>
                <w:rFonts w:ascii="Arial" w:eastAsia="等线" w:hAnsi="Arial"/>
                <w:sz w:val="18"/>
                <w:lang w:eastAsia="ja-JP"/>
              </w:rPr>
              <w:t>ProSe</w:t>
            </w:r>
            <w:proofErr w:type="spellEnd"/>
            <w:r w:rsidRPr="00EF308F">
              <w:rPr>
                <w:rFonts w:ascii="Arial" w:eastAsia="等线" w:hAnsi="Arial"/>
                <w:sz w:val="18"/>
                <w:lang w:eastAsia="ja-JP"/>
              </w:rPr>
              <w:t xml:space="preserve"> </w:t>
            </w:r>
            <w:r w:rsidRPr="00EF308F">
              <w:rPr>
                <w:rFonts w:ascii="Arial" w:eastAsia="等线"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ja-JP"/>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w:t>
            </w:r>
            <w:r w:rsidRPr="00EF308F">
              <w:rPr>
                <w:rFonts w:ascii="Arial" w:eastAsia="等线" w:hAnsi="Arial"/>
                <w:snapToGrid w:val="0"/>
                <w:sz w:val="18"/>
                <w:highlight w:val="magenta"/>
                <w:lang w:eastAsia="ko-KR"/>
              </w:rPr>
              <w:t xml:space="preserve">Layer-2 </w:t>
            </w:r>
            <w:r w:rsidRPr="00EF308F">
              <w:rPr>
                <w:rFonts w:ascii="Arial" w:eastAsia="等线"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w:t>
            </w:r>
            <w:r w:rsidRPr="00EF308F">
              <w:rPr>
                <w:rFonts w:ascii="Arial" w:eastAsia="等线" w:hAnsi="Arial"/>
                <w:snapToGrid w:val="0"/>
                <w:sz w:val="18"/>
                <w:highlight w:val="magenta"/>
                <w:lang w:eastAsia="ko-KR"/>
              </w:rPr>
              <w:t xml:space="preserve">Layer-3 </w:t>
            </w:r>
            <w:r w:rsidRPr="00EF308F">
              <w:rPr>
                <w:rFonts w:ascii="Arial" w:eastAsia="等线"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7C3866">
              <w:rPr>
                <w:rFonts w:ascii="Arial" w:eastAsia="等线" w:hAnsi="Arial" w:cs="Arial" w:hint="eastAsia"/>
                <w:sz w:val="18"/>
                <w:highlight w:val="magenta"/>
                <w:lang w:eastAsia="zh-CN"/>
              </w:rPr>
              <w:t>5G</w:t>
            </w:r>
            <w:r w:rsidRPr="007C3866">
              <w:rPr>
                <w:rFonts w:ascii="Arial" w:eastAsia="等线" w:hAnsi="Arial" w:cs="Arial"/>
                <w:sz w:val="18"/>
                <w:highlight w:val="magenta"/>
                <w:lang w:eastAsia="zh-CN"/>
              </w:rPr>
              <w:t xml:space="preserve"> </w:t>
            </w:r>
            <w:proofErr w:type="spellStart"/>
            <w:r w:rsidRPr="007C3866">
              <w:rPr>
                <w:rFonts w:ascii="Arial" w:eastAsia="等线" w:hAnsi="Arial" w:cs="Arial"/>
                <w:sz w:val="18"/>
                <w:highlight w:val="magenta"/>
                <w:lang w:eastAsia="zh-CN"/>
              </w:rPr>
              <w:t>ProSe</w:t>
            </w:r>
            <w:proofErr w:type="spellEnd"/>
            <w:r w:rsidRPr="007C3866">
              <w:rPr>
                <w:rFonts w:ascii="Arial" w:eastAsia="等线" w:hAnsi="Arial" w:cs="Arial"/>
                <w:sz w:val="18"/>
                <w:highlight w:val="magenta"/>
                <w:lang w:eastAsia="zh-CN"/>
              </w:rPr>
              <w:t xml:space="preserve"> </w:t>
            </w:r>
            <w:r w:rsidRPr="007C3866">
              <w:rPr>
                <w:rFonts w:ascii="Arial" w:eastAsia="等线"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Layer-2 Remote UE</w:t>
            </w:r>
          </w:p>
        </w:tc>
      </w:tr>
      <w:bookmarkEnd w:id="336"/>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w:t>
      </w:r>
      <w:proofErr w:type="spellStart"/>
      <w:r w:rsidRPr="00EF308F">
        <w:rPr>
          <w:b/>
          <w:lang w:eastAsia="zh-CN"/>
        </w:rPr>
        <w:t>ProSe</w:t>
      </w:r>
      <w:proofErr w:type="spellEnd"/>
      <w:r w:rsidRPr="00EF308F">
        <w:rPr>
          <w:b/>
          <w:lang w:eastAsia="zh-CN"/>
        </w:rPr>
        <w:t xml:space="preserv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w:t>
      </w:r>
      <w:proofErr w:type="spellStart"/>
      <w:r w:rsidRPr="00236412">
        <w:rPr>
          <w:b/>
          <w:color w:val="FF0000"/>
          <w:lang w:eastAsia="zh-CN"/>
        </w:rPr>
        <w:t>ProSe</w:t>
      </w:r>
      <w:proofErr w:type="spellEnd"/>
      <w:r w:rsidRPr="00236412">
        <w:rPr>
          <w:b/>
          <w:color w:val="FF0000"/>
          <w:lang w:eastAsia="zh-CN"/>
        </w:rPr>
        <w:t xml:space="preserve"> service(s)</w:t>
      </w:r>
      <w:r w:rsidRPr="00EF308F">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Dedicated configuration of Uu threshold</w:t>
      </w:r>
    </w:p>
    <w:p w14:paraId="61081A5F" w14:textId="77777777" w:rsidR="00236412" w:rsidRPr="007422EA" w:rsidRDefault="00236412" w:rsidP="00236412">
      <w:pPr>
        <w:rPr>
          <w:lang w:eastAsia="zh-CN"/>
        </w:rPr>
      </w:pPr>
      <w:r>
        <w:rPr>
          <w:lang w:eastAsia="zh-CN"/>
        </w:rPr>
        <w:t xml:space="preserve">In relay case, the transmission of discovery is limited to the case that the UE is in the middle or edge of the Uu cell coverage for coverage enhancement and also to avoid interference to normal Uu link. But for non-relay discovery/communication, there is no such restriction. Thus the network is likely to provide different dedicated configuration to relay discovery and non-relay discovery, not only on Uu threshold but also for the discovery resource </w:t>
      </w:r>
      <w:r>
        <w:rPr>
          <w:lang w:eastAsia="zh-CN"/>
        </w:rPr>
        <w:lastRenderedPageBreak/>
        <w:t>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Uu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Uu threshold and discovery resource</w:t>
      </w:r>
      <w:r w:rsidRPr="007422EA">
        <w:rPr>
          <w:b/>
          <w:lang w:eastAsia="zh-CN"/>
        </w:rPr>
        <w:t>.</w:t>
      </w:r>
    </w:p>
    <w:p w14:paraId="0CD19332" w14:textId="77777777" w:rsidR="00236412" w:rsidRDefault="00236412" w:rsidP="00236412">
      <w:pPr>
        <w:rPr>
          <w:lang w:eastAsia="zh-CN"/>
        </w:rPr>
      </w:pPr>
      <w:r>
        <w:rPr>
          <w:lang w:eastAsia="zh-CN"/>
        </w:rPr>
        <w:t xml:space="preserve">Based on above, the rapporteur </w:t>
      </w:r>
      <w:proofErr w:type="gramStart"/>
      <w:r>
        <w:rPr>
          <w:lang w:eastAsia="zh-CN"/>
        </w:rPr>
        <w:t>suggest</w:t>
      </w:r>
      <w:proofErr w:type="gramEnd"/>
      <w:r>
        <w:rPr>
          <w:lang w:eastAsia="zh-CN"/>
        </w:rPr>
        <w:t xml:space="preserve">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236412"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169D39F" w14:textId="77777777" w:rsidR="00236412" w:rsidRDefault="00236412" w:rsidP="00236412">
            <w:pPr>
              <w:pStyle w:val="TAC"/>
              <w:spacing w:before="20" w:after="20"/>
              <w:ind w:left="57" w:right="57"/>
              <w:jc w:val="left"/>
              <w:rPr>
                <w:lang w:eastAsia="zh-CN"/>
              </w:rPr>
            </w:pPr>
          </w:p>
        </w:tc>
      </w:tr>
      <w:tr w:rsidR="00236412"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236412" w:rsidRDefault="00236412" w:rsidP="00236412">
            <w:pPr>
              <w:pStyle w:val="TAC"/>
              <w:spacing w:before="20" w:after="20"/>
              <w:ind w:left="57" w:right="57"/>
              <w:jc w:val="left"/>
              <w:rPr>
                <w:lang w:eastAsia="zh-CN"/>
              </w:rPr>
            </w:pPr>
          </w:p>
        </w:tc>
      </w:tr>
      <w:tr w:rsidR="00236412"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77777777" w:rsidR="00236412" w:rsidRDefault="00236412" w:rsidP="00236412">
            <w:pPr>
              <w:pStyle w:val="TAC"/>
              <w:spacing w:before="20" w:after="20"/>
              <w:ind w:left="57" w:right="57"/>
              <w:jc w:val="left"/>
              <w:rPr>
                <w:lang w:eastAsia="zh-CN"/>
              </w:rPr>
            </w:pPr>
          </w:p>
        </w:tc>
      </w:tr>
      <w:tr w:rsidR="00236412"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25C9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571AC4" w14:textId="77777777" w:rsidR="00236412" w:rsidRDefault="00236412" w:rsidP="00236412">
            <w:pPr>
              <w:pStyle w:val="TAC"/>
              <w:spacing w:before="20" w:after="20"/>
              <w:ind w:left="57" w:right="57"/>
              <w:jc w:val="left"/>
              <w:rPr>
                <w:lang w:eastAsia="zh-CN"/>
              </w:rPr>
            </w:pPr>
          </w:p>
        </w:tc>
      </w:tr>
      <w:tr w:rsidR="00236412"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236412" w:rsidRDefault="00236412" w:rsidP="00236412">
            <w:pPr>
              <w:pStyle w:val="TAC"/>
              <w:spacing w:before="20" w:after="20"/>
              <w:ind w:left="57" w:right="57"/>
              <w:jc w:val="left"/>
              <w:rPr>
                <w:lang w:eastAsia="zh-CN"/>
              </w:rPr>
            </w:pPr>
          </w:p>
        </w:tc>
      </w:tr>
      <w:tr w:rsidR="00236412"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236412" w:rsidRDefault="00236412" w:rsidP="00236412">
            <w:pPr>
              <w:pStyle w:val="TAC"/>
              <w:spacing w:before="20" w:after="20"/>
              <w:ind w:left="57" w:right="57"/>
              <w:jc w:val="left"/>
              <w:rPr>
                <w:lang w:eastAsia="zh-CN"/>
              </w:rPr>
            </w:pPr>
          </w:p>
        </w:tc>
      </w:tr>
      <w:tr w:rsidR="00236412"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236412" w:rsidRDefault="00236412" w:rsidP="00236412">
            <w:pPr>
              <w:pStyle w:val="TAC"/>
              <w:spacing w:before="20" w:after="20"/>
              <w:ind w:left="57" w:right="57"/>
              <w:jc w:val="left"/>
              <w:rPr>
                <w:lang w:eastAsia="zh-CN"/>
              </w:rPr>
            </w:pPr>
          </w:p>
        </w:tc>
      </w:tr>
      <w:tr w:rsidR="00236412"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236412" w:rsidRDefault="00236412" w:rsidP="00236412">
            <w:pPr>
              <w:pStyle w:val="TAC"/>
              <w:spacing w:before="20" w:after="20"/>
              <w:ind w:left="57" w:right="57"/>
              <w:jc w:val="left"/>
              <w:rPr>
                <w:lang w:eastAsia="zh-CN"/>
              </w:rPr>
            </w:pPr>
          </w:p>
        </w:tc>
      </w:tr>
      <w:tr w:rsidR="00236412"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236412" w:rsidRPr="000C2E87" w:rsidRDefault="00236412" w:rsidP="00236412">
            <w:pPr>
              <w:pStyle w:val="TAC"/>
              <w:spacing w:before="20" w:after="20"/>
              <w:ind w:left="57" w:right="57"/>
              <w:jc w:val="left"/>
              <w:rPr>
                <w:lang w:eastAsia="zh-CN"/>
              </w:rPr>
            </w:pPr>
          </w:p>
        </w:tc>
      </w:tr>
      <w:tr w:rsidR="00236412"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236412" w:rsidRDefault="00236412" w:rsidP="00236412">
            <w:pPr>
              <w:pStyle w:val="TAC"/>
              <w:spacing w:before="20" w:after="20"/>
              <w:ind w:left="57" w:right="57"/>
              <w:jc w:val="left"/>
              <w:rPr>
                <w:lang w:eastAsia="zh-CN"/>
              </w:rPr>
            </w:pPr>
          </w:p>
        </w:tc>
      </w:tr>
      <w:tr w:rsidR="00236412"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236412" w:rsidRDefault="00236412" w:rsidP="00236412">
            <w:pPr>
              <w:pStyle w:val="TAC"/>
              <w:spacing w:before="20" w:after="20"/>
              <w:ind w:left="57" w:right="57"/>
              <w:jc w:val="left"/>
              <w:rPr>
                <w:lang w:eastAsia="zh-CN"/>
              </w:rPr>
            </w:pPr>
          </w:p>
        </w:tc>
      </w:tr>
      <w:tr w:rsidR="00236412"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236412" w:rsidRDefault="00236412" w:rsidP="00236412">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rPr>
        <w:lastRenderedPageBreak/>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af3"/>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af3"/>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af3"/>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af3"/>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af3"/>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af3"/>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af3"/>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af3"/>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af3"/>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v:line id="直接连接符 36" o:spid="_x0000_s1031" style="position:absolute;visibility:visible;mso-wrap-style:square" from="21480,4469" to="21493,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14B265B4" w14:textId="77777777" w:rsidR="002A576D" w:rsidRDefault="002A576D" w:rsidP="00236412">
                        <w:pPr>
                          <w:pStyle w:val="af3"/>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2AFE681E" w14:textId="77777777" w:rsidR="002A576D" w:rsidRDefault="002A576D" w:rsidP="00236412">
                        <w:pPr>
                          <w:pStyle w:val="af3"/>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2BFD3326" w14:textId="77777777" w:rsidR="002A576D" w:rsidRDefault="002A576D" w:rsidP="00236412">
                        <w:pPr>
                          <w:pStyle w:val="af3"/>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36401DE4" w14:textId="77777777" w:rsidR="002A576D" w:rsidRPr="00661423" w:rsidRDefault="002A576D" w:rsidP="00236412">
                        <w:pPr>
                          <w:pStyle w:val="af3"/>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" fillcolor="#5b9bd5 [3204]" strokecolor="#1f4d78 [1604]" strokeweight="1pt">
                  <v:textbox>
                    <w:txbxContent>
                      <w:p w14:paraId="05C973DA" w14:textId="77777777" w:rsidR="002A576D" w:rsidRDefault="002A576D" w:rsidP="00236412">
                        <w:pPr>
                          <w:pStyle w:val="af3"/>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" fillcolor="#5b9bd5 [3204]" strokecolor="#1f4d78 [1604]" strokeweight="1pt">
                  <v:textbox>
                    <w:txbxContent>
                      <w:p w14:paraId="45D3A9BF" w14:textId="77777777" w:rsidR="002A576D" w:rsidRDefault="002A576D" w:rsidP="00236412">
                        <w:pPr>
                          <w:pStyle w:val="af3"/>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164" o:spid="_x0000_s1044" style="position:absolute;visibility:visible;mso-wrap-style:square" from="31699,6553" to="31781,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直接连接符 165" o:spid="_x0000_s1045" style="position:absolute;visibility:visible;mso-wrap-style:square" from="49403,5810" to="49415,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4F6764DD" w14:textId="77777777" w:rsidR="002A576D" w:rsidRDefault="002A576D" w:rsidP="00236412">
                        <w:pPr>
                          <w:pStyle w:val="af3"/>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153D48D2" w14:textId="77777777" w:rsidR="002A576D" w:rsidRDefault="002A576D" w:rsidP="00236412">
                        <w:pPr>
                          <w:pStyle w:val="af3"/>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14:paraId="2B2B1FE5" w14:textId="77777777" w:rsidR="002A576D" w:rsidRDefault="002A576D" w:rsidP="00236412">
                        <w:pPr>
                          <w:pStyle w:val="af3"/>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We think that Option 1 it may be simpler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that discovery and data are ALWAYS associated to different destination L2 IDs for a particular 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 xml:space="preserve">and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rFonts w:hint="eastAsia"/>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236412"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77777777" w:rsidR="00236412" w:rsidRDefault="00236412" w:rsidP="00236412">
            <w:pPr>
              <w:pStyle w:val="TAC"/>
              <w:spacing w:before="20" w:after="20"/>
              <w:ind w:left="57" w:right="57"/>
              <w:jc w:val="left"/>
              <w:rPr>
                <w:lang w:eastAsia="zh-CN"/>
              </w:rPr>
            </w:pPr>
          </w:p>
        </w:tc>
      </w:tr>
      <w:tr w:rsidR="00236412"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77777777" w:rsidR="00236412" w:rsidRDefault="00236412" w:rsidP="00236412">
            <w:pPr>
              <w:pStyle w:val="TAC"/>
              <w:spacing w:before="20" w:after="20"/>
              <w:ind w:left="57" w:right="57"/>
              <w:jc w:val="left"/>
              <w:rPr>
                <w:lang w:eastAsia="zh-CN"/>
              </w:rPr>
            </w:pPr>
          </w:p>
        </w:tc>
      </w:tr>
      <w:tr w:rsidR="00236412"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35103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BB24C8" w14:textId="77777777" w:rsidR="00236412" w:rsidRDefault="00236412" w:rsidP="00236412">
            <w:pPr>
              <w:pStyle w:val="TAC"/>
              <w:spacing w:before="20" w:after="20"/>
              <w:ind w:left="57" w:right="57"/>
              <w:jc w:val="left"/>
              <w:rPr>
                <w:lang w:eastAsia="zh-CN"/>
              </w:rPr>
            </w:pPr>
          </w:p>
        </w:tc>
      </w:tr>
      <w:tr w:rsidR="00236412"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77777777" w:rsidR="00236412" w:rsidRDefault="00236412" w:rsidP="00236412">
            <w:pPr>
              <w:pStyle w:val="TAC"/>
              <w:spacing w:before="20" w:after="20"/>
              <w:ind w:left="57" w:right="57"/>
              <w:jc w:val="left"/>
              <w:rPr>
                <w:lang w:eastAsia="zh-CN"/>
              </w:rPr>
            </w:pPr>
          </w:p>
        </w:tc>
      </w:tr>
      <w:tr w:rsidR="00236412"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236412" w:rsidRDefault="00236412" w:rsidP="00236412">
            <w:pPr>
              <w:pStyle w:val="TAC"/>
              <w:spacing w:before="20" w:after="20"/>
              <w:ind w:left="57" w:right="57"/>
              <w:jc w:val="left"/>
              <w:rPr>
                <w:lang w:eastAsia="zh-CN"/>
              </w:rPr>
            </w:pPr>
          </w:p>
        </w:tc>
      </w:tr>
      <w:tr w:rsidR="00236412"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236412" w:rsidRDefault="00236412" w:rsidP="00236412">
            <w:pPr>
              <w:pStyle w:val="TAC"/>
              <w:spacing w:before="20" w:after="20"/>
              <w:ind w:left="57" w:right="57"/>
              <w:jc w:val="left"/>
              <w:rPr>
                <w:lang w:eastAsia="zh-CN"/>
              </w:rPr>
            </w:pPr>
          </w:p>
        </w:tc>
      </w:tr>
      <w:tr w:rsidR="00236412"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236412" w:rsidRPr="000C2E87" w:rsidRDefault="00236412" w:rsidP="00236412">
            <w:pPr>
              <w:pStyle w:val="TAC"/>
              <w:spacing w:before="20" w:after="20"/>
              <w:ind w:left="57" w:right="57"/>
              <w:jc w:val="left"/>
              <w:rPr>
                <w:lang w:eastAsia="zh-CN"/>
              </w:rPr>
            </w:pPr>
          </w:p>
        </w:tc>
      </w:tr>
      <w:tr w:rsidR="00236412"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236412" w:rsidRDefault="00236412" w:rsidP="00236412">
            <w:pPr>
              <w:pStyle w:val="TAC"/>
              <w:spacing w:before="20" w:after="20"/>
              <w:ind w:left="57" w:right="57"/>
              <w:jc w:val="left"/>
              <w:rPr>
                <w:lang w:eastAsia="zh-CN"/>
              </w:rPr>
            </w:pPr>
          </w:p>
        </w:tc>
      </w:tr>
      <w:tr w:rsidR="00236412"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236412" w:rsidRDefault="00236412" w:rsidP="00236412">
            <w:pPr>
              <w:pStyle w:val="TAC"/>
              <w:spacing w:before="20" w:after="20"/>
              <w:ind w:left="57" w:right="57"/>
              <w:jc w:val="left"/>
              <w:rPr>
                <w:lang w:eastAsia="zh-CN"/>
              </w:rPr>
            </w:pPr>
          </w:p>
        </w:tc>
      </w:tr>
      <w:tr w:rsidR="00236412"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236412" w:rsidRDefault="00236412" w:rsidP="00236412">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af1"/>
        <w:numPr>
          <w:ilvl w:val="0"/>
          <w:numId w:val="35"/>
        </w:numPr>
        <w:ind w:firstLineChars="0"/>
        <w:rPr>
          <w:lang w:val="sv-SE"/>
        </w:rPr>
      </w:pPr>
      <w:r w:rsidRPr="00873D2C">
        <w:rPr>
          <w:lang w:val="sv-SE"/>
        </w:rPr>
        <w:lastRenderedPageBreak/>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af1"/>
        <w:numPr>
          <w:ilvl w:val="0"/>
          <w:numId w:val="35"/>
        </w:numPr>
        <w:ind w:firstLineChars="0"/>
        <w:rPr>
          <w:lang w:val="sv-SE"/>
        </w:rPr>
      </w:pPr>
      <w:r w:rsidRPr="00873D2C">
        <w:rPr>
          <w:lang w:val="sv-SE"/>
        </w:rPr>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xml:space="preserve">” as described by </w:t>
            </w:r>
            <w:proofErr w:type="spellStart"/>
            <w:r>
              <w:rPr>
                <w:lang w:eastAsia="zh-CN"/>
              </w:rPr>
              <w:t>rapp</w:t>
            </w:r>
            <w:proofErr w:type="spellEnd"/>
            <w:r>
              <w:rPr>
                <w:lang w:eastAsia="zh-CN"/>
              </w:rPr>
              <w:t xml:space="preserve">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rFonts w:hint="eastAsia"/>
                <w:lang w:eastAsia="zh-CN"/>
              </w:rPr>
            </w:pPr>
            <w:r>
              <w:rPr>
                <w:rFonts w:hint="eastAsia"/>
                <w:lang w:eastAsia="zh-CN"/>
              </w:rPr>
              <w:t>A</w:t>
            </w:r>
            <w:r>
              <w:rPr>
                <w:lang w:eastAsia="zh-CN"/>
              </w:rPr>
              <w:t>nd we are not sure why HO/cell-change should lead to a report..</w:t>
            </w:r>
            <w:bookmarkStart w:id="337" w:name="_GoBack"/>
            <w:bookmarkEnd w:id="337"/>
          </w:p>
        </w:tc>
      </w:tr>
      <w:tr w:rsidR="00236412"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E7893B" w14:textId="77777777" w:rsidR="00236412" w:rsidRDefault="00236412" w:rsidP="00236412">
            <w:pPr>
              <w:pStyle w:val="TAC"/>
              <w:spacing w:before="20" w:after="20"/>
              <w:ind w:left="57" w:right="57"/>
              <w:jc w:val="left"/>
              <w:rPr>
                <w:lang w:eastAsia="zh-CN"/>
              </w:rPr>
            </w:pPr>
          </w:p>
        </w:tc>
      </w:tr>
      <w:tr w:rsidR="00236412"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FBB62C" w14:textId="77777777" w:rsidR="00236412" w:rsidRDefault="00236412" w:rsidP="00236412">
            <w:pPr>
              <w:pStyle w:val="TAC"/>
              <w:spacing w:before="20" w:after="20"/>
              <w:ind w:left="57" w:right="57"/>
              <w:jc w:val="left"/>
              <w:rPr>
                <w:lang w:eastAsia="zh-CN"/>
              </w:rPr>
            </w:pPr>
          </w:p>
        </w:tc>
      </w:tr>
      <w:tr w:rsidR="00236412"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236412" w:rsidRDefault="00236412" w:rsidP="00236412">
            <w:pPr>
              <w:pStyle w:val="TAC"/>
              <w:spacing w:before="20" w:after="20"/>
              <w:ind w:left="57" w:right="57"/>
              <w:jc w:val="left"/>
              <w:rPr>
                <w:lang w:eastAsia="zh-CN"/>
              </w:rPr>
            </w:pPr>
          </w:p>
        </w:tc>
      </w:tr>
      <w:tr w:rsidR="00236412"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FC7E1D" w14:textId="77777777" w:rsidR="00236412" w:rsidRDefault="00236412" w:rsidP="00236412">
            <w:pPr>
              <w:pStyle w:val="TAC"/>
              <w:spacing w:before="20" w:after="20"/>
              <w:ind w:left="57" w:right="57"/>
              <w:jc w:val="left"/>
              <w:rPr>
                <w:lang w:eastAsia="zh-CN"/>
              </w:rPr>
            </w:pPr>
          </w:p>
        </w:tc>
      </w:tr>
      <w:tr w:rsidR="00236412"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95C45F" w14:textId="77777777" w:rsidR="00236412" w:rsidRDefault="00236412" w:rsidP="00236412">
            <w:pPr>
              <w:pStyle w:val="TAC"/>
              <w:spacing w:before="20" w:after="20"/>
              <w:ind w:left="57" w:right="57"/>
              <w:jc w:val="left"/>
              <w:rPr>
                <w:lang w:eastAsia="zh-CN"/>
              </w:rPr>
            </w:pPr>
          </w:p>
        </w:tc>
      </w:tr>
      <w:tr w:rsidR="00236412"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236412" w:rsidRDefault="00236412" w:rsidP="00236412">
            <w:pPr>
              <w:pStyle w:val="TAC"/>
              <w:spacing w:before="20" w:after="20"/>
              <w:ind w:left="57" w:right="57"/>
              <w:jc w:val="left"/>
              <w:rPr>
                <w:lang w:eastAsia="zh-CN"/>
              </w:rPr>
            </w:pPr>
          </w:p>
        </w:tc>
      </w:tr>
      <w:tr w:rsidR="00236412"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236412" w:rsidRDefault="00236412" w:rsidP="00236412">
            <w:pPr>
              <w:pStyle w:val="TAC"/>
              <w:spacing w:before="20" w:after="20"/>
              <w:ind w:left="57" w:right="57"/>
              <w:jc w:val="left"/>
              <w:rPr>
                <w:lang w:eastAsia="zh-CN"/>
              </w:rPr>
            </w:pPr>
          </w:p>
        </w:tc>
      </w:tr>
      <w:tr w:rsidR="00236412"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236412" w:rsidRPr="000C2E87" w:rsidRDefault="00236412" w:rsidP="00236412">
            <w:pPr>
              <w:pStyle w:val="TAC"/>
              <w:spacing w:before="20" w:after="20"/>
              <w:ind w:left="57" w:right="57"/>
              <w:jc w:val="left"/>
              <w:rPr>
                <w:lang w:eastAsia="zh-CN"/>
              </w:rPr>
            </w:pPr>
          </w:p>
        </w:tc>
      </w:tr>
      <w:tr w:rsidR="00236412"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236412" w:rsidRDefault="00236412" w:rsidP="00236412">
            <w:pPr>
              <w:pStyle w:val="TAC"/>
              <w:spacing w:before="20" w:after="20"/>
              <w:ind w:left="57" w:right="57"/>
              <w:jc w:val="left"/>
              <w:rPr>
                <w:lang w:eastAsia="zh-CN"/>
              </w:rPr>
            </w:pPr>
          </w:p>
        </w:tc>
      </w:tr>
      <w:tr w:rsidR="00236412"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236412" w:rsidRDefault="00236412" w:rsidP="00236412">
            <w:pPr>
              <w:pStyle w:val="TAC"/>
              <w:spacing w:before="20" w:after="20"/>
              <w:ind w:left="57" w:right="57"/>
              <w:jc w:val="left"/>
              <w:rPr>
                <w:lang w:eastAsia="zh-CN"/>
              </w:rPr>
            </w:pPr>
          </w:p>
        </w:tc>
      </w:tr>
      <w:tr w:rsidR="00236412"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236412" w:rsidRDefault="00236412" w:rsidP="00236412">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38" w:author="R2#117" w:date="2022-02-22T17:18:00Z">
        <w:r w:rsidRPr="004B23C9">
          <w:rPr>
            <w:rFonts w:ascii="Courier New" w:eastAsia="Times New Roman" w:hAnsi="Courier New"/>
            <w:noProof/>
            <w:sz w:val="16"/>
            <w:lang w:eastAsia="en-GB"/>
          </w:rPr>
          <w:t>SidelinkUEInformation-v17x</w:t>
        </w:r>
      </w:ins>
      <w:ins w:id="339" w:author="R2#117" w:date="2022-02-22T17:19:00Z">
        <w:r w:rsidRPr="004B23C9">
          <w:rPr>
            <w:rFonts w:ascii="Courier New" w:eastAsia="Times New Roman" w:hAnsi="Courier New"/>
            <w:noProof/>
            <w:sz w:val="16"/>
            <w:lang w:eastAsia="en-GB"/>
          </w:rPr>
          <w:t>y-IEs</w:t>
        </w:r>
      </w:ins>
      <w:del w:id="340"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1"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2" w:author="R2#117" w:date="2022-02-22T17:20:00Z"/>
          <w:rFonts w:ascii="Courier New" w:eastAsia="等线" w:hAnsi="Courier New"/>
          <w:noProof/>
          <w:sz w:val="16"/>
          <w:lang w:eastAsia="zh-CN"/>
        </w:rPr>
      </w:pPr>
      <w:ins w:id="343" w:author="R2#117" w:date="2022-02-22T17:20:00Z">
        <w:r w:rsidRPr="004B23C9">
          <w:rPr>
            <w:rFonts w:ascii="Courier New" w:eastAsia="等线" w:hAnsi="Courier New" w:hint="eastAsia"/>
            <w:noProof/>
            <w:sz w:val="16"/>
            <w:lang w:eastAsia="zh-CN"/>
          </w:rPr>
          <w:t>S</w:t>
        </w:r>
      </w:ins>
      <w:ins w:id="344" w:author="R2#117" w:date="2022-02-22T17:19:00Z">
        <w:r w:rsidRPr="004B23C9">
          <w:rPr>
            <w:rFonts w:ascii="Courier New" w:eastAsia="等线" w:hAnsi="Courier New"/>
            <w:noProof/>
            <w:sz w:val="16"/>
            <w:lang w:eastAsia="zh-CN"/>
          </w:rPr>
          <w:t xml:space="preserve">idelinkUEInformation-v17xy-IEs </w:t>
        </w:r>
      </w:ins>
      <w:ins w:id="345" w:author="R2#117" w:date="2022-02-22T17:20:00Z">
        <w:r w:rsidRPr="004B23C9">
          <w:rPr>
            <w:rFonts w:ascii="Courier New" w:eastAsia="等线"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6" w:author="R2#117" w:date="2022-02-22T17:22:00Z"/>
          <w:rFonts w:ascii="Courier New" w:eastAsia="等线" w:hAnsi="Courier New"/>
          <w:noProof/>
          <w:sz w:val="16"/>
          <w:lang w:eastAsia="zh-CN"/>
        </w:rPr>
      </w:pPr>
      <w:commentRangeStart w:id="347"/>
      <w:ins w:id="348" w:author="R2#117" w:date="2022-02-22T17:22:00Z">
        <w:r w:rsidRPr="004B23C9">
          <w:rPr>
            <w:rFonts w:ascii="Courier New" w:eastAsia="等线" w:hAnsi="Courier New"/>
            <w:noProof/>
            <w:sz w:val="16"/>
            <w:lang w:eastAsia="zh-CN"/>
          </w:rPr>
          <w:t xml:space="preserve"> </w:t>
        </w:r>
      </w:ins>
      <w:ins w:id="349" w:author="R2#117" w:date="2022-02-22T17:20:00Z">
        <w:r w:rsidRPr="004B23C9">
          <w:rPr>
            <w:rFonts w:ascii="Courier New" w:eastAsia="等线" w:hAnsi="Courier New"/>
            <w:noProof/>
            <w:sz w:val="16"/>
            <w:lang w:eastAsia="zh-CN"/>
          </w:rPr>
          <w:t xml:space="preserve">   sl-TxResourceReqList</w:t>
        </w:r>
      </w:ins>
      <w:ins w:id="350" w:author="R2#117" w:date="2022-02-22T17:21:00Z">
        <w:r w:rsidRPr="004B23C9">
          <w:rPr>
            <w:rFonts w:ascii="Courier New" w:eastAsia="等线" w:hAnsi="Courier New"/>
            <w:noProof/>
            <w:sz w:val="16"/>
            <w:lang w:eastAsia="zh-CN"/>
          </w:rPr>
          <w:t>Dis</w:t>
        </w:r>
      </w:ins>
      <w:ins w:id="351" w:author="R2#117" w:date="2022-02-22T17:22:00Z">
        <w:r w:rsidRPr="004B23C9">
          <w:rPr>
            <w:rFonts w:ascii="Courier New" w:eastAsia="等线" w:hAnsi="Courier New"/>
            <w:noProof/>
            <w:sz w:val="16"/>
            <w:lang w:eastAsia="zh-CN"/>
          </w:rPr>
          <w:t>c-r17             SL-TxResourceReqListDisc-r17           OPTIONAL,</w:t>
        </w:r>
      </w:ins>
      <w:commentRangeEnd w:id="347"/>
      <w:ins w:id="352" w:author="R2#117" w:date="2022-02-22T20:24:00Z">
        <w:r>
          <w:rPr>
            <w:rStyle w:val="af0"/>
          </w:rPr>
          <w:commentReference w:id="347"/>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3" w:author="R2#117" w:date="2022-02-22T17:31:00Z"/>
          <w:rFonts w:ascii="Courier New" w:eastAsia="等线" w:hAnsi="Courier New"/>
          <w:noProof/>
          <w:sz w:val="16"/>
          <w:lang w:eastAsia="zh-CN"/>
        </w:rPr>
      </w:pPr>
      <w:commentRangeStart w:id="354"/>
      <w:ins w:id="355" w:author="R2#117" w:date="2022-02-22T17:31:00Z">
        <w:r w:rsidRPr="004B23C9">
          <w:rPr>
            <w:rFonts w:ascii="Courier New" w:eastAsia="等线" w:hAnsi="Courier New"/>
            <w:noProof/>
            <w:sz w:val="16"/>
            <w:lang w:eastAsia="zh-CN"/>
          </w:rPr>
          <w:t xml:space="preserve"> </w:t>
        </w:r>
      </w:ins>
      <w:ins w:id="356" w:author="R2#117" w:date="2022-02-22T17:22:00Z">
        <w:r w:rsidRPr="004B23C9">
          <w:rPr>
            <w:rFonts w:ascii="Courier New" w:eastAsia="等线" w:hAnsi="Courier New"/>
            <w:noProof/>
            <w:sz w:val="16"/>
            <w:lang w:eastAsia="zh-CN"/>
          </w:rPr>
          <w:t xml:space="preserve">   </w:t>
        </w:r>
      </w:ins>
      <w:ins w:id="357" w:author="R2#117" w:date="2022-02-22T17:29:00Z">
        <w:r w:rsidRPr="004B23C9">
          <w:rPr>
            <w:rFonts w:ascii="Courier New" w:eastAsia="等线" w:hAnsi="Courier New"/>
            <w:noProof/>
            <w:sz w:val="16"/>
            <w:lang w:eastAsia="zh-CN"/>
          </w:rPr>
          <w:t>sl-TxResourceReqList</w:t>
        </w:r>
      </w:ins>
      <w:ins w:id="358" w:author="R2#117" w:date="2022-02-22T20:17:00Z">
        <w:r>
          <w:rPr>
            <w:rFonts w:ascii="Courier New" w:eastAsia="等线" w:hAnsi="Courier New"/>
            <w:noProof/>
            <w:sz w:val="16"/>
            <w:lang w:eastAsia="zh-CN"/>
          </w:rPr>
          <w:t>Comm</w:t>
        </w:r>
      </w:ins>
      <w:ins w:id="359" w:author="R2#117" w:date="2022-02-22T17:29:00Z">
        <w:r w:rsidRPr="004B23C9">
          <w:rPr>
            <w:rFonts w:ascii="Courier New" w:eastAsia="等线" w:hAnsi="Courier New"/>
            <w:noProof/>
            <w:sz w:val="16"/>
            <w:lang w:eastAsia="zh-CN"/>
          </w:rPr>
          <w:t>Relay-r17        SL-TxResourceReqList</w:t>
        </w:r>
      </w:ins>
      <w:ins w:id="360" w:author="R2#117" w:date="2022-02-22T20:17:00Z">
        <w:r>
          <w:rPr>
            <w:rFonts w:ascii="Courier New" w:eastAsia="等线" w:hAnsi="Courier New"/>
            <w:noProof/>
            <w:sz w:val="16"/>
            <w:lang w:eastAsia="zh-CN"/>
          </w:rPr>
          <w:t>Comm</w:t>
        </w:r>
      </w:ins>
      <w:ins w:id="361" w:author="R2#117" w:date="2022-02-22T17:29:00Z">
        <w:r w:rsidRPr="004B23C9">
          <w:rPr>
            <w:rFonts w:ascii="Courier New" w:eastAsia="等线" w:hAnsi="Courier New"/>
            <w:noProof/>
            <w:sz w:val="16"/>
            <w:lang w:eastAsia="zh-CN"/>
          </w:rPr>
          <w:t>Relay-r17      OPTIONAL</w:t>
        </w:r>
      </w:ins>
      <w:ins w:id="362" w:author="R2#117" w:date="2022-02-22T17:31:00Z">
        <w:r w:rsidRPr="004B23C9">
          <w:rPr>
            <w:rFonts w:ascii="Courier New" w:eastAsia="等线" w:hAnsi="Courier New"/>
            <w:noProof/>
            <w:sz w:val="16"/>
            <w:lang w:eastAsia="zh-CN"/>
          </w:rPr>
          <w:t>,</w:t>
        </w:r>
      </w:ins>
      <w:commentRangeEnd w:id="354"/>
      <w:ins w:id="363" w:author="R2#117" w:date="2022-02-22T20:31:00Z">
        <w:r>
          <w:rPr>
            <w:rStyle w:val="af0"/>
          </w:rPr>
          <w:commentReference w:id="354"/>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4" w:author="R2#117" w:date="2022-02-22T17:20:00Z"/>
          <w:rFonts w:ascii="Courier New" w:eastAsia="等线" w:hAnsi="Courier New"/>
          <w:noProof/>
          <w:sz w:val="16"/>
          <w:lang w:eastAsia="zh-CN"/>
        </w:rPr>
      </w:pPr>
      <w:ins w:id="365" w:author="R2#117" w:date="2022-02-22T17:20:00Z">
        <w:r w:rsidRPr="004B23C9">
          <w:rPr>
            <w:rFonts w:ascii="Courier New" w:eastAsia="等线" w:hAnsi="Courier New" w:hint="eastAsia"/>
            <w:noProof/>
            <w:sz w:val="16"/>
            <w:lang w:eastAsia="zh-CN"/>
          </w:rPr>
          <w:t xml:space="preserve"> </w:t>
        </w:r>
      </w:ins>
      <w:ins w:id="366" w:author="R2#117" w:date="2022-02-22T17:31:00Z">
        <w:r w:rsidRPr="004B23C9">
          <w:rPr>
            <w:rFonts w:ascii="Courier New" w:eastAsia="等线"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7" w:author="R2#117" w:date="2022-02-22T17:24:00Z"/>
          <w:rFonts w:ascii="Courier New" w:eastAsia="等线" w:hAnsi="Courier New"/>
          <w:noProof/>
          <w:sz w:val="16"/>
          <w:lang w:eastAsia="zh-CN"/>
        </w:rPr>
      </w:pPr>
      <w:ins w:id="368" w:author="R2#117" w:date="2022-02-22T17:24:00Z">
        <w:r w:rsidRPr="004B23C9">
          <w:rPr>
            <w:rFonts w:ascii="Courier New" w:eastAsia="等线"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9" w:author="R2#117" w:date="2022-02-22T17:24:00Z"/>
          <w:rFonts w:ascii="Courier New" w:eastAsia="等线"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0" w:author="R2#117" w:date="2022-02-22T17:44:00Z"/>
          <w:rFonts w:ascii="Courier New" w:eastAsia="Yu Mincho" w:hAnsi="Courier New"/>
          <w:noProof/>
          <w:sz w:val="16"/>
          <w:lang w:eastAsia="en-GB"/>
        </w:rPr>
      </w:pPr>
      <w:ins w:id="371" w:author="R2#117" w:date="2022-02-22T17:44:00Z">
        <w:r w:rsidRPr="004B23C9">
          <w:rPr>
            <w:rFonts w:ascii="Courier New" w:eastAsia="等线" w:hAnsi="Courier New"/>
            <w:noProof/>
            <w:sz w:val="16"/>
            <w:lang w:eastAsia="zh-CN"/>
          </w:rPr>
          <w:t>S</w:t>
        </w:r>
      </w:ins>
      <w:ins w:id="372" w:author="R2#117" w:date="2022-02-22T17:24:00Z">
        <w:r w:rsidRPr="004B23C9">
          <w:rPr>
            <w:rFonts w:ascii="Courier New" w:eastAsia="等线" w:hAnsi="Courier New"/>
            <w:noProof/>
            <w:sz w:val="16"/>
            <w:lang w:eastAsia="zh-CN"/>
          </w:rPr>
          <w:t xml:space="preserve">L-TxResourceReqListDisc-r17 </w:t>
        </w:r>
      </w:ins>
      <w:ins w:id="373"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4"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5" w:author="R2#117" w:date="2022-02-22T17:24:00Z"/>
          <w:rFonts w:ascii="Courier New" w:eastAsia="等线" w:hAnsi="Courier New"/>
          <w:noProof/>
          <w:sz w:val="16"/>
          <w:lang w:eastAsia="zh-CN"/>
        </w:rPr>
      </w:pPr>
      <w:ins w:id="376" w:author="R2#117" w:date="2022-02-22T17:24:00Z">
        <w:r w:rsidRPr="004B23C9">
          <w:rPr>
            <w:rFonts w:ascii="Courier New" w:eastAsia="Yu Mincho" w:hAnsi="Courier New"/>
            <w:noProof/>
            <w:sz w:val="16"/>
            <w:lang w:eastAsia="en-GB"/>
          </w:rPr>
          <w:t>S</w:t>
        </w:r>
      </w:ins>
      <w:ins w:id="377" w:author="R2#117" w:date="2022-02-22T17:44:00Z">
        <w:r w:rsidRPr="004B23C9">
          <w:rPr>
            <w:rFonts w:ascii="Courier New" w:eastAsia="Yu Mincho" w:hAnsi="Courier New"/>
            <w:noProof/>
            <w:sz w:val="16"/>
            <w:lang w:eastAsia="en-GB"/>
          </w:rPr>
          <w:t xml:space="preserve">L-TxResourceReqDisc-r17 </w:t>
        </w:r>
      </w:ins>
      <w:ins w:id="378" w:author="R2#117" w:date="2022-02-22T17:24:00Z">
        <w:r w:rsidRPr="004B23C9">
          <w:rPr>
            <w:rFonts w:ascii="Courier New" w:eastAsia="等线"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9" w:author="R2#117" w:date="2022-02-22T17:25:00Z"/>
          <w:rFonts w:ascii="Courier New" w:eastAsia="等线" w:hAnsi="Courier New"/>
          <w:noProof/>
          <w:sz w:val="16"/>
          <w:lang w:eastAsia="zh-CN"/>
        </w:rPr>
      </w:pPr>
      <w:ins w:id="380" w:author="R2#117" w:date="2022-02-22T17:25:00Z">
        <w:r w:rsidRPr="004B23C9">
          <w:rPr>
            <w:rFonts w:ascii="Courier New" w:eastAsia="等线" w:hAnsi="Courier New" w:hint="eastAsia"/>
            <w:noProof/>
            <w:sz w:val="16"/>
            <w:lang w:eastAsia="zh-CN"/>
          </w:rPr>
          <w:t xml:space="preserve"> </w:t>
        </w:r>
      </w:ins>
      <w:ins w:id="381" w:author="R2#117" w:date="2022-02-22T17:24:00Z">
        <w:r w:rsidRPr="004B23C9">
          <w:rPr>
            <w:rFonts w:ascii="Courier New" w:eastAsia="等线" w:hAnsi="Courier New"/>
            <w:noProof/>
            <w:sz w:val="16"/>
            <w:lang w:eastAsia="zh-CN"/>
          </w:rPr>
          <w:t xml:space="preserve">   sl-DestinationIdentity</w:t>
        </w:r>
      </w:ins>
      <w:ins w:id="382" w:author="R2#117" w:date="2022-02-22T17:25:00Z">
        <w:r w:rsidRPr="004B23C9">
          <w:rPr>
            <w:rFonts w:ascii="Courier New" w:eastAsia="等线"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3" w:author="R2#117" w:date="2022-02-22T20:27:00Z"/>
          <w:rFonts w:ascii="Courier New" w:eastAsia="等线" w:hAnsi="Courier New"/>
          <w:noProof/>
          <w:sz w:val="16"/>
          <w:lang w:eastAsia="zh-CN"/>
        </w:rPr>
      </w:pPr>
      <w:ins w:id="384" w:author="R2#117" w:date="2022-02-22T20:26:00Z">
        <w:r>
          <w:rPr>
            <w:rFonts w:ascii="Courier New" w:eastAsia="等线" w:hAnsi="Courier New"/>
            <w:noProof/>
            <w:sz w:val="16"/>
            <w:lang w:eastAsia="zh-CN"/>
          </w:rPr>
          <w:t xml:space="preserve">    </w:t>
        </w:r>
        <w:r w:rsidRPr="004B23C9">
          <w:rPr>
            <w:rFonts w:ascii="Courier New" w:eastAsia="等线" w:hAnsi="Courier New"/>
            <w:noProof/>
            <w:sz w:val="16"/>
            <w:lang w:eastAsia="zh-CN"/>
          </w:rPr>
          <w:t>sl-SourceIdentity</w:t>
        </w:r>
        <w:r>
          <w:rPr>
            <w:rFonts w:ascii="Courier New" w:eastAsia="等线" w:hAnsi="Courier New"/>
            <w:noProof/>
            <w:sz w:val="16"/>
            <w:lang w:eastAsia="zh-CN"/>
          </w:rPr>
          <w:t>-</w:t>
        </w:r>
        <w:r w:rsidRPr="004B23C9">
          <w:rPr>
            <w:rFonts w:ascii="Courier New" w:eastAsia="等线" w:hAnsi="Courier New"/>
            <w:noProof/>
            <w:sz w:val="16"/>
            <w:lang w:eastAsia="zh-CN"/>
          </w:rPr>
          <w:t>RelayUE-r17            SL-SourceIdentity-r17</w:t>
        </w:r>
      </w:ins>
      <w:ins w:id="385" w:author="R2#117" w:date="2022-02-22T20:27:00Z">
        <w:r w:rsidRPr="004B23C9">
          <w:rPr>
            <w:rFonts w:ascii="Courier New" w:eastAsia="等线"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6" w:author="R2#117" w:date="2022-02-22T17:26:00Z"/>
          <w:rFonts w:ascii="Courier New" w:eastAsia="等线" w:hAnsi="Courier New"/>
          <w:noProof/>
          <w:sz w:val="16"/>
          <w:lang w:eastAsia="zh-CN"/>
        </w:rPr>
      </w:pPr>
      <w:ins w:id="387" w:author="R2#117" w:date="2022-02-22T17:26:00Z">
        <w:r w:rsidRPr="004B23C9">
          <w:rPr>
            <w:rFonts w:ascii="Courier New" w:eastAsia="等线" w:hAnsi="Courier New"/>
            <w:noProof/>
            <w:sz w:val="16"/>
            <w:lang w:eastAsia="zh-CN"/>
          </w:rPr>
          <w:t xml:space="preserve"> </w:t>
        </w:r>
      </w:ins>
      <w:ins w:id="388" w:author="R2#117" w:date="2022-02-22T17:25:00Z">
        <w:r w:rsidRPr="004B23C9">
          <w:rPr>
            <w:rFonts w:ascii="Courier New" w:eastAsia="等线" w:hAnsi="Courier New"/>
            <w:noProof/>
            <w:sz w:val="16"/>
            <w:lang w:eastAsia="zh-CN"/>
          </w:rPr>
          <w:t xml:space="preserve">   sl-CastTypeDisc-r17                      </w:t>
        </w:r>
      </w:ins>
      <w:ins w:id="389" w:author="R2#117" w:date="2022-02-22T17:26:00Z">
        <w:r>
          <w:rPr>
            <w:rFonts w:ascii="Courier New" w:eastAsia="等线" w:hAnsi="Courier New"/>
            <w:noProof/>
            <w:sz w:val="16"/>
            <w:lang w:eastAsia="zh-CN"/>
          </w:rPr>
          <w:t>ENUMERATED {br</w:t>
        </w:r>
      </w:ins>
      <w:ins w:id="390" w:author="R2#117" w:date="2022-02-22T19:01:00Z">
        <w:r>
          <w:rPr>
            <w:rFonts w:ascii="Courier New" w:eastAsia="等线" w:hAnsi="Courier New"/>
            <w:noProof/>
            <w:sz w:val="16"/>
            <w:lang w:eastAsia="zh-CN"/>
          </w:rPr>
          <w:t>o</w:t>
        </w:r>
      </w:ins>
      <w:ins w:id="391" w:author="R2#117" w:date="2022-02-22T17:26:00Z">
        <w:r w:rsidRPr="004B23C9">
          <w:rPr>
            <w:rFonts w:ascii="Courier New" w:eastAsia="等线"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2" w:author="R2#117" w:date="2022-02-22T20:09:00Z"/>
          <w:rFonts w:ascii="Courier New" w:eastAsia="等线" w:hAnsi="Courier New"/>
          <w:noProof/>
          <w:sz w:val="16"/>
          <w:lang w:eastAsia="zh-CN"/>
        </w:rPr>
      </w:pPr>
      <w:ins w:id="393" w:author="R2#117" w:date="2022-02-22T17:31:00Z">
        <w:r w:rsidRPr="004B23C9">
          <w:rPr>
            <w:rFonts w:ascii="Courier New" w:eastAsia="等线" w:hAnsi="Courier New"/>
            <w:noProof/>
            <w:sz w:val="16"/>
            <w:lang w:eastAsia="zh-CN"/>
          </w:rPr>
          <w:t xml:space="preserve"> </w:t>
        </w:r>
      </w:ins>
      <w:ins w:id="394" w:author="R2#117" w:date="2022-02-22T17:27:00Z">
        <w:r w:rsidRPr="004B23C9">
          <w:rPr>
            <w:rFonts w:ascii="Courier New" w:eastAsia="等线" w:hAnsi="Courier New"/>
            <w:noProof/>
            <w:sz w:val="16"/>
            <w:lang w:eastAsia="zh-CN"/>
          </w:rPr>
          <w:t xml:space="preserve">   sl-TxInterestedFreqListDisc-r17      </w:t>
        </w:r>
      </w:ins>
      <w:ins w:id="395" w:author="R2#117" w:date="2022-02-22T17:43:00Z">
        <w:r w:rsidRPr="004B23C9">
          <w:rPr>
            <w:rFonts w:ascii="Courier New" w:eastAsia="等线" w:hAnsi="Courier New"/>
            <w:noProof/>
            <w:sz w:val="16"/>
            <w:lang w:eastAsia="zh-CN"/>
          </w:rPr>
          <w:t xml:space="preserve"> </w:t>
        </w:r>
      </w:ins>
      <w:ins w:id="396" w:author="R2#117" w:date="2022-02-22T17:27:00Z">
        <w:r w:rsidRPr="004B23C9">
          <w:rPr>
            <w:rFonts w:ascii="Courier New" w:eastAsia="等线" w:hAnsi="Courier New"/>
            <w:noProof/>
            <w:sz w:val="16"/>
            <w:lang w:eastAsia="zh-CN"/>
          </w:rPr>
          <w:t xml:space="preserve">   SL-TxInterestedFreqList-r16</w:t>
        </w:r>
      </w:ins>
      <w:ins w:id="397" w:author="R2#117" w:date="2022-02-22T17:31:00Z">
        <w:r w:rsidRPr="004B23C9">
          <w:rPr>
            <w:rFonts w:ascii="Courier New" w:eastAsia="等线"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8" w:author="R2#117" w:date="2022-02-22T17:31:00Z"/>
          <w:rFonts w:ascii="Courier New" w:eastAsia="等线" w:hAnsi="Courier New"/>
          <w:noProof/>
          <w:sz w:val="16"/>
          <w:lang w:eastAsia="zh-CN"/>
        </w:rPr>
      </w:pPr>
      <w:commentRangeStart w:id="399"/>
      <w:ins w:id="400" w:author="R2#117" w:date="2022-02-22T20:16:00Z">
        <w:r w:rsidRPr="004B23C9">
          <w:rPr>
            <w:rFonts w:ascii="Courier New" w:eastAsia="等线" w:hAnsi="Courier New"/>
            <w:noProof/>
            <w:sz w:val="16"/>
            <w:lang w:eastAsia="zh-CN"/>
          </w:rPr>
          <w:t xml:space="preserve">    </w:t>
        </w:r>
      </w:ins>
      <w:ins w:id="401" w:author="R2#117" w:date="2022-02-22T20:09:00Z">
        <w:r>
          <w:rPr>
            <w:rFonts w:ascii="Courier New" w:eastAsia="等线" w:hAnsi="Courier New"/>
            <w:noProof/>
            <w:sz w:val="16"/>
            <w:lang w:eastAsia="zh-CN"/>
          </w:rPr>
          <w:t>disc</w:t>
        </w:r>
        <w:r w:rsidRPr="004B23C9">
          <w:rPr>
            <w:rFonts w:ascii="Courier New" w:eastAsia="等线" w:hAnsi="Courier New"/>
            <w:noProof/>
            <w:sz w:val="16"/>
            <w:lang w:eastAsia="zh-CN"/>
          </w:rPr>
          <w:t>-Type-r17</w:t>
        </w:r>
      </w:ins>
      <w:ins w:id="402" w:author="R2#117" w:date="2022-02-22T20:10:00Z">
        <w:r w:rsidRPr="00BF572C">
          <w:rPr>
            <w:rFonts w:ascii="Courier New" w:eastAsia="等线" w:hAnsi="Courier New"/>
            <w:noProof/>
            <w:sz w:val="16"/>
            <w:lang w:eastAsia="zh-CN"/>
          </w:rPr>
          <w:t xml:space="preserve"> </w:t>
        </w:r>
        <w:r>
          <w:rPr>
            <w:rFonts w:ascii="Courier New" w:eastAsia="等线" w:hAnsi="Courier New"/>
            <w:noProof/>
            <w:sz w:val="16"/>
            <w:lang w:eastAsia="zh-CN"/>
          </w:rPr>
          <w:t xml:space="preserve">  </w:t>
        </w:r>
      </w:ins>
      <w:ins w:id="403" w:author="R2#117" w:date="2022-02-22T20:16:00Z">
        <w:r>
          <w:rPr>
            <w:rFonts w:ascii="Courier New" w:eastAsia="等线" w:hAnsi="Courier New"/>
            <w:noProof/>
            <w:sz w:val="16"/>
            <w:lang w:eastAsia="zh-CN"/>
          </w:rPr>
          <w:t xml:space="preserve">                    </w:t>
        </w:r>
      </w:ins>
      <w:ins w:id="404" w:author="R2#117" w:date="2022-02-22T20:10:00Z">
        <w:r>
          <w:rPr>
            <w:rFonts w:ascii="Courier New" w:eastAsia="等线" w:hAnsi="Courier New"/>
            <w:noProof/>
            <w:sz w:val="16"/>
            <w:lang w:eastAsia="zh-CN"/>
          </w:rPr>
          <w:t xml:space="preserve">   </w:t>
        </w:r>
      </w:ins>
      <w:ins w:id="405" w:author="R2#117" w:date="2022-02-22T20:16:00Z">
        <w:r>
          <w:rPr>
            <w:rFonts w:ascii="Courier New" w:eastAsia="等线" w:hAnsi="Courier New"/>
            <w:noProof/>
            <w:sz w:val="16"/>
            <w:lang w:eastAsia="zh-CN"/>
          </w:rPr>
          <w:t xml:space="preserve"> </w:t>
        </w:r>
      </w:ins>
      <w:ins w:id="406" w:author="R2#117" w:date="2022-02-22T20:10:00Z">
        <w:r>
          <w:rPr>
            <w:rFonts w:ascii="Courier New" w:eastAsia="等线" w:hAnsi="Courier New"/>
            <w:noProof/>
            <w:sz w:val="16"/>
            <w:lang w:eastAsia="zh-CN"/>
          </w:rPr>
          <w:t xml:space="preserve"> ENUMERATED {</w:t>
        </w:r>
      </w:ins>
      <w:ins w:id="407" w:author="R2#117" w:date="2022-02-22T20:58:00Z">
        <w:r>
          <w:rPr>
            <w:rFonts w:ascii="Courier New" w:eastAsia="等线" w:hAnsi="Courier New"/>
            <w:noProof/>
            <w:sz w:val="16"/>
            <w:lang w:eastAsia="zh-CN"/>
          </w:rPr>
          <w:t>relay</w:t>
        </w:r>
      </w:ins>
      <w:ins w:id="408" w:author="R2#117" w:date="2022-02-22T20:10:00Z">
        <w:r w:rsidRPr="004B23C9">
          <w:rPr>
            <w:rFonts w:ascii="Courier New" w:eastAsia="等线" w:hAnsi="Courier New"/>
            <w:noProof/>
            <w:sz w:val="16"/>
            <w:lang w:eastAsia="zh-CN"/>
          </w:rPr>
          <w:t xml:space="preserve">, </w:t>
        </w:r>
        <w:r>
          <w:rPr>
            <w:rFonts w:ascii="Courier New" w:eastAsia="等线" w:hAnsi="Courier New"/>
            <w:noProof/>
            <w:sz w:val="16"/>
            <w:lang w:eastAsia="zh-CN"/>
          </w:rPr>
          <w:t>non-Relay</w:t>
        </w:r>
        <w:r w:rsidRPr="004B23C9">
          <w:rPr>
            <w:rFonts w:ascii="Courier New" w:eastAsia="等线" w:hAnsi="Courier New"/>
            <w:noProof/>
            <w:sz w:val="16"/>
            <w:lang w:eastAsia="zh-CN"/>
          </w:rPr>
          <w:t>}</w:t>
        </w:r>
      </w:ins>
      <w:ins w:id="409" w:author="R2#117" w:date="2022-02-22T20:16:00Z">
        <w:r>
          <w:rPr>
            <w:rFonts w:ascii="Courier New" w:eastAsia="等线" w:hAnsi="Courier New"/>
            <w:noProof/>
            <w:sz w:val="16"/>
            <w:lang w:eastAsia="zh-CN"/>
          </w:rPr>
          <w:t>,</w:t>
        </w:r>
      </w:ins>
      <w:commentRangeEnd w:id="399"/>
      <w:ins w:id="410" w:author="R2#117" w:date="2022-02-22T20:33:00Z">
        <w:r>
          <w:rPr>
            <w:rStyle w:val="af0"/>
          </w:rPr>
          <w:commentReference w:id="399"/>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1" w:author="R2#117" w:date="2022-02-22T17:24:00Z"/>
          <w:rFonts w:ascii="Courier New" w:eastAsia="等线" w:hAnsi="Courier New"/>
          <w:noProof/>
          <w:sz w:val="16"/>
          <w:lang w:eastAsia="zh-CN"/>
        </w:rPr>
      </w:pPr>
      <w:ins w:id="412" w:author="R2#117" w:date="2022-02-22T17:24:00Z">
        <w:r w:rsidRPr="004B23C9">
          <w:rPr>
            <w:rFonts w:ascii="Courier New" w:eastAsia="等线" w:hAnsi="Courier New" w:hint="eastAsia"/>
            <w:noProof/>
            <w:sz w:val="16"/>
            <w:lang w:eastAsia="zh-CN"/>
          </w:rPr>
          <w:t xml:space="preserve"> </w:t>
        </w:r>
      </w:ins>
      <w:ins w:id="413" w:author="R2#117" w:date="2022-02-22T17:31:00Z">
        <w:r w:rsidRPr="004B23C9">
          <w:rPr>
            <w:rFonts w:ascii="Courier New" w:eastAsia="等线"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4" w:author="R2#117" w:date="2022-02-22T17:31:00Z"/>
          <w:rFonts w:ascii="Courier New" w:eastAsia="等线" w:hAnsi="Courier New"/>
          <w:noProof/>
          <w:sz w:val="16"/>
          <w:lang w:eastAsia="zh-CN"/>
        </w:rPr>
      </w:pPr>
      <w:ins w:id="415" w:author="R2#117" w:date="2022-02-22T17:31:00Z">
        <w:r w:rsidRPr="004B23C9">
          <w:rPr>
            <w:rFonts w:ascii="Courier New" w:eastAsia="等线"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6" w:author="R2#117" w:date="2022-02-22T17:31:00Z"/>
          <w:rFonts w:ascii="Courier New" w:eastAsia="等线"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7" w:author="R2#117" w:date="2022-02-22T17:45:00Z"/>
          <w:rFonts w:ascii="Courier New" w:eastAsia="Yu Mincho" w:hAnsi="Courier New"/>
          <w:noProof/>
          <w:sz w:val="16"/>
          <w:lang w:eastAsia="en-GB"/>
        </w:rPr>
      </w:pPr>
      <w:ins w:id="418" w:author="R2#117" w:date="2022-02-22T17:45:00Z">
        <w:r w:rsidRPr="004B23C9">
          <w:rPr>
            <w:rFonts w:ascii="Courier New" w:eastAsia="等线" w:hAnsi="Courier New"/>
            <w:noProof/>
            <w:sz w:val="16"/>
            <w:lang w:eastAsia="zh-CN"/>
          </w:rPr>
          <w:t>S</w:t>
        </w:r>
      </w:ins>
      <w:ins w:id="419" w:author="R2#117" w:date="2022-02-22T17:31:00Z">
        <w:r w:rsidRPr="004B23C9">
          <w:rPr>
            <w:rFonts w:ascii="Courier New" w:eastAsia="等线" w:hAnsi="Courier New"/>
            <w:noProof/>
            <w:sz w:val="16"/>
            <w:lang w:eastAsia="zh-CN"/>
          </w:rPr>
          <w:t>L-TxResourceReqList</w:t>
        </w:r>
      </w:ins>
      <w:ins w:id="420" w:author="R2#117" w:date="2022-02-22T20:18:00Z">
        <w:r>
          <w:rPr>
            <w:rFonts w:ascii="Courier New" w:eastAsia="等线" w:hAnsi="Courier New"/>
            <w:noProof/>
            <w:sz w:val="16"/>
            <w:lang w:eastAsia="zh-CN"/>
          </w:rPr>
          <w:t>Comm</w:t>
        </w:r>
      </w:ins>
      <w:ins w:id="421" w:author="R2#117" w:date="2022-02-22T17:32:00Z">
        <w:r w:rsidRPr="004B23C9">
          <w:rPr>
            <w:rFonts w:ascii="Courier New" w:eastAsia="等线" w:hAnsi="Courier New"/>
            <w:noProof/>
            <w:sz w:val="16"/>
            <w:lang w:eastAsia="zh-CN"/>
          </w:rPr>
          <w:t>Relay</w:t>
        </w:r>
      </w:ins>
      <w:ins w:id="422" w:author="R2#117" w:date="2022-02-22T17:31:00Z">
        <w:r w:rsidRPr="004B23C9">
          <w:rPr>
            <w:rFonts w:ascii="Courier New" w:eastAsia="等线" w:hAnsi="Courier New"/>
            <w:noProof/>
            <w:sz w:val="16"/>
            <w:lang w:eastAsia="zh-CN"/>
          </w:rPr>
          <w:t>-r17</w:t>
        </w:r>
      </w:ins>
      <w:ins w:id="423" w:author="R2#117" w:date="2022-02-22T17:45:00Z">
        <w:r w:rsidRPr="004B23C9">
          <w:rPr>
            <w:rFonts w:ascii="Courier New" w:eastAsia="等线"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24" w:author="R2#117" w:date="2022-02-22T20:18:00Z">
        <w:r>
          <w:rPr>
            <w:rFonts w:ascii="Courier New" w:eastAsia="Yu Mincho" w:hAnsi="Courier New"/>
            <w:noProof/>
            <w:sz w:val="16"/>
            <w:lang w:eastAsia="en-GB"/>
          </w:rPr>
          <w:t>Comm</w:t>
        </w:r>
      </w:ins>
      <w:ins w:id="425"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6" w:author="R2#117" w:date="2022-02-22T17:45:00Z"/>
          <w:rFonts w:ascii="Courier New" w:eastAsia="等线"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7" w:author="R2#117" w:date="2022-02-22T17:31:00Z"/>
          <w:rFonts w:ascii="Courier New" w:eastAsia="等线" w:hAnsi="Courier New"/>
          <w:noProof/>
          <w:sz w:val="16"/>
          <w:lang w:eastAsia="zh-CN"/>
        </w:rPr>
      </w:pPr>
      <w:ins w:id="428" w:author="R2#117" w:date="2022-02-22T17:31:00Z">
        <w:r w:rsidRPr="004B23C9">
          <w:rPr>
            <w:rFonts w:ascii="Courier New" w:eastAsia="Yu Mincho" w:hAnsi="Courier New"/>
            <w:noProof/>
            <w:sz w:val="16"/>
            <w:lang w:eastAsia="en-GB"/>
          </w:rPr>
          <w:t>S</w:t>
        </w:r>
      </w:ins>
      <w:ins w:id="429" w:author="R2#117" w:date="2022-02-22T17:45:00Z">
        <w:r w:rsidRPr="004B23C9">
          <w:rPr>
            <w:rFonts w:ascii="Courier New" w:eastAsia="Yu Mincho" w:hAnsi="Courier New"/>
            <w:noProof/>
            <w:sz w:val="16"/>
            <w:lang w:eastAsia="en-GB"/>
          </w:rPr>
          <w:t>L-TxResourceReq</w:t>
        </w:r>
      </w:ins>
      <w:ins w:id="430" w:author="R2#117" w:date="2022-02-22T20:18:00Z">
        <w:r>
          <w:rPr>
            <w:rFonts w:ascii="Courier New" w:eastAsia="Yu Mincho" w:hAnsi="Courier New"/>
            <w:noProof/>
            <w:sz w:val="16"/>
            <w:lang w:eastAsia="en-GB"/>
          </w:rPr>
          <w:t>Comm</w:t>
        </w:r>
      </w:ins>
      <w:ins w:id="431" w:author="R2#117" w:date="2022-02-22T17:45:00Z">
        <w:r w:rsidRPr="004B23C9">
          <w:rPr>
            <w:rFonts w:ascii="Courier New" w:eastAsia="Yu Mincho" w:hAnsi="Courier New"/>
            <w:noProof/>
            <w:sz w:val="16"/>
            <w:lang w:eastAsia="en-GB"/>
          </w:rPr>
          <w:t>Relay-r17</w:t>
        </w:r>
      </w:ins>
      <w:ins w:id="432" w:author="R2#117" w:date="2022-02-22T17:31:00Z">
        <w:r w:rsidRPr="004B23C9">
          <w:rPr>
            <w:rFonts w:ascii="Courier New" w:eastAsia="等线"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3" w:author="R2#117" w:date="2022-02-22T17:31:00Z"/>
          <w:rFonts w:ascii="Courier New" w:eastAsia="等线" w:hAnsi="Courier New"/>
          <w:noProof/>
          <w:sz w:val="16"/>
          <w:lang w:eastAsia="zh-CN"/>
        </w:rPr>
      </w:pPr>
      <w:commentRangeStart w:id="434"/>
      <w:ins w:id="435" w:author="R2#117" w:date="2022-02-22T17:31:00Z">
        <w:r w:rsidRPr="004B23C9">
          <w:rPr>
            <w:rFonts w:ascii="Courier New" w:eastAsia="等线" w:hAnsi="Courier New" w:hint="eastAsia"/>
            <w:noProof/>
            <w:sz w:val="16"/>
            <w:lang w:eastAsia="zh-CN"/>
          </w:rPr>
          <w:t xml:space="preserve"> </w:t>
        </w:r>
        <w:r w:rsidRPr="004B23C9">
          <w:rPr>
            <w:rFonts w:ascii="Courier New" w:eastAsia="等线" w:hAnsi="Courier New"/>
            <w:noProof/>
            <w:sz w:val="16"/>
            <w:lang w:eastAsia="zh-CN"/>
          </w:rPr>
          <w:t xml:space="preserve">   sl-DestinationIdentity</w:t>
        </w:r>
      </w:ins>
      <w:ins w:id="436" w:author="R2#117" w:date="2022-02-22T20:37:00Z">
        <w:r>
          <w:rPr>
            <w:rFonts w:ascii="Courier New" w:eastAsia="等线" w:hAnsi="Courier New"/>
            <w:noProof/>
            <w:sz w:val="16"/>
            <w:lang w:eastAsia="zh-CN"/>
          </w:rPr>
          <w:t>U2N</w:t>
        </w:r>
      </w:ins>
      <w:ins w:id="437" w:author="R2#117" w:date="2022-02-22T17:31:00Z">
        <w:r w:rsidRPr="004B23C9">
          <w:rPr>
            <w:rFonts w:ascii="Courier New" w:eastAsia="等线" w:hAnsi="Courier New"/>
            <w:noProof/>
            <w:sz w:val="16"/>
            <w:lang w:eastAsia="zh-CN"/>
          </w:rPr>
          <w:t xml:space="preserve">-r17         </w:t>
        </w:r>
      </w:ins>
      <w:ins w:id="438" w:author="R2#117" w:date="2022-02-22T17:32:00Z">
        <w:r w:rsidRPr="004B23C9">
          <w:rPr>
            <w:rFonts w:ascii="Courier New" w:eastAsia="等线" w:hAnsi="Courier New"/>
            <w:noProof/>
            <w:sz w:val="16"/>
            <w:lang w:eastAsia="zh-CN"/>
          </w:rPr>
          <w:t xml:space="preserve">  </w:t>
        </w:r>
      </w:ins>
      <w:ins w:id="439" w:author="R2#117" w:date="2022-02-22T17:31:00Z">
        <w:r w:rsidRPr="004B23C9">
          <w:rPr>
            <w:rFonts w:ascii="Courier New" w:eastAsia="等线" w:hAnsi="Courier New"/>
            <w:noProof/>
            <w:sz w:val="16"/>
            <w:lang w:eastAsia="zh-CN"/>
          </w:rPr>
          <w:t>SL-DestinationIdentity-r16</w:t>
        </w:r>
      </w:ins>
      <w:ins w:id="440" w:author="R2#117" w:date="2022-02-22T20:43:00Z">
        <w:r w:rsidRPr="004B23C9">
          <w:rPr>
            <w:rFonts w:ascii="Courier New" w:eastAsia="Times New Roman" w:hAnsi="Courier New"/>
            <w:noProof/>
            <w:sz w:val="16"/>
            <w:lang w:eastAsia="en-GB"/>
          </w:rPr>
          <w:t xml:space="preserve">      OPTIONAL</w:t>
        </w:r>
      </w:ins>
      <w:ins w:id="441" w:author="R2#117" w:date="2022-02-22T17:31:00Z">
        <w:r w:rsidRPr="004B23C9">
          <w:rPr>
            <w:rFonts w:ascii="Courier New" w:eastAsia="等线" w:hAnsi="Courier New"/>
            <w:noProof/>
            <w:sz w:val="16"/>
            <w:lang w:eastAsia="zh-CN"/>
          </w:rPr>
          <w:t>,</w:t>
        </w:r>
      </w:ins>
      <w:commentRangeEnd w:id="434"/>
      <w:ins w:id="442" w:author="R2#117" w:date="2022-02-22T20:36:00Z">
        <w:r>
          <w:rPr>
            <w:rStyle w:val="af0"/>
          </w:rPr>
          <w:commentReference w:id="434"/>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3" w:author="R2#117" w:date="2022-02-22T17:32:00Z"/>
          <w:rFonts w:ascii="Courier New" w:eastAsia="等线" w:hAnsi="Courier New"/>
          <w:noProof/>
          <w:sz w:val="16"/>
          <w:lang w:eastAsia="zh-CN"/>
        </w:rPr>
      </w:pPr>
      <w:ins w:id="444" w:author="R2#117" w:date="2022-02-22T17:32:00Z">
        <w:r w:rsidRPr="004B23C9">
          <w:rPr>
            <w:rFonts w:ascii="Courier New" w:eastAsia="等线" w:hAnsi="Courier New"/>
            <w:noProof/>
            <w:sz w:val="16"/>
            <w:lang w:eastAsia="zh-CN"/>
          </w:rPr>
          <w:t xml:space="preserve"> </w:t>
        </w:r>
      </w:ins>
      <w:ins w:id="445" w:author="R2#117" w:date="2022-02-22T17:31:00Z">
        <w:r w:rsidRPr="004B23C9">
          <w:rPr>
            <w:rFonts w:ascii="Courier New" w:eastAsia="等线" w:hAnsi="Courier New"/>
            <w:noProof/>
            <w:sz w:val="16"/>
            <w:lang w:eastAsia="zh-CN"/>
          </w:rPr>
          <w:t xml:space="preserve">   sl-TxInterestedFreqList</w:t>
        </w:r>
      </w:ins>
      <w:ins w:id="446" w:author="R2#117" w:date="2022-02-22T20:38:00Z">
        <w:r>
          <w:rPr>
            <w:rFonts w:ascii="Courier New" w:eastAsia="等线" w:hAnsi="Courier New"/>
            <w:noProof/>
            <w:sz w:val="16"/>
            <w:lang w:eastAsia="zh-CN"/>
          </w:rPr>
          <w:t>U2N</w:t>
        </w:r>
      </w:ins>
      <w:ins w:id="447" w:author="R2#117" w:date="2022-02-22T17:31:00Z">
        <w:r w:rsidRPr="004B23C9">
          <w:rPr>
            <w:rFonts w:ascii="Courier New" w:eastAsia="等线" w:hAnsi="Courier New"/>
            <w:noProof/>
            <w:sz w:val="16"/>
            <w:lang w:eastAsia="zh-CN"/>
          </w:rPr>
          <w:t xml:space="preserve">-r17         </w:t>
        </w:r>
      </w:ins>
      <w:ins w:id="448" w:author="R2#117" w:date="2022-02-22T17:32:00Z">
        <w:r w:rsidRPr="004B23C9">
          <w:rPr>
            <w:rFonts w:ascii="Courier New" w:eastAsia="等线" w:hAnsi="Courier New"/>
            <w:noProof/>
            <w:sz w:val="16"/>
            <w:lang w:eastAsia="zh-CN"/>
          </w:rPr>
          <w:t xml:space="preserve"> </w:t>
        </w:r>
      </w:ins>
      <w:ins w:id="449" w:author="R2#117" w:date="2022-02-22T17:31:00Z">
        <w:r w:rsidRPr="004B23C9">
          <w:rPr>
            <w:rFonts w:ascii="Courier New" w:eastAsia="等线" w:hAnsi="Courier New"/>
            <w:noProof/>
            <w:sz w:val="16"/>
            <w:lang w:eastAsia="zh-CN"/>
          </w:rPr>
          <w:t>SL-TxInterestedFreqList-r16</w:t>
        </w:r>
      </w:ins>
      <w:ins w:id="450" w:author="R2#117" w:date="2022-02-22T17:32:00Z">
        <w:r w:rsidRPr="004B23C9">
          <w:rPr>
            <w:rFonts w:ascii="Courier New" w:eastAsia="等线"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1" w:author="R2#117" w:date="2022-02-22T17:33:00Z"/>
          <w:rFonts w:ascii="Courier New" w:eastAsia="等线" w:hAnsi="Courier New"/>
          <w:noProof/>
          <w:sz w:val="16"/>
          <w:lang w:eastAsia="zh-CN"/>
        </w:rPr>
      </w:pPr>
      <w:ins w:id="452" w:author="R2#117" w:date="2022-02-22T17:33:00Z">
        <w:r w:rsidRPr="004B23C9">
          <w:rPr>
            <w:rFonts w:ascii="Courier New" w:eastAsia="等线" w:hAnsi="Courier New"/>
            <w:noProof/>
            <w:sz w:val="16"/>
            <w:lang w:eastAsia="zh-CN"/>
          </w:rPr>
          <w:t xml:space="preserve"> </w:t>
        </w:r>
      </w:ins>
      <w:ins w:id="453" w:author="R2#117" w:date="2022-02-22T17:32:00Z">
        <w:r w:rsidRPr="004B23C9">
          <w:rPr>
            <w:rFonts w:ascii="Courier New" w:eastAsia="等线" w:hAnsi="Courier New"/>
            <w:noProof/>
            <w:sz w:val="16"/>
            <w:lang w:eastAsia="zh-CN"/>
          </w:rPr>
          <w:t xml:space="preserve">   </w:t>
        </w:r>
      </w:ins>
      <w:commentRangeStart w:id="454"/>
      <w:ins w:id="455" w:author="R2#117" w:date="2022-02-22T20:59:00Z">
        <w:r>
          <w:rPr>
            <w:rFonts w:ascii="Courier New" w:eastAsia="等线" w:hAnsi="Courier New"/>
            <w:noProof/>
            <w:sz w:val="16"/>
            <w:lang w:eastAsia="zh-CN"/>
          </w:rPr>
          <w:t>sl-LocalID</w:t>
        </w:r>
      </w:ins>
      <w:ins w:id="456" w:author="R2#117" w:date="2022-02-22T17:32:00Z">
        <w:r w:rsidRPr="004B23C9">
          <w:rPr>
            <w:rFonts w:ascii="Courier New" w:eastAsia="等线" w:hAnsi="Courier New"/>
            <w:noProof/>
            <w:sz w:val="16"/>
            <w:lang w:eastAsia="zh-CN"/>
          </w:rPr>
          <w:t>-</w:t>
        </w:r>
      </w:ins>
      <w:ins w:id="457" w:author="R2#117" w:date="2022-02-22T20:59:00Z">
        <w:r>
          <w:rPr>
            <w:rFonts w:ascii="Courier New" w:eastAsia="等线" w:hAnsi="Courier New"/>
            <w:noProof/>
            <w:sz w:val="16"/>
            <w:lang w:eastAsia="zh-CN"/>
          </w:rPr>
          <w:t>Reques</w:t>
        </w:r>
      </w:ins>
      <w:ins w:id="458" w:author="R2#117" w:date="2022-02-22T21:00:00Z">
        <w:r>
          <w:rPr>
            <w:rFonts w:ascii="Courier New" w:eastAsia="等线" w:hAnsi="Courier New"/>
            <w:noProof/>
            <w:sz w:val="16"/>
            <w:lang w:eastAsia="zh-CN"/>
          </w:rPr>
          <w:t>t</w:t>
        </w:r>
      </w:ins>
      <w:ins w:id="459" w:author="R2#117" w:date="2022-02-22T17:33:00Z">
        <w:r w:rsidRPr="004B23C9">
          <w:rPr>
            <w:rFonts w:ascii="Courier New" w:eastAsia="等线" w:hAnsi="Courier New"/>
            <w:noProof/>
            <w:sz w:val="16"/>
            <w:lang w:eastAsia="zh-CN"/>
          </w:rPr>
          <w:t xml:space="preserve">-r17 </w:t>
        </w:r>
      </w:ins>
      <w:commentRangeEnd w:id="454"/>
      <w:ins w:id="460" w:author="R2#117" w:date="2022-02-22T21:01:00Z">
        <w:r>
          <w:rPr>
            <w:rStyle w:val="af0"/>
          </w:rPr>
          <w:commentReference w:id="454"/>
        </w:r>
      </w:ins>
      <w:ins w:id="461" w:author="R2#117" w:date="2022-02-22T17:33:00Z">
        <w:r w:rsidRPr="004B23C9">
          <w:rPr>
            <w:rFonts w:ascii="Courier New" w:eastAsia="等线" w:hAnsi="Courier New"/>
            <w:noProof/>
            <w:sz w:val="16"/>
            <w:lang w:eastAsia="zh-CN"/>
          </w:rPr>
          <w:t xml:space="preserve">                 ENUMERATED {</w:t>
        </w:r>
      </w:ins>
      <w:ins w:id="462" w:author="R2#117" w:date="2022-02-22T21:00:00Z">
        <w:r>
          <w:rPr>
            <w:rFonts w:ascii="Courier New" w:eastAsia="等线" w:hAnsi="Courier New"/>
            <w:noProof/>
            <w:sz w:val="16"/>
            <w:lang w:eastAsia="zh-CN"/>
          </w:rPr>
          <w:t>true</w:t>
        </w:r>
      </w:ins>
      <w:ins w:id="463" w:author="R2#117" w:date="2022-02-22T17:33:00Z">
        <w:r w:rsidRPr="004B23C9">
          <w:rPr>
            <w:rFonts w:ascii="Courier New" w:eastAsia="等线" w:hAnsi="Courier New"/>
            <w:noProof/>
            <w:sz w:val="16"/>
            <w:lang w:eastAsia="zh-CN"/>
          </w:rPr>
          <w:t>}</w:t>
        </w:r>
      </w:ins>
      <w:ins w:id="464" w:author="R2#117" w:date="2022-02-22T20:59:00Z">
        <w:r w:rsidRPr="004B23C9">
          <w:rPr>
            <w:rFonts w:ascii="Courier New" w:eastAsia="Times New Roman" w:hAnsi="Courier New"/>
            <w:noProof/>
            <w:sz w:val="16"/>
            <w:lang w:eastAsia="en-GB"/>
          </w:rPr>
          <w:t xml:space="preserve">   </w:t>
        </w:r>
      </w:ins>
      <w:ins w:id="465" w:author="R2#117" w:date="2022-02-22T21:00:00Z">
        <w:r>
          <w:rPr>
            <w:rFonts w:ascii="Courier New" w:eastAsia="Times New Roman" w:hAnsi="Courier New"/>
            <w:noProof/>
            <w:sz w:val="16"/>
            <w:lang w:eastAsia="en-GB"/>
          </w:rPr>
          <w:t xml:space="preserve">           </w:t>
        </w:r>
      </w:ins>
      <w:ins w:id="466" w:author="R2#117" w:date="2022-02-22T20:59:00Z">
        <w:r w:rsidRPr="004B23C9">
          <w:rPr>
            <w:rFonts w:ascii="Courier New" w:eastAsia="Times New Roman" w:hAnsi="Courier New"/>
            <w:noProof/>
            <w:sz w:val="16"/>
            <w:lang w:eastAsia="en-GB"/>
          </w:rPr>
          <w:t xml:space="preserve"> OPTIONAL</w:t>
        </w:r>
      </w:ins>
      <w:ins w:id="467" w:author="R2#117" w:date="2022-02-22T17:33:00Z">
        <w:r w:rsidRPr="004B23C9">
          <w:rPr>
            <w:rFonts w:ascii="Courier New" w:eastAsia="等线"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68"/>
      <w:ins w:id="469" w:author="R2#117" w:date="2022-02-22T20:28:00Z">
        <w:r w:rsidRPr="004B23C9">
          <w:rPr>
            <w:rFonts w:ascii="Courier New" w:eastAsia="Times New Roman" w:hAnsi="Courier New"/>
            <w:noProof/>
            <w:sz w:val="16"/>
            <w:lang w:eastAsia="en-GB"/>
          </w:rPr>
          <w:t xml:space="preserve">    sl-PagingIdentity-RemoteUE-17       </w:t>
        </w:r>
      </w:ins>
      <w:ins w:id="470" w:author="R2#117" w:date="2022-02-22T20:29:00Z">
        <w:r>
          <w:rPr>
            <w:rFonts w:ascii="Courier New" w:eastAsia="Times New Roman" w:hAnsi="Courier New"/>
            <w:noProof/>
            <w:sz w:val="16"/>
            <w:lang w:eastAsia="en-GB"/>
          </w:rPr>
          <w:t xml:space="preserve">  </w:t>
        </w:r>
      </w:ins>
      <w:ins w:id="471" w:author="R2#117" w:date="2022-02-22T20:28:00Z">
        <w:r w:rsidRPr="004B23C9">
          <w:rPr>
            <w:rFonts w:ascii="Courier New" w:eastAsia="Times New Roman" w:hAnsi="Courier New"/>
            <w:noProof/>
            <w:sz w:val="16"/>
            <w:lang w:eastAsia="en-GB"/>
          </w:rPr>
          <w:t xml:space="preserve">  SL-PagingIdentity-RemoteUE-17      OPTIONAL,</w:t>
        </w:r>
      </w:ins>
      <w:ins w:id="472" w:author="R2#117" w:date="2022-02-22T20:29:00Z">
        <w:r>
          <w:rPr>
            <w:rFonts w:ascii="Courier New" w:hAnsi="Courier New"/>
            <w:color w:val="808080"/>
            <w:sz w:val="16"/>
            <w:lang w:eastAsia="en-GB"/>
          </w:rPr>
          <w:t xml:space="preserve"> -- Cond L2RelayUE</w:t>
        </w:r>
      </w:ins>
      <w:commentRangeEnd w:id="468"/>
      <w:ins w:id="473" w:author="R2#117" w:date="2022-02-22T20:34:00Z">
        <w:r>
          <w:rPr>
            <w:rStyle w:val="af0"/>
          </w:rPr>
          <w:commentReference w:id="468"/>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74" w:author="R2#117" w:date="2022-02-22T20:28:00Z"/>
          <w:rFonts w:ascii="Courier New" w:eastAsia="Times New Roman" w:hAnsi="Courier New"/>
          <w:noProof/>
          <w:sz w:val="16"/>
          <w:lang w:eastAsia="en-GB"/>
        </w:rPr>
      </w:pPr>
      <w:commentRangeStart w:id="475"/>
      <w:ins w:id="476" w:author="R2#117" w:date="2022-02-22T21:37:00Z">
        <w:r w:rsidRPr="00980080">
          <w:rPr>
            <w:rFonts w:ascii="Courier New" w:eastAsia="Times New Roman" w:hAnsi="Courier New"/>
            <w:noProof/>
            <w:sz w:val="16"/>
            <w:lang w:eastAsia="en-GB"/>
          </w:rPr>
          <w:t>ue-Type-r17                                   ENUMERATED {relayUE, remoteUE}</w:t>
        </w:r>
      </w:ins>
      <w:commentRangeEnd w:id="475"/>
      <w:ins w:id="477" w:author="R2#117" w:date="2022-02-22T21:38:00Z">
        <w:r>
          <w:rPr>
            <w:rStyle w:val="af0"/>
          </w:rPr>
          <w:commentReference w:id="475"/>
        </w:r>
      </w:ins>
      <w:ins w:id="478"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9" w:author="R2#117" w:date="2022-02-22T17:31:00Z"/>
          <w:rFonts w:ascii="Courier New" w:eastAsia="等线" w:hAnsi="Courier New"/>
          <w:noProof/>
          <w:sz w:val="16"/>
          <w:lang w:eastAsia="zh-CN"/>
        </w:rPr>
      </w:pPr>
      <w:ins w:id="480" w:author="R2#117" w:date="2022-02-22T17:31:00Z">
        <w:r w:rsidRPr="004B23C9">
          <w:rPr>
            <w:rFonts w:ascii="Courier New" w:eastAsia="等线" w:hAnsi="Courier New"/>
            <w:noProof/>
            <w:sz w:val="16"/>
            <w:lang w:eastAsia="zh-CN"/>
          </w:rPr>
          <w:t xml:space="preserve"> </w:t>
        </w:r>
      </w:ins>
      <w:ins w:id="481" w:author="R2#117" w:date="2022-02-22T17:34:00Z">
        <w:r w:rsidRPr="004B23C9">
          <w:rPr>
            <w:rFonts w:ascii="Courier New" w:eastAsia="等线"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2" w:author="R2#117" w:date="2022-02-22T17:39:00Z"/>
          <w:rFonts w:ascii="Courier New" w:eastAsia="Times New Roman" w:hAnsi="Courier New"/>
          <w:noProof/>
          <w:sz w:val="16"/>
          <w:lang w:eastAsia="en-GB"/>
        </w:rPr>
      </w:pPr>
      <w:ins w:id="483" w:author="R2#117" w:date="2022-02-22T17:31:00Z">
        <w:r w:rsidRPr="004B23C9">
          <w:rPr>
            <w:rFonts w:ascii="Courier New" w:eastAsia="等线"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4" w:author="R2#117" w:date="2022-02-22T17:39:00Z"/>
          <w:rFonts w:ascii="Courier New" w:eastAsia="Times New Roman" w:hAnsi="Courier New"/>
          <w:noProof/>
          <w:sz w:val="16"/>
          <w:lang w:eastAsia="en-GB"/>
        </w:rPr>
      </w:pPr>
      <w:ins w:id="485" w:author="R2#117" w:date="2022-02-22T17:39:00Z">
        <w:r w:rsidRPr="004B23C9">
          <w:rPr>
            <w:rFonts w:ascii="Courier New" w:eastAsia="等线"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lastRenderedPageBreak/>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236412"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236412" w:rsidRDefault="00236412" w:rsidP="00236412">
            <w:pPr>
              <w:pStyle w:val="TAC"/>
              <w:spacing w:before="20" w:after="20"/>
              <w:ind w:left="57" w:right="57"/>
              <w:jc w:val="left"/>
              <w:rPr>
                <w:lang w:eastAsia="zh-CN"/>
              </w:rPr>
            </w:pPr>
          </w:p>
        </w:tc>
      </w:tr>
      <w:tr w:rsidR="00236412"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77777777" w:rsidR="00236412" w:rsidRDefault="00236412" w:rsidP="00236412">
            <w:pPr>
              <w:pStyle w:val="TAC"/>
              <w:spacing w:before="20" w:after="20"/>
              <w:ind w:left="57" w:right="57"/>
              <w:jc w:val="left"/>
              <w:rPr>
                <w:lang w:eastAsia="zh-CN"/>
              </w:rPr>
            </w:pPr>
          </w:p>
        </w:tc>
      </w:tr>
      <w:tr w:rsidR="00236412"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236412" w:rsidRDefault="00236412" w:rsidP="00236412">
            <w:pPr>
              <w:pStyle w:val="TAC"/>
              <w:spacing w:before="20" w:after="20"/>
              <w:ind w:left="57" w:right="57"/>
              <w:jc w:val="left"/>
              <w:rPr>
                <w:lang w:eastAsia="zh-CN"/>
              </w:rPr>
            </w:pPr>
          </w:p>
        </w:tc>
      </w:tr>
      <w:tr w:rsidR="00236412"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C4F4D1" w14:textId="77777777" w:rsidR="00236412" w:rsidRDefault="00236412" w:rsidP="00236412">
            <w:pPr>
              <w:pStyle w:val="TAC"/>
              <w:spacing w:before="20" w:after="20"/>
              <w:ind w:left="57" w:right="57"/>
              <w:jc w:val="left"/>
              <w:rPr>
                <w:lang w:eastAsia="zh-CN"/>
              </w:rPr>
            </w:pPr>
          </w:p>
        </w:tc>
      </w:tr>
      <w:tr w:rsidR="00236412"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236412" w:rsidRDefault="00236412" w:rsidP="00236412">
            <w:pPr>
              <w:pStyle w:val="TAC"/>
              <w:spacing w:before="20" w:after="20"/>
              <w:ind w:left="57" w:right="57"/>
              <w:jc w:val="left"/>
              <w:rPr>
                <w:lang w:eastAsia="zh-CN"/>
              </w:rPr>
            </w:pPr>
          </w:p>
        </w:tc>
      </w:tr>
      <w:tr w:rsidR="00236412"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236412" w:rsidRDefault="00236412" w:rsidP="00236412">
            <w:pPr>
              <w:pStyle w:val="TAC"/>
              <w:spacing w:before="20" w:after="20"/>
              <w:ind w:left="57" w:right="57"/>
              <w:jc w:val="left"/>
              <w:rPr>
                <w:lang w:eastAsia="zh-CN"/>
              </w:rPr>
            </w:pPr>
          </w:p>
        </w:tc>
      </w:tr>
      <w:tr w:rsidR="00236412"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236412" w:rsidRDefault="00236412" w:rsidP="00236412">
            <w:pPr>
              <w:pStyle w:val="TAC"/>
              <w:spacing w:before="20" w:after="20"/>
              <w:ind w:left="57" w:right="57"/>
              <w:jc w:val="left"/>
              <w:rPr>
                <w:lang w:eastAsia="zh-CN"/>
              </w:rPr>
            </w:pPr>
          </w:p>
        </w:tc>
      </w:tr>
      <w:tr w:rsidR="00236412"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236412" w:rsidRDefault="00236412" w:rsidP="00236412">
            <w:pPr>
              <w:pStyle w:val="TAC"/>
              <w:spacing w:before="20" w:after="20"/>
              <w:ind w:left="57" w:right="57"/>
              <w:jc w:val="left"/>
              <w:rPr>
                <w:lang w:eastAsia="zh-CN"/>
              </w:rPr>
            </w:pPr>
          </w:p>
        </w:tc>
      </w:tr>
      <w:tr w:rsidR="00236412"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236412" w:rsidRPr="000C2E87" w:rsidRDefault="00236412" w:rsidP="00236412">
            <w:pPr>
              <w:pStyle w:val="TAC"/>
              <w:spacing w:before="20" w:after="20"/>
              <w:ind w:left="57" w:right="57"/>
              <w:jc w:val="left"/>
              <w:rPr>
                <w:lang w:eastAsia="zh-CN"/>
              </w:rPr>
            </w:pPr>
          </w:p>
        </w:tc>
      </w:tr>
      <w:tr w:rsidR="00236412"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236412" w:rsidRDefault="00236412" w:rsidP="00236412">
            <w:pPr>
              <w:pStyle w:val="TAC"/>
              <w:spacing w:before="20" w:after="20"/>
              <w:ind w:left="57" w:right="57"/>
              <w:jc w:val="left"/>
              <w:rPr>
                <w:lang w:eastAsia="zh-CN"/>
              </w:rPr>
            </w:pPr>
          </w:p>
        </w:tc>
      </w:tr>
      <w:tr w:rsidR="00236412"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236412" w:rsidRDefault="00236412" w:rsidP="00236412">
            <w:pPr>
              <w:pStyle w:val="TAC"/>
              <w:spacing w:before="20" w:after="20"/>
              <w:ind w:left="57" w:right="57"/>
              <w:jc w:val="left"/>
              <w:rPr>
                <w:lang w:eastAsia="zh-CN"/>
              </w:rPr>
            </w:pPr>
          </w:p>
        </w:tc>
      </w:tr>
      <w:tr w:rsidR="00236412"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236412" w:rsidRDefault="00236412" w:rsidP="00236412">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7777777" w:rsidR="00236412" w:rsidRDefault="00236412" w:rsidP="00236412">
            <w:pPr>
              <w:pStyle w:val="TAC"/>
              <w:spacing w:before="20" w:after="20"/>
              <w:ind w:left="57" w:right="57"/>
              <w:jc w:val="left"/>
              <w:rPr>
                <w:lang w:eastAsia="zh-CN"/>
              </w:rPr>
            </w:pPr>
          </w:p>
        </w:tc>
      </w:tr>
      <w:tr w:rsidR="00236412"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236412" w:rsidRDefault="00236412" w:rsidP="00236412">
            <w:pPr>
              <w:pStyle w:val="TAC"/>
              <w:spacing w:before="20" w:after="20"/>
              <w:ind w:left="57" w:right="57"/>
              <w:jc w:val="left"/>
              <w:rPr>
                <w:lang w:eastAsia="zh-CN"/>
              </w:rPr>
            </w:pPr>
          </w:p>
        </w:tc>
      </w:tr>
      <w:tr w:rsidR="00236412"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236412" w:rsidRDefault="00236412" w:rsidP="00236412">
            <w:pPr>
              <w:pStyle w:val="TAC"/>
              <w:spacing w:before="20" w:after="20"/>
              <w:ind w:left="57" w:right="57"/>
              <w:jc w:val="left"/>
              <w:rPr>
                <w:lang w:eastAsia="zh-CN"/>
              </w:rPr>
            </w:pPr>
          </w:p>
        </w:tc>
      </w:tr>
      <w:tr w:rsidR="00236412"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236412" w:rsidRDefault="00236412" w:rsidP="00236412">
            <w:pPr>
              <w:pStyle w:val="TAC"/>
              <w:spacing w:before="20" w:after="20"/>
              <w:ind w:left="57" w:right="57"/>
              <w:jc w:val="left"/>
              <w:rPr>
                <w:lang w:eastAsia="zh-CN"/>
              </w:rPr>
            </w:pPr>
          </w:p>
        </w:tc>
      </w:tr>
      <w:tr w:rsidR="00236412"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236412" w:rsidRDefault="00236412" w:rsidP="00236412">
            <w:pPr>
              <w:pStyle w:val="TAC"/>
              <w:spacing w:before="20" w:after="20"/>
              <w:ind w:left="57" w:right="57"/>
              <w:jc w:val="left"/>
              <w:rPr>
                <w:lang w:eastAsia="zh-CN"/>
              </w:rPr>
            </w:pPr>
          </w:p>
        </w:tc>
      </w:tr>
      <w:tr w:rsidR="00236412"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236412" w:rsidRDefault="00236412" w:rsidP="00236412">
            <w:pPr>
              <w:pStyle w:val="TAC"/>
              <w:spacing w:before="20" w:after="20"/>
              <w:ind w:left="57" w:right="57"/>
              <w:jc w:val="left"/>
              <w:rPr>
                <w:lang w:eastAsia="zh-CN"/>
              </w:rPr>
            </w:pPr>
          </w:p>
        </w:tc>
      </w:tr>
      <w:tr w:rsidR="00236412"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236412" w:rsidRDefault="00236412" w:rsidP="00236412">
            <w:pPr>
              <w:pStyle w:val="TAC"/>
              <w:spacing w:before="20" w:after="20"/>
              <w:ind w:left="57" w:right="57"/>
              <w:jc w:val="left"/>
              <w:rPr>
                <w:lang w:eastAsia="zh-CN"/>
              </w:rPr>
            </w:pPr>
          </w:p>
        </w:tc>
      </w:tr>
      <w:tr w:rsidR="00236412"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236412" w:rsidRDefault="00236412" w:rsidP="00236412">
            <w:pPr>
              <w:pStyle w:val="TAC"/>
              <w:spacing w:before="20" w:after="20"/>
              <w:ind w:left="57" w:right="57"/>
              <w:jc w:val="left"/>
              <w:rPr>
                <w:lang w:eastAsia="zh-CN"/>
              </w:rPr>
            </w:pPr>
          </w:p>
        </w:tc>
      </w:tr>
      <w:tr w:rsidR="00236412"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236412" w:rsidRDefault="00236412" w:rsidP="00236412">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236412" w:rsidRDefault="00236412" w:rsidP="00236412">
            <w:pPr>
              <w:pStyle w:val="TAC"/>
              <w:spacing w:before="20" w:after="20"/>
              <w:ind w:left="57" w:right="57"/>
              <w:jc w:val="left"/>
              <w:rPr>
                <w:lang w:eastAsia="zh-CN"/>
              </w:rPr>
            </w:pPr>
          </w:p>
        </w:tc>
      </w:tr>
      <w:tr w:rsidR="00236412"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236412" w:rsidRPr="00B70B24" w:rsidRDefault="00236412" w:rsidP="00236412">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236412" w:rsidRPr="000C2E87" w:rsidRDefault="00236412" w:rsidP="00236412">
            <w:pPr>
              <w:pStyle w:val="TAC"/>
              <w:spacing w:before="20" w:after="20"/>
              <w:ind w:left="57" w:right="57"/>
              <w:jc w:val="left"/>
              <w:rPr>
                <w:lang w:eastAsia="zh-CN"/>
              </w:rPr>
            </w:pPr>
          </w:p>
        </w:tc>
      </w:tr>
      <w:tr w:rsidR="00236412"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236412" w:rsidRDefault="00236412" w:rsidP="00236412">
            <w:pPr>
              <w:pStyle w:val="TAC"/>
              <w:spacing w:before="20" w:after="20"/>
              <w:ind w:left="57" w:right="57"/>
              <w:jc w:val="left"/>
              <w:rPr>
                <w:lang w:eastAsia="zh-CN"/>
              </w:rPr>
            </w:pPr>
          </w:p>
        </w:tc>
      </w:tr>
      <w:tr w:rsidR="00236412"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236412" w:rsidRDefault="00236412" w:rsidP="00236412">
            <w:pPr>
              <w:pStyle w:val="TAC"/>
              <w:spacing w:before="20" w:after="20"/>
              <w:ind w:left="57" w:right="57"/>
              <w:jc w:val="left"/>
              <w:rPr>
                <w:lang w:eastAsia="zh-CN"/>
              </w:rPr>
            </w:pPr>
          </w:p>
        </w:tc>
      </w:tr>
      <w:tr w:rsidR="00236412"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236412" w:rsidRDefault="00236412" w:rsidP="00236412">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lastRenderedPageBreak/>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486" w:name="OLE_LINK3"/>
      <w:r>
        <w:rPr>
          <w:color w:val="000000"/>
          <w:lang w:eastAsia="zh-CN"/>
        </w:rPr>
        <w:t>TBD</w:t>
      </w:r>
      <w:bookmarkEnd w:id="486"/>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f1"/>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af1"/>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0" w:author="OPPO (Qianxi)" w:date="2022-02-23T09:26:00Z" w:initials="QL">
    <w:p w14:paraId="287F2D6C" w14:textId="517B87A1" w:rsidR="0089313E" w:rsidRDefault="0089313E">
      <w:pPr>
        <w:pStyle w:val="a5"/>
        <w:rPr>
          <w:rFonts w:hint="eastAsia"/>
          <w:lang w:eastAsia="zh-CN"/>
        </w:rPr>
      </w:pPr>
      <w:r>
        <w:rPr>
          <w:rStyle w:val="af0"/>
        </w:rPr>
        <w:annotationRef/>
      </w:r>
      <w:r>
        <w:rPr>
          <w:lang w:eastAsia="zh-CN"/>
        </w:rPr>
        <w:t xml:space="preserve">Checked with running-CR </w:t>
      </w:r>
      <w:proofErr w:type="spellStart"/>
      <w:r>
        <w:rPr>
          <w:lang w:eastAsia="zh-CN"/>
        </w:rPr>
        <w:t>rapp</w:t>
      </w:r>
      <w:proofErr w:type="spellEnd"/>
      <w:r>
        <w:rPr>
          <w:lang w:eastAsia="zh-CN"/>
        </w:rPr>
        <w:t>, it is just a typo</w:t>
      </w:r>
    </w:p>
  </w:comment>
  <w:comment w:id="347" w:author="R2#117" w:date="2022-02-22T20:24:00Z" w:initials="HW">
    <w:p w14:paraId="2AD3ABA5" w14:textId="77777777" w:rsidR="002A576D" w:rsidRDefault="002A576D" w:rsidP="00236412">
      <w:pPr>
        <w:pStyle w:val="a5"/>
        <w:rPr>
          <w:lang w:eastAsia="zh-CN"/>
        </w:rPr>
      </w:pPr>
      <w:r>
        <w:rPr>
          <w:rStyle w:val="af0"/>
        </w:rPr>
        <w:annotationRef/>
      </w:r>
      <w:r>
        <w:rPr>
          <w:lang w:eastAsia="zh-CN"/>
        </w:rPr>
        <w:t>A</w:t>
      </w:r>
      <w:r>
        <w:rPr>
          <w:noProof/>
          <w:lang w:eastAsia="zh-CN"/>
        </w:rPr>
        <w:t xml:space="preserve">ccording to the agreement, add a new field </w:t>
      </w:r>
      <w:r w:rsidRPr="004B3A3F">
        <w:rPr>
          <w:lang w:val="sv-SE"/>
        </w:rPr>
        <w:t>for discovery</w:t>
      </w:r>
    </w:p>
    <w:tbl>
      <w:tblPr>
        <w:tblStyle w:val="ae"/>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A576D" w:rsidRDefault="002A576D">
            <w:pPr>
              <w:pStyle w:val="a5"/>
              <w:rPr>
                <w:lang w:eastAsia="zh-CN"/>
              </w:rPr>
            </w:pPr>
          </w:p>
        </w:tc>
      </w:tr>
    </w:tbl>
    <w:p w14:paraId="10302C84" w14:textId="77777777" w:rsidR="002A576D" w:rsidRDefault="002A576D" w:rsidP="00236412">
      <w:pPr>
        <w:pStyle w:val="a5"/>
        <w:rPr>
          <w:lang w:eastAsia="zh-CN"/>
        </w:rPr>
      </w:pPr>
    </w:p>
  </w:comment>
  <w:comment w:id="354" w:author="R2#117" w:date="2022-02-22T20:31:00Z" w:initials="HW">
    <w:tbl>
      <w:tblPr>
        <w:tblStyle w:val="ae"/>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 Recommendation </w:t>
            </w:r>
            <w:r w:rsidRPr="004B3A3F">
              <w:rPr>
                <w:lang w:val="sv-SE"/>
              </w:rPr>
              <w:t xml:space="preserve">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A576D" w:rsidRDefault="002A576D" w:rsidP="00236412">
            <w:pPr>
              <w:pStyle w:val="a5"/>
              <w:rPr>
                <w:lang w:eastAsia="zh-CN"/>
              </w:rPr>
            </w:pPr>
          </w:p>
        </w:tc>
      </w:tr>
    </w:tbl>
    <w:p w14:paraId="2544F7CF" w14:textId="77777777" w:rsidR="002A576D" w:rsidRDefault="002A576D" w:rsidP="00236412">
      <w:pPr>
        <w:pStyle w:val="a5"/>
      </w:pPr>
    </w:p>
  </w:comment>
  <w:comment w:id="399" w:author="R2#117" w:date="2022-02-22T20:33:00Z" w:initials="HW">
    <w:p w14:paraId="61E3971D" w14:textId="77777777" w:rsidR="002A576D" w:rsidRDefault="002A576D" w:rsidP="00236412">
      <w:pPr>
        <w:pStyle w:val="a5"/>
        <w:rPr>
          <w:lang w:eastAsia="zh-CN"/>
        </w:rPr>
      </w:pPr>
      <w:r>
        <w:rPr>
          <w:rStyle w:val="af0"/>
        </w:rPr>
        <w:annotationRef/>
      </w:r>
      <w:r>
        <w:rPr>
          <w:rFonts w:hint="eastAsia"/>
          <w:lang w:eastAsia="zh-CN"/>
        </w:rPr>
        <w:t>pe</w:t>
      </w:r>
      <w:r>
        <w:rPr>
          <w:lang w:eastAsia="zh-CN"/>
        </w:rPr>
        <w:t>nding to the discussion on 3.4.1.</w:t>
      </w:r>
    </w:p>
  </w:comment>
  <w:comment w:id="434" w:author="R2#117" w:date="2022-02-22T20: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A576D" w:rsidRPr="007C3866" w:rsidRDefault="002A576D" w:rsidP="00236412">
      <w:pPr>
        <w:pStyle w:val="a5"/>
        <w:rPr>
          <w:lang w:val="sv-SE" w:eastAsia="zh-CN"/>
        </w:rPr>
      </w:pPr>
    </w:p>
  </w:comment>
  <w:comment w:id="454" w:author="R2#117" w:date="2022-02-22T21:01:00Z" w:initials="HW">
    <w:p w14:paraId="7D94D609" w14:textId="77777777" w:rsidR="002A576D" w:rsidRDefault="002A576D" w:rsidP="00236412">
      <w:pPr>
        <w:pStyle w:val="a5"/>
        <w:rPr>
          <w:lang w:eastAsia="zh-CN"/>
        </w:rPr>
      </w:pPr>
      <w:r>
        <w:rPr>
          <w:rStyle w:val="af0"/>
        </w:rPr>
        <w:annotationRef/>
      </w:r>
      <w:r>
        <w:rPr>
          <w:lang w:eastAsia="zh-CN"/>
        </w:rPr>
        <w:t xml:space="preserve">Since L2/L3 remote and relay all need to report this new field of </w:t>
      </w:r>
      <w:r w:rsidRPr="004B23C9">
        <w:rPr>
          <w:lang w:eastAsia="zh-CN"/>
        </w:rPr>
        <w:t>SL-</w:t>
      </w:r>
      <w:proofErr w:type="spellStart"/>
      <w:r w:rsidRPr="004B23C9">
        <w:rPr>
          <w:lang w:eastAsia="zh-CN"/>
        </w:rPr>
        <w:t>TxResourceReq</w:t>
      </w:r>
      <w:r w:rsidRPr="00980080">
        <w:rPr>
          <w:lang w:eastAsia="zh-CN"/>
        </w:rPr>
        <w:t>Comm</w:t>
      </w:r>
      <w:r w:rsidRPr="004B23C9">
        <w:rPr>
          <w:lang w:eastAsia="zh-CN"/>
        </w:rPr>
        <w:t>Rela</w:t>
      </w:r>
      <w:r w:rsidRPr="00980080">
        <w:rPr>
          <w:lang w:eastAsia="zh-CN"/>
        </w:rPr>
        <w:t>y</w:t>
      </w:r>
      <w:proofErr w:type="spellEnd"/>
      <w:r w:rsidRPr="00980080">
        <w:rPr>
          <w:lang w:eastAsia="zh-CN"/>
        </w:rPr>
        <w:t xml:space="preserve">, then </w:t>
      </w:r>
      <w:proofErr w:type="spellStart"/>
      <w:r w:rsidRPr="00980080">
        <w:rPr>
          <w:lang w:eastAsia="zh-CN"/>
        </w:rPr>
        <w:t>a</w:t>
      </w:r>
      <w:proofErr w:type="spellEnd"/>
      <w:r w:rsidRPr="00980080">
        <w:rPr>
          <w:lang w:eastAsia="zh-CN"/>
        </w:rPr>
        <w:t xml:space="preserve"> explicit indication is needed</w:t>
      </w:r>
      <w:r>
        <w:rPr>
          <w:lang w:eastAsia="zh-CN"/>
        </w:rPr>
        <w:t>.</w:t>
      </w:r>
    </w:p>
  </w:comment>
  <w:comment w:id="468" w:author="R2#117" w:date="2022-02-22T20:34:00Z" w:initials="HW">
    <w:p w14:paraId="51E40736" w14:textId="77777777" w:rsidR="002A576D" w:rsidRDefault="002A576D" w:rsidP="00236412">
      <w:pPr>
        <w:pStyle w:val="a5"/>
        <w:rPr>
          <w:lang w:eastAsia="zh-CN"/>
        </w:rPr>
      </w:pPr>
      <w:r>
        <w:rPr>
          <w:rStyle w:val="af0"/>
        </w:rPr>
        <w:annotationRef/>
      </w:r>
      <w:r>
        <w:rPr>
          <w:lang w:eastAsia="zh-CN"/>
        </w:rPr>
        <w:t>Relay UE needs to report paging UE ID of the remote UE in case dedicated signalling is used for paging delivery in Uu.</w:t>
      </w:r>
    </w:p>
  </w:comment>
  <w:comment w:id="475" w:author="R2#117" w:date="2022-02-22T21:38:00Z" w:initials="HW">
    <w:p w14:paraId="33F58AD8" w14:textId="77777777" w:rsidR="002A576D" w:rsidRDefault="002A576D" w:rsidP="00236412">
      <w:pPr>
        <w:pStyle w:val="a5"/>
        <w:rPr>
          <w:lang w:eastAsia="zh-CN"/>
        </w:rPr>
      </w:pPr>
      <w:r>
        <w:rPr>
          <w:rStyle w:val="af0"/>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655B4" w14:textId="77777777" w:rsidR="001259F1" w:rsidRDefault="001259F1" w:rsidP="00EC3CFF">
      <w:pPr>
        <w:spacing w:after="0" w:line="240" w:lineRule="auto"/>
      </w:pPr>
      <w:r>
        <w:separator/>
      </w:r>
    </w:p>
  </w:endnote>
  <w:endnote w:type="continuationSeparator" w:id="0">
    <w:p w14:paraId="6CF15172" w14:textId="77777777" w:rsidR="001259F1" w:rsidRDefault="001259F1"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0C733" w14:textId="77777777" w:rsidR="001259F1" w:rsidRDefault="001259F1" w:rsidP="00EC3CFF">
      <w:pPr>
        <w:spacing w:after="0" w:line="240" w:lineRule="auto"/>
      </w:pPr>
      <w:r>
        <w:separator/>
      </w:r>
    </w:p>
  </w:footnote>
  <w:footnote w:type="continuationSeparator" w:id="0">
    <w:p w14:paraId="7A5FDA23" w14:textId="77777777" w:rsidR="001259F1" w:rsidRDefault="001259F1"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285CE0"/>
    <w:multiLevelType w:val="hybridMultilevel"/>
    <w:tmpl w:val="7E32D69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4"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7"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5B27099"/>
    <w:multiLevelType w:val="hybridMultilevel"/>
    <w:tmpl w:val="D6AC0D40"/>
    <w:lvl w:ilvl="0" w:tplc="3B9E7E18">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19"/>
  </w:num>
  <w:num w:numId="2">
    <w:abstractNumId w:val="20"/>
  </w:num>
  <w:num w:numId="3">
    <w:abstractNumId w:val="30"/>
  </w:num>
  <w:num w:numId="4">
    <w:abstractNumId w:val="27"/>
  </w:num>
  <w:num w:numId="5">
    <w:abstractNumId w:val="12"/>
  </w:num>
  <w:num w:numId="6">
    <w:abstractNumId w:val="15"/>
  </w:num>
  <w:num w:numId="7">
    <w:abstractNumId w:val="33"/>
  </w:num>
  <w:num w:numId="8">
    <w:abstractNumId w:val="32"/>
  </w:num>
  <w:num w:numId="9">
    <w:abstractNumId w:val="6"/>
  </w:num>
  <w:num w:numId="10">
    <w:abstractNumId w:val="23"/>
  </w:num>
  <w:num w:numId="11">
    <w:abstractNumId w:val="1"/>
  </w:num>
  <w:num w:numId="12">
    <w:abstractNumId w:val="26"/>
  </w:num>
  <w:num w:numId="13">
    <w:abstractNumId w:val="10"/>
  </w:num>
  <w:num w:numId="14">
    <w:abstractNumId w:val="2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8"/>
  </w:num>
  <w:num w:numId="22">
    <w:abstractNumId w:val="24"/>
  </w:num>
  <w:num w:numId="23">
    <w:abstractNumId w:val="22"/>
  </w:num>
  <w:num w:numId="24">
    <w:abstractNumId w:val="13"/>
  </w:num>
  <w:num w:numId="25">
    <w:abstractNumId w:val="14"/>
  </w:num>
  <w:num w:numId="26">
    <w:abstractNumId w:val="11"/>
  </w:num>
  <w:num w:numId="27">
    <w:abstractNumId w:val="3"/>
  </w:num>
  <w:num w:numId="28">
    <w:abstractNumId w:val="18"/>
  </w:num>
  <w:num w:numId="29">
    <w:abstractNumId w:val="0"/>
  </w:num>
  <w:num w:numId="30">
    <w:abstractNumId w:val="25"/>
  </w:num>
  <w:num w:numId="31">
    <w:abstractNumId w:val="21"/>
  </w:num>
  <w:num w:numId="32">
    <w:abstractNumId w:val="9"/>
  </w:num>
  <w:num w:numId="33">
    <w:abstractNumId w:val="34"/>
  </w:num>
  <w:num w:numId="34">
    <w:abstractNumId w:val="31"/>
  </w:num>
  <w:num w:numId="3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16557"/>
    <w:rsid w:val="00023C40"/>
    <w:rsid w:val="000321CA"/>
    <w:rsid w:val="00033397"/>
    <w:rsid w:val="000340D4"/>
    <w:rsid w:val="00036764"/>
    <w:rsid w:val="00040095"/>
    <w:rsid w:val="00057D53"/>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259F1"/>
    <w:rsid w:val="00145075"/>
    <w:rsid w:val="00146EC1"/>
    <w:rsid w:val="001548D7"/>
    <w:rsid w:val="00156D9B"/>
    <w:rsid w:val="00163989"/>
    <w:rsid w:val="001741A0"/>
    <w:rsid w:val="0017519F"/>
    <w:rsid w:val="00175FA0"/>
    <w:rsid w:val="00194CD0"/>
    <w:rsid w:val="001A74AA"/>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31728"/>
    <w:rsid w:val="00233EA1"/>
    <w:rsid w:val="00236412"/>
    <w:rsid w:val="002444D2"/>
    <w:rsid w:val="00244A05"/>
    <w:rsid w:val="00250404"/>
    <w:rsid w:val="00251025"/>
    <w:rsid w:val="00255F4D"/>
    <w:rsid w:val="002610D8"/>
    <w:rsid w:val="002626DF"/>
    <w:rsid w:val="00270AA1"/>
    <w:rsid w:val="002747EC"/>
    <w:rsid w:val="00282135"/>
    <w:rsid w:val="002855BF"/>
    <w:rsid w:val="002A576D"/>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7F76"/>
    <w:rsid w:val="00611566"/>
    <w:rsid w:val="0064074B"/>
    <w:rsid w:val="00640B7C"/>
    <w:rsid w:val="00646D99"/>
    <w:rsid w:val="00653A2C"/>
    <w:rsid w:val="00653B03"/>
    <w:rsid w:val="00656910"/>
    <w:rsid w:val="006574C0"/>
    <w:rsid w:val="006657F3"/>
    <w:rsid w:val="00675A4D"/>
    <w:rsid w:val="00676810"/>
    <w:rsid w:val="00680B04"/>
    <w:rsid w:val="00696821"/>
    <w:rsid w:val="006A2AB6"/>
    <w:rsid w:val="006B0C7C"/>
    <w:rsid w:val="006C285F"/>
    <w:rsid w:val="006C5E36"/>
    <w:rsid w:val="006C5F6A"/>
    <w:rsid w:val="006C66D8"/>
    <w:rsid w:val="006D1E24"/>
    <w:rsid w:val="006D35DE"/>
    <w:rsid w:val="006D78B2"/>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55DE9"/>
    <w:rsid w:val="0086354A"/>
    <w:rsid w:val="00870F99"/>
    <w:rsid w:val="008768CA"/>
    <w:rsid w:val="00877EF9"/>
    <w:rsid w:val="00880559"/>
    <w:rsid w:val="0089313E"/>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B1EA1"/>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553E"/>
    <w:rsid w:val="00C83A13"/>
    <w:rsid w:val="00C9068C"/>
    <w:rsid w:val="00C913D4"/>
    <w:rsid w:val="00C92967"/>
    <w:rsid w:val="00C92C93"/>
    <w:rsid w:val="00C9336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00FE3C62"/>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11A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af3">
    <w:name w:val="Normal (Web)"/>
    <w:basedOn w:val="a"/>
    <w:uiPriority w:val="99"/>
    <w:semiHidden/>
    <w:unhideWhenUsed/>
    <w:rsid w:val="00236412"/>
    <w:pPr>
      <w:spacing w:before="100" w:beforeAutospacing="1" w:after="100" w:afterAutospacing="1" w:line="240" w:lineRule="auto"/>
      <w:jc w:val="left"/>
    </w:pPr>
    <w:rPr>
      <w:rFonts w:ascii="宋体" w:hAnsi="宋体" w:cs="宋体"/>
      <w:sz w:val="24"/>
      <w:szCs w:val="24"/>
      <w:lang w:val="en-US" w:eastAsia="zh-CN"/>
    </w:rPr>
  </w:style>
  <w:style w:type="paragraph" w:customStyle="1" w:styleId="Doc-text2">
    <w:name w:val="Doc-text2"/>
    <w:basedOn w:val="a"/>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8922</Words>
  <Characters>50856</Characters>
  <Application>Microsoft Office Word</Application>
  <DocSecurity>0</DocSecurity>
  <Lines>423</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59659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OPPO (Qianxi)</cp:lastModifiedBy>
  <cp:revision>2</cp:revision>
  <dcterms:created xsi:type="dcterms:W3CDTF">2022-02-23T01:34:00Z</dcterms:created>
  <dcterms:modified xsi:type="dcterms:W3CDTF">2022-02-23T01:34:00Z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