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c"/>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c"/>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 xml:space="preserve">update the CR according to phase I </w:t>
      </w:r>
      <w:r w:rsidR="00585943">
        <w:rPr>
          <w:color w:val="000000" w:themeColor="text1"/>
          <w:lang w:val="en-US" w:eastAsia="zh-CN"/>
        </w:rPr>
        <w:t>consensus</w:t>
      </w:r>
      <w:r w:rsidR="00585943">
        <w:rPr>
          <w:color w:val="000000" w:themeColor="text1"/>
          <w:lang w:val="en-US" w:eastAsia="zh-CN"/>
        </w:rPr>
        <w:t xml:space="preserve">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CDF7D9"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F205E49"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049ED45" w:rsidR="007405E3" w:rsidRDefault="007405E3">
            <w:pPr>
              <w:pStyle w:val="TAC"/>
              <w:spacing w:before="20" w:after="20"/>
              <w:ind w:left="57" w:right="57"/>
              <w:jc w:val="left"/>
              <w:rPr>
                <w:lang w:eastAsia="zh-CN"/>
              </w:rPr>
            </w:pP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Pr="00320498" w:rsidRDefault="004E3584" w:rsidP="004E3584">
      <w:pPr>
        <w:snapToGrid w:val="0"/>
        <w:rPr>
          <w:b/>
          <w:color w:val="000000" w:themeColor="text1"/>
          <w:kern w:val="2"/>
          <w:u w:val="single"/>
          <w:lang w:eastAsia="zh-CN"/>
        </w:rPr>
      </w:pPr>
      <w:r w:rsidRPr="00EC7C30">
        <w:rPr>
          <w:b/>
          <w:color w:val="000000" w:themeColor="text1"/>
          <w:kern w:val="2"/>
          <w:u w:val="single"/>
          <w:lang w:eastAsia="zh-CN"/>
        </w:rPr>
        <w:t>[O1.16] OoC definition in relay (re)selection</w:t>
      </w: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9"/>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lastRenderedPageBreak/>
              <w:t>R</w:t>
            </w:r>
            <w:r>
              <w:rPr>
                <w:rFonts w:eastAsia="宋体"/>
                <w:lang w:eastAsia="zh-CN"/>
              </w:rPr>
              <w:t>AN2 agreements:</w:t>
            </w:r>
          </w:p>
          <w:p w14:paraId="59C4B6E0" w14:textId="77777777"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c"/>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c"/>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9"/>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rFonts w:hint="eastAsia"/>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rFonts w:hint="eastAsia"/>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lastRenderedPageBreak/>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9"/>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c"/>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c"/>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9"/>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0" w:author="Post_R2#116bis" w:date="2022-01-28T18:55:00Z"/>
                <w:rFonts w:ascii="Courier New" w:hAnsi="Courier New"/>
                <w:sz w:val="16"/>
                <w:lang w:eastAsia="en-GB"/>
              </w:rPr>
            </w:pPr>
            <w:r w:rsidRPr="00EC7C30">
              <w:rPr>
                <w:rFonts w:ascii="Courier New" w:hAnsi="Courier New"/>
                <w:noProof/>
                <w:sz w:val="16"/>
                <w:lang w:eastAsia="en-GB"/>
              </w:rPr>
              <w:t xml:space="preserve">   ...</w:t>
            </w:r>
            <w:ins w:id="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Post_R2#116bis" w:date="2022-01-28T18:55:00Z"/>
                <w:rFonts w:ascii="Courier New" w:eastAsia="等线" w:hAnsi="Courier New"/>
                <w:sz w:val="16"/>
                <w:lang w:eastAsia="zh-CN"/>
              </w:rPr>
            </w:pPr>
            <w:ins w:id="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Post_R2#116bis" w:date="2022-01-28T18:55:00Z"/>
                <w:rFonts w:ascii="Courier New" w:hAnsi="Courier New"/>
                <w:sz w:val="16"/>
                <w:lang w:eastAsia="en-GB"/>
              </w:rPr>
            </w:pPr>
            <w:ins w:id="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Post_R2#116bis" w:date="2022-01-28T18:55:00Z"/>
                <w:rFonts w:ascii="Courier New" w:hAnsi="Courier New"/>
                <w:sz w:val="16"/>
                <w:lang w:eastAsia="en-GB"/>
              </w:rPr>
            </w:pPr>
            <w:ins w:id="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Post_R2#116bis" w:date="2022-01-28T18:55:00Z"/>
                <w:rFonts w:ascii="Courier New" w:hAnsi="Courier New"/>
                <w:sz w:val="16"/>
                <w:lang w:eastAsia="en-GB"/>
              </w:rPr>
            </w:pPr>
            <w:ins w:id="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1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1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1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13" w:author="Post_R2#116bis" w:date="2022-01-28T18:56:00Z"/>
                      <w:rFonts w:ascii="Arial" w:hAnsi="Arial"/>
                      <w:b/>
                      <w:sz w:val="18"/>
                      <w:lang w:eastAsia="sv-SE"/>
                    </w:rPr>
                  </w:pPr>
                  <w:ins w:id="1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1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16" w:author="Post_R2#116bis" w:date="2022-01-28T18:56:00Z"/>
                      <w:rFonts w:ascii="Arial" w:eastAsia="Calibri" w:hAnsi="Arial"/>
                      <w:sz w:val="18"/>
                      <w:szCs w:val="22"/>
                      <w:lang w:eastAsia="sv-SE"/>
                    </w:rPr>
                  </w:pPr>
                  <w:ins w:id="1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18" w:author="Post_R2#116bis" w:date="2022-01-28T18:56:00Z"/>
                      <w:rFonts w:ascii="Arial" w:hAnsi="Arial"/>
                      <w:sz w:val="18"/>
                      <w:lang w:eastAsia="sv-SE"/>
                    </w:rPr>
                  </w:pPr>
                  <w:ins w:id="1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2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21" w:author="Post_R2#116bis" w:date="2022-01-28T18:56:00Z"/>
                      <w:rFonts w:ascii="Arial" w:eastAsia="Calibri" w:hAnsi="Arial"/>
                      <w:b/>
                      <w:i/>
                      <w:sz w:val="18"/>
                      <w:szCs w:val="22"/>
                      <w:lang w:eastAsia="sv-SE"/>
                    </w:rPr>
                  </w:pPr>
                  <w:ins w:id="2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23" w:author="Post_R2#116bis" w:date="2022-01-28T18:56:00Z"/>
                      <w:rFonts w:ascii="Arial" w:eastAsia="Calibri" w:hAnsi="Arial"/>
                      <w:sz w:val="18"/>
                      <w:szCs w:val="22"/>
                      <w:lang w:eastAsia="sv-SE"/>
                    </w:rPr>
                  </w:pPr>
                  <w:ins w:id="2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2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26" w:author="Post_R2#116bis" w:date="2022-01-28T18:56:00Z"/>
                      <w:rFonts w:ascii="Arial" w:eastAsia="Calibri" w:hAnsi="Arial"/>
                      <w:b/>
                      <w:i/>
                      <w:sz w:val="18"/>
                      <w:szCs w:val="22"/>
                      <w:lang w:eastAsia="sv-SE"/>
                    </w:rPr>
                  </w:pPr>
                  <w:ins w:id="2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28" w:author="Post_R2#116bis" w:date="2022-01-28T18:56:00Z"/>
                      <w:rFonts w:ascii="Arial" w:eastAsia="Calibri" w:hAnsi="Arial"/>
                      <w:b/>
                      <w:i/>
                      <w:sz w:val="18"/>
                      <w:szCs w:val="22"/>
                      <w:lang w:eastAsia="sv-SE"/>
                    </w:rPr>
                  </w:pPr>
                  <w:ins w:id="2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w:t>
      </w:r>
      <w:bookmarkStart w:id="30" w:name="_GoBack"/>
      <w:bookmarkEnd w:id="30"/>
      <w:r w:rsidRPr="00D211A2">
        <w:rPr>
          <w:b/>
          <w:color w:val="000000"/>
          <w:lang w:eastAsia="zh-CN"/>
        </w:rPr>
        <w:t>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w:t>
            </w:r>
            <w:r>
              <w:t xml:space="preserve">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E977701" w14:textId="77777777" w:rsidR="00BA3416" w:rsidRDefault="00BA3416" w:rsidP="005D1A00">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F366B49" w14:textId="77777777" w:rsidR="00BA3416" w:rsidRDefault="00BA3416" w:rsidP="005D1A00">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C6205F9" w14:textId="77777777" w:rsidR="00BA3416" w:rsidRDefault="00BA3416" w:rsidP="005D1A00">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272B72A" w14:textId="77777777" w:rsidR="00BA3416" w:rsidRDefault="00BA3416" w:rsidP="005D1A00">
            <w:pPr>
              <w:pStyle w:val="TAC"/>
              <w:spacing w:before="20" w:after="20"/>
              <w:ind w:left="57" w:right="57"/>
              <w:jc w:val="left"/>
              <w:rPr>
                <w:lang w:eastAsia="zh-CN"/>
              </w:rPr>
            </w:pPr>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77777777" w:rsidR="00BA3416" w:rsidRDefault="00BA3416" w:rsidP="005D1A00">
            <w:pPr>
              <w:pStyle w:val="TAC"/>
              <w:spacing w:before="20" w:after="20"/>
              <w:ind w:left="57" w:right="57"/>
              <w:jc w:val="left"/>
              <w:rPr>
                <w:lang w:eastAsia="zh-CN"/>
              </w:rPr>
            </w:pPr>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2878D6E" w14:textId="77777777" w:rsidR="00BA3416" w:rsidRDefault="00BA3416" w:rsidP="005D1A00">
            <w:pPr>
              <w:pStyle w:val="TAC"/>
              <w:spacing w:before="20" w:after="20"/>
              <w:ind w:left="57" w:right="57"/>
              <w:jc w:val="left"/>
              <w:rPr>
                <w:lang w:eastAsia="zh-CN"/>
              </w:rPr>
            </w:pPr>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184FE4" w14:textId="77777777" w:rsidR="00BA3416" w:rsidRDefault="00BA3416" w:rsidP="005D1A00">
            <w:pPr>
              <w:pStyle w:val="TAC"/>
              <w:spacing w:before="20" w:after="20"/>
              <w:ind w:left="57" w:right="57"/>
              <w:jc w:val="left"/>
              <w:rPr>
                <w:lang w:eastAsia="zh-CN"/>
              </w:rPr>
            </w:pPr>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4894242" w14:textId="77777777" w:rsidR="00BA3416" w:rsidRDefault="00BA3416" w:rsidP="005D1A00">
            <w:pPr>
              <w:pStyle w:val="TAC"/>
              <w:spacing w:before="20" w:after="20"/>
              <w:ind w:left="57" w:right="57"/>
              <w:jc w:val="left"/>
              <w:rPr>
                <w:lang w:eastAsia="zh-CN"/>
              </w:rPr>
            </w:pPr>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77777777" w:rsidR="00BA3416" w:rsidRDefault="00BA3416" w:rsidP="005D1A00">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77777777" w:rsidR="00BA3416" w:rsidRDefault="00BA3416" w:rsidP="005D1A00">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77777777" w:rsidR="00BA3416" w:rsidRDefault="00BA3416" w:rsidP="005D1A00">
            <w:pPr>
              <w:pStyle w:val="TAC"/>
              <w:spacing w:before="20" w:after="20"/>
              <w:ind w:left="57" w:right="57"/>
              <w:jc w:val="left"/>
              <w:rPr>
                <w:lang w:eastAsia="zh-CN"/>
              </w:rPr>
            </w:pP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77777777" w:rsidR="00BA3416" w:rsidRPr="00B70B24" w:rsidRDefault="00BA3416" w:rsidP="005D1A00">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77777777" w:rsidR="00BA3416" w:rsidRPr="00B70B24" w:rsidRDefault="00BA3416" w:rsidP="005D1A00">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DB434AE" w14:textId="77777777"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AA3B5C" w14:textId="77777777" w:rsidR="00BA3416" w:rsidRDefault="00BA3416" w:rsidP="005D1A00">
            <w:pPr>
              <w:pStyle w:val="TAC"/>
              <w:spacing w:before="20" w:after="20"/>
              <w:ind w:left="57" w:right="57"/>
              <w:jc w:val="left"/>
              <w:rPr>
                <w:lang w:eastAsia="zh-CN"/>
              </w:rPr>
            </w:pP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594F24" w14:textId="77777777" w:rsidR="00BA3416" w:rsidRDefault="00BA3416" w:rsidP="005D1A00">
            <w:pPr>
              <w:pStyle w:val="TAC"/>
              <w:spacing w:before="20" w:after="20"/>
              <w:ind w:left="57" w:right="57"/>
              <w:jc w:val="left"/>
              <w:rPr>
                <w:lang w:eastAsia="zh-CN"/>
              </w:rPr>
            </w:pP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rFonts w:hint="eastAsia"/>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w:t>
      </w:r>
      <w:r>
        <w:rPr>
          <w:lang w:eastAsia="zh-CN"/>
        </w:rPr>
        <w:t xml:space="preserve">the RRC CR </w:t>
      </w:r>
      <w:r>
        <w:rPr>
          <w:lang w:eastAsia="zh-CN"/>
        </w:rPr>
        <w:t xml:space="preserve">submitted </w:t>
      </w:r>
      <w:r>
        <w:rPr>
          <w:lang w:eastAsia="zh-CN"/>
        </w:rPr>
        <w:t xml:space="preserve">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rFonts w:hint="eastAsia"/>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1843"/>
        <w:gridCol w:w="5766"/>
      </w:tblGrid>
      <w:tr w:rsidR="00D211A2" w14:paraId="327A274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1843"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D211A2" w14:paraId="456A080A"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1843"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1843"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rFonts w:hint="eastAsia"/>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rFonts w:hint="eastAsia"/>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31" w:name="OLE_LINK3"/>
      <w:r>
        <w:rPr>
          <w:color w:val="000000"/>
          <w:lang w:eastAsia="zh-CN"/>
        </w:rPr>
        <w:t>TBD</w:t>
      </w:r>
      <w:bookmarkEnd w:id="31"/>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lastRenderedPageBreak/>
        <w:t>5</w:t>
      </w:r>
      <w:r>
        <w:tab/>
        <w:t>References</w:t>
      </w:r>
    </w:p>
    <w:p w14:paraId="4545E5A5" w14:textId="77777777" w:rsidR="003F138D" w:rsidRPr="003F138D" w:rsidRDefault="003F138D" w:rsidP="003F138D">
      <w:pPr>
        <w:pStyle w:val="ac"/>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c"/>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EAE4" w14:textId="77777777" w:rsidR="00607F76" w:rsidRDefault="00607F76" w:rsidP="00EC3CFF">
      <w:pPr>
        <w:spacing w:after="0" w:line="240" w:lineRule="auto"/>
      </w:pPr>
      <w:r>
        <w:separator/>
      </w:r>
    </w:p>
  </w:endnote>
  <w:endnote w:type="continuationSeparator" w:id="0">
    <w:p w14:paraId="5B2C9CB0" w14:textId="77777777" w:rsidR="00607F76" w:rsidRDefault="00607F76"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54106" w14:textId="77777777" w:rsidR="00607F76" w:rsidRDefault="00607F76" w:rsidP="00EC3CFF">
      <w:pPr>
        <w:spacing w:after="0" w:line="240" w:lineRule="auto"/>
      </w:pPr>
      <w:r>
        <w:separator/>
      </w:r>
    </w:p>
  </w:footnote>
  <w:footnote w:type="continuationSeparator" w:id="0">
    <w:p w14:paraId="05530991" w14:textId="77777777" w:rsidR="00607F76" w:rsidRDefault="00607F76"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C73F7"/>
    <w:multiLevelType w:val="singleLevel"/>
    <w:tmpl w:val="42FC73F7"/>
    <w:lvl w:ilvl="0">
      <w:start w:val="1"/>
      <w:numFmt w:val="decimal"/>
      <w:suff w:val="space"/>
      <w:lvlText w:val="%1)"/>
      <w:lvlJc w:val="left"/>
    </w:lvl>
  </w:abstractNum>
  <w:abstractNum w:abstractNumId="15"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1"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7"/>
  </w:num>
  <w:num w:numId="4">
    <w:abstractNumId w:val="24"/>
  </w:num>
  <w:num w:numId="5">
    <w:abstractNumId w:val="11"/>
  </w:num>
  <w:num w:numId="6">
    <w:abstractNumId w:val="14"/>
  </w:num>
  <w:num w:numId="7">
    <w:abstractNumId w:val="29"/>
  </w:num>
  <w:num w:numId="8">
    <w:abstractNumId w:val="28"/>
  </w:num>
  <w:num w:numId="9">
    <w:abstractNumId w:val="6"/>
  </w:num>
  <w:num w:numId="10">
    <w:abstractNumId w:val="20"/>
  </w:num>
  <w:num w:numId="11">
    <w:abstractNumId w:val="1"/>
  </w:num>
  <w:num w:numId="12">
    <w:abstractNumId w:val="23"/>
  </w:num>
  <w:num w:numId="13">
    <w:abstractNumId w:val="9"/>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4"/>
  </w:num>
  <w:num w:numId="21">
    <w:abstractNumId w:val="25"/>
  </w:num>
  <w:num w:numId="22">
    <w:abstractNumId w:val="21"/>
  </w:num>
  <w:num w:numId="23">
    <w:abstractNumId w:val="19"/>
  </w:num>
  <w:num w:numId="24">
    <w:abstractNumId w:val="12"/>
  </w:num>
  <w:num w:numId="25">
    <w:abstractNumId w:val="13"/>
  </w:num>
  <w:num w:numId="26">
    <w:abstractNumId w:val="10"/>
  </w:num>
  <w:num w:numId="27">
    <w:abstractNumId w:val="3"/>
  </w:num>
  <w:num w:numId="28">
    <w:abstractNumId w:val="16"/>
  </w:num>
  <w:num w:numId="29">
    <w:abstractNumId w:val="0"/>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6bis">
    <w15:presenceInfo w15:providerId="None" w15:userId="Post_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A01D82"/>
    <w:rsid w:val="00A10F02"/>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3027</Words>
  <Characters>17260</Characters>
  <Application>Microsoft Office Word</Application>
  <DocSecurity>0</DocSecurity>
  <Lines>143</Lines>
  <Paragraphs>40</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2022-02-21T07:26:00Z</dcterms:created>
  <dcterms:modified xsi:type="dcterms:W3CDTF">2022-02-21T07:27:00Z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