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[AT117-e][513][IIoT]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[AT117-e][513][IIoT]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ED1A05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8004F5" w14:paraId="113BDAC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2FD6" w14:textId="28026934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E2C" w14:textId="7F8AA72F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E9EE81F" w14:textId="053CB83B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4342A3" w14:paraId="02C3D74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3270" w14:textId="720BD299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AAA8" w14:textId="6B1DDA0B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Sherif ElAzzouni</w:t>
            </w:r>
          </w:p>
        </w:tc>
        <w:tc>
          <w:tcPr>
            <w:tcW w:w="5371" w:type="dxa"/>
            <w:vAlign w:val="center"/>
          </w:tcPr>
          <w:p w14:paraId="299CE32C" w14:textId="39372CCA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D26A48" w14:paraId="2E91538C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44F5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5F84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 Fu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61B" w14:textId="77777777" w:rsidR="00D26A48" w:rsidRDefault="00D26A48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F75BD0" w14:paraId="3CC405F1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18A9" w14:textId="4724B13D" w:rsidR="00F75BD0" w:rsidRDefault="00F75BD0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CATT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CBE8" w14:textId="20582F52" w:rsidR="00F75BD0" w:rsidRDefault="00F75BD0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Pierre Bertrand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C2F" w14:textId="25DFC05F" w:rsidR="00F75BD0" w:rsidRDefault="00F75BD0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pierrebertrand@catt.cn</w:t>
            </w:r>
          </w:p>
        </w:tc>
      </w:tr>
      <w:tr w:rsidR="00B27A92" w14:paraId="0821509E" w14:textId="77777777" w:rsidTr="00D26A48">
        <w:trPr>
          <w:trHeight w:val="467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BEEC" w14:textId="3FEDDE4B" w:rsidR="00B27A92" w:rsidRDefault="00B27A92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Sequans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1F4D" w14:textId="15FEF7D6" w:rsidR="00B27A92" w:rsidRDefault="00B27A92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Olivier Marco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653" w14:textId="05630F70" w:rsidR="00B27A92" w:rsidRDefault="00B27A92" w:rsidP="00D93B87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omarco@sequans.com</w:t>
            </w:r>
          </w:p>
        </w:tc>
      </w:tr>
    </w:tbl>
    <w:p w14:paraId="64BBF844" w14:textId="77777777" w:rsidR="00BD3EAF" w:rsidRPr="00D26A48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lastRenderedPageBreak/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r w:rsidR="00F55E3C" w:rsidRPr="00306021">
        <w:rPr>
          <w:rFonts w:cs="Arial"/>
          <w:i/>
          <w:iCs/>
          <w:lang w:val="en-US" w:eastAsia="en-GB"/>
        </w:rPr>
        <w:t>reportInterval</w:t>
      </w:r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Uu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  <w:t>ReportInterval</w:t>
      </w:r>
      <w:bookmarkEnd w:id="2"/>
      <w:bookmarkEnd w:id="3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r w:rsidRPr="005C3003">
        <w:rPr>
          <w:rFonts w:ascii="Times New Roman" w:eastAsia="Times New Roman" w:hAnsi="Times New Roman"/>
          <w:i/>
        </w:rPr>
        <w:t xml:space="preserve">ReportInterval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r w:rsidRPr="005C3003">
        <w:rPr>
          <w:rFonts w:ascii="Times New Roman" w:eastAsia="Times New Roman" w:hAnsi="Times New Roman"/>
          <w:i/>
        </w:rPr>
        <w:t>ReportInterval</w:t>
      </w:r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r w:rsidRPr="005C3003">
        <w:rPr>
          <w:rFonts w:ascii="Times New Roman" w:eastAsia="Times New Roman" w:hAnsi="Times New Roman"/>
          <w:i/>
          <w:iCs/>
        </w:rPr>
        <w:t>reportAmount</w:t>
      </w:r>
      <w:r w:rsidRPr="005C3003">
        <w:rPr>
          <w:rFonts w:ascii="Times New Roman" w:eastAsia="Times New Roman" w:hAnsi="Times New Roman"/>
          <w:iCs/>
        </w:rPr>
        <w:t xml:space="preserve"> exceeds 1), for </w:t>
      </w:r>
      <w:r w:rsidRPr="005C3003">
        <w:rPr>
          <w:rFonts w:ascii="Times New Roman" w:eastAsia="Times New Roman" w:hAnsi="Times New Roman"/>
          <w:i/>
          <w:iCs/>
        </w:rPr>
        <w:t>triggerTypeevent</w:t>
      </w:r>
      <w:r w:rsidRPr="005C3003">
        <w:rPr>
          <w:rFonts w:ascii="Times New Roman" w:eastAsia="Times New Roman" w:hAnsi="Times New Roman"/>
          <w:iCs/>
        </w:rPr>
        <w:t xml:space="preserve"> as well as for </w:t>
      </w:r>
      <w:r w:rsidRPr="005C3003">
        <w:rPr>
          <w:rFonts w:ascii="Times New Roman" w:eastAsia="Times New Roman" w:hAnsi="Times New Roman"/>
          <w:i/>
          <w:iCs/>
        </w:rPr>
        <w:t>triggerTypeperiodical</w:t>
      </w:r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ms,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ms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5C3003">
        <w:rPr>
          <w:rFonts w:eastAsia="Times New Roman"/>
          <w:b/>
          <w:bCs/>
          <w:i/>
          <w:iCs/>
        </w:rPr>
        <w:t xml:space="preserve">ReportInterval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r w:rsidR="0076725F">
        <w:rPr>
          <w:rFonts w:cs="Arial"/>
          <w:i/>
          <w:iCs/>
          <w:lang w:val="en-US" w:eastAsia="en-GB"/>
        </w:rPr>
        <w:t xml:space="preserve">reportInterval </w:t>
      </w:r>
      <w:r w:rsidR="0076725F">
        <w:rPr>
          <w:rFonts w:cs="Arial"/>
          <w:lang w:val="en-US" w:eastAsia="en-GB"/>
        </w:rPr>
        <w:t xml:space="preserve">and </w:t>
      </w:r>
      <w:r w:rsidR="0076725F">
        <w:rPr>
          <w:rFonts w:cs="Arial"/>
          <w:i/>
          <w:iCs/>
          <w:lang w:val="en-US" w:eastAsia="en-GB"/>
        </w:rPr>
        <w:t>si-Periodicity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ms</w:t>
      </w:r>
      <w:r w:rsidR="00920754">
        <w:rPr>
          <w:rFonts w:cs="Arial"/>
          <w:lang w:val="en-US" w:eastAsia="en-GB"/>
        </w:rPr>
        <w:t>.</w:t>
      </w:r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8"/>
        <w:gridCol w:w="6466"/>
      </w:tblGrid>
      <w:tr w:rsidR="00BD3EAF" w14:paraId="696C42CD" w14:textId="77777777" w:rsidTr="00F87B23">
        <w:tc>
          <w:tcPr>
            <w:tcW w:w="1280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8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66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F87B23">
        <w:tc>
          <w:tcPr>
            <w:tcW w:w="1280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8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66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F87B23">
        <w:tc>
          <w:tcPr>
            <w:tcW w:w="1280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8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466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F87B23">
        <w:tc>
          <w:tcPr>
            <w:tcW w:w="1280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8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466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  <w:tr w:rsidR="008004F5" w14:paraId="21575A63" w14:textId="77777777" w:rsidTr="00F87B23">
        <w:trPr>
          <w:trHeight w:val="1125"/>
        </w:trPr>
        <w:tc>
          <w:tcPr>
            <w:tcW w:w="1280" w:type="dxa"/>
          </w:tcPr>
          <w:p w14:paraId="183DDF76" w14:textId="1752475B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lastRenderedPageBreak/>
              <w:t>Intel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1888" w:type="dxa"/>
          </w:tcPr>
          <w:p w14:paraId="18B27BAD" w14:textId="145D8A02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Yes, but no need for </w:t>
            </w:r>
            <w:r w:rsidR="000F0A2D">
              <w:rPr>
                <w:rFonts w:eastAsiaTheme="minorEastAsia" w:cs="Arial"/>
                <w:lang w:val="en-US" w:eastAsia="zh-CN"/>
              </w:rPr>
              <w:t>smaller</w:t>
            </w:r>
            <w:r>
              <w:rPr>
                <w:rFonts w:eastAsiaTheme="minorEastAsia" w:cs="Arial"/>
                <w:lang w:val="en-US" w:eastAsia="zh-CN"/>
              </w:rPr>
              <w:t xml:space="preserve"> values</w:t>
            </w:r>
          </w:p>
        </w:tc>
        <w:tc>
          <w:tcPr>
            <w:tcW w:w="6466" w:type="dxa"/>
          </w:tcPr>
          <w:p w14:paraId="123F4C1B" w14:textId="65E0CF85" w:rsidR="008004F5" w:rsidRDefault="001E0324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Our understanding of the periodicity of Rx-Tx measurement reporting is mainly related to the clock drift, instead of UE speed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(propagation delay change)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The reason is that 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>once UE has applied reference time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(adjusted by PDC)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once, t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he UE</w:t>
            </w:r>
            <w:r w:rsidRPr="0078192B" w:rsidDel="0032048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only needs to be provided with reference time when the clock drift between UE clock and 5GS time</w:t>
            </w:r>
            <w:r w:rsidR="00F316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exceeds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the synchronization budget. RAN4 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has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requirement on frequency error in TS 38.101-1, “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the UE modulated carrier frequency shall be accurate to within ±0.1 PPM observed over a period of 1 ms compared to the carrier frequency received from the NR Node B.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 This implies that the UE can afford a maximum clock drift of ±0.1 PPM which is equivalent to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0.1us per second. 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To be on the safe side, 320 ms might be sufficient as the minimum value of periodicity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as the </w:t>
            </w:r>
            <w:r w:rsidR="008D2873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maximum 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clock drift is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>32 ns per 320 ms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574F3B" w14:paraId="158FDA49" w14:textId="77777777" w:rsidTr="00F87B23">
        <w:trPr>
          <w:trHeight w:val="1125"/>
        </w:trPr>
        <w:tc>
          <w:tcPr>
            <w:tcW w:w="1280" w:type="dxa"/>
          </w:tcPr>
          <w:p w14:paraId="21D522F7" w14:textId="0206DCF3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8" w:type="dxa"/>
          </w:tcPr>
          <w:p w14:paraId="08AB2E22" w14:textId="167519A2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2A157E02" w14:textId="060FB6D3" w:rsidR="00574F3B" w:rsidRDefault="00574F3B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87B23" w14:paraId="74DCCC8D" w14:textId="77777777" w:rsidTr="00F87B23">
        <w:trPr>
          <w:trHeight w:val="1125"/>
        </w:trPr>
        <w:tc>
          <w:tcPr>
            <w:tcW w:w="1280" w:type="dxa"/>
          </w:tcPr>
          <w:p w14:paraId="4C92EA11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8" w:type="dxa"/>
          </w:tcPr>
          <w:p w14:paraId="3B2A755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66" w:type="dxa"/>
          </w:tcPr>
          <w:p w14:paraId="66E4DC1A" w14:textId="77777777" w:rsidR="00F87B23" w:rsidRDefault="00F87B23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82167D" w14:paraId="76BAAE42" w14:textId="77777777" w:rsidTr="00F87B23">
        <w:trPr>
          <w:trHeight w:val="1125"/>
        </w:trPr>
        <w:tc>
          <w:tcPr>
            <w:tcW w:w="1280" w:type="dxa"/>
          </w:tcPr>
          <w:p w14:paraId="597B0F77" w14:textId="2BB3FA9F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8" w:type="dxa"/>
          </w:tcPr>
          <w:p w14:paraId="610D2810" w14:textId="32A281C6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66" w:type="dxa"/>
          </w:tcPr>
          <w:p w14:paraId="1F5964D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Agree with Nokia that an alignment of the periodicity between RAN2/3 is needed.</w:t>
            </w:r>
          </w:p>
          <w:p w14:paraId="437F6D9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A9D1F7E" w14:textId="77777777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@Intel.</w:t>
            </w:r>
          </w:p>
          <w:p w14:paraId="50C6D3DD" w14:textId="48CDD720" w:rsidR="0082167D" w:rsidRDefault="0082167D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Periodic measurement reporting is to align with periodic reference time refresh (with pre-compensation) from the network. The fact that the SIB9 can be broadcasted every 80 milliseconds means that there is an anticipation from the implementation that a refresh periodicity for accurate reference time delivery can be this small. It seems strange not to support this for the measurement reporting.</w:t>
            </w:r>
          </w:p>
        </w:tc>
      </w:tr>
      <w:tr w:rsidR="003E4A77" w14:paraId="10B2CCCC" w14:textId="77777777" w:rsidTr="00F87B23">
        <w:trPr>
          <w:trHeight w:val="1125"/>
        </w:trPr>
        <w:tc>
          <w:tcPr>
            <w:tcW w:w="1280" w:type="dxa"/>
          </w:tcPr>
          <w:p w14:paraId="1531A8F2" w14:textId="36677418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8" w:type="dxa"/>
          </w:tcPr>
          <w:p w14:paraId="2D2AFDBE" w14:textId="0F0E8F1A" w:rsidR="003E4A77" w:rsidRDefault="00C67FC9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Minimum values are overkill. Starting with 480ms is sufficient.</w:t>
            </w:r>
          </w:p>
        </w:tc>
        <w:tc>
          <w:tcPr>
            <w:tcW w:w="6466" w:type="dxa"/>
          </w:tcPr>
          <w:p w14:paraId="3465F0E9" w14:textId="77777777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From our perspective, RTI and </w:t>
            </w:r>
            <w:r w:rsidRPr="003E4A77">
              <w:rPr>
                <w:rFonts w:eastAsiaTheme="minorEastAsia" w:cs="Arial"/>
                <w:lang w:val="en-US" w:eastAsia="zh-CN"/>
              </w:rPr>
              <w:t xml:space="preserve">Rx-Tx measurement </w:t>
            </w:r>
            <w:r>
              <w:rPr>
                <w:rFonts w:eastAsiaTheme="minorEastAsia" w:cs="Arial"/>
                <w:lang w:val="en-US" w:eastAsia="zh-CN"/>
              </w:rPr>
              <w:t>refresh are addressing two different error sources:</w:t>
            </w:r>
          </w:p>
          <w:p w14:paraId="212F44D1" w14:textId="0F87662C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- RTI refresh addresses variations in either the TSN clock (to be synced to) or the UE internal clock. </w:t>
            </w:r>
          </w:p>
          <w:p w14:paraId="4DD472F0" w14:textId="4EA04C0E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- </w:t>
            </w:r>
            <w:r w:rsidRPr="003E4A77">
              <w:rPr>
                <w:rFonts w:eastAsiaTheme="minorEastAsia" w:cs="Arial"/>
                <w:lang w:val="en-US" w:eastAsia="zh-CN"/>
              </w:rPr>
              <w:t xml:space="preserve">Rx-Tx measurement </w:t>
            </w:r>
            <w:r>
              <w:rPr>
                <w:rFonts w:eastAsiaTheme="minorEastAsia" w:cs="Arial"/>
                <w:lang w:val="en-US" w:eastAsia="zh-CN"/>
              </w:rPr>
              <w:t>refresh addresses path delay variations</w:t>
            </w:r>
            <w:r w:rsidR="00BB4EFB">
              <w:rPr>
                <w:rFonts w:eastAsiaTheme="minorEastAsia" w:cs="Arial"/>
                <w:lang w:val="en-US" w:eastAsia="zh-CN"/>
              </w:rPr>
              <w:t>, due to variation of the UE distance to gNB</w:t>
            </w:r>
            <w:r>
              <w:rPr>
                <w:rFonts w:eastAsiaTheme="minorEastAsia" w:cs="Arial"/>
                <w:lang w:val="en-US" w:eastAsia="zh-CN"/>
              </w:rPr>
              <w:t>.</w:t>
            </w:r>
          </w:p>
          <w:p w14:paraId="18C9244A" w14:textId="59170FD0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Hence they are fundamentally uncorrelated in nature and there is no reason to couple the refresh period of one with another.</w:t>
            </w:r>
            <w:r w:rsidR="00274480">
              <w:rPr>
                <w:rFonts w:eastAsiaTheme="minorEastAsia" w:cs="Arial"/>
                <w:lang w:val="en-US" w:eastAsia="zh-CN"/>
              </w:rPr>
              <w:t xml:space="preserve"> For example a static UE with static surrounding reflectors will have a constant path delay to be compensated and should never need to update its PDC.</w:t>
            </w:r>
          </w:p>
          <w:p w14:paraId="2BF4BA2F" w14:textId="77777777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58676B97" w14:textId="47DA6274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already discussed at length that the RTI refresh is left to gNB implementation, nothing more needs to be specified for this.</w:t>
            </w:r>
            <w:r w:rsidR="00B76341">
              <w:rPr>
                <w:rFonts w:eastAsiaTheme="minorEastAsia" w:cs="Arial"/>
                <w:lang w:val="en-US" w:eastAsia="zh-CN"/>
              </w:rPr>
              <w:t xml:space="preserve"> We should not re-discuss this.</w:t>
            </w:r>
          </w:p>
          <w:p w14:paraId="3F8C21B9" w14:textId="77777777" w:rsidR="003E4A77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8F13F80" w14:textId="77777777" w:rsidR="00692BD1" w:rsidRDefault="003E4A77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So </w:t>
            </w:r>
            <w:r w:rsidRPr="003E4A77">
              <w:rPr>
                <w:rFonts w:eastAsiaTheme="minorEastAsia" w:cs="Arial"/>
                <w:lang w:val="en-US" w:eastAsia="zh-CN"/>
              </w:rPr>
              <w:t xml:space="preserve">Rx-Tx measurement </w:t>
            </w:r>
            <w:r>
              <w:rPr>
                <w:rFonts w:eastAsiaTheme="minorEastAsia" w:cs="Arial"/>
                <w:lang w:val="en-US" w:eastAsia="zh-CN"/>
              </w:rPr>
              <w:t>refresh should be driven by the UE motion</w:t>
            </w:r>
            <w:r w:rsidR="00CB37D5">
              <w:rPr>
                <w:rFonts w:eastAsiaTheme="minorEastAsia" w:cs="Arial"/>
                <w:lang w:val="en-US" w:eastAsia="zh-CN"/>
              </w:rPr>
              <w:t xml:space="preserve"> to/from the gNB. A simple calculation yields:</w:t>
            </w:r>
          </w:p>
          <w:p w14:paraId="655533D8" w14:textId="29DD931D" w:rsidR="003E4A77" w:rsidRDefault="00692BD1" w:rsidP="0027448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The lower bound for the reference time accuracy </w:t>
            </w:r>
            <w:r w:rsidR="00B76341">
              <w:rPr>
                <w:rFonts w:eastAsiaTheme="minorEastAsia" w:cs="Arial"/>
                <w:lang w:val="en-US" w:eastAsia="zh-CN"/>
              </w:rPr>
              <w:t>i</w:t>
            </w:r>
            <w:r>
              <w:rPr>
                <w:rFonts w:eastAsiaTheme="minorEastAsia" w:cs="Arial"/>
                <w:lang w:val="en-US" w:eastAsia="zh-CN"/>
              </w:rPr>
              <w:t>n R17 IIOT was set to +/- 145ns (</w:t>
            </w:r>
            <w:r w:rsidR="007A7014">
              <w:rPr>
                <w:rFonts w:eastAsiaTheme="minorEastAsia" w:cs="Arial"/>
                <w:lang w:val="en-US" w:eastAsia="zh-CN"/>
              </w:rPr>
              <w:t>control-to-</w:t>
            </w:r>
            <w:r w:rsidR="00B76341">
              <w:rPr>
                <w:rFonts w:eastAsiaTheme="minorEastAsia" w:cs="Arial"/>
                <w:lang w:val="en-US" w:eastAsia="zh-CN"/>
              </w:rPr>
              <w:t xml:space="preserve">control scenario) in RAN2#112-e, which results from UE moving by +/- 3E8*145E-9 = 43.5 </w:t>
            </w:r>
            <w:r w:rsidR="00B76341">
              <w:rPr>
                <w:rFonts w:eastAsiaTheme="minorEastAsia" w:cs="Arial"/>
                <w:lang w:val="en-US" w:eastAsia="zh-CN"/>
              </w:rPr>
              <w:lastRenderedPageBreak/>
              <w:t xml:space="preserve">meters. </w:t>
            </w:r>
            <w:r w:rsidR="00BD4199">
              <w:rPr>
                <w:rFonts w:eastAsiaTheme="minorEastAsia" w:cs="Arial"/>
                <w:lang w:val="en-US" w:eastAsia="zh-CN"/>
              </w:rPr>
              <w:t xml:space="preserve">Considering the UE speed of an IIOT device is upper bounded by 75km/h in TS22.104, </w:t>
            </w:r>
            <w:r w:rsidR="00B76341">
              <w:rPr>
                <w:rFonts w:eastAsiaTheme="minorEastAsia" w:cs="Arial"/>
                <w:lang w:val="en-US" w:eastAsia="zh-CN"/>
              </w:rPr>
              <w:t xml:space="preserve">this corresponds to a refresh </w:t>
            </w:r>
            <w:r w:rsidR="004022A2">
              <w:rPr>
                <w:rFonts w:eastAsiaTheme="minorEastAsia" w:cs="Arial"/>
                <w:lang w:val="en-US" w:eastAsia="zh-CN"/>
              </w:rPr>
              <w:t xml:space="preserve">period </w:t>
            </w:r>
            <w:r w:rsidR="00B76341">
              <w:rPr>
                <w:rFonts w:eastAsiaTheme="minorEastAsia" w:cs="Arial"/>
                <w:lang w:val="en-US" w:eastAsia="zh-CN"/>
              </w:rPr>
              <w:t>of</w:t>
            </w:r>
            <w:r w:rsidR="004022A2">
              <w:rPr>
                <w:rFonts w:eastAsiaTheme="minorEastAsia" w:cs="Arial"/>
                <w:lang w:val="en-US" w:eastAsia="zh-CN"/>
              </w:rPr>
              <w:t xml:space="preserve"> </w:t>
            </w:r>
            <w:r w:rsidR="00BB4EFB">
              <w:rPr>
                <w:rFonts w:eastAsiaTheme="minorEastAsia" w:cs="Arial"/>
                <w:lang w:val="en-US" w:eastAsia="zh-CN"/>
              </w:rPr>
              <w:t>43.5*3.6/</w:t>
            </w:r>
            <w:r w:rsidR="00C67FC9">
              <w:rPr>
                <w:rFonts w:eastAsiaTheme="minorEastAsia" w:cs="Arial"/>
                <w:lang w:val="en-US" w:eastAsia="zh-CN"/>
              </w:rPr>
              <w:t>75 = 2</w:t>
            </w:r>
            <w:r w:rsidR="00BB4EFB">
              <w:rPr>
                <w:rFonts w:eastAsiaTheme="minorEastAsia" w:cs="Arial"/>
                <w:lang w:val="en-US" w:eastAsia="zh-CN"/>
              </w:rPr>
              <w:t xml:space="preserve"> s.</w:t>
            </w:r>
            <w:r w:rsidR="00C67FC9">
              <w:rPr>
                <w:rFonts w:eastAsiaTheme="minorEastAsia" w:cs="Arial"/>
                <w:lang w:val="en-US" w:eastAsia="zh-CN"/>
              </w:rPr>
              <w:t xml:space="preserve"> Taking some pad to be on the safe side, something in the 0.5s refresh period seems sufficient.</w:t>
            </w:r>
          </w:p>
        </w:tc>
      </w:tr>
      <w:tr w:rsidR="00A3153F" w14:paraId="66DDD337" w14:textId="77777777" w:rsidTr="00F87B23">
        <w:trPr>
          <w:trHeight w:val="1125"/>
        </w:trPr>
        <w:tc>
          <w:tcPr>
            <w:tcW w:w="1280" w:type="dxa"/>
          </w:tcPr>
          <w:p w14:paraId="573294BE" w14:textId="33F129CD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Sequans</w:t>
            </w:r>
          </w:p>
        </w:tc>
        <w:tc>
          <w:tcPr>
            <w:tcW w:w="1888" w:type="dxa"/>
          </w:tcPr>
          <w:p w14:paraId="4A812B8B" w14:textId="4E8B816C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 (as a baseline)</w:t>
            </w:r>
          </w:p>
        </w:tc>
        <w:tc>
          <w:tcPr>
            <w:tcW w:w="6466" w:type="dxa"/>
          </w:tcPr>
          <w:p w14:paraId="1783EABA" w14:textId="2168F285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 strong view on the values.</w:t>
            </w:r>
          </w:p>
          <w:p w14:paraId="522C9B4D" w14:textId="6036AA67" w:rsidR="00B44508" w:rsidRDefault="00B44508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think they are only linked to path delay change (UE movement)</w:t>
            </w:r>
            <w:r w:rsidR="00E24283">
              <w:rPr>
                <w:rFonts w:eastAsiaTheme="minorEastAsia" w:cs="Arial"/>
                <w:lang w:val="en-US" w:eastAsia="zh-CN"/>
              </w:rPr>
              <w:t xml:space="preserve"> so we agree with CATT analysis (but don't mind with shorter values).</w:t>
            </w:r>
          </w:p>
          <w:p w14:paraId="41393450" w14:textId="4A98B355" w:rsidR="00B44508" w:rsidRDefault="00B44508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5EC73E2D" w14:textId="55C473E9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 our understanding:</w:t>
            </w:r>
          </w:p>
          <w:p w14:paraId="6C9F91A0" w14:textId="77777777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FCD253D" w14:textId="5406AEDE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- Regarding the clocks, RAN2 agreed the following assumptions at RAN2#113e:</w:t>
            </w:r>
          </w:p>
          <w:p w14:paraId="097C7A16" w14:textId="77777777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* 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There is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>no UE clock drift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 issue to be addressed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 </w:t>
            </w:r>
          </w:p>
          <w:p w14:paraId="32DAEA1E" w14:textId="41ABB4F9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* 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The source and target gNB are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>tightly synchronized to the same master clock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 within the budget and there is no need to optimize anything for HO.  </w:t>
            </w:r>
          </w:p>
          <w:p w14:paraId="734A835B" w14:textId="1F6F53BE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CEC5261" w14:textId="37A3E1BA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Hence, only cases where </w:t>
            </w:r>
            <w:r w:rsidRPr="00A3153F">
              <w:rPr>
                <w:rFonts w:eastAsiaTheme="minorEastAsia" w:cs="Arial"/>
                <w:b/>
                <w:bCs/>
                <w:lang w:val="en-US" w:eastAsia="zh-CN"/>
              </w:rPr>
              <w:t>RTI refresh</w:t>
            </w:r>
            <w:r>
              <w:rPr>
                <w:rFonts w:eastAsiaTheme="minorEastAsia" w:cs="Arial"/>
                <w:lang w:val="en-US" w:eastAsia="zh-CN"/>
              </w:rPr>
              <w:t xml:space="preserve"> are needed are:</w:t>
            </w:r>
          </w:p>
          <w:p w14:paraId="25176CBF" w14:textId="540C0DF3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1) gNB SFN timing drift (compared to the master clock</w:t>
            </w:r>
            <w:r w:rsidR="00B44508">
              <w:rPr>
                <w:rFonts w:eastAsiaTheme="minorEastAsia" w:cs="Arial"/>
                <w:lang w:val="en-US" w:eastAsia="zh-CN"/>
              </w:rPr>
              <w:t xml:space="preserve"> from RAN2 assumption</w:t>
            </w:r>
            <w:r>
              <w:rPr>
                <w:rFonts w:eastAsiaTheme="minorEastAsia" w:cs="Arial"/>
                <w:lang w:val="en-US" w:eastAsia="zh-CN"/>
              </w:rPr>
              <w:t>)</w:t>
            </w:r>
          </w:p>
          <w:p w14:paraId="03596CC7" w14:textId="1639CFE1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For us it was ruled out by Rel-16 agreement</w:t>
            </w:r>
          </w:p>
          <w:p w14:paraId="42E8955F" w14:textId="5E7020A8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"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UE can calculate/predict the reference timing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 xml:space="preserve">based on DL timing information </w:t>
            </w:r>
            <w:r w:rsidRPr="00A3153F">
              <w:rPr>
                <w:rFonts w:eastAsiaTheme="minorEastAsia" w:cs="Arial"/>
                <w:lang w:val="en-US" w:eastAsia="zh-CN"/>
              </w:rPr>
              <w:t xml:space="preserve">after receiving the referenceTimeInfo from gNB </w:t>
            </w:r>
            <w:r w:rsidRPr="00DD007E">
              <w:rPr>
                <w:rFonts w:eastAsiaTheme="minorEastAsia" w:cs="Arial"/>
                <w:b/>
                <w:bCs/>
                <w:lang w:val="en-US" w:eastAsia="zh-CN"/>
              </w:rPr>
              <w:t>once</w:t>
            </w:r>
            <w:r w:rsidRPr="00A3153F">
              <w:rPr>
                <w:rFonts w:eastAsiaTheme="minorEastAsia" w:cs="Arial"/>
                <w:lang w:val="en-US" w:eastAsia="zh-CN"/>
              </w:rPr>
              <w:t>. (No spec impact)</w:t>
            </w:r>
            <w:r>
              <w:rPr>
                <w:rFonts w:eastAsiaTheme="minorEastAsia" w:cs="Arial"/>
                <w:lang w:val="en-US" w:eastAsia="zh-CN"/>
              </w:rPr>
              <w:t>"</w:t>
            </w:r>
          </w:p>
          <w:p w14:paraId="089E9A04" w14:textId="551CF92B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But maybe some NW cannot ensure this </w:t>
            </w:r>
            <w:r w:rsidR="00B44508">
              <w:rPr>
                <w:rFonts w:eastAsiaTheme="minorEastAsia" w:cs="Arial"/>
                <w:lang w:val="en-US" w:eastAsia="zh-CN"/>
              </w:rPr>
              <w:t xml:space="preserve">requirement </w:t>
            </w:r>
            <w:r>
              <w:rPr>
                <w:rFonts w:eastAsiaTheme="minorEastAsia" w:cs="Arial"/>
                <w:lang w:val="en-US" w:eastAsia="zh-CN"/>
              </w:rPr>
              <w:t xml:space="preserve">(?). We are not sure it was even discussed (what would be the maximum possible </w:t>
            </w:r>
            <w:r w:rsidR="00B936AA">
              <w:rPr>
                <w:rFonts w:eastAsiaTheme="minorEastAsia" w:cs="Arial"/>
                <w:lang w:val="en-US" w:eastAsia="zh-CN"/>
              </w:rPr>
              <w:t xml:space="preserve">gNB DL timing </w:t>
            </w:r>
            <w:r>
              <w:rPr>
                <w:rFonts w:eastAsiaTheme="minorEastAsia" w:cs="Arial"/>
                <w:lang w:val="en-US" w:eastAsia="zh-CN"/>
              </w:rPr>
              <w:t xml:space="preserve">drift?). </w:t>
            </w:r>
          </w:p>
          <w:p w14:paraId="7D9E227A" w14:textId="77777777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1A92AD68" w14:textId="497B80C1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2) gNB side precompensation being used, and change in path delay that </w:t>
            </w:r>
            <w:r w:rsidR="00B936AA">
              <w:rPr>
                <w:rFonts w:eastAsiaTheme="minorEastAsia" w:cs="Arial"/>
                <w:lang w:val="en-US" w:eastAsia="zh-CN"/>
              </w:rPr>
              <w:t>requires</w:t>
            </w:r>
            <w:r>
              <w:rPr>
                <w:rFonts w:eastAsiaTheme="minorEastAsia" w:cs="Arial"/>
                <w:lang w:val="en-US" w:eastAsia="zh-CN"/>
              </w:rPr>
              <w:t xml:space="preserve"> to send new RTI to UE.</w:t>
            </w:r>
          </w:p>
          <w:p w14:paraId="28F7FE83" w14:textId="77777777" w:rsidR="00A3153F" w:rsidRDefault="00A3153F" w:rsidP="00A3153F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3D24AEAF" w14:textId="37B2072E" w:rsidR="00B44508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The </w:t>
            </w:r>
            <w:r w:rsidRPr="00B44508">
              <w:rPr>
                <w:rFonts w:eastAsiaTheme="minorEastAsia" w:cs="Arial"/>
                <w:b/>
                <w:bCs/>
                <w:lang w:val="en-US" w:eastAsia="zh-CN"/>
              </w:rPr>
              <w:t>Rx-Tx measurement refresh</w:t>
            </w:r>
            <w:r>
              <w:rPr>
                <w:rFonts w:eastAsiaTheme="minorEastAsia" w:cs="Arial"/>
                <w:lang w:val="en-US" w:eastAsia="zh-CN"/>
              </w:rPr>
              <w:t xml:space="preserve"> is </w:t>
            </w:r>
            <w:r w:rsidR="00B44508">
              <w:rPr>
                <w:rFonts w:eastAsiaTheme="minorEastAsia" w:cs="Arial"/>
                <w:lang w:val="en-US" w:eastAsia="zh-CN"/>
              </w:rPr>
              <w:t xml:space="preserve">needed in case of path delay change (UE movement). It may then require an RTI refresh if gNB </w:t>
            </w:r>
            <w:r w:rsidR="004F1649">
              <w:rPr>
                <w:rFonts w:eastAsiaTheme="minorEastAsia" w:cs="Arial"/>
                <w:lang w:val="en-US" w:eastAsia="zh-CN"/>
              </w:rPr>
              <w:t xml:space="preserve">side </w:t>
            </w:r>
            <w:r w:rsidR="00B44508">
              <w:rPr>
                <w:rFonts w:eastAsiaTheme="minorEastAsia" w:cs="Arial"/>
                <w:lang w:val="en-US" w:eastAsia="zh-CN"/>
              </w:rPr>
              <w:t>precompensation is used.</w:t>
            </w:r>
          </w:p>
          <w:p w14:paraId="58704A43" w14:textId="41471396" w:rsidR="00A3153F" w:rsidRDefault="00A3153F" w:rsidP="0082167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66975664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>5120 ms</w:t>
      </w:r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BD746D" w14:paraId="6FBAEDF9" w14:textId="77777777" w:rsidTr="004771EC">
        <w:tc>
          <w:tcPr>
            <w:tcW w:w="1280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4771EC">
        <w:tc>
          <w:tcPr>
            <w:tcW w:w="1280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47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4771EC">
        <w:tc>
          <w:tcPr>
            <w:tcW w:w="1280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47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4771EC">
        <w:tc>
          <w:tcPr>
            <w:tcW w:w="1280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C44C22" w14:paraId="27F5EC7F" w14:textId="77777777" w:rsidTr="004771EC">
        <w:tc>
          <w:tcPr>
            <w:tcW w:w="1280" w:type="dxa"/>
          </w:tcPr>
          <w:p w14:paraId="3C3DE8A5" w14:textId="4AD152F6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E12D3D7" w14:textId="5667BAF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2355A70A" w14:textId="04BEDA1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One-shot request can be used instead.</w:t>
            </w:r>
          </w:p>
        </w:tc>
      </w:tr>
      <w:tr w:rsidR="00574F3B" w14:paraId="1B6D43BF" w14:textId="77777777" w:rsidTr="004771EC">
        <w:tc>
          <w:tcPr>
            <w:tcW w:w="1280" w:type="dxa"/>
          </w:tcPr>
          <w:p w14:paraId="1B8D8A1C" w14:textId="120EA2A0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1FF81031" w14:textId="4477F6E2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0A91EE3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4771EC" w14:paraId="7DC4C28C" w14:textId="77777777" w:rsidTr="004771EC">
        <w:tc>
          <w:tcPr>
            <w:tcW w:w="1280" w:type="dxa"/>
          </w:tcPr>
          <w:p w14:paraId="2ADC26F3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5ACF0DEB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N</w:t>
            </w:r>
            <w:r>
              <w:rPr>
                <w:rFonts w:eastAsiaTheme="minorEastAsia" w:cs="Arial"/>
                <w:lang w:val="en-US" w:eastAsia="zh-CN"/>
              </w:rPr>
              <w:t>o</w:t>
            </w:r>
          </w:p>
        </w:tc>
        <w:tc>
          <w:tcPr>
            <w:tcW w:w="6470" w:type="dxa"/>
          </w:tcPr>
          <w:p w14:paraId="5455E1D0" w14:textId="77777777" w:rsidR="004771EC" w:rsidRDefault="004771EC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can use one-short request for such larger </w:t>
            </w:r>
            <w:r w:rsidRPr="00E8519C">
              <w:rPr>
                <w:rFonts w:eastAsiaTheme="minorEastAsia" w:cs="Arial"/>
                <w:lang w:val="en-US" w:eastAsia="zh-CN"/>
              </w:rPr>
              <w:t>periodicity</w:t>
            </w:r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  <w:tr w:rsidR="000C094D" w14:paraId="7D7514BE" w14:textId="77777777" w:rsidTr="004771EC">
        <w:tc>
          <w:tcPr>
            <w:tcW w:w="1280" w:type="dxa"/>
          </w:tcPr>
          <w:p w14:paraId="2408168A" w14:textId="2988467E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1884" w:type="dxa"/>
          </w:tcPr>
          <w:p w14:paraId="65557962" w14:textId="6C0523C4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1B1E88DC" w14:textId="1C3A07CC" w:rsidR="000C094D" w:rsidRDefault="000C094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Can leave it out for the moment. </w:t>
            </w:r>
          </w:p>
        </w:tc>
      </w:tr>
      <w:tr w:rsidR="003A1FD8" w14:paraId="07565FCC" w14:textId="77777777" w:rsidTr="004771EC">
        <w:tc>
          <w:tcPr>
            <w:tcW w:w="1280" w:type="dxa"/>
          </w:tcPr>
          <w:p w14:paraId="17239E08" w14:textId="17A5BFD2" w:rsidR="003A1FD8" w:rsidRDefault="003A1FD8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4C7254A0" w14:textId="7BD16370" w:rsidR="003A1FD8" w:rsidRDefault="003A1FD8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59254F0C" w14:textId="77E28B16" w:rsidR="003A1FD8" w:rsidRDefault="009A5A2D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Considering the analysis in Q1, one-shot request is always sufficient.</w:t>
            </w:r>
          </w:p>
        </w:tc>
      </w:tr>
      <w:tr w:rsidR="00C75F90" w14:paraId="3BBC764C" w14:textId="77777777" w:rsidTr="004771EC">
        <w:tc>
          <w:tcPr>
            <w:tcW w:w="1280" w:type="dxa"/>
          </w:tcPr>
          <w:p w14:paraId="00A4F646" w14:textId="545BB4FE" w:rsidR="00C75F90" w:rsidRDefault="00C75F90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53887D39" w14:textId="4B4F70BE" w:rsidR="00C75F90" w:rsidRDefault="00C75F90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470" w:type="dxa"/>
          </w:tcPr>
          <w:p w14:paraId="3638CA7A" w14:textId="77777777" w:rsidR="00C75F90" w:rsidRDefault="00C75F90" w:rsidP="000C094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56084BEB" w:rsidR="00BD746D" w:rsidRPr="004771EC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ms,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8C78FC" w14:paraId="11E38AFD" w14:textId="77777777" w:rsidTr="000E437E">
        <w:tc>
          <w:tcPr>
            <w:tcW w:w="1280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47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0E437E">
        <w:tc>
          <w:tcPr>
            <w:tcW w:w="1280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47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0E437E">
        <w:tc>
          <w:tcPr>
            <w:tcW w:w="1280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0E437E">
        <w:tc>
          <w:tcPr>
            <w:tcW w:w="1280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47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  <w:tr w:rsidR="00C44C22" w14:paraId="6817372E" w14:textId="77777777" w:rsidTr="000E437E">
        <w:tc>
          <w:tcPr>
            <w:tcW w:w="1280" w:type="dxa"/>
          </w:tcPr>
          <w:p w14:paraId="17AEC008" w14:textId="7FE96E5E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609AC4E" w14:textId="622D0DAF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</w:t>
            </w:r>
          </w:p>
        </w:tc>
        <w:tc>
          <w:tcPr>
            <w:tcW w:w="6470" w:type="dxa"/>
          </w:tcPr>
          <w:p w14:paraId="5C23E50E" w14:textId="37FC7332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As replied in Q1, we think 320 ms </w:t>
            </w:r>
            <w:r w:rsidR="009341AB">
              <w:rPr>
                <w:rFonts w:eastAsiaTheme="minorEastAsia" w:cs="Arial"/>
                <w:lang w:val="en-US" w:eastAsia="zh-CN"/>
              </w:rPr>
              <w:t>might be</w:t>
            </w:r>
            <w:r>
              <w:rPr>
                <w:rFonts w:eastAsiaTheme="minorEastAsia" w:cs="Arial"/>
                <w:lang w:val="en-US" w:eastAsia="zh-CN"/>
              </w:rPr>
              <w:t xml:space="preserve"> sufficient as the smallest periodicity.</w:t>
            </w:r>
          </w:p>
        </w:tc>
      </w:tr>
      <w:tr w:rsidR="00574F3B" w14:paraId="5AAB9E0B" w14:textId="77777777" w:rsidTr="000E437E">
        <w:tc>
          <w:tcPr>
            <w:tcW w:w="1280" w:type="dxa"/>
          </w:tcPr>
          <w:p w14:paraId="1F0598F6" w14:textId="6610F81E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4C9C506" w14:textId="51ECA39C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470" w:type="dxa"/>
          </w:tcPr>
          <w:p w14:paraId="3B983EB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E437E" w14:paraId="4536139A" w14:textId="77777777" w:rsidTr="000E437E">
        <w:tc>
          <w:tcPr>
            <w:tcW w:w="1280" w:type="dxa"/>
          </w:tcPr>
          <w:p w14:paraId="79714F86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0B04BDEC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A</w:t>
            </w:r>
            <w:r>
              <w:rPr>
                <w:rFonts w:eastAsiaTheme="minorEastAsia" w:cs="Arial"/>
                <w:lang w:val="en-US" w:eastAsia="zh-CN"/>
              </w:rPr>
              <w:t>lt2</w:t>
            </w:r>
          </w:p>
        </w:tc>
        <w:tc>
          <w:tcPr>
            <w:tcW w:w="6470" w:type="dxa"/>
          </w:tcPr>
          <w:p w14:paraId="4FF6AC1F" w14:textId="77777777" w:rsidR="000E437E" w:rsidRDefault="000E437E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Anyway, we can revisit it if RAN1/4 provides further inputs.</w:t>
            </w:r>
          </w:p>
        </w:tc>
      </w:tr>
      <w:tr w:rsidR="008052A3" w14:paraId="16D57A1E" w14:textId="77777777" w:rsidTr="000E437E">
        <w:tc>
          <w:tcPr>
            <w:tcW w:w="1280" w:type="dxa"/>
          </w:tcPr>
          <w:p w14:paraId="3B9FEDC8" w14:textId="0D33E7E3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0171E0DC" w14:textId="1B53AE1C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Alt1, Alt3</w:t>
            </w:r>
          </w:p>
        </w:tc>
        <w:tc>
          <w:tcPr>
            <w:tcW w:w="6470" w:type="dxa"/>
          </w:tcPr>
          <w:p w14:paraId="744B15F3" w14:textId="77777777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Of course, a shorter periodicity is good to allow efficient filtering at the network and allow future support.</w:t>
            </w:r>
          </w:p>
          <w:p w14:paraId="7F960ACD" w14:textId="77777777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  <w:p w14:paraId="08CC0B2D" w14:textId="3A2960AB" w:rsidR="008052A3" w:rsidRDefault="008052A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 DL reference signals for PDC can be configured much more frequently than 80 milliseconds. It is unclear what the impacts are for RAN1/4, if RAN2 cannot agree any values below 80 milliseconds. In any case, it is better to consult RAN1/4 regardless of the outcome in RAN2.</w:t>
            </w:r>
          </w:p>
        </w:tc>
      </w:tr>
      <w:tr w:rsidR="00851CE8" w14:paraId="3F7E983E" w14:textId="77777777" w:rsidTr="000E437E">
        <w:tc>
          <w:tcPr>
            <w:tcW w:w="1280" w:type="dxa"/>
          </w:tcPr>
          <w:p w14:paraId="721F2195" w14:textId="76A34655" w:rsidR="00851CE8" w:rsidRDefault="00851CE8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2F58383B" w14:textId="57785680" w:rsidR="00851CE8" w:rsidRDefault="00851CE8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None, min 480ms is sufficient</w:t>
            </w:r>
          </w:p>
        </w:tc>
        <w:tc>
          <w:tcPr>
            <w:tcW w:w="6470" w:type="dxa"/>
          </w:tcPr>
          <w:p w14:paraId="667206DF" w14:textId="5A209278" w:rsidR="00851CE8" w:rsidRDefault="00851CE8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See analysis in Q1.</w:t>
            </w:r>
          </w:p>
        </w:tc>
      </w:tr>
      <w:tr w:rsidR="00C75F90" w14:paraId="39202C9D" w14:textId="77777777" w:rsidTr="000E437E">
        <w:tc>
          <w:tcPr>
            <w:tcW w:w="1280" w:type="dxa"/>
          </w:tcPr>
          <w:p w14:paraId="79F07CAA" w14:textId="22B923DB" w:rsidR="00C75F90" w:rsidRDefault="00C75F90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19EB7182" w14:textId="168F8388" w:rsidR="00C75F90" w:rsidRDefault="00C75F90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Other/Alt3</w:t>
            </w:r>
          </w:p>
        </w:tc>
        <w:tc>
          <w:tcPr>
            <w:tcW w:w="6470" w:type="dxa"/>
          </w:tcPr>
          <w:p w14:paraId="1D6FF50A" w14:textId="73EECECF" w:rsidR="00E24283" w:rsidRDefault="00E2428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agree with CATT analysis so don't really see a reason </w:t>
            </w:r>
            <w:r w:rsidR="004F1649">
              <w:rPr>
                <w:rFonts w:eastAsiaTheme="minorEastAsia" w:cs="Arial"/>
                <w:lang w:val="en-US" w:eastAsia="zh-CN"/>
              </w:rPr>
              <w:t>to add even</w:t>
            </w:r>
            <w:r>
              <w:rPr>
                <w:rFonts w:eastAsiaTheme="minorEastAsia" w:cs="Arial"/>
                <w:lang w:val="en-US" w:eastAsia="zh-CN"/>
              </w:rPr>
              <w:t xml:space="preserve"> smaller values.</w:t>
            </w:r>
          </w:p>
          <w:p w14:paraId="786E437E" w14:textId="40D7FD18" w:rsidR="00C75F90" w:rsidRDefault="00E24283" w:rsidP="008052A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RAN1/4 can be consulted too.</w:t>
            </w:r>
          </w:p>
        </w:tc>
      </w:tr>
    </w:tbl>
    <w:p w14:paraId="7488A132" w14:textId="77777777" w:rsidR="008C78FC" w:rsidRPr="000E437E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r>
        <w:rPr>
          <w:i/>
          <w:iCs/>
          <w:lang w:val="en-US"/>
        </w:rPr>
        <w:t>reportAmount=1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lastRenderedPageBreak/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is less than the </w:t>
            </w:r>
            <w:r w:rsidRPr="00D27132">
              <w:rPr>
                <w:i/>
              </w:rPr>
              <w:t>reportAmount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r w:rsidRPr="00D27132">
              <w:rPr>
                <w:i/>
              </w:rPr>
              <w:t>reportInterval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r>
        <w:rPr>
          <w:rFonts w:cs="Arial"/>
          <w:b/>
          <w:bCs/>
          <w:i/>
          <w:iCs/>
          <w:lang w:val="en-US" w:eastAsia="en-GB"/>
        </w:rPr>
        <w:t xml:space="preserve">reportAmount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24166C" w14:paraId="706000F2" w14:textId="77777777" w:rsidTr="002A303F">
        <w:tc>
          <w:tcPr>
            <w:tcW w:w="1280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2A303F">
        <w:tc>
          <w:tcPr>
            <w:tcW w:w="1280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2A303F">
        <w:tc>
          <w:tcPr>
            <w:tcW w:w="1280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2A303F">
        <w:tc>
          <w:tcPr>
            <w:tcW w:w="1280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FEF" w14:paraId="209A6D16" w14:textId="77777777" w:rsidTr="002A303F">
        <w:tc>
          <w:tcPr>
            <w:tcW w:w="1280" w:type="dxa"/>
          </w:tcPr>
          <w:p w14:paraId="185B10A1" w14:textId="5FD901F1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7899A95B" w14:textId="29AAA7F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A030317" w14:textId="7777777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F39AD" w14:paraId="4BDDFFD9" w14:textId="77777777" w:rsidTr="002A303F">
        <w:tc>
          <w:tcPr>
            <w:tcW w:w="1280" w:type="dxa"/>
          </w:tcPr>
          <w:p w14:paraId="58117D0D" w14:textId="33BE720A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31F73FE7" w14:textId="142F4375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55B5522" w14:textId="77777777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54038D19" w14:textId="77777777" w:rsidTr="002A303F">
        <w:tc>
          <w:tcPr>
            <w:tcW w:w="1280" w:type="dxa"/>
          </w:tcPr>
          <w:p w14:paraId="12A138B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E0AAC6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0A860F3F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F7DED" w14:paraId="2D343068" w14:textId="77777777" w:rsidTr="002A303F">
        <w:tc>
          <w:tcPr>
            <w:tcW w:w="1280" w:type="dxa"/>
          </w:tcPr>
          <w:p w14:paraId="039CF1B2" w14:textId="1B81454E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36F0EA38" w14:textId="494C8FC9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535634CB" w14:textId="77777777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52A7E" w14:paraId="577587B3" w14:textId="77777777" w:rsidTr="002A303F">
        <w:tc>
          <w:tcPr>
            <w:tcW w:w="1280" w:type="dxa"/>
          </w:tcPr>
          <w:p w14:paraId="33BE7A5B" w14:textId="52E3C56D" w:rsidR="00952A7E" w:rsidRDefault="00952A7E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2D68BCEB" w14:textId="4835AF6B" w:rsidR="00952A7E" w:rsidRDefault="00952A7E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B322F2">
              <w:rPr>
                <w:rFonts w:eastAsiaTheme="minorEastAsia" w:cs="Arial"/>
                <w:lang w:val="en-US" w:eastAsia="zh-CN"/>
              </w:rPr>
              <w:t xml:space="preserve"> but</w:t>
            </w:r>
          </w:p>
        </w:tc>
        <w:tc>
          <w:tcPr>
            <w:tcW w:w="6470" w:type="dxa"/>
          </w:tcPr>
          <w:p w14:paraId="2F36DDF0" w14:textId="77777777" w:rsidR="00952A7E" w:rsidRDefault="00F61198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Note though that this should trigger the report, not the measurement, which is started as soon as the PRS configuration is received per RAN2 agreement:</w:t>
            </w:r>
          </w:p>
          <w:p w14:paraId="4D4C3F92" w14:textId="77777777" w:rsidR="00F61198" w:rsidRDefault="00F61198" w:rsidP="00EF7DED">
            <w:pPr>
              <w:spacing w:after="0"/>
            </w:pPr>
            <w:r w:rsidRPr="00F61198">
              <w:rPr>
                <w:i/>
              </w:rPr>
              <w:t xml:space="preserve">For the separate signalling procedures for UE-side RTT PDC, </w:t>
            </w:r>
            <w:r w:rsidRPr="00063200">
              <w:rPr>
                <w:i/>
                <w:highlight w:val="yellow"/>
              </w:rPr>
              <w:t>provision of measurement configuration indicates that UE measures the Rx-Tx time difference</w:t>
            </w:r>
            <w:r w:rsidRPr="00F61198">
              <w:rPr>
                <w:i/>
              </w:rPr>
              <w:t>, and provision of gNB Rx-Tx time difference to UE implicitly activates RTT-based PDC calculation at the UE side</w:t>
            </w:r>
            <w:r w:rsidR="00DD79FC">
              <w:rPr>
                <w:i/>
              </w:rPr>
              <w:t>.</w:t>
            </w:r>
          </w:p>
          <w:p w14:paraId="012F986A" w14:textId="77777777" w:rsidR="00DD79FC" w:rsidRDefault="00DD79FC" w:rsidP="00EF7DED">
            <w:pPr>
              <w:spacing w:after="0"/>
            </w:pPr>
          </w:p>
          <w:p w14:paraId="26243E44" w14:textId="6E6B3F7D" w:rsidR="00DD79FC" w:rsidRPr="00DD79FC" w:rsidRDefault="00DD79FC" w:rsidP="00B160A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t xml:space="preserve">So maybe it should be clarified in the field description of the associated measurement object in your CR, </w:t>
            </w:r>
            <w:r w:rsidRPr="00DD79FC">
              <w:rPr>
                <w:i/>
              </w:rPr>
              <w:t>dl-Ref-r17</w:t>
            </w:r>
            <w:r>
              <w:t xml:space="preserve">, that UE starts measuring </w:t>
            </w:r>
            <w:r w:rsidR="00523C1C">
              <w:t xml:space="preserve">the Rx-Tx time difference upon </w:t>
            </w:r>
            <w:r>
              <w:t xml:space="preserve">receiving the </w:t>
            </w:r>
            <w:r w:rsidRPr="00DD79FC">
              <w:rPr>
                <w:i/>
              </w:rPr>
              <w:t>measObjectRxTxDiff</w:t>
            </w:r>
            <w:r w:rsidRPr="00DD79FC">
              <w:t xml:space="preserve"> </w:t>
            </w:r>
            <w:r>
              <w:t>configuration?</w:t>
            </w:r>
          </w:p>
        </w:tc>
      </w:tr>
      <w:tr w:rsidR="00E24283" w14:paraId="4E2BF918" w14:textId="77777777" w:rsidTr="002A303F">
        <w:tc>
          <w:tcPr>
            <w:tcW w:w="1280" w:type="dxa"/>
          </w:tcPr>
          <w:p w14:paraId="022188BC" w14:textId="44CA2CB1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5B8754F5" w14:textId="3B5EE32A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71D331D7" w14:textId="77777777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r w:rsidRPr="00A03162">
        <w:rPr>
          <w:i/>
          <w:iCs/>
          <w:lang w:val="en-US"/>
        </w:rPr>
        <w:t>DLInformationTransfer</w:t>
      </w:r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lastRenderedPageBreak/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r w:rsidR="00FD4121" w:rsidRPr="00336B5D">
        <w:rPr>
          <w:i/>
          <w:iCs/>
        </w:rPr>
        <w:t>RRCReconfiguration</w:t>
      </w:r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r w:rsidR="00CB5CBE">
        <w:rPr>
          <w:i/>
          <w:iCs/>
          <w:lang w:val="en-US"/>
        </w:rPr>
        <w:t>RRCReconfiguration</w:t>
      </w:r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DE5C58" w14:paraId="42C01A6E" w14:textId="77777777" w:rsidTr="002A303F">
        <w:tc>
          <w:tcPr>
            <w:tcW w:w="1280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84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47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2A303F">
        <w:tc>
          <w:tcPr>
            <w:tcW w:w="1280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84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47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2A303F">
        <w:tc>
          <w:tcPr>
            <w:tcW w:w="1280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84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2A303F">
        <w:tc>
          <w:tcPr>
            <w:tcW w:w="1280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84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C6D4A" w14:paraId="2F912936" w14:textId="77777777" w:rsidTr="002A303F">
        <w:tc>
          <w:tcPr>
            <w:tcW w:w="1280" w:type="dxa"/>
          </w:tcPr>
          <w:p w14:paraId="5DD0C7DC" w14:textId="44E55437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84" w:type="dxa"/>
          </w:tcPr>
          <w:p w14:paraId="2D902FCB" w14:textId="4B4C7B80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0F8655AB" w14:textId="77777777" w:rsidR="00DC6D4A" w:rsidRDefault="00DC6D4A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F4A84" w14:paraId="07F9D85E" w14:textId="77777777" w:rsidTr="002A303F">
        <w:tc>
          <w:tcPr>
            <w:tcW w:w="1280" w:type="dxa"/>
          </w:tcPr>
          <w:p w14:paraId="67A7E2B2" w14:textId="38E0618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84" w:type="dxa"/>
          </w:tcPr>
          <w:p w14:paraId="2EB0C093" w14:textId="249CCE7B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4DD88F2F" w14:textId="7777777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A303F" w14:paraId="64295828" w14:textId="77777777" w:rsidTr="002A303F">
        <w:tc>
          <w:tcPr>
            <w:tcW w:w="1280" w:type="dxa"/>
          </w:tcPr>
          <w:p w14:paraId="2C5E8B3E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1884" w:type="dxa"/>
          </w:tcPr>
          <w:p w14:paraId="4210A07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Y</w:t>
            </w:r>
            <w:r>
              <w:rPr>
                <w:rFonts w:eastAsiaTheme="minorEastAsia" w:cs="Arial"/>
                <w:lang w:val="en-US" w:eastAsia="zh-CN"/>
              </w:rPr>
              <w:t>es</w:t>
            </w:r>
          </w:p>
        </w:tc>
        <w:tc>
          <w:tcPr>
            <w:tcW w:w="6470" w:type="dxa"/>
          </w:tcPr>
          <w:p w14:paraId="12E7DD81" w14:textId="77777777" w:rsidR="002A303F" w:rsidRDefault="002A303F" w:rsidP="00D93B8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F7DED" w14:paraId="2D1A7FA2" w14:textId="77777777" w:rsidTr="002A303F">
        <w:tc>
          <w:tcPr>
            <w:tcW w:w="1280" w:type="dxa"/>
          </w:tcPr>
          <w:p w14:paraId="18A2E275" w14:textId="64F676DC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84" w:type="dxa"/>
          </w:tcPr>
          <w:p w14:paraId="3BD66963" w14:textId="5E3ABD52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2B95CE5D" w14:textId="77777777" w:rsidR="00EF7DED" w:rsidRDefault="00EF7DED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18114B" w14:paraId="3D47615F" w14:textId="77777777" w:rsidTr="002A303F">
        <w:tc>
          <w:tcPr>
            <w:tcW w:w="1280" w:type="dxa"/>
          </w:tcPr>
          <w:p w14:paraId="5B39E84D" w14:textId="766F41AA" w:rsidR="0018114B" w:rsidRDefault="0018114B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CATT</w:t>
            </w:r>
          </w:p>
        </w:tc>
        <w:tc>
          <w:tcPr>
            <w:tcW w:w="1884" w:type="dxa"/>
          </w:tcPr>
          <w:p w14:paraId="5791C19D" w14:textId="4D02D257" w:rsidR="0018114B" w:rsidRDefault="0018114B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470" w:type="dxa"/>
          </w:tcPr>
          <w:p w14:paraId="0DBD969B" w14:textId="77777777" w:rsidR="0018114B" w:rsidRDefault="0018114B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E24283" w14:paraId="6228CBE2" w14:textId="77777777" w:rsidTr="002A303F">
        <w:tc>
          <w:tcPr>
            <w:tcW w:w="1280" w:type="dxa"/>
          </w:tcPr>
          <w:p w14:paraId="0AE9C7F2" w14:textId="0F9171DE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Sequans</w:t>
            </w:r>
          </w:p>
        </w:tc>
        <w:tc>
          <w:tcPr>
            <w:tcW w:w="1884" w:type="dxa"/>
          </w:tcPr>
          <w:p w14:paraId="45A83B32" w14:textId="4EF6E641" w:rsidR="00E24283" w:rsidRDefault="00E24283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4C5F3F">
              <w:rPr>
                <w:rFonts w:eastAsiaTheme="minorEastAsia" w:cs="Arial"/>
                <w:lang w:val="en-US" w:eastAsia="zh-CN"/>
              </w:rPr>
              <w:t xml:space="preserve"> but</w:t>
            </w:r>
          </w:p>
        </w:tc>
        <w:tc>
          <w:tcPr>
            <w:tcW w:w="6470" w:type="dxa"/>
          </w:tcPr>
          <w:p w14:paraId="7A313FA9" w14:textId="309D372A" w:rsidR="00E24283" w:rsidRDefault="004C5F3F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The discussion above makes us wonder if RTI from SIB9 needs to be </w:t>
            </w:r>
            <w:r w:rsidR="00AD0FD1">
              <w:rPr>
                <w:rFonts w:eastAsiaTheme="minorEastAsia" w:cs="Arial"/>
                <w:lang w:val="en-US" w:eastAsia="zh-CN"/>
              </w:rPr>
              <w:t xml:space="preserve">periodically </w:t>
            </w:r>
            <w:r>
              <w:rPr>
                <w:rFonts w:eastAsiaTheme="minorEastAsia" w:cs="Arial"/>
                <w:lang w:val="en-US" w:eastAsia="zh-CN"/>
              </w:rPr>
              <w:t>refreshed by UE.</w:t>
            </w:r>
          </w:p>
          <w:p w14:paraId="2756DFD9" w14:textId="0CE00904" w:rsidR="004C5F3F" w:rsidRDefault="00AD0FD1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 our understanding it was not the case (read RTI from SIB9 once and then use DL SFN timing to update</w:t>
            </w:r>
            <w:r w:rsidR="00247042">
              <w:rPr>
                <w:rFonts w:eastAsiaTheme="minorEastAsia" w:cs="Arial"/>
                <w:lang w:val="en-US" w:eastAsia="zh-CN"/>
              </w:rPr>
              <w:t xml:space="preserve"> is ok</w:t>
            </w:r>
            <w:r>
              <w:rPr>
                <w:rFonts w:eastAsiaTheme="minorEastAsia" w:cs="Arial"/>
                <w:lang w:val="en-US" w:eastAsia="zh-CN"/>
              </w:rPr>
              <w:t>).</w:t>
            </w:r>
          </w:p>
          <w:p w14:paraId="450D12A2" w14:textId="77777777" w:rsidR="00AD0FD1" w:rsidRDefault="00AD0FD1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Is there a requirement to refresh RTI e.g. at each SIB9 transmission? If yes we think it should be clarified.</w:t>
            </w:r>
          </w:p>
          <w:p w14:paraId="61F3D46A" w14:textId="47A922EB" w:rsidR="0064519E" w:rsidRDefault="0064519E" w:rsidP="00EF7DED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(that would be only because of gNB DL SFN timing drift compared to 5GS clock)</w:t>
            </w: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6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6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8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9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0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7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7" w:author="Ericsson" w:date="2021-12-13T09:17:00Z"/>
          <w:szCs w:val="22"/>
          <w:lang w:val="en-US" w:eastAsia="sv-SE"/>
        </w:rPr>
      </w:pPr>
      <w:ins w:id="178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79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0" w:author="Ericsson" w:date="2021-12-13T18:24:00Z">
        <w:r>
          <w:rPr>
            <w:szCs w:val="22"/>
            <w:lang w:eastAsia="sv-SE"/>
          </w:rPr>
          <w:t>in the P</w:t>
        </w:r>
      </w:ins>
      <w:ins w:id="181" w:author="Ericsson" w:date="2021-12-13T18:25:00Z">
        <w:r>
          <w:rPr>
            <w:szCs w:val="22"/>
            <w:lang w:eastAsia="sv-SE"/>
          </w:rPr>
          <w:t>Ce</w:t>
        </w:r>
      </w:ins>
      <w:ins w:id="182" w:author="Ericsson" w:date="2021-12-13T18:24:00Z">
        <w:r>
          <w:rPr>
            <w:szCs w:val="22"/>
            <w:lang w:eastAsia="sv-SE"/>
          </w:rPr>
          <w:t xml:space="preserve">ll </w:t>
        </w:r>
      </w:ins>
      <w:ins w:id="183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4" w:author="Ericsson" w:date="2021-12-13T09:22:00Z">
        <w:r>
          <w:rPr>
            <w:szCs w:val="22"/>
            <w:lang w:eastAsia="sv-SE"/>
          </w:rPr>
          <w:t>,</w:t>
        </w:r>
      </w:ins>
      <w:ins w:id="185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6" w:name="_Toc60777221"/>
      <w:bookmarkStart w:id="187" w:name="_Toc90651093"/>
      <w:r w:rsidRPr="00457C9F">
        <w:rPr>
          <w:rFonts w:eastAsia="Times New Roman"/>
          <w:sz w:val="24"/>
        </w:rPr>
        <w:lastRenderedPageBreak/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CSI-ResourcePeriodicityAndOffset</w:t>
      </w:r>
      <w:bookmarkEnd w:id="186"/>
      <w:bookmarkEnd w:id="187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CSI-ResourcePeriodicityAndOffset</w:t>
      </w:r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 xml:space="preserve">CSI-ResourcePeriodicityAndOffset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A6C6" w14:textId="77777777" w:rsidR="00ED1A05" w:rsidRDefault="00ED1A05">
      <w:pPr>
        <w:spacing w:line="240" w:lineRule="auto"/>
      </w:pPr>
      <w:r>
        <w:separator/>
      </w:r>
    </w:p>
  </w:endnote>
  <w:endnote w:type="continuationSeparator" w:id="0">
    <w:p w14:paraId="221A8104" w14:textId="77777777" w:rsidR="00ED1A05" w:rsidRDefault="00ED1A05">
      <w:pPr>
        <w:spacing w:line="240" w:lineRule="auto"/>
      </w:pPr>
      <w:r>
        <w:continuationSeparator/>
      </w:r>
    </w:p>
  </w:endnote>
  <w:endnote w:type="continuationNotice" w:id="1">
    <w:p w14:paraId="00CF1053" w14:textId="77777777" w:rsidR="00ED1A05" w:rsidRDefault="00ED1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4C38" w14:textId="77777777" w:rsidR="00ED1A05" w:rsidRDefault="00ED1A05">
      <w:pPr>
        <w:spacing w:after="0" w:line="240" w:lineRule="auto"/>
      </w:pPr>
      <w:r>
        <w:separator/>
      </w:r>
    </w:p>
  </w:footnote>
  <w:footnote w:type="continuationSeparator" w:id="0">
    <w:p w14:paraId="4263162D" w14:textId="77777777" w:rsidR="00ED1A05" w:rsidRDefault="00ED1A05">
      <w:pPr>
        <w:spacing w:after="0" w:line="240" w:lineRule="auto"/>
      </w:pPr>
      <w:r>
        <w:continuationSeparator/>
      </w:r>
    </w:p>
  </w:footnote>
  <w:footnote w:type="continuationNotice" w:id="1">
    <w:p w14:paraId="0B7BD939" w14:textId="77777777" w:rsidR="00ED1A05" w:rsidRDefault="00ED1A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0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94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37E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A2D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599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14B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042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4480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03F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39AD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0D5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1B3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1FD8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A77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2A2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2A3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1EC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5F3F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649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3C1C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4F3B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6BA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19E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2BD1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421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014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4F5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2A3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67D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CE8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994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873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1AB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4FEF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A7E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856"/>
    <w:rsid w:val="009A4AC0"/>
    <w:rsid w:val="009A58FD"/>
    <w:rsid w:val="009A5A2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53F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0FD1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0AC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92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22F2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50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341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6AA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4EF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99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4C2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67FC9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5F90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37D5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141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3F54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1795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A48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85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6D4A"/>
    <w:rsid w:val="00DC7133"/>
    <w:rsid w:val="00DC784D"/>
    <w:rsid w:val="00DD007E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9FC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A84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4283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49E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77E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1A05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EF7DED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44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631"/>
    <w:rsid w:val="00F31901"/>
    <w:rsid w:val="00F31CAE"/>
    <w:rsid w:val="00F31CBF"/>
    <w:rsid w:val="00F31E47"/>
    <w:rsid w:val="00F3255B"/>
    <w:rsid w:val="00F3342F"/>
    <w:rsid w:val="00F33632"/>
    <w:rsid w:val="00F34754"/>
    <w:rsid w:val="00F352FB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1198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5BD0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87B23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3A6D82EA-7099-4A81-BC04-4A5DB70F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3BE7D6-F18E-4DE2-B400-40C6B3805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3080</Words>
  <Characters>17558</Characters>
  <Application>Microsoft Office Word</Application>
  <DocSecurity>0</DocSecurity>
  <Lines>146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20597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Sequans - Olivier Marco</cp:lastModifiedBy>
  <cp:revision>28</cp:revision>
  <cp:lastPrinted>2021-11-01T17:02:00Z</cp:lastPrinted>
  <dcterms:created xsi:type="dcterms:W3CDTF">2022-03-02T13:10:00Z</dcterms:created>
  <dcterms:modified xsi:type="dcterms:W3CDTF">2022-03-02T16:47:00Z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