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9E41E" w14:textId="2B0AB8BE" w:rsidR="008D46C1" w:rsidRDefault="003F32F6">
      <w:pPr>
        <w:pStyle w:val="CRCoverPage"/>
        <w:tabs>
          <w:tab w:val="right" w:pos="9639"/>
        </w:tabs>
        <w:spacing w:after="0"/>
        <w:rPr>
          <w:b/>
          <w:sz w:val="28"/>
        </w:rPr>
      </w:pPr>
      <w:r>
        <w:rPr>
          <w:b/>
          <w:sz w:val="28"/>
        </w:rPr>
        <w:t xml:space="preserve">3GPP TSG-RAN WG2 #117-e </w:t>
      </w:r>
      <w:r>
        <w:rPr>
          <w:b/>
          <w:sz w:val="28"/>
        </w:rPr>
        <w:tab/>
      </w:r>
      <w:r w:rsidR="008B43F8" w:rsidRPr="008B43F8">
        <w:rPr>
          <w:b/>
          <w:sz w:val="28"/>
          <w:highlight w:val="yellow"/>
        </w:rPr>
        <w:t>DRAFT_</w:t>
      </w:r>
      <w:r w:rsidR="008B43F8" w:rsidRPr="008B43F8">
        <w:rPr>
          <w:b/>
          <w:sz w:val="28"/>
        </w:rPr>
        <w:t>R2-2203765</w:t>
      </w:r>
    </w:p>
    <w:p w14:paraId="05C13249" w14:textId="77777777"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5FB2D6C3" w14:textId="77777777"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6AE5D22D" w14:textId="77777777"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0DBCF24D"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24A82175" w14:textId="77777777"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611842CB"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7AC755E9" w14:textId="77777777" w:rsidR="008D46C1" w:rsidRDefault="003F32F6">
      <w:pPr>
        <w:pStyle w:val="Heading1"/>
        <w:numPr>
          <w:ilvl w:val="0"/>
          <w:numId w:val="6"/>
        </w:numPr>
      </w:pPr>
      <w:r>
        <w:t>Introduction</w:t>
      </w:r>
    </w:p>
    <w:p w14:paraId="4C37C8A0" w14:textId="77777777" w:rsidR="008D46C1" w:rsidRDefault="003F32F6">
      <w:pPr>
        <w:rPr>
          <w:szCs w:val="22"/>
        </w:rPr>
      </w:pPr>
      <w:r>
        <w:rPr>
          <w:szCs w:val="22"/>
        </w:rPr>
        <w:t xml:space="preserve">This paper aims at discussing the issues mentioned in companies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13187B11" w14:textId="77777777" w:rsidR="008D46C1" w:rsidRDefault="003F32F6">
      <w:pPr>
        <w:pStyle w:val="Heading1"/>
        <w:numPr>
          <w:ilvl w:val="0"/>
          <w:numId w:val="6"/>
        </w:numPr>
      </w:pPr>
      <w:r>
        <w:t>Discussion</w:t>
      </w:r>
    </w:p>
    <w:p w14:paraId="2D3605F5" w14:textId="77777777" w:rsidR="008D46C1" w:rsidRDefault="003F32F6">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C8F461F" w14:textId="77777777"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6F81DCFD" w14:textId="77777777" w:rsidR="008D46C1" w:rsidRDefault="003F32F6">
      <w:r>
        <w:t>Based on the proposals, the companies are requested to answer the following questions.</w:t>
      </w:r>
    </w:p>
    <w:p w14:paraId="6407CBEC" w14:textId="77777777"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1A26F9DF" w14:textId="77777777"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8D46C1" w14:paraId="2EDDC5F2" w14:textId="77777777">
        <w:tc>
          <w:tcPr>
            <w:tcW w:w="2155" w:type="dxa"/>
          </w:tcPr>
          <w:p w14:paraId="644CB162" w14:textId="77777777" w:rsidR="008D46C1" w:rsidRDefault="003F32F6">
            <w:pPr>
              <w:rPr>
                <w:b/>
              </w:rPr>
            </w:pPr>
            <w:r>
              <w:rPr>
                <w:b/>
              </w:rPr>
              <w:t>Company</w:t>
            </w:r>
          </w:p>
        </w:tc>
        <w:tc>
          <w:tcPr>
            <w:tcW w:w="990" w:type="dxa"/>
          </w:tcPr>
          <w:p w14:paraId="6D3DE07B" w14:textId="77777777" w:rsidR="008D46C1" w:rsidRDefault="003F32F6">
            <w:pPr>
              <w:rPr>
                <w:b/>
              </w:rPr>
            </w:pPr>
            <w:r>
              <w:rPr>
                <w:b/>
              </w:rPr>
              <w:t>Yes/No</w:t>
            </w:r>
          </w:p>
        </w:tc>
        <w:tc>
          <w:tcPr>
            <w:tcW w:w="6483" w:type="dxa"/>
          </w:tcPr>
          <w:p w14:paraId="79D9AD64" w14:textId="77777777" w:rsidR="008D46C1" w:rsidRDefault="003F32F6">
            <w:pPr>
              <w:rPr>
                <w:b/>
              </w:rPr>
            </w:pPr>
            <w:r>
              <w:rPr>
                <w:b/>
              </w:rPr>
              <w:t>Justification / comments</w:t>
            </w:r>
          </w:p>
        </w:tc>
      </w:tr>
      <w:tr w:rsidR="008D46C1" w14:paraId="79F6AE2D" w14:textId="77777777">
        <w:tc>
          <w:tcPr>
            <w:tcW w:w="2155" w:type="dxa"/>
          </w:tcPr>
          <w:p w14:paraId="0CFFAF0E" w14:textId="77777777" w:rsidR="008D46C1" w:rsidRDefault="003F32F6">
            <w:r>
              <w:t>OPPO</w:t>
            </w:r>
          </w:p>
        </w:tc>
        <w:tc>
          <w:tcPr>
            <w:tcW w:w="990" w:type="dxa"/>
          </w:tcPr>
          <w:p w14:paraId="47EB7345" w14:textId="77777777" w:rsidR="008D46C1" w:rsidRDefault="003F32F6">
            <w:r>
              <w:t>Yes</w:t>
            </w:r>
          </w:p>
        </w:tc>
        <w:tc>
          <w:tcPr>
            <w:tcW w:w="6483" w:type="dxa"/>
          </w:tcPr>
          <w:p w14:paraId="2EB1E6F9" w14:textId="77777777"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14:paraId="35DC2FD2" w14:textId="77777777">
        <w:tc>
          <w:tcPr>
            <w:tcW w:w="2155" w:type="dxa"/>
          </w:tcPr>
          <w:p w14:paraId="0784FEBE" w14:textId="77777777" w:rsidR="008D46C1" w:rsidRDefault="003F32F6">
            <w:r>
              <w:lastRenderedPageBreak/>
              <w:t>ZTE</w:t>
            </w:r>
          </w:p>
        </w:tc>
        <w:tc>
          <w:tcPr>
            <w:tcW w:w="990" w:type="dxa"/>
          </w:tcPr>
          <w:p w14:paraId="142D8562" w14:textId="77777777" w:rsidR="008D46C1" w:rsidRDefault="003F32F6">
            <w:r>
              <w:t>Yes</w:t>
            </w:r>
          </w:p>
        </w:tc>
        <w:tc>
          <w:tcPr>
            <w:tcW w:w="6483" w:type="dxa"/>
          </w:tcPr>
          <w:p w14:paraId="3162C995" w14:textId="77777777" w:rsidR="008D46C1" w:rsidRDefault="008D46C1"/>
        </w:tc>
      </w:tr>
      <w:tr w:rsidR="008D46C1" w14:paraId="36385DD2" w14:textId="77777777">
        <w:tc>
          <w:tcPr>
            <w:tcW w:w="2155" w:type="dxa"/>
          </w:tcPr>
          <w:p w14:paraId="5B236B32" w14:textId="77777777" w:rsidR="008D46C1" w:rsidRDefault="003F32F6">
            <w:r>
              <w:t>Nokia</w:t>
            </w:r>
          </w:p>
        </w:tc>
        <w:tc>
          <w:tcPr>
            <w:tcW w:w="990" w:type="dxa"/>
          </w:tcPr>
          <w:p w14:paraId="78D44A2E" w14:textId="77777777" w:rsidR="008D46C1" w:rsidRDefault="003F32F6">
            <w:r>
              <w:t>Yes</w:t>
            </w:r>
          </w:p>
        </w:tc>
        <w:tc>
          <w:tcPr>
            <w:tcW w:w="6483" w:type="dxa"/>
          </w:tcPr>
          <w:p w14:paraId="032ED1EF" w14:textId="77777777" w:rsidR="008D46C1" w:rsidRDefault="003F32F6">
            <w:r>
              <w:rPr>
                <w:rStyle w:val="normaltextrun"/>
                <w:color w:val="000000"/>
                <w:szCs w:val="22"/>
                <w:shd w:val="clear" w:color="auto" w:fill="FFFFFF"/>
              </w:rPr>
              <w:t xml:space="preserve">Taking as an example slicing “partition”, it requires different handling. E.g. the agreed </w:t>
            </w:r>
            <w:proofErr w:type="spellStart"/>
            <w:r>
              <w:rPr>
                <w:rStyle w:val="normaltextrun"/>
                <w:color w:val="000000"/>
                <w:szCs w:val="22"/>
                <w:shd w:val="clear" w:color="auto" w:fill="FFFFFF"/>
              </w:rPr>
              <w:t>backoff</w:t>
            </w:r>
            <w:proofErr w:type="spellEnd"/>
            <w:r>
              <w:rPr>
                <w:rStyle w:val="normaltextrun"/>
                <w:color w:val="000000"/>
                <w:szCs w:val="22"/>
                <w:shd w:val="clear" w:color="auto" w:fill="FFFFFF"/>
              </w:rPr>
              <w:t xml:space="preserve"> timer and power ramping step or association of the partition to a group of slices.</w:t>
            </w:r>
          </w:p>
        </w:tc>
      </w:tr>
      <w:tr w:rsidR="008D46C1" w14:paraId="25350A0F" w14:textId="77777777">
        <w:tc>
          <w:tcPr>
            <w:tcW w:w="2155" w:type="dxa"/>
          </w:tcPr>
          <w:p w14:paraId="2B740A46" w14:textId="77777777" w:rsidR="008D46C1" w:rsidRDefault="003F32F6">
            <w:r>
              <w:t>Intel</w:t>
            </w:r>
          </w:p>
        </w:tc>
        <w:tc>
          <w:tcPr>
            <w:tcW w:w="990" w:type="dxa"/>
          </w:tcPr>
          <w:p w14:paraId="1DBAE6C4" w14:textId="77777777" w:rsidR="008D46C1" w:rsidRDefault="003F32F6">
            <w:r>
              <w:t>Yes</w:t>
            </w:r>
          </w:p>
        </w:tc>
        <w:tc>
          <w:tcPr>
            <w:tcW w:w="6483" w:type="dxa"/>
          </w:tcPr>
          <w:p w14:paraId="26339DAF" w14:textId="77777777" w:rsidR="008D46C1" w:rsidRDefault="008D46C1"/>
        </w:tc>
      </w:tr>
      <w:tr w:rsidR="008D46C1" w14:paraId="397109E9" w14:textId="77777777">
        <w:tc>
          <w:tcPr>
            <w:tcW w:w="2155" w:type="dxa"/>
          </w:tcPr>
          <w:p w14:paraId="7ECF9FDC" w14:textId="77777777" w:rsidR="008D46C1" w:rsidRDefault="003F32F6">
            <w:r>
              <w:t>Huawei, HiSilicon</w:t>
            </w:r>
          </w:p>
        </w:tc>
        <w:tc>
          <w:tcPr>
            <w:tcW w:w="990" w:type="dxa"/>
          </w:tcPr>
          <w:p w14:paraId="7E34C6E2" w14:textId="77777777" w:rsidR="008D46C1" w:rsidRDefault="003F32F6">
            <w:r>
              <w:t>Yes</w:t>
            </w:r>
          </w:p>
        </w:tc>
        <w:tc>
          <w:tcPr>
            <w:tcW w:w="6483" w:type="dxa"/>
          </w:tcPr>
          <w:p w14:paraId="49BED7FE" w14:textId="77777777" w:rsidR="008D46C1" w:rsidRDefault="008D46C1"/>
        </w:tc>
      </w:tr>
      <w:tr w:rsidR="008D46C1" w14:paraId="10FDFDFE" w14:textId="77777777">
        <w:tc>
          <w:tcPr>
            <w:tcW w:w="2155" w:type="dxa"/>
          </w:tcPr>
          <w:p w14:paraId="4095F2EE" w14:textId="77777777" w:rsidR="008D46C1" w:rsidRDefault="003F32F6">
            <w:r>
              <w:t>Samsung</w:t>
            </w:r>
          </w:p>
        </w:tc>
        <w:tc>
          <w:tcPr>
            <w:tcW w:w="990" w:type="dxa"/>
          </w:tcPr>
          <w:p w14:paraId="539572A5" w14:textId="77777777" w:rsidR="008D46C1" w:rsidRDefault="003F32F6">
            <w:r>
              <w:t>Yes</w:t>
            </w:r>
          </w:p>
        </w:tc>
        <w:tc>
          <w:tcPr>
            <w:tcW w:w="6483" w:type="dxa"/>
          </w:tcPr>
          <w:p w14:paraId="275C0A25" w14:textId="77777777" w:rsidR="008D46C1" w:rsidRDefault="008D46C1"/>
        </w:tc>
      </w:tr>
      <w:tr w:rsidR="008D46C1" w14:paraId="4BC0C698" w14:textId="77777777">
        <w:tc>
          <w:tcPr>
            <w:tcW w:w="2155" w:type="dxa"/>
          </w:tcPr>
          <w:p w14:paraId="7B05B6DC" w14:textId="77777777" w:rsidR="008D46C1" w:rsidRDefault="003F32F6">
            <w:r>
              <w:t>Qualcomm</w:t>
            </w:r>
          </w:p>
        </w:tc>
        <w:tc>
          <w:tcPr>
            <w:tcW w:w="990" w:type="dxa"/>
          </w:tcPr>
          <w:p w14:paraId="254521F7" w14:textId="77777777" w:rsidR="008D46C1" w:rsidRDefault="003F32F6">
            <w:r>
              <w:t>Yes</w:t>
            </w:r>
          </w:p>
        </w:tc>
        <w:tc>
          <w:tcPr>
            <w:tcW w:w="6483" w:type="dxa"/>
          </w:tcPr>
          <w:p w14:paraId="6834C6F0" w14:textId="77777777" w:rsidR="008D46C1" w:rsidRDefault="008D46C1"/>
        </w:tc>
      </w:tr>
      <w:tr w:rsidR="008D46C1" w14:paraId="2F610CAF" w14:textId="77777777">
        <w:tc>
          <w:tcPr>
            <w:tcW w:w="2155" w:type="dxa"/>
          </w:tcPr>
          <w:p w14:paraId="3D8F9427" w14:textId="77777777" w:rsidR="008D46C1" w:rsidRDefault="003F32F6">
            <w:r>
              <w:rPr>
                <w:rFonts w:hint="eastAsia"/>
              </w:rPr>
              <w:t>Xiaomi</w:t>
            </w:r>
          </w:p>
        </w:tc>
        <w:tc>
          <w:tcPr>
            <w:tcW w:w="990" w:type="dxa"/>
          </w:tcPr>
          <w:p w14:paraId="48337B54" w14:textId="77777777" w:rsidR="008D46C1" w:rsidRDefault="003F32F6">
            <w:r>
              <w:rPr>
                <w:rFonts w:hint="eastAsia"/>
              </w:rPr>
              <w:t>Yes</w:t>
            </w:r>
          </w:p>
        </w:tc>
        <w:tc>
          <w:tcPr>
            <w:tcW w:w="6483" w:type="dxa"/>
          </w:tcPr>
          <w:p w14:paraId="7A0F1337" w14:textId="77777777" w:rsidR="008D46C1" w:rsidRDefault="008D46C1"/>
        </w:tc>
      </w:tr>
      <w:tr w:rsidR="003F32F6" w14:paraId="486F6754" w14:textId="77777777">
        <w:tc>
          <w:tcPr>
            <w:tcW w:w="2155" w:type="dxa"/>
          </w:tcPr>
          <w:p w14:paraId="39305809" w14:textId="77777777" w:rsidR="003F32F6" w:rsidRDefault="003F32F6" w:rsidP="003F32F6">
            <w:r>
              <w:rPr>
                <w:rFonts w:eastAsia="Malgun Gothic" w:hint="eastAsia"/>
                <w:lang w:eastAsia="ko-KR"/>
              </w:rPr>
              <w:t>L</w:t>
            </w:r>
            <w:r>
              <w:rPr>
                <w:rFonts w:eastAsia="Malgun Gothic"/>
                <w:lang w:eastAsia="ko-KR"/>
              </w:rPr>
              <w:t>GE</w:t>
            </w:r>
          </w:p>
        </w:tc>
        <w:tc>
          <w:tcPr>
            <w:tcW w:w="990" w:type="dxa"/>
          </w:tcPr>
          <w:p w14:paraId="0EAE2F88" w14:textId="77777777" w:rsidR="003F32F6" w:rsidRDefault="003F32F6" w:rsidP="003F32F6">
            <w:r>
              <w:rPr>
                <w:rFonts w:eastAsia="Malgun Gothic"/>
                <w:lang w:eastAsia="ko-KR"/>
              </w:rPr>
              <w:t>Yes</w:t>
            </w:r>
          </w:p>
        </w:tc>
        <w:tc>
          <w:tcPr>
            <w:tcW w:w="6483" w:type="dxa"/>
          </w:tcPr>
          <w:p w14:paraId="4B623B37" w14:textId="77777777"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14:paraId="12867969" w14:textId="77777777" w:rsidR="003F32F6" w:rsidRPr="00695F39" w:rsidRDefault="003F32F6" w:rsidP="003F32F6">
            <w:pPr>
              <w:pStyle w:val="ListParagraph"/>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w:t>
            </w:r>
            <w:proofErr w:type="spellStart"/>
            <w:r w:rsidRPr="00695F39">
              <w:rPr>
                <w:rFonts w:eastAsia="Malgun Gothic"/>
                <w:lang w:eastAsia="ko-KR"/>
              </w:rPr>
              <w:t>etc</w:t>
            </w:r>
            <w:proofErr w:type="spellEnd"/>
            <w:r w:rsidRPr="00695F39">
              <w:rPr>
                <w:rFonts w:eastAsia="Malgun Gothic"/>
                <w:lang w:eastAsia="ko-KR"/>
              </w:rPr>
              <w:t xml:space="preserve">) are configured per RACH partition rather than per feature within the partition. </w:t>
            </w:r>
          </w:p>
          <w:p w14:paraId="4BEC6F1C" w14:textId="77777777" w:rsidR="003F32F6" w:rsidRDefault="003F32F6" w:rsidP="003F32F6">
            <w:r>
              <w:rPr>
                <w:rFonts w:eastAsia="Malgun Gothic" w:hint="eastAsia"/>
                <w:lang w:eastAsia="ko-KR"/>
              </w:rPr>
              <w:t>Therefore, we support to keep this agreement.</w:t>
            </w:r>
          </w:p>
        </w:tc>
      </w:tr>
      <w:tr w:rsidR="00CB1E78" w14:paraId="1C18771C" w14:textId="77777777">
        <w:tc>
          <w:tcPr>
            <w:tcW w:w="2155" w:type="dxa"/>
          </w:tcPr>
          <w:p w14:paraId="74DBD967" w14:textId="77777777" w:rsidR="00CB1E78" w:rsidRPr="00CB1E78" w:rsidRDefault="00CB1E78" w:rsidP="003F32F6">
            <w:pPr>
              <w:rPr>
                <w:rFonts w:eastAsiaTheme="minorEastAsia"/>
              </w:rPr>
            </w:pPr>
            <w:r>
              <w:rPr>
                <w:rFonts w:eastAsiaTheme="minorEastAsia" w:hint="eastAsia"/>
              </w:rPr>
              <w:t>CATT</w:t>
            </w:r>
          </w:p>
        </w:tc>
        <w:tc>
          <w:tcPr>
            <w:tcW w:w="990" w:type="dxa"/>
          </w:tcPr>
          <w:p w14:paraId="31304718" w14:textId="77777777" w:rsidR="00CB1E78" w:rsidRPr="00CB1E78" w:rsidRDefault="00CB1E78" w:rsidP="003F32F6">
            <w:pPr>
              <w:rPr>
                <w:rFonts w:eastAsiaTheme="minorEastAsia"/>
              </w:rPr>
            </w:pPr>
            <w:r>
              <w:rPr>
                <w:rFonts w:eastAsiaTheme="minorEastAsia" w:hint="eastAsia"/>
              </w:rPr>
              <w:t>Yes</w:t>
            </w:r>
          </w:p>
        </w:tc>
        <w:tc>
          <w:tcPr>
            <w:tcW w:w="6483" w:type="dxa"/>
          </w:tcPr>
          <w:p w14:paraId="2424352B" w14:textId="77777777" w:rsidR="00CB1E78" w:rsidRDefault="00CB1E78" w:rsidP="003F32F6">
            <w:pPr>
              <w:rPr>
                <w:rFonts w:eastAsia="Malgun Gothic"/>
                <w:lang w:eastAsia="ko-KR"/>
              </w:rPr>
            </w:pPr>
          </w:p>
        </w:tc>
      </w:tr>
      <w:tr w:rsidR="00E103F9" w14:paraId="454FBC09" w14:textId="77777777" w:rsidTr="00E103F9">
        <w:tc>
          <w:tcPr>
            <w:tcW w:w="2155" w:type="dxa"/>
          </w:tcPr>
          <w:p w14:paraId="400EFC4D" w14:textId="41008409" w:rsidR="00E103F9" w:rsidRDefault="00E103F9" w:rsidP="00951A14">
            <w:r>
              <w:t>Ericsson</w:t>
            </w:r>
          </w:p>
        </w:tc>
        <w:tc>
          <w:tcPr>
            <w:tcW w:w="990" w:type="dxa"/>
          </w:tcPr>
          <w:p w14:paraId="19F1FD87" w14:textId="77777777" w:rsidR="00E103F9" w:rsidRDefault="00E103F9" w:rsidP="00951A14">
            <w:r>
              <w:t>Yes</w:t>
            </w:r>
          </w:p>
        </w:tc>
        <w:tc>
          <w:tcPr>
            <w:tcW w:w="6483" w:type="dxa"/>
          </w:tcPr>
          <w:p w14:paraId="235C192E" w14:textId="1C2EC4B2" w:rsidR="00E103F9" w:rsidRDefault="00E103F9" w:rsidP="00951A14">
            <w:r>
              <w:t>Potentially any parameter could be partition-specific. But we should aim to have the shortest list possible to consider also SIB1 size considerations</w:t>
            </w:r>
          </w:p>
          <w:p w14:paraId="1F3EBFC5" w14:textId="493CA752" w:rsidR="00E103F9" w:rsidRDefault="00E103F9" w:rsidP="00951A14"/>
        </w:tc>
      </w:tr>
      <w:tr w:rsidR="00E415CD" w14:paraId="27AD25B9" w14:textId="77777777" w:rsidTr="00E103F9">
        <w:tc>
          <w:tcPr>
            <w:tcW w:w="2155" w:type="dxa"/>
          </w:tcPr>
          <w:p w14:paraId="4C5CEBE3" w14:textId="21D6F3D3" w:rsidR="00E415CD" w:rsidRDefault="00E415CD" w:rsidP="00E415CD">
            <w:r>
              <w:rPr>
                <w:rFonts w:eastAsia="Yu Mincho" w:hint="eastAsia"/>
                <w:lang w:eastAsia="ja-JP"/>
              </w:rPr>
              <w:t>N</w:t>
            </w:r>
            <w:r>
              <w:rPr>
                <w:rFonts w:eastAsia="Yu Mincho"/>
                <w:lang w:eastAsia="ja-JP"/>
              </w:rPr>
              <w:t>EC</w:t>
            </w:r>
          </w:p>
        </w:tc>
        <w:tc>
          <w:tcPr>
            <w:tcW w:w="990" w:type="dxa"/>
          </w:tcPr>
          <w:p w14:paraId="23D2360A" w14:textId="4E549F46" w:rsidR="00E415CD" w:rsidRDefault="00E415CD" w:rsidP="00E415CD">
            <w:r>
              <w:rPr>
                <w:rFonts w:eastAsia="Yu Mincho" w:hint="eastAsia"/>
                <w:lang w:eastAsia="ja-JP"/>
              </w:rPr>
              <w:t>Y</w:t>
            </w:r>
            <w:r>
              <w:rPr>
                <w:rFonts w:eastAsia="Yu Mincho"/>
                <w:lang w:eastAsia="ja-JP"/>
              </w:rPr>
              <w:t>es</w:t>
            </w:r>
          </w:p>
        </w:tc>
        <w:tc>
          <w:tcPr>
            <w:tcW w:w="6483" w:type="dxa"/>
          </w:tcPr>
          <w:p w14:paraId="526FD78D" w14:textId="77777777" w:rsidR="00E415CD" w:rsidRDefault="00E415CD" w:rsidP="00E415CD"/>
        </w:tc>
      </w:tr>
      <w:tr w:rsidR="00BA68D8" w14:paraId="269A5FF8" w14:textId="77777777" w:rsidTr="00E103F9">
        <w:tc>
          <w:tcPr>
            <w:tcW w:w="2155" w:type="dxa"/>
          </w:tcPr>
          <w:p w14:paraId="155C5971" w14:textId="5A6691E9" w:rsidR="00BA68D8" w:rsidRPr="00BA68D8" w:rsidRDefault="00BA68D8" w:rsidP="00E415CD">
            <w:pPr>
              <w:rPr>
                <w:rFonts w:eastAsiaTheme="minorEastAsia"/>
              </w:rPr>
            </w:pPr>
            <w:r>
              <w:rPr>
                <w:rFonts w:eastAsiaTheme="minorEastAsia" w:hint="eastAsia"/>
              </w:rPr>
              <w:t>v</w:t>
            </w:r>
            <w:r>
              <w:rPr>
                <w:rFonts w:eastAsiaTheme="minorEastAsia"/>
              </w:rPr>
              <w:t>ivo</w:t>
            </w:r>
          </w:p>
        </w:tc>
        <w:tc>
          <w:tcPr>
            <w:tcW w:w="990" w:type="dxa"/>
          </w:tcPr>
          <w:p w14:paraId="12E0005F" w14:textId="7979B844" w:rsidR="00BA68D8" w:rsidRPr="00FF6719" w:rsidRDefault="00FF6719" w:rsidP="00E415CD">
            <w:pPr>
              <w:rPr>
                <w:rFonts w:eastAsiaTheme="minorEastAsia"/>
              </w:rPr>
            </w:pPr>
            <w:r>
              <w:rPr>
                <w:rFonts w:eastAsiaTheme="minorEastAsia" w:hint="eastAsia"/>
              </w:rPr>
              <w:t>Y</w:t>
            </w:r>
            <w:r>
              <w:rPr>
                <w:rFonts w:eastAsiaTheme="minorEastAsia"/>
              </w:rPr>
              <w:t>es</w:t>
            </w:r>
          </w:p>
        </w:tc>
        <w:tc>
          <w:tcPr>
            <w:tcW w:w="6483" w:type="dxa"/>
          </w:tcPr>
          <w:p w14:paraId="367AF875" w14:textId="69916CBE" w:rsidR="00BA68D8" w:rsidRDefault="00EF22DB" w:rsidP="00E415CD">
            <w:r>
              <w:rPr>
                <w:rFonts w:hint="eastAsia"/>
              </w:rPr>
              <w:t>W</w:t>
            </w:r>
            <w:r>
              <w:t>e can discuss this feature by feature.</w:t>
            </w:r>
          </w:p>
        </w:tc>
      </w:tr>
      <w:tr w:rsidR="00BA68D8" w14:paraId="3ECF99C4" w14:textId="77777777" w:rsidTr="00E103F9">
        <w:tc>
          <w:tcPr>
            <w:tcW w:w="2155" w:type="dxa"/>
          </w:tcPr>
          <w:p w14:paraId="658376A7" w14:textId="4B89B8FB" w:rsidR="00BA68D8" w:rsidRDefault="00842E3E" w:rsidP="00E415CD">
            <w:pPr>
              <w:rPr>
                <w:rFonts w:eastAsia="Yu Mincho"/>
                <w:lang w:eastAsia="ja-JP"/>
              </w:rPr>
            </w:pPr>
            <w:r>
              <w:rPr>
                <w:rFonts w:eastAsia="Yu Mincho"/>
                <w:lang w:eastAsia="ja-JP"/>
              </w:rPr>
              <w:t>Apple</w:t>
            </w:r>
          </w:p>
        </w:tc>
        <w:tc>
          <w:tcPr>
            <w:tcW w:w="990" w:type="dxa"/>
          </w:tcPr>
          <w:p w14:paraId="7F6BD967" w14:textId="4490FE85" w:rsidR="00BA68D8" w:rsidRDefault="00842E3E" w:rsidP="00E415CD">
            <w:pPr>
              <w:rPr>
                <w:rFonts w:eastAsia="Yu Mincho"/>
                <w:lang w:eastAsia="ja-JP"/>
              </w:rPr>
            </w:pPr>
            <w:r>
              <w:rPr>
                <w:rFonts w:eastAsia="Yu Mincho"/>
                <w:lang w:eastAsia="ja-JP"/>
              </w:rPr>
              <w:t>Yes</w:t>
            </w:r>
          </w:p>
        </w:tc>
        <w:tc>
          <w:tcPr>
            <w:tcW w:w="6483" w:type="dxa"/>
          </w:tcPr>
          <w:p w14:paraId="67804478" w14:textId="77777777" w:rsidR="00BA68D8" w:rsidRDefault="00BA68D8" w:rsidP="00E415CD"/>
        </w:tc>
      </w:tr>
    </w:tbl>
    <w:p w14:paraId="719E2165" w14:textId="77777777" w:rsidR="008D46C1" w:rsidRDefault="008D46C1">
      <w:pPr>
        <w:rPr>
          <w:b/>
        </w:rPr>
      </w:pPr>
    </w:p>
    <w:tbl>
      <w:tblPr>
        <w:tblStyle w:val="TableGrid"/>
        <w:tblW w:w="0" w:type="auto"/>
        <w:tblLook w:val="04A0" w:firstRow="1" w:lastRow="0" w:firstColumn="1" w:lastColumn="0" w:noHBand="0" w:noVBand="1"/>
      </w:tblPr>
      <w:tblGrid>
        <w:gridCol w:w="9628"/>
      </w:tblGrid>
      <w:tr w:rsidR="00C53D3B" w14:paraId="053D4A9A" w14:textId="77777777" w:rsidTr="005C12E2">
        <w:trPr>
          <w:ins w:id="4" w:author="Huawei (Dawid)" w:date="2022-02-25T07:18:00Z"/>
        </w:trPr>
        <w:tc>
          <w:tcPr>
            <w:tcW w:w="9628" w:type="dxa"/>
          </w:tcPr>
          <w:p w14:paraId="7F6CD198" w14:textId="77777777" w:rsidR="00C53D3B" w:rsidRDefault="00C53D3B" w:rsidP="005C12E2">
            <w:pPr>
              <w:rPr>
                <w:ins w:id="5" w:author="Huawei (Dawid)" w:date="2022-02-25T07:18:00Z"/>
                <w:b/>
              </w:rPr>
            </w:pPr>
            <w:ins w:id="6" w:author="Huawei (Dawid)" w:date="2022-02-25T07:18:00Z">
              <w:r w:rsidRPr="003734FA">
                <w:rPr>
                  <w:b/>
                </w:rPr>
                <w:t>Summary of Q1</w:t>
              </w:r>
            </w:ins>
          </w:p>
          <w:p w14:paraId="0CB1A8BC" w14:textId="77777777" w:rsidR="00C53D3B" w:rsidRDefault="00C53D3B" w:rsidP="005C12E2">
            <w:pPr>
              <w:rPr>
                <w:ins w:id="7" w:author="Huawei (Dawid)" w:date="2022-02-25T07:18:00Z"/>
              </w:rPr>
            </w:pPr>
            <w:ins w:id="8" w:author="Huawei (Dawid)" w:date="2022-02-25T07:18:00Z">
              <w:r>
                <w:t xml:space="preserve">All companies agree with having a general rule that </w:t>
              </w:r>
              <w:r w:rsidRPr="003734FA">
                <w:t>parameters in the common RACH configuration can be different for different preamble partitions (i.e. can be configured as feature combination specific regardless of the features included within a feature combination)</w:t>
              </w:r>
              <w:r>
                <w:t>.</w:t>
              </w:r>
            </w:ins>
          </w:p>
          <w:p w14:paraId="16A2F929" w14:textId="77777777" w:rsidR="00C53D3B" w:rsidRPr="003734FA" w:rsidRDefault="00C53D3B" w:rsidP="005C12E2">
            <w:pPr>
              <w:rPr>
                <w:ins w:id="9" w:author="Huawei (Dawid)" w:date="2022-02-25T07:18:00Z"/>
                <w:b/>
              </w:rPr>
            </w:pPr>
            <w:ins w:id="10" w:author="Huawei (Dawid)" w:date="2022-02-25T07:18:00Z">
              <w:r>
                <w:rPr>
                  <w:b/>
                </w:rPr>
                <w:t xml:space="preserve">Proposal 1: As a general rule, </w:t>
              </w:r>
              <w:r w:rsidRPr="003734FA">
                <w:rPr>
                  <w:b/>
                </w:rPr>
                <w:t>parameters in the common RACH configuration can be different for different preamble partitions (i.e. can be configured as feature combination specific regardless of the features included within a feature combination).</w:t>
              </w:r>
            </w:ins>
          </w:p>
        </w:tc>
      </w:tr>
    </w:tbl>
    <w:p w14:paraId="617DF78B" w14:textId="77777777" w:rsidR="00C53D3B" w:rsidRDefault="00C53D3B">
      <w:pPr>
        <w:rPr>
          <w:b/>
        </w:rPr>
      </w:pPr>
    </w:p>
    <w:p w14:paraId="5A7410AF" w14:textId="77777777" w:rsidR="008D46C1" w:rsidRDefault="003F32F6">
      <w:r>
        <w:lastRenderedPageBreak/>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8D46C1" w14:paraId="6992B0DE" w14:textId="77777777">
        <w:tc>
          <w:tcPr>
            <w:tcW w:w="9628" w:type="dxa"/>
          </w:tcPr>
          <w:p w14:paraId="31B0E01E" w14:textId="77777777" w:rsidR="008D46C1" w:rsidRDefault="003F32F6">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3B9829E9" w14:textId="77777777" w:rsidR="008D46C1" w:rsidRDefault="008D46C1"/>
    <w:p w14:paraId="578CB3BF" w14:textId="77777777" w:rsidR="008D46C1" w:rsidRDefault="003F32F6">
      <w:pPr>
        <w:rPr>
          <w:b/>
          <w:lang w:val="en-GB"/>
        </w:rPr>
      </w:pPr>
      <w:r>
        <w:rPr>
          <w:b/>
          <w:lang w:val="en-GB"/>
        </w:rPr>
        <w:t>Question 2: Do you agree with following baseline list of the parameters which can be configured per preamble partition (if some parameters are missing, please comment):</w:t>
      </w:r>
    </w:p>
    <w:p w14:paraId="4BD89A00"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4F98D641"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356056CD" w14:textId="77777777" w:rsidR="008D46C1" w:rsidRDefault="003F32F6">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4BEED27C"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14:paraId="240DBAFC" w14:textId="77777777" w:rsidR="008D46C1" w:rsidRDefault="003F32F6">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3DCB2A84" w14:textId="77777777" w:rsidR="008D46C1" w:rsidRDefault="003F32F6">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362AE30B" w14:textId="77777777" w:rsidR="008D46C1" w:rsidRDefault="008D46C1">
      <w:pPr>
        <w:spacing w:after="0"/>
        <w:ind w:left="714"/>
        <w:textAlignment w:val="auto"/>
        <w:rPr>
          <w:rFonts w:eastAsia="DengXian"/>
          <w:b/>
          <w:szCs w:val="22"/>
        </w:rPr>
      </w:pPr>
    </w:p>
    <w:tbl>
      <w:tblPr>
        <w:tblStyle w:val="TableGrid"/>
        <w:tblW w:w="9625" w:type="dxa"/>
        <w:tblLayout w:type="fixed"/>
        <w:tblLook w:val="04A0" w:firstRow="1" w:lastRow="0" w:firstColumn="1" w:lastColumn="0" w:noHBand="0" w:noVBand="1"/>
      </w:tblPr>
      <w:tblGrid>
        <w:gridCol w:w="2117"/>
        <w:gridCol w:w="1084"/>
        <w:gridCol w:w="3634"/>
        <w:gridCol w:w="2790"/>
      </w:tblGrid>
      <w:tr w:rsidR="00C53D3B" w14:paraId="3F968ABD" w14:textId="7AB8AE6A" w:rsidTr="00C53D3B">
        <w:tc>
          <w:tcPr>
            <w:tcW w:w="2117" w:type="dxa"/>
          </w:tcPr>
          <w:p w14:paraId="2654F5B7" w14:textId="77777777" w:rsidR="00C53D3B" w:rsidRDefault="00C53D3B" w:rsidP="00C53D3B">
            <w:pPr>
              <w:rPr>
                <w:b/>
              </w:rPr>
            </w:pPr>
            <w:r>
              <w:rPr>
                <w:b/>
              </w:rPr>
              <w:t>Company</w:t>
            </w:r>
          </w:p>
        </w:tc>
        <w:tc>
          <w:tcPr>
            <w:tcW w:w="1084" w:type="dxa"/>
          </w:tcPr>
          <w:p w14:paraId="2463235B" w14:textId="77777777" w:rsidR="00C53D3B" w:rsidRDefault="00C53D3B" w:rsidP="00C53D3B">
            <w:pPr>
              <w:rPr>
                <w:b/>
              </w:rPr>
            </w:pPr>
            <w:r>
              <w:rPr>
                <w:b/>
              </w:rPr>
              <w:t>Yes/No</w:t>
            </w:r>
          </w:p>
        </w:tc>
        <w:tc>
          <w:tcPr>
            <w:tcW w:w="3634" w:type="dxa"/>
          </w:tcPr>
          <w:p w14:paraId="0A50248A" w14:textId="77777777" w:rsidR="00C53D3B" w:rsidRDefault="00C53D3B" w:rsidP="00C53D3B">
            <w:pPr>
              <w:rPr>
                <w:b/>
              </w:rPr>
            </w:pPr>
            <w:r>
              <w:rPr>
                <w:b/>
              </w:rPr>
              <w:t>Justification / comments</w:t>
            </w:r>
          </w:p>
        </w:tc>
        <w:tc>
          <w:tcPr>
            <w:tcW w:w="2790" w:type="dxa"/>
          </w:tcPr>
          <w:p w14:paraId="1A0800D0" w14:textId="385BF6F9" w:rsidR="00C53D3B" w:rsidRDefault="00C53D3B" w:rsidP="00C53D3B">
            <w:pPr>
              <w:rPr>
                <w:ins w:id="11" w:author="Huawei (Dawid)" w:date="2022-02-25T07:18:00Z"/>
                <w:b/>
              </w:rPr>
            </w:pPr>
            <w:ins w:id="12" w:author="Huawei (Dawid)" w:date="2022-02-25T07:19:00Z">
              <w:r>
                <w:rPr>
                  <w:b/>
                </w:rPr>
                <w:t>Rapporteur comment</w:t>
              </w:r>
            </w:ins>
          </w:p>
        </w:tc>
      </w:tr>
      <w:tr w:rsidR="00C53D3B" w14:paraId="11BD391B" w14:textId="4013D90B" w:rsidTr="00C53D3B">
        <w:tc>
          <w:tcPr>
            <w:tcW w:w="2117" w:type="dxa"/>
          </w:tcPr>
          <w:p w14:paraId="0D554EE1" w14:textId="77777777" w:rsidR="00C53D3B" w:rsidRDefault="00C53D3B" w:rsidP="00C53D3B">
            <w:r>
              <w:t>OPPO</w:t>
            </w:r>
          </w:p>
        </w:tc>
        <w:tc>
          <w:tcPr>
            <w:tcW w:w="1084" w:type="dxa"/>
          </w:tcPr>
          <w:p w14:paraId="1CBFB587" w14:textId="77777777" w:rsidR="00C53D3B" w:rsidRDefault="00C53D3B" w:rsidP="00C53D3B">
            <w:r>
              <w:rPr>
                <w:rFonts w:hint="eastAsia"/>
              </w:rPr>
              <w:t>Y</w:t>
            </w:r>
            <w:r>
              <w:t>es but</w:t>
            </w:r>
          </w:p>
        </w:tc>
        <w:tc>
          <w:tcPr>
            <w:tcW w:w="3634" w:type="dxa"/>
          </w:tcPr>
          <w:p w14:paraId="01A3C0D5" w14:textId="77777777" w:rsidR="00C53D3B" w:rsidRDefault="00C53D3B" w:rsidP="00C53D3B">
            <w:pPr>
              <w:rPr>
                <w:rFonts w:eastAsia="DengXian"/>
                <w:szCs w:val="22"/>
                <w:lang w:bidi="ar"/>
              </w:rPr>
            </w:pPr>
            <w:r>
              <w:rPr>
                <w:rFonts w:eastAsia="DengXian"/>
                <w:szCs w:val="22"/>
                <w:lang w:bidi="ar"/>
              </w:rPr>
              <w:t>So far no WID agreed that “RSRP threshold for RA type selection” should be feature specific.</w:t>
            </w:r>
          </w:p>
          <w:p w14:paraId="0229551E" w14:textId="77777777" w:rsidR="00C53D3B" w:rsidRDefault="00C53D3B" w:rsidP="00C53D3B">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6B31A0C" w14:textId="77777777" w:rsidR="00C53D3B" w:rsidRDefault="00C53D3B" w:rsidP="00C53D3B">
            <w:pPr>
              <w:rPr>
                <w:rFonts w:eastAsia="DengXian"/>
                <w:szCs w:val="22"/>
                <w:lang w:bidi="ar"/>
              </w:rPr>
            </w:pPr>
            <w:r>
              <w:rPr>
                <w:rFonts w:eastAsia="DengXian"/>
                <w:szCs w:val="22"/>
                <w:lang w:bidi="ar"/>
              </w:rPr>
              <w:t>Case 1: parameter in RACH-ConfigCommonTwoStepRA-r16</w:t>
            </w:r>
          </w:p>
          <w:p w14:paraId="1FFAFB8A" w14:textId="77777777" w:rsidR="00C53D3B" w:rsidRDefault="00C53D3B" w:rsidP="00C53D3B">
            <w:pPr>
              <w:rPr>
                <w:rFonts w:eastAsia="DengXian"/>
                <w:szCs w:val="22"/>
                <w:lang w:bidi="ar"/>
              </w:rPr>
            </w:pPr>
            <w:r>
              <w:rPr>
                <w:rFonts w:eastAsia="DengXian"/>
                <w:szCs w:val="22"/>
                <w:lang w:bidi="ar"/>
              </w:rPr>
              <w:t>Case 2: parameter in RACH-ConfigCommonTwoStepRA-r17</w:t>
            </w:r>
          </w:p>
          <w:p w14:paraId="7A9098AB" w14:textId="77777777" w:rsidR="00C53D3B" w:rsidRDefault="00C53D3B" w:rsidP="00C53D3B">
            <w:pPr>
              <w:rPr>
                <w:rFonts w:eastAsia="DengXian"/>
                <w:szCs w:val="22"/>
                <w:lang w:bidi="ar"/>
              </w:rPr>
            </w:pPr>
            <w:r>
              <w:rPr>
                <w:rFonts w:eastAsia="DengXian"/>
                <w:szCs w:val="22"/>
                <w:lang w:bidi="ar"/>
              </w:rPr>
              <w:t>Case1 is not applicable since it is a legacy parameter i.e. should be common anyway.</w:t>
            </w:r>
          </w:p>
          <w:p w14:paraId="183DE06B" w14:textId="77777777" w:rsidR="00C53D3B" w:rsidRDefault="00C53D3B" w:rsidP="00C53D3B">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 xml:space="preserve">1 suggest that ROs should be configured within RACH-ConfigCommonTwoStepRA-r17 otherwise no RO can be shared among feature combination. If ROs are </w:t>
            </w:r>
            <w:r>
              <w:rPr>
                <w:rFonts w:eastAsia="DengXian"/>
                <w:szCs w:val="22"/>
                <w:lang w:bidi="ar"/>
              </w:rPr>
              <w:lastRenderedPageBreak/>
              <w:t>configured, this parameter should be absent.</w:t>
            </w:r>
          </w:p>
          <w:p w14:paraId="18D72BEF" w14:textId="77777777" w:rsidR="00C53D3B" w:rsidRDefault="00C53D3B" w:rsidP="00C53D3B">
            <w:r>
              <w:rPr>
                <w:rFonts w:eastAsia="DengXian"/>
                <w:szCs w:val="22"/>
                <w:lang w:bidi="ar"/>
              </w:rPr>
              <w:t>We are fine with the rest parameters.</w:t>
            </w:r>
          </w:p>
        </w:tc>
        <w:tc>
          <w:tcPr>
            <w:tcW w:w="2790" w:type="dxa"/>
          </w:tcPr>
          <w:p w14:paraId="3B1E7138" w14:textId="77777777" w:rsidR="00C53D3B" w:rsidRDefault="00C53D3B" w:rsidP="00C53D3B">
            <w:pPr>
              <w:rPr>
                <w:ins w:id="13" w:author="Huawei (Dawid)" w:date="2022-02-25T07:19:00Z"/>
                <w:rFonts w:eastAsia="DengXian"/>
                <w:szCs w:val="22"/>
                <w:lang w:bidi="ar"/>
              </w:rPr>
            </w:pPr>
            <w:ins w:id="14" w:author="Huawei (Dawid)" w:date="2022-02-25T07:19:00Z">
              <w:r>
                <w:rPr>
                  <w:rFonts w:eastAsia="DengXian"/>
                  <w:szCs w:val="22"/>
                  <w:lang w:bidi="ar"/>
                </w:rPr>
                <w:lastRenderedPageBreak/>
                <w:t>As clarified also below:</w:t>
              </w:r>
            </w:ins>
          </w:p>
          <w:p w14:paraId="547A5EA6" w14:textId="19EA451E" w:rsidR="00C53D3B" w:rsidRDefault="00C53D3B" w:rsidP="00C53D3B">
            <w:pPr>
              <w:rPr>
                <w:ins w:id="15" w:author="Huawei (Dawid)" w:date="2022-02-25T07:18:00Z"/>
                <w:rFonts w:eastAsia="DengXian"/>
                <w:szCs w:val="22"/>
                <w:lang w:bidi="ar"/>
              </w:rPr>
            </w:pPr>
            <w:ins w:id="16" w:author="Huawei (Dawid)" w:date="2022-02-25T07:19:00Z">
              <w:r>
                <w:t xml:space="preserve">RA type selection threshold is </w:t>
              </w:r>
              <w:proofErr w:type="spellStart"/>
              <w:r>
                <w:rPr>
                  <w:i/>
                  <w:iCs/>
                  <w:lang w:eastAsia="ko-KR"/>
                </w:rPr>
                <w:t>msgA</w:t>
              </w:r>
              <w:proofErr w:type="spellEnd"/>
              <w:r>
                <w:rPr>
                  <w:i/>
                  <w:iCs/>
                  <w:lang w:eastAsia="ko-KR"/>
                </w:rPr>
                <w:t>-RSRP-Threshold</w:t>
              </w:r>
              <w:r>
                <w:t xml:space="preserve">, which was agreed to be at least SDT specific. But it is true this is redundant in the list above. For </w:t>
              </w:r>
              <w:proofErr w:type="spellStart"/>
              <w:r>
                <w:rPr>
                  <w:i/>
                </w:rPr>
                <w:t>msgA</w:t>
              </w:r>
              <w:proofErr w:type="spellEnd"/>
              <w:r>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ins>
          </w:p>
        </w:tc>
      </w:tr>
      <w:tr w:rsidR="00C53D3B" w14:paraId="05E6EBF1" w14:textId="758DF678" w:rsidTr="00C53D3B">
        <w:tc>
          <w:tcPr>
            <w:tcW w:w="2117" w:type="dxa"/>
          </w:tcPr>
          <w:p w14:paraId="23448D03" w14:textId="77777777" w:rsidR="00C53D3B" w:rsidRDefault="00C53D3B" w:rsidP="00C53D3B">
            <w:r>
              <w:t>ZTE</w:t>
            </w:r>
          </w:p>
        </w:tc>
        <w:tc>
          <w:tcPr>
            <w:tcW w:w="1084" w:type="dxa"/>
          </w:tcPr>
          <w:p w14:paraId="17E27B84" w14:textId="77777777" w:rsidR="00C53D3B" w:rsidRDefault="00C53D3B" w:rsidP="00C53D3B">
            <w:r>
              <w:t>Yes</w:t>
            </w:r>
          </w:p>
        </w:tc>
        <w:tc>
          <w:tcPr>
            <w:tcW w:w="3634" w:type="dxa"/>
          </w:tcPr>
          <w:p w14:paraId="66A93F1B" w14:textId="77777777" w:rsidR="00C53D3B" w:rsidRDefault="00C53D3B" w:rsidP="00C53D3B"/>
        </w:tc>
        <w:tc>
          <w:tcPr>
            <w:tcW w:w="2790" w:type="dxa"/>
          </w:tcPr>
          <w:p w14:paraId="62355693" w14:textId="77777777" w:rsidR="00C53D3B" w:rsidRDefault="00C53D3B" w:rsidP="00C53D3B">
            <w:pPr>
              <w:rPr>
                <w:ins w:id="17" w:author="Huawei (Dawid)" w:date="2022-02-25T07:18:00Z"/>
              </w:rPr>
            </w:pPr>
          </w:p>
        </w:tc>
      </w:tr>
      <w:tr w:rsidR="00C53D3B" w14:paraId="393BE33B" w14:textId="33471E58" w:rsidTr="00C53D3B">
        <w:tc>
          <w:tcPr>
            <w:tcW w:w="2117" w:type="dxa"/>
          </w:tcPr>
          <w:p w14:paraId="06F63D11" w14:textId="77777777" w:rsidR="00C53D3B" w:rsidRDefault="00C53D3B" w:rsidP="00C53D3B">
            <w:r>
              <w:t>Nokia</w:t>
            </w:r>
          </w:p>
        </w:tc>
        <w:tc>
          <w:tcPr>
            <w:tcW w:w="1084" w:type="dxa"/>
          </w:tcPr>
          <w:p w14:paraId="2F9177B7" w14:textId="77777777" w:rsidR="00C53D3B" w:rsidRDefault="00C53D3B" w:rsidP="00C53D3B">
            <w:r>
              <w:t>No, see comment</w:t>
            </w:r>
          </w:p>
        </w:tc>
        <w:tc>
          <w:tcPr>
            <w:tcW w:w="3634" w:type="dxa"/>
          </w:tcPr>
          <w:p w14:paraId="7AAA6658"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May be too generic. We believe parameters for a preamble partition should come from the specific </w:t>
            </w:r>
            <w:proofErr w:type="spellStart"/>
            <w:r>
              <w:rPr>
                <w:rStyle w:val="normaltextrun"/>
                <w:sz w:val="22"/>
                <w:szCs w:val="22"/>
                <w:lang w:val="en-US"/>
              </w:rPr>
              <w:t>Wis</w:t>
            </w:r>
            <w:proofErr w:type="spellEnd"/>
            <w:r>
              <w:rPr>
                <w:rStyle w:val="normaltextrun"/>
                <w:sz w:val="22"/>
                <w:szCs w:val="22"/>
                <w:lang w:val="en-US"/>
              </w:rPr>
              <w:t>/features needs. </w:t>
            </w:r>
            <w:r>
              <w:rPr>
                <w:rStyle w:val="eop"/>
                <w:sz w:val="22"/>
                <w:szCs w:val="22"/>
              </w:rPr>
              <w:t> </w:t>
            </w:r>
          </w:p>
          <w:p w14:paraId="76252704"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the baseline needs to consider the Slicing related agreements, where </w:t>
            </w:r>
            <w:proofErr w:type="spellStart"/>
            <w:r>
              <w:rPr>
                <w:rStyle w:val="normaltextrun"/>
                <w:sz w:val="22"/>
                <w:szCs w:val="22"/>
                <w:lang w:val="en-US"/>
              </w:rPr>
              <w:t>ra</w:t>
            </w:r>
            <w:proofErr w:type="spellEnd"/>
            <w:r>
              <w:rPr>
                <w:rStyle w:val="normaltextrun"/>
                <w:sz w:val="22"/>
                <w:szCs w:val="22"/>
                <w:lang w:val="en-US"/>
              </w:rPr>
              <w:t>-Prioritization IE has been agreed to be slice specific.</w:t>
            </w:r>
            <w:r>
              <w:rPr>
                <w:rStyle w:val="eop"/>
                <w:sz w:val="22"/>
                <w:szCs w:val="22"/>
              </w:rPr>
              <w:t> </w:t>
            </w:r>
          </w:p>
          <w:p w14:paraId="0A56B7C5"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w:t>
            </w:r>
            <w:proofErr w:type="spellStart"/>
            <w:r>
              <w:rPr>
                <w:rStyle w:val="normaltextrun"/>
                <w:sz w:val="22"/>
                <w:szCs w:val="22"/>
                <w:lang w:val="en-US"/>
              </w:rPr>
              <w:t>ra</w:t>
            </w:r>
            <w:proofErr w:type="spellEnd"/>
            <w:r>
              <w:rPr>
                <w:rStyle w:val="normaltextrun"/>
                <w:sz w:val="22"/>
                <w:szCs w:val="22"/>
                <w:lang w:val="en-US"/>
              </w:rPr>
              <w:t xml:space="preserve">-Prioritization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BD4C906" w14:textId="77777777" w:rsidR="00C53D3B" w:rsidRDefault="00C53D3B" w:rsidP="00C53D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6D30B774"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00FAD9E7" w14:textId="77777777" w:rsidR="00C53D3B" w:rsidRDefault="00C53D3B" w:rsidP="00C53D3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328610AA"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5C3A27DE"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3E185A62"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475044F5"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6D723F4C"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52F32DB6"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ENUMERATED {zero, dot25, dot5, dot75}                               OPTIONAL,   -- Need R</w:t>
            </w:r>
            <w:r>
              <w:rPr>
                <w:rStyle w:val="eop"/>
                <w:rFonts w:ascii="Courier New" w:hAnsi="Courier New" w:cs="Courier New"/>
                <w:color w:val="000000"/>
                <w:sz w:val="16"/>
                <w:szCs w:val="16"/>
              </w:rPr>
              <w:t> </w:t>
            </w:r>
          </w:p>
          <w:p w14:paraId="562D768F"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292A24D1"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50D329BC"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4FF4F9E5"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423B5EA" w14:textId="77777777" w:rsidR="00C53D3B" w:rsidRDefault="00C53D3B" w:rsidP="00C53D3B">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69067ED0" w14:textId="77777777" w:rsidR="00C53D3B" w:rsidRDefault="00C53D3B" w:rsidP="00C53D3B"/>
        </w:tc>
        <w:tc>
          <w:tcPr>
            <w:tcW w:w="2790" w:type="dxa"/>
          </w:tcPr>
          <w:p w14:paraId="4B6A4639" w14:textId="77777777" w:rsidR="00C53D3B" w:rsidRDefault="00C53D3B" w:rsidP="00C53D3B">
            <w:pPr>
              <w:pStyle w:val="paragraph"/>
              <w:spacing w:before="0" w:beforeAutospacing="0" w:after="0" w:afterAutospacing="0"/>
              <w:jc w:val="both"/>
              <w:textAlignment w:val="baseline"/>
              <w:rPr>
                <w:ins w:id="18" w:author="Huawei (Dawid)" w:date="2022-02-25T07:19:00Z"/>
                <w:rStyle w:val="normaltextrun"/>
                <w:sz w:val="22"/>
                <w:szCs w:val="22"/>
                <w:lang w:val="en-US"/>
              </w:rPr>
            </w:pPr>
            <w:ins w:id="19" w:author="Huawei (Dawid)" w:date="2022-02-25T07:19:00Z">
              <w:r>
                <w:rPr>
                  <w:rStyle w:val="normaltextrun"/>
                  <w:sz w:val="22"/>
                  <w:szCs w:val="22"/>
                  <w:lang w:val="en-US"/>
                </w:rPr>
                <w:t xml:space="preserve">It seems all the parameters come from the WI specific requirements. In the proposal I clarified RA prioritization parameters. </w:t>
              </w:r>
            </w:ins>
          </w:p>
          <w:p w14:paraId="4A63E0BF" w14:textId="4714C6A2" w:rsidR="00C53D3B" w:rsidRDefault="00C53D3B" w:rsidP="00C53D3B">
            <w:pPr>
              <w:pStyle w:val="paragraph"/>
              <w:spacing w:before="0" w:beforeAutospacing="0" w:after="0" w:afterAutospacing="0"/>
              <w:jc w:val="both"/>
              <w:textAlignment w:val="baseline"/>
              <w:rPr>
                <w:ins w:id="20" w:author="Huawei (Dawid)" w:date="2022-02-25T07:18:00Z"/>
                <w:rStyle w:val="normaltextrun"/>
                <w:sz w:val="22"/>
                <w:szCs w:val="22"/>
                <w:lang w:val="en-US"/>
              </w:rPr>
            </w:pPr>
            <w:ins w:id="21" w:author="Huawei (Dawid)" w:date="2022-02-25T07:19:00Z">
              <w:r>
                <w:t xml:space="preserve">If companies find this is needed, then the feature applicability limitations can be captured in field descriptions, e.g. “this field can only be configured if </w:t>
              </w:r>
              <w:proofErr w:type="spellStart"/>
              <w:r>
                <w:rPr>
                  <w:i/>
                </w:rPr>
                <w:t>featureCombination</w:t>
              </w:r>
              <w:proofErr w:type="spellEnd"/>
              <w:r>
                <w:t xml:space="preserve"> indicates SDT/Redcap/Slice”</w:t>
              </w:r>
            </w:ins>
          </w:p>
        </w:tc>
      </w:tr>
      <w:tr w:rsidR="00C53D3B" w14:paraId="6D275620" w14:textId="74B1E3DD" w:rsidTr="00C53D3B">
        <w:tc>
          <w:tcPr>
            <w:tcW w:w="2117" w:type="dxa"/>
          </w:tcPr>
          <w:p w14:paraId="498916F7" w14:textId="77777777" w:rsidR="00C53D3B" w:rsidRDefault="00C53D3B" w:rsidP="00C53D3B">
            <w:r>
              <w:t>Intel</w:t>
            </w:r>
          </w:p>
        </w:tc>
        <w:tc>
          <w:tcPr>
            <w:tcW w:w="1084" w:type="dxa"/>
          </w:tcPr>
          <w:p w14:paraId="2B42D4FA" w14:textId="77777777" w:rsidR="00C53D3B" w:rsidRDefault="00C53D3B" w:rsidP="00C53D3B">
            <w:r>
              <w:t>Partly</w:t>
            </w:r>
          </w:p>
        </w:tc>
        <w:tc>
          <w:tcPr>
            <w:tcW w:w="3634" w:type="dxa"/>
          </w:tcPr>
          <w:p w14:paraId="3DF14D18" w14:textId="77777777" w:rsidR="00C53D3B" w:rsidRDefault="00C53D3B" w:rsidP="00C53D3B">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 xml:space="preserve">Maybe </w:t>
            </w:r>
            <w:proofErr w:type="spellStart"/>
            <w:r>
              <w:rPr>
                <w:rStyle w:val="normaltextrun"/>
                <w:sz w:val="22"/>
                <w:szCs w:val="22"/>
                <w:lang w:val="en-US"/>
              </w:rPr>
              <w:t>scalingFactorBI</w:t>
            </w:r>
            <w:proofErr w:type="spellEnd"/>
            <w:r>
              <w:rPr>
                <w:rStyle w:val="normaltextrun"/>
                <w:sz w:val="22"/>
                <w:szCs w:val="22"/>
                <w:lang w:val="en-US"/>
              </w:rPr>
              <w:t xml:space="preserve"> needs to be discussed together with RA-Prioritization. The rest of the parameters look fine to us.</w:t>
            </w:r>
          </w:p>
        </w:tc>
        <w:tc>
          <w:tcPr>
            <w:tcW w:w="2790" w:type="dxa"/>
          </w:tcPr>
          <w:p w14:paraId="677F8560" w14:textId="03150B19" w:rsidR="00C53D3B" w:rsidRDefault="00C53D3B" w:rsidP="00C53D3B">
            <w:pPr>
              <w:pStyle w:val="paragraph"/>
              <w:spacing w:before="0" w:beforeAutospacing="0" w:after="0" w:afterAutospacing="0"/>
              <w:jc w:val="both"/>
              <w:textAlignment w:val="baseline"/>
              <w:rPr>
                <w:ins w:id="22" w:author="Huawei (Dawid)" w:date="2022-02-25T07:18:00Z"/>
                <w:rStyle w:val="normaltextrun"/>
                <w:sz w:val="22"/>
                <w:szCs w:val="22"/>
                <w:lang w:val="en-US"/>
              </w:rPr>
            </w:pPr>
            <w:ins w:id="23" w:author="Huawei (Dawid)" w:date="2022-02-25T07:19:00Z">
              <w:r>
                <w:rPr>
                  <w:rStyle w:val="normaltextrun"/>
                  <w:sz w:val="22"/>
                  <w:szCs w:val="22"/>
                  <w:lang w:val="en-US"/>
                </w:rPr>
                <w:t>OK</w:t>
              </w:r>
            </w:ins>
          </w:p>
        </w:tc>
      </w:tr>
      <w:tr w:rsidR="00C53D3B" w14:paraId="65D08CF7" w14:textId="222CA9E4" w:rsidTr="00C53D3B">
        <w:tc>
          <w:tcPr>
            <w:tcW w:w="2117" w:type="dxa"/>
          </w:tcPr>
          <w:p w14:paraId="1920039C" w14:textId="77777777" w:rsidR="00C53D3B" w:rsidRDefault="00C53D3B" w:rsidP="00C53D3B">
            <w:r>
              <w:t>Huawei, HiSilicon</w:t>
            </w:r>
          </w:p>
        </w:tc>
        <w:tc>
          <w:tcPr>
            <w:tcW w:w="1084" w:type="dxa"/>
          </w:tcPr>
          <w:p w14:paraId="7C37466B" w14:textId="77777777" w:rsidR="00C53D3B" w:rsidRDefault="00C53D3B" w:rsidP="00C53D3B">
            <w:r>
              <w:t>Yes</w:t>
            </w:r>
          </w:p>
        </w:tc>
        <w:tc>
          <w:tcPr>
            <w:tcW w:w="3634" w:type="dxa"/>
          </w:tcPr>
          <w:p w14:paraId="6F957366" w14:textId="77777777" w:rsidR="00C53D3B" w:rsidRDefault="00C53D3B" w:rsidP="00C53D3B">
            <w:r>
              <w:t xml:space="preserve">@OPPO: RA type selection threshold is </w:t>
            </w:r>
            <w:proofErr w:type="spellStart"/>
            <w:r>
              <w:rPr>
                <w:i/>
                <w:iCs/>
                <w:lang w:eastAsia="ko-KR"/>
              </w:rPr>
              <w:t>msgA</w:t>
            </w:r>
            <w:proofErr w:type="spellEnd"/>
            <w:r>
              <w:rPr>
                <w:i/>
                <w:iCs/>
                <w:lang w:eastAsia="ko-KR"/>
              </w:rPr>
              <w:t>-RSRP-Threshold</w:t>
            </w:r>
            <w:r>
              <w:t xml:space="preserve">, which was agreed to be at least SDT specific. But it is true this is redundant in the list above. For </w:t>
            </w:r>
            <w:proofErr w:type="spellStart"/>
            <w:r>
              <w:rPr>
                <w:i/>
              </w:rPr>
              <w:t>msgA</w:t>
            </w:r>
            <w:proofErr w:type="spellEnd"/>
            <w:r>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w:t>
            </w:r>
            <w:r>
              <w:rPr>
                <w:rFonts w:eastAsia="DengXian"/>
                <w:szCs w:val="22"/>
                <w:lang w:bidi="ar"/>
              </w:rPr>
              <w:lastRenderedPageBreak/>
              <w:t xml:space="preserve">covered by the </w:t>
            </w:r>
            <w:r>
              <w:rPr>
                <w:i/>
              </w:rPr>
              <w:t>nrofPreamblesForThisPartition-r17</w:t>
            </w:r>
            <w:r>
              <w:t xml:space="preserve"> parameter in the latest CR, which can be configured for both 4-step and 2-step RA.</w:t>
            </w:r>
          </w:p>
          <w:p w14:paraId="53790C0F" w14:textId="77777777" w:rsidR="00C53D3B" w:rsidRDefault="00C53D3B" w:rsidP="00C53D3B">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Pr>
                <w:i/>
              </w:rPr>
              <w:t>featureCombination</w:t>
            </w:r>
            <w:proofErr w:type="spellEnd"/>
            <w:r>
              <w:t xml:space="preserve"> indicates SDT/Redcap/Slice”.</w:t>
            </w:r>
          </w:p>
        </w:tc>
        <w:tc>
          <w:tcPr>
            <w:tcW w:w="2790" w:type="dxa"/>
          </w:tcPr>
          <w:p w14:paraId="267E4687" w14:textId="77777777" w:rsidR="00C53D3B" w:rsidRDefault="00C53D3B" w:rsidP="00C53D3B">
            <w:pPr>
              <w:rPr>
                <w:ins w:id="24" w:author="Huawei (Dawid)" w:date="2022-02-25T07:18:00Z"/>
              </w:rPr>
            </w:pPr>
          </w:p>
        </w:tc>
      </w:tr>
      <w:tr w:rsidR="00C53D3B" w14:paraId="160178F3" w14:textId="55647372" w:rsidTr="00C53D3B">
        <w:tc>
          <w:tcPr>
            <w:tcW w:w="2117" w:type="dxa"/>
          </w:tcPr>
          <w:p w14:paraId="0CBCC0B1" w14:textId="77777777" w:rsidR="00C53D3B" w:rsidRDefault="00C53D3B" w:rsidP="00C53D3B">
            <w:r>
              <w:t>Samsung</w:t>
            </w:r>
          </w:p>
        </w:tc>
        <w:tc>
          <w:tcPr>
            <w:tcW w:w="1084" w:type="dxa"/>
          </w:tcPr>
          <w:p w14:paraId="4038FB6D" w14:textId="77777777" w:rsidR="00C53D3B" w:rsidRDefault="00C53D3B" w:rsidP="00C53D3B">
            <w:r>
              <w:t>Comment</w:t>
            </w:r>
          </w:p>
        </w:tc>
        <w:tc>
          <w:tcPr>
            <w:tcW w:w="3634" w:type="dxa"/>
          </w:tcPr>
          <w:p w14:paraId="6512561E" w14:textId="77777777" w:rsidR="00C53D3B" w:rsidRDefault="00C53D3B" w:rsidP="00C53D3B">
            <w:pPr>
              <w:rPr>
                <w:iCs/>
              </w:rPr>
            </w:pPr>
            <w:r>
              <w:rPr>
                <w:iCs/>
              </w:rPr>
              <w:t xml:space="preserve">For </w:t>
            </w:r>
            <w:proofErr w:type="spellStart"/>
            <w:r>
              <w:rPr>
                <w:iCs/>
              </w:rPr>
              <w:t>msgA</w:t>
            </w:r>
            <w:proofErr w:type="spellEnd"/>
            <w:r>
              <w:rPr>
                <w:iCs/>
              </w:rPr>
              <w:t>-</w:t>
            </w:r>
            <w:r>
              <w:rPr>
                <w:rFonts w:eastAsia="DengXian"/>
                <w:iCs/>
                <w:szCs w:val="22"/>
                <w:lang w:bidi="ar"/>
              </w:rPr>
              <w:t>CB-</w:t>
            </w:r>
            <w:proofErr w:type="spellStart"/>
            <w:r>
              <w:rPr>
                <w:rFonts w:eastAsia="DengXian"/>
                <w:iCs/>
                <w:szCs w:val="22"/>
                <w:lang w:bidi="ar"/>
              </w:rPr>
              <w:t>PreamblesPerSSB</w:t>
            </w:r>
            <w:proofErr w:type="spellEnd"/>
            <w:r>
              <w:rPr>
                <w:rFonts w:eastAsia="DengXian"/>
                <w:iCs/>
                <w:szCs w:val="22"/>
                <w:lang w:bidi="ar"/>
              </w:rPr>
              <w:t>-</w:t>
            </w:r>
            <w:proofErr w:type="spellStart"/>
            <w:r>
              <w:rPr>
                <w:rFonts w:eastAsia="DengXian"/>
                <w:iCs/>
                <w:szCs w:val="22"/>
                <w:lang w:bidi="ar"/>
              </w:rPr>
              <w:t>PerSharedRO</w:t>
            </w:r>
            <w:proofErr w:type="spellEnd"/>
            <w:r>
              <w:rPr>
                <w:iCs/>
              </w:rPr>
              <w:t xml:space="preserve"> we agree with Huawei. It is not needed. nrofPreamblesForThisPartition-r17 is sufficient. </w:t>
            </w:r>
          </w:p>
          <w:p w14:paraId="0B7EAEB8" w14:textId="77777777" w:rsidR="00C53D3B" w:rsidRDefault="00C53D3B" w:rsidP="00C53D3B">
            <w:r>
              <w:rPr>
                <w:iCs/>
              </w:rPr>
              <w:t>However, we would like to rename ‘nrofPreamblesForThisPartition-r17’ to ‘</w:t>
            </w:r>
            <w:proofErr w:type="spellStart"/>
            <w:r>
              <w:rPr>
                <w:iCs/>
              </w:rPr>
              <w:t>nrof</w:t>
            </w:r>
            <w:r>
              <w:rPr>
                <w:rFonts w:eastAsia="DengXian"/>
                <w:iCs/>
                <w:szCs w:val="22"/>
                <w:lang w:bidi="ar"/>
              </w:rPr>
              <w:t>CB-PreamblesPerSSB</w:t>
            </w:r>
            <w:proofErr w:type="spellEnd"/>
            <w:r>
              <w:rPr>
                <w:rFonts w:eastAsia="DengXian"/>
                <w:iCs/>
                <w:szCs w:val="22"/>
                <w:lang w:bidi="ar"/>
              </w:rPr>
              <w:t>’</w:t>
            </w:r>
          </w:p>
        </w:tc>
        <w:tc>
          <w:tcPr>
            <w:tcW w:w="2790" w:type="dxa"/>
          </w:tcPr>
          <w:p w14:paraId="09ADC46B" w14:textId="5957742E" w:rsidR="00C53D3B" w:rsidRDefault="00C53D3B" w:rsidP="00C53D3B">
            <w:pPr>
              <w:rPr>
                <w:ins w:id="25" w:author="Huawei (Dawid)" w:date="2022-02-25T07:18:00Z"/>
                <w:iCs/>
              </w:rPr>
            </w:pPr>
            <w:ins w:id="26" w:author="Huawei (Dawid)" w:date="2022-02-25T07:19:00Z">
              <w:r>
                <w:rPr>
                  <w:iCs/>
                </w:rPr>
                <w:t>Naming can be discussed further during CR/ASN.1 review as per CR rapporteur’s guideline</w:t>
              </w:r>
            </w:ins>
          </w:p>
        </w:tc>
      </w:tr>
      <w:tr w:rsidR="00C53D3B" w14:paraId="6BCA8220" w14:textId="6A54F4D7" w:rsidTr="00C53D3B">
        <w:tc>
          <w:tcPr>
            <w:tcW w:w="2117" w:type="dxa"/>
          </w:tcPr>
          <w:p w14:paraId="5189CD48" w14:textId="77777777" w:rsidR="00C53D3B" w:rsidRDefault="00C53D3B" w:rsidP="00C53D3B">
            <w:r>
              <w:t>Qualcomm</w:t>
            </w:r>
          </w:p>
        </w:tc>
        <w:tc>
          <w:tcPr>
            <w:tcW w:w="1084" w:type="dxa"/>
          </w:tcPr>
          <w:p w14:paraId="2E95162E" w14:textId="77777777" w:rsidR="00C53D3B" w:rsidRDefault="00C53D3B" w:rsidP="00C53D3B">
            <w:r>
              <w:t>Partly</w:t>
            </w:r>
          </w:p>
        </w:tc>
        <w:tc>
          <w:tcPr>
            <w:tcW w:w="3634" w:type="dxa"/>
          </w:tcPr>
          <w:p w14:paraId="2880A014" w14:textId="77777777" w:rsidR="00C53D3B" w:rsidRDefault="00C53D3B" w:rsidP="00C53D3B">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6989F009" w14:textId="77777777" w:rsidR="00C53D3B" w:rsidRDefault="00C53D3B" w:rsidP="00C53D3B">
            <w:pPr>
              <w:rPr>
                <w:iCs/>
              </w:rPr>
            </w:pPr>
            <w:r>
              <w:rPr>
                <w:rFonts w:hint="eastAsia"/>
              </w:rPr>
              <w:t>We</w:t>
            </w:r>
            <w:r>
              <w:t xml:space="preserve"> are fine with other groups of parameters defined per preamble partition.  </w:t>
            </w:r>
          </w:p>
        </w:tc>
        <w:tc>
          <w:tcPr>
            <w:tcW w:w="2790" w:type="dxa"/>
          </w:tcPr>
          <w:p w14:paraId="5841D03E" w14:textId="0B10E81A" w:rsidR="00C53D3B" w:rsidRDefault="00C53D3B" w:rsidP="00C53D3B">
            <w:pPr>
              <w:rPr>
                <w:ins w:id="27" w:author="Huawei (Dawid)" w:date="2022-02-25T07:18:00Z"/>
              </w:rPr>
            </w:pPr>
            <w:ins w:id="28" w:author="Huawei (Dawid)" w:date="2022-02-25T07:19:00Z">
              <w:r>
                <w:t xml:space="preserve">Power control parameters </w:t>
              </w:r>
              <w:r w:rsidRPr="00FC1EA3">
                <w:t xml:space="preserve">were agreed </w:t>
              </w:r>
              <w:r>
                <w:t>to be specific for SDT for examp</w:t>
              </w:r>
              <w:r w:rsidRPr="00FC1EA3">
                <w:t>le</w:t>
              </w:r>
              <w:r>
                <w:t>, but not for other features. We could allow this for SDT at least, but can be discussed further.</w:t>
              </w:r>
            </w:ins>
          </w:p>
        </w:tc>
      </w:tr>
      <w:tr w:rsidR="00C53D3B" w14:paraId="56EA7931" w14:textId="6FDEC931" w:rsidTr="00C53D3B">
        <w:tc>
          <w:tcPr>
            <w:tcW w:w="2117" w:type="dxa"/>
          </w:tcPr>
          <w:p w14:paraId="52EF054D" w14:textId="77777777" w:rsidR="00C53D3B" w:rsidRDefault="00C53D3B" w:rsidP="00C53D3B">
            <w:r>
              <w:rPr>
                <w:rFonts w:hint="eastAsia"/>
              </w:rPr>
              <w:t>Xiaomi</w:t>
            </w:r>
          </w:p>
        </w:tc>
        <w:tc>
          <w:tcPr>
            <w:tcW w:w="1084" w:type="dxa"/>
          </w:tcPr>
          <w:p w14:paraId="36AB4898" w14:textId="77777777" w:rsidR="00C53D3B" w:rsidRDefault="00C53D3B" w:rsidP="00C53D3B">
            <w:r>
              <w:rPr>
                <w:rFonts w:hint="eastAsia"/>
              </w:rPr>
              <w:t>See comment</w:t>
            </w:r>
          </w:p>
        </w:tc>
        <w:tc>
          <w:tcPr>
            <w:tcW w:w="3634" w:type="dxa"/>
          </w:tcPr>
          <w:p w14:paraId="640CBF17" w14:textId="77777777" w:rsidR="00C53D3B" w:rsidRDefault="00C53D3B" w:rsidP="00C53D3B">
            <w:pPr>
              <w:rPr>
                <w:iCs/>
              </w:rPr>
            </w:pPr>
            <w:r>
              <w:rPr>
                <w:rFonts w:hint="eastAsia"/>
                <w:iCs/>
              </w:rPr>
              <w:t xml:space="preserve">We share the same view with Nokia that the need of parameters configured per RACH partitions should come from separate </w:t>
            </w:r>
            <w:proofErr w:type="spellStart"/>
            <w:r>
              <w:rPr>
                <w:rFonts w:hint="eastAsia"/>
                <w:iCs/>
              </w:rPr>
              <w:t>WIs.</w:t>
            </w:r>
            <w:proofErr w:type="spellEnd"/>
            <w:r>
              <w:rPr>
                <w:rFonts w:hint="eastAsia"/>
                <w:iCs/>
              </w:rPr>
              <w:t xml:space="preserve">  </w:t>
            </w:r>
          </w:p>
          <w:p w14:paraId="580BC752" w14:textId="77777777" w:rsidR="00C53D3B" w:rsidRDefault="00C53D3B" w:rsidP="00C53D3B">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w:t>
            </w:r>
            <w:r>
              <w:rPr>
                <w:rStyle w:val="normaltextrun"/>
                <w:rFonts w:hint="eastAsia"/>
                <w:szCs w:val="22"/>
              </w:rPr>
              <w:lastRenderedPageBreak/>
              <w:t xml:space="preserve">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c>
          <w:tcPr>
            <w:tcW w:w="2790" w:type="dxa"/>
          </w:tcPr>
          <w:p w14:paraId="50D94181" w14:textId="22A4DA54" w:rsidR="00C53D3B" w:rsidRDefault="00C53D3B" w:rsidP="00C53D3B">
            <w:pPr>
              <w:rPr>
                <w:ins w:id="29" w:author="Huawei (Dawid)" w:date="2022-02-25T07:18:00Z"/>
                <w:iCs/>
              </w:rPr>
            </w:pPr>
            <w:ins w:id="30" w:author="Huawei (Dawid)" w:date="2022-02-25T07:19:00Z">
              <w:r>
                <w:rPr>
                  <w:iCs/>
                </w:rPr>
                <w:lastRenderedPageBreak/>
                <w:t>Yes, please see the reply to Nokia.</w:t>
              </w:r>
            </w:ins>
          </w:p>
        </w:tc>
      </w:tr>
      <w:tr w:rsidR="00C53D3B" w14:paraId="1A5BBACE" w14:textId="39B2D080" w:rsidTr="00C53D3B">
        <w:tc>
          <w:tcPr>
            <w:tcW w:w="2117" w:type="dxa"/>
          </w:tcPr>
          <w:p w14:paraId="7C3835EC" w14:textId="77777777" w:rsidR="00C53D3B" w:rsidRDefault="00C53D3B" w:rsidP="00C53D3B">
            <w:r>
              <w:rPr>
                <w:rFonts w:eastAsia="Malgun Gothic" w:hint="eastAsia"/>
                <w:lang w:eastAsia="ko-KR"/>
              </w:rPr>
              <w:t>LGE</w:t>
            </w:r>
          </w:p>
        </w:tc>
        <w:tc>
          <w:tcPr>
            <w:tcW w:w="1084" w:type="dxa"/>
          </w:tcPr>
          <w:p w14:paraId="137998DF" w14:textId="77777777" w:rsidR="00C53D3B" w:rsidRDefault="00C53D3B" w:rsidP="00C53D3B">
            <w:r>
              <w:rPr>
                <w:rFonts w:eastAsia="Malgun Gothic"/>
                <w:lang w:eastAsia="ko-KR"/>
              </w:rPr>
              <w:t>See comment</w:t>
            </w:r>
          </w:p>
        </w:tc>
        <w:tc>
          <w:tcPr>
            <w:tcW w:w="3634" w:type="dxa"/>
          </w:tcPr>
          <w:p w14:paraId="3AEA597C" w14:textId="77777777" w:rsidR="00C53D3B" w:rsidRDefault="00C53D3B" w:rsidP="00C53D3B">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14:paraId="4B77C5E9" w14:textId="77777777" w:rsidR="00C53D3B" w:rsidRPr="003A383C" w:rsidRDefault="00C53D3B" w:rsidP="00C53D3B">
            <w:pPr>
              <w:pStyle w:val="ListParagraph"/>
              <w:numPr>
                <w:ilvl w:val="0"/>
                <w:numId w:val="14"/>
              </w:numPr>
              <w:ind w:leftChars="0"/>
              <w:rPr>
                <w:rFonts w:eastAsia="Malgun Gothic"/>
                <w:lang w:eastAsia="ko-KR"/>
              </w:rPr>
            </w:pPr>
            <w:r w:rsidRPr="003A383C">
              <w:rPr>
                <w:rFonts w:eastAsia="Malgun Gothic"/>
                <w:lang w:eastAsia="ko-KR"/>
              </w:rPr>
              <w:t>RSRP threshold for RA type selection is specific to SDT (i.e. separately configured for SDT)</w:t>
            </w:r>
          </w:p>
          <w:p w14:paraId="4CF049A5" w14:textId="77777777" w:rsidR="00C53D3B" w:rsidRPr="006F3B12" w:rsidRDefault="00C53D3B" w:rsidP="00C53D3B">
            <w:pPr>
              <w:spacing w:after="0"/>
              <w:textAlignment w:val="auto"/>
              <w:rPr>
                <w:rFonts w:eastAsia="Malgun Gothic"/>
                <w:szCs w:val="22"/>
                <w:lang w:eastAsia="ko-KR" w:bidi="ar"/>
              </w:rPr>
            </w:pPr>
            <w:r>
              <w:rPr>
                <w:rFonts w:eastAsia="Malgun Gothic"/>
                <w:lang w:eastAsia="ko-KR"/>
              </w:rPr>
              <w:t xml:space="preserve">For RACH prioritization parameters (i.e., </w:t>
            </w:r>
            <w:proofErr w:type="spellStart"/>
            <w:r w:rsidRPr="009914AE">
              <w:rPr>
                <w:rFonts w:eastAsia="DengXian"/>
                <w:i/>
                <w:szCs w:val="22"/>
                <w:lang w:bidi="ar"/>
              </w:rPr>
              <w:t>scalingFactorBI</w:t>
            </w:r>
            <w:proofErr w:type="spellEnd"/>
            <w:r>
              <w:rPr>
                <w:rFonts w:eastAsia="DengXian"/>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rFonts w:eastAsia="DengXian"/>
                <w:szCs w:val="22"/>
                <w:lang w:bidi="ar"/>
              </w:rPr>
              <w:t>), only RAN slicing may configure the 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proofErr w:type="spellStart"/>
            <w:r w:rsidRPr="009914AE">
              <w:rPr>
                <w:rFonts w:eastAsia="DengXian"/>
                <w:i/>
                <w:szCs w:val="22"/>
                <w:lang w:bidi="ar"/>
              </w:rPr>
              <w:t>scalingFactorBI</w:t>
            </w:r>
            <w:proofErr w:type="spellEnd"/>
            <w:r>
              <w:rPr>
                <w:rFonts w:eastAsia="DengXian"/>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i/>
                <w:lang w:eastAsia="ko-KR"/>
              </w:rPr>
              <w:t xml:space="preserve"> </w:t>
            </w:r>
            <w:r>
              <w:rPr>
                <w:lang w:eastAsia="ko-KR"/>
              </w:rPr>
              <w:t>for slice may be configurable</w:t>
            </w:r>
            <w:r>
              <w:rPr>
                <w:i/>
                <w:lang w:eastAsia="ko-KR"/>
              </w:rPr>
              <w:t xml:space="preserve"> </w:t>
            </w:r>
            <w:r>
              <w:rPr>
                <w:lang w:eastAsia="ko-KR"/>
              </w:rPr>
              <w:t>without slice-specific RACH partition).</w:t>
            </w:r>
          </w:p>
          <w:p w14:paraId="39461C27" w14:textId="77777777" w:rsidR="00C53D3B" w:rsidRDefault="00C53D3B" w:rsidP="00C53D3B">
            <w:pPr>
              <w:spacing w:after="0"/>
              <w:textAlignment w:val="auto"/>
              <w:rPr>
                <w:rFonts w:eastAsia="Malgun Gothic"/>
                <w:szCs w:val="22"/>
                <w:lang w:eastAsia="ko-KR" w:bidi="ar"/>
              </w:rPr>
            </w:pPr>
          </w:p>
          <w:p w14:paraId="51B2DC82" w14:textId="77777777" w:rsidR="00C53D3B" w:rsidRDefault="00C53D3B" w:rsidP="00C53D3B">
            <w:pPr>
              <w:spacing w:after="0"/>
              <w:textAlignment w:val="auto"/>
              <w:rPr>
                <w:color w:val="993366"/>
              </w:rPr>
            </w:pPr>
            <w:r>
              <w:rPr>
                <w:rFonts w:eastAsia="Malgun Gothic"/>
                <w:szCs w:val="22"/>
                <w:lang w:eastAsia="ko-KR" w:bidi="ar"/>
              </w:rPr>
              <w:t xml:space="preserve">For </w:t>
            </w:r>
            <w:proofErr w:type="spellStart"/>
            <w:r w:rsidRPr="003A383C">
              <w:rPr>
                <w:i/>
                <w:szCs w:val="22"/>
                <w:lang w:eastAsia="sv-SE"/>
              </w:rPr>
              <w:t>msgA</w:t>
            </w:r>
            <w:proofErr w:type="spellEnd"/>
            <w:r w:rsidRPr="003A383C">
              <w:rPr>
                <w:i/>
                <w:szCs w:val="22"/>
                <w:lang w:eastAsia="sv-SE"/>
              </w:rPr>
              <w:t>-CB-</w:t>
            </w:r>
            <w:proofErr w:type="spellStart"/>
            <w:r w:rsidRPr="003A383C">
              <w:rPr>
                <w:i/>
                <w:szCs w:val="22"/>
                <w:lang w:eastAsia="sv-SE"/>
              </w:rPr>
              <w:t>PreamblesPerSSB</w:t>
            </w:r>
            <w:proofErr w:type="spellEnd"/>
            <w:r w:rsidRPr="003A383C">
              <w:rPr>
                <w:i/>
                <w:szCs w:val="22"/>
                <w:lang w:eastAsia="sv-SE"/>
              </w:rPr>
              <w:t>-</w:t>
            </w:r>
            <w:proofErr w:type="spellStart"/>
            <w:r w:rsidRPr="003A383C">
              <w:rPr>
                <w:i/>
                <w:szCs w:val="22"/>
                <w:lang w:eastAsia="sv-SE"/>
              </w:rPr>
              <w:t>PerSharedRO</w:t>
            </w:r>
            <w:proofErr w:type="spellEnd"/>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14:paraId="55C246FC" w14:textId="77777777" w:rsidR="00C53D3B" w:rsidRDefault="00C53D3B" w:rsidP="00C53D3B">
            <w:pPr>
              <w:spacing w:after="0"/>
              <w:textAlignment w:val="auto"/>
              <w:rPr>
                <w:color w:val="993366"/>
              </w:rPr>
            </w:pPr>
          </w:p>
          <w:p w14:paraId="192A10A2" w14:textId="77777777" w:rsidR="00C53D3B" w:rsidRDefault="00C53D3B" w:rsidP="00C53D3B">
            <w:pPr>
              <w:spacing w:after="0"/>
              <w:textAlignment w:val="auto"/>
              <w:rPr>
                <w:rFonts w:eastAsia="Malgun Gothic"/>
                <w:lang w:eastAsia="ko-KR"/>
              </w:rPr>
            </w:pPr>
            <w:r>
              <w:rPr>
                <w:rFonts w:eastAsia="Malgun Gothic"/>
                <w:lang w:eastAsia="ko-KR"/>
              </w:rPr>
              <w:t xml:space="preserve">Regarding power control related parameters (i.e., </w:t>
            </w:r>
            <w:proofErr w:type="spellStart"/>
            <w:r w:rsidRPr="003F32F6">
              <w:rPr>
                <w:rFonts w:eastAsia="Malgun Gothic"/>
                <w:i/>
                <w:lang w:eastAsia="ko-KR"/>
              </w:rPr>
              <w:t>preambleReceivedTargetPower</w:t>
            </w:r>
            <w:proofErr w:type="spellEnd"/>
            <w:r w:rsidRPr="003F32F6">
              <w:rPr>
                <w:rFonts w:eastAsia="Malgun Gothic"/>
                <w:lang w:eastAsia="ko-KR"/>
              </w:rPr>
              <w:t xml:space="preserve"> and </w:t>
            </w:r>
            <w:proofErr w:type="spellStart"/>
            <w:r w:rsidRPr="003F32F6">
              <w:rPr>
                <w:rFonts w:eastAsia="Malgun Gothic"/>
                <w:i/>
                <w:lang w:eastAsia="ko-KR"/>
              </w:rPr>
              <w:t>powerRampingStep</w:t>
            </w:r>
            <w:proofErr w:type="spellEnd"/>
            <w:r>
              <w:rPr>
                <w:rFonts w:eastAsia="Malgun Gothic"/>
                <w:lang w:eastAsia="ko-KR"/>
              </w:rPr>
              <w:t>), we tend to agree with Qualcomm’s view, because it may cause impacts to legacy UEs if the power-related control is configured differently in shared RO.</w:t>
            </w:r>
          </w:p>
          <w:p w14:paraId="7DCCDD95" w14:textId="77777777" w:rsidR="00C53D3B" w:rsidRPr="003F32F6" w:rsidRDefault="00C53D3B" w:rsidP="00C53D3B">
            <w:pPr>
              <w:spacing w:after="0"/>
              <w:textAlignment w:val="auto"/>
              <w:rPr>
                <w:rFonts w:eastAsia="Malgun Gothic"/>
                <w:lang w:eastAsia="ko-KR"/>
              </w:rPr>
            </w:pPr>
          </w:p>
          <w:p w14:paraId="375D88F4" w14:textId="77777777" w:rsidR="00C53D3B" w:rsidRPr="00C6365D" w:rsidRDefault="00C53D3B" w:rsidP="00C53D3B">
            <w:pPr>
              <w:rPr>
                <w:iCs/>
              </w:rPr>
            </w:pPr>
            <w:r>
              <w:rPr>
                <w:rFonts w:eastAsia="Malgun Gothic" w:hint="eastAsia"/>
                <w:szCs w:val="22"/>
                <w:lang w:eastAsia="ko-KR" w:bidi="ar"/>
              </w:rPr>
              <w:lastRenderedPageBreak/>
              <w:t>We are ok with the rest of parameters.</w:t>
            </w:r>
          </w:p>
        </w:tc>
        <w:tc>
          <w:tcPr>
            <w:tcW w:w="2790" w:type="dxa"/>
          </w:tcPr>
          <w:p w14:paraId="1BF581CA" w14:textId="29589ACA" w:rsidR="00C53D3B" w:rsidRDefault="00C53D3B" w:rsidP="00C53D3B">
            <w:pPr>
              <w:spacing w:after="0"/>
              <w:textAlignment w:val="auto"/>
              <w:rPr>
                <w:ins w:id="31" w:author="Huawei (Dawid)" w:date="2022-02-25T07:18:00Z"/>
                <w:rFonts w:eastAsia="Malgun Gothic"/>
                <w:lang w:eastAsia="ko-KR"/>
              </w:rPr>
            </w:pPr>
            <w:ins w:id="32" w:author="Huawei (Dawid)" w:date="2022-02-25T07:19:00Z">
              <w:r>
                <w:rPr>
                  <w:rFonts w:eastAsia="Malgun Gothic"/>
                  <w:lang w:eastAsia="ko-KR"/>
                </w:rPr>
                <w:lastRenderedPageBreak/>
                <w:t>I think we made an agreement to keep RACH related agreement within common RACH CR, so it would be desired to follow the overall principles unless there is a strong need to do it another way.</w:t>
              </w:r>
            </w:ins>
          </w:p>
        </w:tc>
      </w:tr>
      <w:tr w:rsidR="00C53D3B" w14:paraId="57061772" w14:textId="3480DA35" w:rsidTr="00C53D3B">
        <w:tc>
          <w:tcPr>
            <w:tcW w:w="2117" w:type="dxa"/>
          </w:tcPr>
          <w:p w14:paraId="4C1A3339" w14:textId="77777777" w:rsidR="00C53D3B" w:rsidRDefault="00C53D3B" w:rsidP="00C53D3B">
            <w:r>
              <w:rPr>
                <w:rFonts w:hint="eastAsia"/>
              </w:rPr>
              <w:t>CATT</w:t>
            </w:r>
          </w:p>
        </w:tc>
        <w:tc>
          <w:tcPr>
            <w:tcW w:w="1084" w:type="dxa"/>
          </w:tcPr>
          <w:p w14:paraId="242BE900" w14:textId="77777777" w:rsidR="00C53D3B" w:rsidRDefault="00C53D3B" w:rsidP="00C53D3B">
            <w:r>
              <w:rPr>
                <w:rFonts w:hint="eastAsia"/>
              </w:rPr>
              <w:t>Yes but comments</w:t>
            </w:r>
          </w:p>
        </w:tc>
        <w:tc>
          <w:tcPr>
            <w:tcW w:w="3634" w:type="dxa"/>
          </w:tcPr>
          <w:p w14:paraId="43966FEE" w14:textId="77777777" w:rsidR="00C53D3B" w:rsidRDefault="00C53D3B" w:rsidP="00C53D3B">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14:paraId="7D50C982" w14:textId="77777777" w:rsidR="00C53D3B" w:rsidRDefault="00C53D3B" w:rsidP="00C53D3B">
            <w:r>
              <w:rPr>
                <w:rFonts w:hint="eastAsia"/>
              </w:rPr>
              <w:t xml:space="preserve">According to the agreements in some feature WIs, some parameters are should not be feature specific. For example, in slicing WI, the feature specific parameters only include </w:t>
            </w:r>
            <w:proofErr w:type="spellStart"/>
            <w:r w:rsidRPr="0002272B">
              <w:rPr>
                <w:i/>
              </w:rPr>
              <w:t>scalingFactorBI</w:t>
            </w:r>
            <w:proofErr w:type="spellEnd"/>
            <w:r w:rsidRPr="0002272B">
              <w:t xml:space="preserve"> and </w:t>
            </w:r>
            <w:proofErr w:type="spellStart"/>
            <w:r w:rsidRPr="0002272B">
              <w:rPr>
                <w:i/>
              </w:rPr>
              <w:t>powerRampingStepHighPriority</w:t>
            </w:r>
            <w:proofErr w:type="spellEnd"/>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w:t>
            </w:r>
            <w:proofErr w:type="spellStart"/>
            <w:r w:rsidRPr="0002272B">
              <w:t>preambleReceivedTargetPower</w:t>
            </w:r>
            <w:proofErr w:type="spellEnd"/>
            <w:r w:rsidRPr="0002272B">
              <w:t xml:space="preserve">, </w:t>
            </w:r>
            <w:proofErr w:type="spellStart"/>
            <w:r w:rsidRPr="0002272B">
              <w:t>powerRampingStep</w:t>
            </w:r>
            <w:proofErr w:type="spellEnd"/>
            <w:r w:rsidRPr="0002272B">
              <w:t xml:space="preserve">, </w:t>
            </w:r>
            <w:proofErr w:type="spellStart"/>
            <w:r w:rsidRPr="0002272B">
              <w:t>preambleTransMax</w:t>
            </w:r>
            <w:proofErr w:type="spellEnd"/>
            <w:r w:rsidRPr="0002272B">
              <w:t>) for requesting Msg3 repetition.</w:t>
            </w:r>
          </w:p>
          <w:p w14:paraId="1F4F8E71" w14:textId="77777777" w:rsidR="00C53D3B" w:rsidRDefault="00C53D3B" w:rsidP="00C53D3B">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14:paraId="4A185599" w14:textId="77777777" w:rsidR="00C53D3B" w:rsidRDefault="00C53D3B" w:rsidP="00C53D3B">
            <w:pPr>
              <w:rPr>
                <w:rFonts w:eastAsia="DengXian"/>
                <w:szCs w:val="22"/>
                <w:lang w:bidi="ar"/>
              </w:rPr>
            </w:pPr>
            <w:r>
              <w:rPr>
                <w:rFonts w:hint="eastAsia"/>
              </w:rPr>
              <w:t xml:space="preserve">Preamble </w:t>
            </w:r>
            <w:r>
              <w:t>group related parameters</w:t>
            </w:r>
            <w:r>
              <w:rPr>
                <w:rFonts w:hint="eastAsia"/>
              </w:rPr>
              <w:t xml:space="preserve"> can also include </w:t>
            </w:r>
            <w:proofErr w:type="spellStart"/>
            <w:r w:rsidRPr="00E56011">
              <w:rPr>
                <w:i/>
              </w:rPr>
              <w:t>numberOfRA-PreamblesGroupA</w:t>
            </w:r>
            <w:proofErr w:type="spellEnd"/>
            <w:r>
              <w:rPr>
                <w:rFonts w:hint="eastAsia"/>
              </w:rPr>
              <w:t xml:space="preserve"> which is agreed in CE. Perhaps, </w:t>
            </w:r>
            <w:r w:rsidRPr="00E56011">
              <w:t>“</w:t>
            </w:r>
            <w:r w:rsidRPr="00E56011">
              <w:rPr>
                <w:rFonts w:eastAsia="DengXian"/>
                <w:szCs w:val="22"/>
                <w:lang w:bidi="ar"/>
              </w:rPr>
              <w:t>for 2-step RA-SDT and 4step RA-SDT”</w:t>
            </w:r>
            <w:r w:rsidRPr="00E56011">
              <w:rPr>
                <w:rFonts w:eastAsia="DengXian" w:hint="eastAsia"/>
                <w:szCs w:val="22"/>
                <w:lang w:bidi="ar"/>
              </w:rPr>
              <w:t xml:space="preserve"> can be deleted</w:t>
            </w:r>
            <w:r>
              <w:rPr>
                <w:rFonts w:eastAsia="DengXian" w:hint="eastAsia"/>
                <w:szCs w:val="22"/>
                <w:lang w:bidi="ar"/>
              </w:rPr>
              <w:t>.</w:t>
            </w:r>
          </w:p>
          <w:p w14:paraId="2298B28A" w14:textId="77777777" w:rsidR="00C53D3B" w:rsidRPr="001E65A9" w:rsidRDefault="00C53D3B" w:rsidP="00C53D3B">
            <w:pPr>
              <w:rPr>
                <w:rFonts w:eastAsia="DengXian"/>
                <w:szCs w:val="22"/>
                <w:lang w:bidi="ar"/>
              </w:rPr>
            </w:pPr>
            <w:r w:rsidRPr="00E56011">
              <w:rPr>
                <w:rFonts w:eastAsia="DengXian" w:hint="eastAsia"/>
                <w:b/>
                <w:szCs w:val="22"/>
                <w:lang w:bidi="ar"/>
              </w:rPr>
              <w:t>RSRP threshold for carrier selection</w:t>
            </w:r>
            <w:r>
              <w:rPr>
                <w:rFonts w:eastAsia="DengXian" w:hint="eastAsia"/>
                <w:szCs w:val="22"/>
                <w:lang w:bidi="ar"/>
              </w:rPr>
              <w:t xml:space="preserve"> is specific to SDT. So this parameter can also be added.</w:t>
            </w:r>
          </w:p>
        </w:tc>
        <w:tc>
          <w:tcPr>
            <w:tcW w:w="2790" w:type="dxa"/>
          </w:tcPr>
          <w:p w14:paraId="4736FBCB" w14:textId="77777777" w:rsidR="00C53D3B" w:rsidRDefault="00C53D3B" w:rsidP="00C53D3B">
            <w:pPr>
              <w:rPr>
                <w:ins w:id="33" w:author="Huawei (Dawid)" w:date="2022-02-25T07:19:00Z"/>
              </w:rPr>
            </w:pPr>
            <w:ins w:id="34" w:author="Huawei (Dawid)" w:date="2022-02-25T07:19:00Z">
              <w:r>
                <w:t xml:space="preserve">I added </w:t>
              </w:r>
              <w:proofErr w:type="spellStart"/>
              <w:r w:rsidRPr="00D27132">
                <w:t>numberOfRA-PreamblesGroupA</w:t>
              </w:r>
              <w:proofErr w:type="spellEnd"/>
              <w:r>
                <w:t xml:space="preserve"> to the list.</w:t>
              </w:r>
            </w:ins>
          </w:p>
          <w:p w14:paraId="4E3FE318" w14:textId="23666E5E" w:rsidR="00C53D3B" w:rsidRDefault="00C53D3B" w:rsidP="00C53D3B">
            <w:pPr>
              <w:rPr>
                <w:ins w:id="35" w:author="Huawei (Dawid)" w:date="2022-02-25T07:18:00Z"/>
              </w:rPr>
            </w:pPr>
            <w:ins w:id="36" w:author="Huawei (Dawid)" w:date="2022-02-25T07:19:00Z">
              <w:r>
                <w:t xml:space="preserve">I put an FFS for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r>
                <w:t xml:space="preserve"> as it depends on the conclusions of other issues (e.g. the overall RACH procedure).</w:t>
              </w:r>
            </w:ins>
          </w:p>
        </w:tc>
      </w:tr>
      <w:tr w:rsidR="00C53D3B" w14:paraId="7E0A96A4" w14:textId="03F7E045" w:rsidTr="00C53D3B">
        <w:tc>
          <w:tcPr>
            <w:tcW w:w="2117" w:type="dxa"/>
          </w:tcPr>
          <w:p w14:paraId="7B088538" w14:textId="0189AA86" w:rsidR="00C53D3B" w:rsidRDefault="00C53D3B" w:rsidP="00C53D3B">
            <w:r>
              <w:t>Ericsson</w:t>
            </w:r>
          </w:p>
        </w:tc>
        <w:tc>
          <w:tcPr>
            <w:tcW w:w="1084" w:type="dxa"/>
          </w:tcPr>
          <w:p w14:paraId="10EB9D46" w14:textId="75572DFA" w:rsidR="00C53D3B" w:rsidRDefault="00C53D3B" w:rsidP="00C53D3B">
            <w:r>
              <w:t>Partly</w:t>
            </w:r>
          </w:p>
        </w:tc>
        <w:tc>
          <w:tcPr>
            <w:tcW w:w="3634" w:type="dxa"/>
          </w:tcPr>
          <w:p w14:paraId="5120291A" w14:textId="461CD94F" w:rsidR="00C53D3B" w:rsidRDefault="00C53D3B" w:rsidP="00C53D3B">
            <w:r>
              <w:t xml:space="preserve">Parameters related to PRACH slot definition are not all common, but are “RACH </w:t>
            </w:r>
            <w:proofErr w:type="spellStart"/>
            <w:r>
              <w:t>config</w:t>
            </w:r>
            <w:proofErr w:type="spellEnd"/>
            <w:r>
              <w:t xml:space="preserve">.” Specific. Meaning that each “additional RACH” will have its own set of values regardless of the </w:t>
            </w:r>
            <w:r>
              <w:lastRenderedPageBreak/>
              <w:t>features (as it is now in the CR). So in sense this includes for instance power control etc.</w:t>
            </w:r>
          </w:p>
          <w:p w14:paraId="33C5B859" w14:textId="77777777" w:rsidR="00C53D3B" w:rsidRDefault="00C53D3B" w:rsidP="00C53D3B">
            <w:proofErr w:type="spellStart"/>
            <w:r>
              <w:t>msgA</w:t>
            </w:r>
            <w:proofErr w:type="spellEnd"/>
            <w:r>
              <w:t>-CB-</w:t>
            </w:r>
            <w:proofErr w:type="spellStart"/>
            <w:r>
              <w:t>PreamblesPerSSB</w:t>
            </w:r>
            <w:proofErr w:type="spellEnd"/>
            <w:r>
              <w:t>-</w:t>
            </w:r>
            <w:proofErr w:type="spellStart"/>
            <w:r>
              <w:t>PerSharedRO</w:t>
            </w:r>
            <w:proofErr w:type="spellEnd"/>
            <w:r>
              <w:t>: Already in the CR (with a different name)</w:t>
            </w:r>
          </w:p>
          <w:p w14:paraId="44B20F87" w14:textId="1A111CF2" w:rsidR="00C53D3B" w:rsidRDefault="00C53D3B" w:rsidP="00C53D3B">
            <w:r>
              <w:t>For others one should see which are commonly applicable for a partition or need to be feature specific in that e.g. only apply specifically to a feature.</w:t>
            </w:r>
          </w:p>
        </w:tc>
        <w:tc>
          <w:tcPr>
            <w:tcW w:w="2790" w:type="dxa"/>
          </w:tcPr>
          <w:p w14:paraId="576374A8" w14:textId="2BA4DAE6" w:rsidR="00C53D3B" w:rsidRDefault="00C53D3B" w:rsidP="00C53D3B">
            <w:pPr>
              <w:rPr>
                <w:ins w:id="37" w:author="Huawei (Dawid)" w:date="2022-02-25T07:18:00Z"/>
              </w:rPr>
            </w:pPr>
            <w:ins w:id="38" w:author="Huawei (Dawid)" w:date="2022-02-25T07:19:00Z">
              <w:r>
                <w:lastRenderedPageBreak/>
                <w:t>See the replies above</w:t>
              </w:r>
            </w:ins>
          </w:p>
        </w:tc>
      </w:tr>
      <w:tr w:rsidR="00C53D3B" w14:paraId="0EA710E2" w14:textId="1D7F36B6" w:rsidTr="00C53D3B">
        <w:tc>
          <w:tcPr>
            <w:tcW w:w="2117" w:type="dxa"/>
          </w:tcPr>
          <w:p w14:paraId="00A383BE" w14:textId="58ADE3FE" w:rsidR="00C53D3B" w:rsidRDefault="00C53D3B" w:rsidP="00C53D3B">
            <w:r>
              <w:rPr>
                <w:rFonts w:eastAsia="Yu Mincho" w:hint="eastAsia"/>
                <w:lang w:eastAsia="ja-JP"/>
              </w:rPr>
              <w:t>N</w:t>
            </w:r>
            <w:r>
              <w:rPr>
                <w:rFonts w:eastAsia="Yu Mincho"/>
                <w:lang w:eastAsia="ja-JP"/>
              </w:rPr>
              <w:t>EC</w:t>
            </w:r>
          </w:p>
        </w:tc>
        <w:tc>
          <w:tcPr>
            <w:tcW w:w="1084" w:type="dxa"/>
          </w:tcPr>
          <w:p w14:paraId="1C01C84C" w14:textId="22106BD4" w:rsidR="00C53D3B" w:rsidRDefault="00C53D3B" w:rsidP="00C53D3B">
            <w:r>
              <w:rPr>
                <w:rFonts w:eastAsia="Yu Mincho" w:hint="eastAsia"/>
                <w:lang w:eastAsia="ja-JP"/>
              </w:rPr>
              <w:t>Y</w:t>
            </w:r>
            <w:r>
              <w:rPr>
                <w:rFonts w:eastAsia="Yu Mincho"/>
                <w:lang w:eastAsia="ja-JP"/>
              </w:rPr>
              <w:t>es</w:t>
            </w:r>
          </w:p>
        </w:tc>
        <w:tc>
          <w:tcPr>
            <w:tcW w:w="3634" w:type="dxa"/>
          </w:tcPr>
          <w:p w14:paraId="0B6DCEE6" w14:textId="77777777" w:rsidR="00C53D3B" w:rsidRDefault="00C53D3B" w:rsidP="00C53D3B"/>
        </w:tc>
        <w:tc>
          <w:tcPr>
            <w:tcW w:w="2790" w:type="dxa"/>
          </w:tcPr>
          <w:p w14:paraId="3462AA40" w14:textId="77777777" w:rsidR="00C53D3B" w:rsidRDefault="00C53D3B" w:rsidP="00C53D3B">
            <w:pPr>
              <w:rPr>
                <w:ins w:id="39" w:author="Huawei (Dawid)" w:date="2022-02-25T07:18:00Z"/>
              </w:rPr>
            </w:pPr>
          </w:p>
        </w:tc>
      </w:tr>
      <w:tr w:rsidR="00C53D3B" w14:paraId="6189161C" w14:textId="482A33B0" w:rsidTr="00C53D3B">
        <w:tc>
          <w:tcPr>
            <w:tcW w:w="2117" w:type="dxa"/>
          </w:tcPr>
          <w:p w14:paraId="3CEB7954" w14:textId="37299676" w:rsidR="00C53D3B" w:rsidRPr="00DC46E4" w:rsidRDefault="00C53D3B" w:rsidP="00C53D3B">
            <w:pPr>
              <w:rPr>
                <w:rFonts w:eastAsiaTheme="minorEastAsia"/>
              </w:rPr>
            </w:pPr>
            <w:r>
              <w:rPr>
                <w:rFonts w:eastAsiaTheme="minorEastAsia" w:hint="eastAsia"/>
              </w:rPr>
              <w:t>v</w:t>
            </w:r>
            <w:r>
              <w:rPr>
                <w:rFonts w:eastAsiaTheme="minorEastAsia"/>
              </w:rPr>
              <w:t>ivo</w:t>
            </w:r>
          </w:p>
        </w:tc>
        <w:tc>
          <w:tcPr>
            <w:tcW w:w="1084" w:type="dxa"/>
          </w:tcPr>
          <w:p w14:paraId="309A6F19" w14:textId="52912876" w:rsidR="00C53D3B" w:rsidRPr="00DC46E4" w:rsidRDefault="00C53D3B" w:rsidP="00C53D3B">
            <w:pPr>
              <w:rPr>
                <w:rFonts w:eastAsiaTheme="minorEastAsia"/>
              </w:rPr>
            </w:pPr>
            <w:r>
              <w:rPr>
                <w:rFonts w:eastAsiaTheme="minorEastAsia" w:hint="eastAsia"/>
              </w:rPr>
              <w:t>C</w:t>
            </w:r>
            <w:r>
              <w:rPr>
                <w:rFonts w:eastAsiaTheme="minorEastAsia"/>
              </w:rPr>
              <w:t>omments</w:t>
            </w:r>
          </w:p>
        </w:tc>
        <w:tc>
          <w:tcPr>
            <w:tcW w:w="3634" w:type="dxa"/>
          </w:tcPr>
          <w:p w14:paraId="7043D28E" w14:textId="77777777" w:rsidR="00C53D3B" w:rsidRDefault="00C53D3B" w:rsidP="00C53D3B">
            <w:pPr>
              <w:rPr>
                <w:rFonts w:eastAsia="DengXian"/>
                <w:szCs w:val="22"/>
              </w:rPr>
            </w:pPr>
            <w:r>
              <w:rPr>
                <w:rFonts w:hint="eastAsia"/>
              </w:rPr>
              <w:t>W</w:t>
            </w:r>
            <w:r>
              <w:t>e fail to see the motivation of feature-specific</w:t>
            </w:r>
            <w:r w:rsidRPr="00582CBB">
              <w:t xml:space="preserve"> p</w:t>
            </w:r>
            <w:r w:rsidRPr="00582CBB">
              <w:rPr>
                <w:rFonts w:eastAsia="DengXian"/>
                <w:szCs w:val="22"/>
              </w:rPr>
              <w:t>ower control related parameters</w:t>
            </w:r>
            <w:r>
              <w:rPr>
                <w:rFonts w:eastAsia="DengXian"/>
                <w:szCs w:val="22"/>
              </w:rPr>
              <w:t xml:space="preserve">. </w:t>
            </w:r>
          </w:p>
          <w:p w14:paraId="2FA4D4EB" w14:textId="6DD03240" w:rsidR="00C53D3B" w:rsidRPr="000F0355" w:rsidRDefault="00C53D3B" w:rsidP="00C53D3B">
            <w:proofErr w:type="spellStart"/>
            <w:r>
              <w:t>numberOfRA-PreamblesGroupA</w:t>
            </w:r>
            <w:proofErr w:type="spellEnd"/>
            <w:r>
              <w:t xml:space="preserve">, </w:t>
            </w:r>
            <w:proofErr w:type="spellStart"/>
            <w:r>
              <w:t>ra-ContentionResolutionTimer</w:t>
            </w:r>
            <w:proofErr w:type="spellEnd"/>
            <w:r>
              <w:t xml:space="preserve">  , </w:t>
            </w:r>
            <w:proofErr w:type="spellStart"/>
            <w:r>
              <w:t>ra-ResponseWindow</w:t>
            </w:r>
            <w:proofErr w:type="spellEnd"/>
            <w:r>
              <w:t>, CB-</w:t>
            </w:r>
            <w:proofErr w:type="spellStart"/>
            <w:r>
              <w:t>PreamblesPerSSB</w:t>
            </w:r>
            <w:proofErr w:type="spellEnd"/>
            <w:r>
              <w:t xml:space="preserve"> and </w:t>
            </w:r>
            <w:proofErr w:type="spellStart"/>
            <w:r>
              <w:t>ra-PrioritizationForAccessIdentity</w:t>
            </w:r>
            <w:proofErr w:type="spellEnd"/>
            <w:r>
              <w:t xml:space="preserve"> should be </w:t>
            </w:r>
            <w:proofErr w:type="spellStart"/>
            <w:r>
              <w:t>considerd</w:t>
            </w:r>
            <w:proofErr w:type="spellEnd"/>
            <w:r>
              <w:t xml:space="preserve"> (per feature) as well. </w:t>
            </w:r>
          </w:p>
        </w:tc>
        <w:tc>
          <w:tcPr>
            <w:tcW w:w="2790" w:type="dxa"/>
          </w:tcPr>
          <w:p w14:paraId="160DC9FF" w14:textId="6E6E7FB8" w:rsidR="00C53D3B" w:rsidRDefault="00C53D3B" w:rsidP="00C53D3B">
            <w:pPr>
              <w:rPr>
                <w:ins w:id="40" w:author="Huawei (Dawid)" w:date="2022-02-25T07:18:00Z"/>
              </w:rPr>
            </w:pPr>
            <w:ins w:id="41" w:author="Huawei (Dawid)" w:date="2022-02-25T07:19:00Z">
              <w:r>
                <w:t xml:space="preserve">On </w:t>
              </w:r>
              <w:proofErr w:type="spellStart"/>
              <w:r>
                <w:t>ra-ContentionResolutionTimer</w:t>
              </w:r>
              <w:proofErr w:type="spellEnd"/>
              <w:r>
                <w:t xml:space="preserve">  , </w:t>
              </w:r>
              <w:proofErr w:type="spellStart"/>
              <w:r>
                <w:t>ra-ResponseWindow</w:t>
              </w:r>
              <w:proofErr w:type="spellEnd"/>
              <w:r>
                <w:t>, CB-</w:t>
              </w:r>
              <w:proofErr w:type="spellStart"/>
              <w:r>
                <w:t>PreamblesPerSSB</w:t>
              </w:r>
              <w:proofErr w:type="spellEnd"/>
              <w:r>
                <w:t xml:space="preserve"> and </w:t>
              </w:r>
              <w:proofErr w:type="spellStart"/>
              <w:r>
                <w:t>ra-PrioritizationForAccessIdentity</w:t>
              </w:r>
              <w:proofErr w:type="spellEnd"/>
              <w:r>
                <w:t xml:space="preserve">: can be </w:t>
              </w:r>
              <w:proofErr w:type="spellStart"/>
              <w:r>
                <w:t>considerd</w:t>
              </w:r>
              <w:proofErr w:type="spellEnd"/>
              <w:r>
                <w:t>, but it seems no WI agreed those?</w:t>
              </w:r>
            </w:ins>
          </w:p>
        </w:tc>
      </w:tr>
      <w:tr w:rsidR="00C53D3B" w14:paraId="6F2FEC19" w14:textId="2A0AF40F" w:rsidTr="00C53D3B">
        <w:tc>
          <w:tcPr>
            <w:tcW w:w="2117" w:type="dxa"/>
          </w:tcPr>
          <w:p w14:paraId="0A117237" w14:textId="3ACEBF02" w:rsidR="00C53D3B" w:rsidRDefault="00C53D3B" w:rsidP="00C53D3B">
            <w:pPr>
              <w:rPr>
                <w:rFonts w:eastAsia="Yu Mincho"/>
                <w:lang w:eastAsia="ja-JP"/>
              </w:rPr>
            </w:pPr>
            <w:r>
              <w:rPr>
                <w:rFonts w:eastAsia="Yu Mincho"/>
                <w:lang w:eastAsia="ja-JP"/>
              </w:rPr>
              <w:t>Apple</w:t>
            </w:r>
          </w:p>
        </w:tc>
        <w:tc>
          <w:tcPr>
            <w:tcW w:w="1084" w:type="dxa"/>
          </w:tcPr>
          <w:p w14:paraId="5A5762E0" w14:textId="139EFC22" w:rsidR="00C53D3B" w:rsidRDefault="00C53D3B" w:rsidP="00C53D3B">
            <w:pPr>
              <w:rPr>
                <w:rFonts w:eastAsia="Yu Mincho"/>
                <w:lang w:eastAsia="ja-JP"/>
              </w:rPr>
            </w:pPr>
            <w:r>
              <w:rPr>
                <w:rFonts w:eastAsia="Yu Mincho"/>
                <w:lang w:eastAsia="ja-JP"/>
              </w:rPr>
              <w:t>Yes</w:t>
            </w:r>
          </w:p>
        </w:tc>
        <w:tc>
          <w:tcPr>
            <w:tcW w:w="3634" w:type="dxa"/>
          </w:tcPr>
          <w:p w14:paraId="657907DF" w14:textId="77777777" w:rsidR="00C53D3B" w:rsidRDefault="00C53D3B" w:rsidP="00C53D3B"/>
        </w:tc>
        <w:tc>
          <w:tcPr>
            <w:tcW w:w="2790" w:type="dxa"/>
          </w:tcPr>
          <w:p w14:paraId="0141B4AD" w14:textId="77777777" w:rsidR="00C53D3B" w:rsidRDefault="00C53D3B" w:rsidP="00C53D3B">
            <w:pPr>
              <w:rPr>
                <w:ins w:id="42" w:author="Huawei (Dawid)" w:date="2022-02-25T07:18:00Z"/>
              </w:rPr>
            </w:pPr>
          </w:p>
        </w:tc>
      </w:tr>
    </w:tbl>
    <w:p w14:paraId="1FBE5CEA" w14:textId="77777777" w:rsidR="008D46C1" w:rsidRDefault="008D46C1">
      <w:pPr>
        <w:rPr>
          <w:ins w:id="43" w:author="Huawei (Dawid)" w:date="2022-02-25T07:19:00Z"/>
          <w:b/>
          <w:lang w:val="en-GB"/>
        </w:rPr>
      </w:pPr>
    </w:p>
    <w:tbl>
      <w:tblPr>
        <w:tblStyle w:val="TableGrid"/>
        <w:tblW w:w="0" w:type="auto"/>
        <w:tblLook w:val="04A0" w:firstRow="1" w:lastRow="0" w:firstColumn="1" w:lastColumn="0" w:noHBand="0" w:noVBand="1"/>
      </w:tblPr>
      <w:tblGrid>
        <w:gridCol w:w="9628"/>
      </w:tblGrid>
      <w:tr w:rsidR="00C53D3B" w14:paraId="44F91116" w14:textId="77777777" w:rsidTr="005C12E2">
        <w:trPr>
          <w:ins w:id="44" w:author="Huawei (Dawid)" w:date="2022-02-25T07:19:00Z"/>
        </w:trPr>
        <w:tc>
          <w:tcPr>
            <w:tcW w:w="9628" w:type="dxa"/>
          </w:tcPr>
          <w:p w14:paraId="194B1021" w14:textId="77777777" w:rsidR="00C53D3B" w:rsidRDefault="00C53D3B" w:rsidP="005C12E2">
            <w:pPr>
              <w:rPr>
                <w:ins w:id="45" w:author="Huawei (Dawid)" w:date="2022-02-25T07:19:00Z"/>
                <w:b/>
              </w:rPr>
            </w:pPr>
            <w:ins w:id="46" w:author="Huawei (Dawid)" w:date="2022-02-25T07:19:00Z">
              <w:r w:rsidRPr="003734FA">
                <w:rPr>
                  <w:b/>
                </w:rPr>
                <w:t>Summary of Q</w:t>
              </w:r>
              <w:r>
                <w:rPr>
                  <w:b/>
                </w:rPr>
                <w:t>2:</w:t>
              </w:r>
            </w:ins>
          </w:p>
          <w:p w14:paraId="6FB67024" w14:textId="77777777" w:rsidR="00C53D3B" w:rsidRPr="00483D8D" w:rsidRDefault="00C53D3B" w:rsidP="005C12E2">
            <w:pPr>
              <w:rPr>
                <w:ins w:id="47" w:author="Huawei (Dawid)" w:date="2022-02-25T07:19:00Z"/>
              </w:rPr>
            </w:pPr>
            <w:ins w:id="48" w:author="Huawei (Dawid)" w:date="2022-02-25T07:19:00Z">
              <w:r>
                <w:t>Please see in the table above and related proposals are given under Q4.</w:t>
              </w:r>
            </w:ins>
          </w:p>
        </w:tc>
      </w:tr>
    </w:tbl>
    <w:p w14:paraId="000867F8" w14:textId="77777777" w:rsidR="00C53D3B" w:rsidRDefault="00C53D3B">
      <w:pPr>
        <w:rPr>
          <w:b/>
          <w:lang w:val="en-GB"/>
        </w:rPr>
      </w:pPr>
    </w:p>
    <w:p w14:paraId="64FF3115" w14:textId="77777777"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2D0AD5B0" w14:textId="77777777" w:rsidR="008D46C1" w:rsidRDefault="003F32F6">
      <w:pPr>
        <w:rPr>
          <w:b/>
          <w:lang w:val="en-GB"/>
        </w:rPr>
      </w:pPr>
      <w:r>
        <w:rPr>
          <w:b/>
          <w:lang w:val="en-GB"/>
        </w:rPr>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1586"/>
        <w:gridCol w:w="998"/>
        <w:gridCol w:w="4269"/>
        <w:gridCol w:w="2775"/>
      </w:tblGrid>
      <w:tr w:rsidR="00C53D3B" w14:paraId="78B0FF0D" w14:textId="009D2D43" w:rsidTr="00C53D3B">
        <w:tc>
          <w:tcPr>
            <w:tcW w:w="1586" w:type="dxa"/>
          </w:tcPr>
          <w:p w14:paraId="13B4795D" w14:textId="77777777" w:rsidR="00C53D3B" w:rsidRDefault="00C53D3B" w:rsidP="00C53D3B">
            <w:pPr>
              <w:rPr>
                <w:b/>
              </w:rPr>
            </w:pPr>
            <w:r>
              <w:rPr>
                <w:b/>
              </w:rPr>
              <w:t>Company</w:t>
            </w:r>
          </w:p>
        </w:tc>
        <w:tc>
          <w:tcPr>
            <w:tcW w:w="998" w:type="dxa"/>
          </w:tcPr>
          <w:p w14:paraId="0DA08FA6" w14:textId="77777777" w:rsidR="00C53D3B" w:rsidRDefault="00C53D3B" w:rsidP="00C53D3B">
            <w:pPr>
              <w:rPr>
                <w:b/>
              </w:rPr>
            </w:pPr>
            <w:r>
              <w:rPr>
                <w:b/>
              </w:rPr>
              <w:t>Yes/No</w:t>
            </w:r>
          </w:p>
        </w:tc>
        <w:tc>
          <w:tcPr>
            <w:tcW w:w="4269" w:type="dxa"/>
          </w:tcPr>
          <w:p w14:paraId="63B382E2" w14:textId="77777777" w:rsidR="00C53D3B" w:rsidRDefault="00C53D3B" w:rsidP="00C53D3B">
            <w:pPr>
              <w:rPr>
                <w:b/>
              </w:rPr>
            </w:pPr>
            <w:r>
              <w:rPr>
                <w:b/>
              </w:rPr>
              <w:t>Justification / comments</w:t>
            </w:r>
          </w:p>
        </w:tc>
        <w:tc>
          <w:tcPr>
            <w:tcW w:w="2775" w:type="dxa"/>
          </w:tcPr>
          <w:p w14:paraId="28DE189E" w14:textId="233BC1C5" w:rsidR="00C53D3B" w:rsidRDefault="00C53D3B" w:rsidP="00C53D3B">
            <w:pPr>
              <w:rPr>
                <w:ins w:id="49" w:author="Huawei (Dawid)" w:date="2022-02-25T07:20:00Z"/>
                <w:b/>
              </w:rPr>
            </w:pPr>
            <w:ins w:id="50" w:author="Huawei (Dawid)" w:date="2022-02-25T07:20:00Z">
              <w:r>
                <w:rPr>
                  <w:b/>
                </w:rPr>
                <w:t>Rapporteur comment</w:t>
              </w:r>
            </w:ins>
          </w:p>
        </w:tc>
      </w:tr>
      <w:tr w:rsidR="00C53D3B" w14:paraId="1EFB6EEB" w14:textId="6B631E7E" w:rsidTr="00C53D3B">
        <w:tc>
          <w:tcPr>
            <w:tcW w:w="1586" w:type="dxa"/>
          </w:tcPr>
          <w:p w14:paraId="39358597" w14:textId="77777777" w:rsidR="00C53D3B" w:rsidRDefault="00C53D3B" w:rsidP="00C53D3B">
            <w:r>
              <w:rPr>
                <w:rFonts w:hint="eastAsia"/>
              </w:rPr>
              <w:t>O</w:t>
            </w:r>
            <w:r>
              <w:t>PPO</w:t>
            </w:r>
          </w:p>
        </w:tc>
        <w:tc>
          <w:tcPr>
            <w:tcW w:w="998" w:type="dxa"/>
          </w:tcPr>
          <w:p w14:paraId="5552D309" w14:textId="77777777" w:rsidR="00C53D3B" w:rsidRDefault="00C53D3B" w:rsidP="00C53D3B">
            <w:r>
              <w:rPr>
                <w:rFonts w:hint="eastAsia"/>
              </w:rPr>
              <w:t>Y</w:t>
            </w:r>
            <w:r>
              <w:t>es</w:t>
            </w:r>
          </w:p>
        </w:tc>
        <w:tc>
          <w:tcPr>
            <w:tcW w:w="4269" w:type="dxa"/>
          </w:tcPr>
          <w:p w14:paraId="6576F0A9" w14:textId="77777777" w:rsidR="00C53D3B" w:rsidRDefault="00C53D3B" w:rsidP="00C53D3B">
            <w:r>
              <w:t xml:space="preserve"> </w:t>
            </w:r>
          </w:p>
        </w:tc>
        <w:tc>
          <w:tcPr>
            <w:tcW w:w="2775" w:type="dxa"/>
          </w:tcPr>
          <w:p w14:paraId="5495BCD9" w14:textId="77777777" w:rsidR="00C53D3B" w:rsidRDefault="00C53D3B" w:rsidP="00C53D3B">
            <w:pPr>
              <w:rPr>
                <w:ins w:id="51" w:author="Huawei (Dawid)" w:date="2022-02-25T07:20:00Z"/>
              </w:rPr>
            </w:pPr>
          </w:p>
        </w:tc>
      </w:tr>
      <w:tr w:rsidR="00C53D3B" w14:paraId="0FD51BC5" w14:textId="0F7AB6D0" w:rsidTr="00C53D3B">
        <w:tc>
          <w:tcPr>
            <w:tcW w:w="1586" w:type="dxa"/>
          </w:tcPr>
          <w:p w14:paraId="2EDAF9F3" w14:textId="77777777" w:rsidR="00C53D3B" w:rsidRDefault="00C53D3B" w:rsidP="00C53D3B">
            <w:r>
              <w:t>Nokia</w:t>
            </w:r>
          </w:p>
        </w:tc>
        <w:tc>
          <w:tcPr>
            <w:tcW w:w="998" w:type="dxa"/>
          </w:tcPr>
          <w:p w14:paraId="21B3AB2F" w14:textId="77777777" w:rsidR="00C53D3B" w:rsidRDefault="00C53D3B" w:rsidP="00C53D3B">
            <w:r>
              <w:t>Yes</w:t>
            </w:r>
          </w:p>
        </w:tc>
        <w:tc>
          <w:tcPr>
            <w:tcW w:w="4269" w:type="dxa"/>
          </w:tcPr>
          <w:p w14:paraId="04BADDA1" w14:textId="77777777" w:rsidR="00C53D3B" w:rsidRDefault="00C53D3B" w:rsidP="00C53D3B"/>
        </w:tc>
        <w:tc>
          <w:tcPr>
            <w:tcW w:w="2775" w:type="dxa"/>
          </w:tcPr>
          <w:p w14:paraId="71C40534" w14:textId="77777777" w:rsidR="00C53D3B" w:rsidRDefault="00C53D3B" w:rsidP="00C53D3B">
            <w:pPr>
              <w:rPr>
                <w:ins w:id="52" w:author="Huawei (Dawid)" w:date="2022-02-25T07:20:00Z"/>
              </w:rPr>
            </w:pPr>
          </w:p>
        </w:tc>
      </w:tr>
      <w:tr w:rsidR="00C53D3B" w14:paraId="244DBF52" w14:textId="08088C36" w:rsidTr="00C53D3B">
        <w:tc>
          <w:tcPr>
            <w:tcW w:w="1586" w:type="dxa"/>
          </w:tcPr>
          <w:p w14:paraId="7D970378" w14:textId="77777777" w:rsidR="00C53D3B" w:rsidRDefault="00C53D3B" w:rsidP="00C53D3B">
            <w:r>
              <w:lastRenderedPageBreak/>
              <w:t>Intel</w:t>
            </w:r>
          </w:p>
        </w:tc>
        <w:tc>
          <w:tcPr>
            <w:tcW w:w="998" w:type="dxa"/>
          </w:tcPr>
          <w:p w14:paraId="256D078F" w14:textId="77777777" w:rsidR="00C53D3B" w:rsidRDefault="00C53D3B" w:rsidP="00C53D3B">
            <w:r>
              <w:t>OK with the principle</w:t>
            </w:r>
          </w:p>
        </w:tc>
        <w:tc>
          <w:tcPr>
            <w:tcW w:w="4269" w:type="dxa"/>
          </w:tcPr>
          <w:p w14:paraId="62C7C141" w14:textId="77777777" w:rsidR="00C53D3B" w:rsidRDefault="00C53D3B" w:rsidP="00C53D3B">
            <w:r>
              <w:t>The question is not very clear whether this refers to the legacy RACH-</w:t>
            </w:r>
            <w:proofErr w:type="spellStart"/>
            <w:r>
              <w:t>ConfigCommon</w:t>
            </w:r>
            <w:proofErr w:type="spellEnd"/>
            <w:r>
              <w:t xml:space="preserve"> or the corresponding feature combination specific RACH-</w:t>
            </w:r>
            <w:proofErr w:type="spellStart"/>
            <w:r>
              <w:t>ConfigCommon</w:t>
            </w:r>
            <w:proofErr w:type="spellEnd"/>
            <w:r>
              <w:t>. We think that if parameter values for feature combination specific RACH-</w:t>
            </w:r>
            <w:proofErr w:type="spellStart"/>
            <w:r>
              <w:t>ConfigCommonTwoStepRA</w:t>
            </w:r>
            <w:proofErr w:type="spellEnd"/>
            <w:r>
              <w:t xml:space="preserve"> is not provided, it will first follow the RACH-</w:t>
            </w:r>
            <w:proofErr w:type="spellStart"/>
            <w:r>
              <w:t>ConfigCommon</w:t>
            </w:r>
            <w:proofErr w:type="spellEnd"/>
            <w:r>
              <w:t xml:space="preserve"> of the same feature combination (if configured), otherwise it will follow the RACH-</w:t>
            </w:r>
            <w:proofErr w:type="spellStart"/>
            <w:r>
              <w:t>ConfigCommon</w:t>
            </w:r>
            <w:proofErr w:type="spellEnd"/>
            <w:r>
              <w:t xml:space="preserve"> of the common RACH in the BWP.</w:t>
            </w:r>
          </w:p>
        </w:tc>
        <w:tc>
          <w:tcPr>
            <w:tcW w:w="2775" w:type="dxa"/>
          </w:tcPr>
          <w:p w14:paraId="4AF7B1E2" w14:textId="46855B49" w:rsidR="00C53D3B" w:rsidRDefault="00C53D3B" w:rsidP="00C53D3B">
            <w:pPr>
              <w:rPr>
                <w:ins w:id="53" w:author="Huawei (Dawid)" w:date="2022-02-25T07:20:00Z"/>
              </w:rPr>
            </w:pPr>
            <w:ins w:id="54" w:author="Huawei (Dawid)" w:date="2022-02-25T07:20:00Z">
              <w:r>
                <w:t>Agree. Another case that has to be covered is when a parameter is not configured in RACH-</w:t>
              </w:r>
              <w:proofErr w:type="spellStart"/>
              <w:r>
                <w:t>ConfigCommon</w:t>
              </w:r>
              <w:proofErr w:type="spellEnd"/>
              <w:r>
                <w:t xml:space="preserve"> in </w:t>
              </w:r>
              <w:proofErr w:type="spellStart"/>
              <w:r>
                <w:t>AdditionalRACH-ConfigCommon</w:t>
              </w:r>
              <w:proofErr w:type="spellEnd"/>
              <w:r>
                <w:t>, then legacy value from legacy RACH configuration should be used.</w:t>
              </w:r>
            </w:ins>
          </w:p>
        </w:tc>
      </w:tr>
      <w:tr w:rsidR="00C53D3B" w14:paraId="70F949E7" w14:textId="1B7002C5" w:rsidTr="00C53D3B">
        <w:tc>
          <w:tcPr>
            <w:tcW w:w="1586" w:type="dxa"/>
          </w:tcPr>
          <w:p w14:paraId="55B1650F" w14:textId="77777777" w:rsidR="00C53D3B" w:rsidRDefault="00C53D3B" w:rsidP="00C53D3B">
            <w:r>
              <w:t>Huawei, HiSilicon</w:t>
            </w:r>
          </w:p>
        </w:tc>
        <w:tc>
          <w:tcPr>
            <w:tcW w:w="998" w:type="dxa"/>
          </w:tcPr>
          <w:p w14:paraId="117EDA1A" w14:textId="77777777" w:rsidR="00C53D3B" w:rsidRDefault="00C53D3B" w:rsidP="00C53D3B">
            <w:r>
              <w:t>Yes</w:t>
            </w:r>
          </w:p>
        </w:tc>
        <w:tc>
          <w:tcPr>
            <w:tcW w:w="4269" w:type="dxa"/>
          </w:tcPr>
          <w:p w14:paraId="4A81CF44" w14:textId="77777777" w:rsidR="00C53D3B" w:rsidRDefault="00C53D3B" w:rsidP="00C53D3B">
            <w:r>
              <w:t>We have the same understanding as Intel.</w:t>
            </w:r>
          </w:p>
        </w:tc>
        <w:tc>
          <w:tcPr>
            <w:tcW w:w="2775" w:type="dxa"/>
          </w:tcPr>
          <w:p w14:paraId="332706F9" w14:textId="77777777" w:rsidR="00C53D3B" w:rsidRDefault="00C53D3B" w:rsidP="00C53D3B">
            <w:pPr>
              <w:rPr>
                <w:ins w:id="55" w:author="Huawei (Dawid)" w:date="2022-02-25T07:20:00Z"/>
              </w:rPr>
            </w:pPr>
          </w:p>
        </w:tc>
      </w:tr>
      <w:tr w:rsidR="00C53D3B" w14:paraId="5663B3F4" w14:textId="7B435C44" w:rsidTr="00C53D3B">
        <w:tc>
          <w:tcPr>
            <w:tcW w:w="1586" w:type="dxa"/>
          </w:tcPr>
          <w:p w14:paraId="269519D5" w14:textId="77777777" w:rsidR="00C53D3B" w:rsidRDefault="00C53D3B" w:rsidP="00C53D3B">
            <w:r>
              <w:t>Samsung</w:t>
            </w:r>
          </w:p>
        </w:tc>
        <w:tc>
          <w:tcPr>
            <w:tcW w:w="998" w:type="dxa"/>
          </w:tcPr>
          <w:p w14:paraId="410CBE0C" w14:textId="77777777" w:rsidR="00C53D3B" w:rsidRDefault="00C53D3B" w:rsidP="00C53D3B">
            <w:r>
              <w:t>Yes</w:t>
            </w:r>
          </w:p>
        </w:tc>
        <w:tc>
          <w:tcPr>
            <w:tcW w:w="4269" w:type="dxa"/>
          </w:tcPr>
          <w:p w14:paraId="20E398A5" w14:textId="77777777" w:rsidR="00C53D3B" w:rsidRDefault="00C53D3B" w:rsidP="00C53D3B"/>
        </w:tc>
        <w:tc>
          <w:tcPr>
            <w:tcW w:w="2775" w:type="dxa"/>
          </w:tcPr>
          <w:p w14:paraId="6237866D" w14:textId="77777777" w:rsidR="00C53D3B" w:rsidRDefault="00C53D3B" w:rsidP="00C53D3B">
            <w:pPr>
              <w:rPr>
                <w:ins w:id="56" w:author="Huawei (Dawid)" w:date="2022-02-25T07:20:00Z"/>
              </w:rPr>
            </w:pPr>
          </w:p>
        </w:tc>
      </w:tr>
      <w:tr w:rsidR="00C53D3B" w14:paraId="2FFF9DA4" w14:textId="072CE8D4" w:rsidTr="00C53D3B">
        <w:tc>
          <w:tcPr>
            <w:tcW w:w="1586" w:type="dxa"/>
          </w:tcPr>
          <w:p w14:paraId="49FB7274" w14:textId="77777777" w:rsidR="00C53D3B" w:rsidRDefault="00C53D3B" w:rsidP="00C53D3B">
            <w:r>
              <w:t>Qualcomm</w:t>
            </w:r>
          </w:p>
        </w:tc>
        <w:tc>
          <w:tcPr>
            <w:tcW w:w="998" w:type="dxa"/>
          </w:tcPr>
          <w:p w14:paraId="4E62ABAC" w14:textId="77777777" w:rsidR="00C53D3B" w:rsidRDefault="00C53D3B" w:rsidP="00C53D3B">
            <w:r>
              <w:t>Yes</w:t>
            </w:r>
          </w:p>
        </w:tc>
        <w:tc>
          <w:tcPr>
            <w:tcW w:w="4269" w:type="dxa"/>
          </w:tcPr>
          <w:p w14:paraId="3A60D607" w14:textId="77777777" w:rsidR="00C53D3B" w:rsidRDefault="00C53D3B" w:rsidP="00C53D3B">
            <w:r>
              <w:t>Agree with Intel</w:t>
            </w:r>
          </w:p>
        </w:tc>
        <w:tc>
          <w:tcPr>
            <w:tcW w:w="2775" w:type="dxa"/>
          </w:tcPr>
          <w:p w14:paraId="60ECCFB3" w14:textId="77777777" w:rsidR="00C53D3B" w:rsidRDefault="00C53D3B" w:rsidP="00C53D3B">
            <w:pPr>
              <w:rPr>
                <w:ins w:id="57" w:author="Huawei (Dawid)" w:date="2022-02-25T07:20:00Z"/>
              </w:rPr>
            </w:pPr>
          </w:p>
        </w:tc>
      </w:tr>
      <w:tr w:rsidR="00C53D3B" w14:paraId="43E4195E" w14:textId="77E8F930" w:rsidTr="00C53D3B">
        <w:tc>
          <w:tcPr>
            <w:tcW w:w="1586" w:type="dxa"/>
          </w:tcPr>
          <w:p w14:paraId="7C4F60E9" w14:textId="77777777" w:rsidR="00C53D3B" w:rsidRDefault="00C53D3B" w:rsidP="00C53D3B">
            <w:r>
              <w:rPr>
                <w:rFonts w:hint="eastAsia"/>
              </w:rPr>
              <w:t>Xiaomi</w:t>
            </w:r>
          </w:p>
        </w:tc>
        <w:tc>
          <w:tcPr>
            <w:tcW w:w="998" w:type="dxa"/>
          </w:tcPr>
          <w:p w14:paraId="0C45BDAA" w14:textId="77777777" w:rsidR="00C53D3B" w:rsidRDefault="00C53D3B" w:rsidP="00C53D3B">
            <w:r>
              <w:rPr>
                <w:rFonts w:hint="eastAsia"/>
              </w:rPr>
              <w:t>Yes</w:t>
            </w:r>
          </w:p>
        </w:tc>
        <w:tc>
          <w:tcPr>
            <w:tcW w:w="4269" w:type="dxa"/>
          </w:tcPr>
          <w:p w14:paraId="6A89CF56" w14:textId="77777777" w:rsidR="00C53D3B" w:rsidRDefault="00C53D3B" w:rsidP="00C53D3B"/>
        </w:tc>
        <w:tc>
          <w:tcPr>
            <w:tcW w:w="2775" w:type="dxa"/>
          </w:tcPr>
          <w:p w14:paraId="3FACAD9C" w14:textId="77777777" w:rsidR="00C53D3B" w:rsidRDefault="00C53D3B" w:rsidP="00C53D3B">
            <w:pPr>
              <w:rPr>
                <w:ins w:id="58" w:author="Huawei (Dawid)" w:date="2022-02-25T07:20:00Z"/>
              </w:rPr>
            </w:pPr>
          </w:p>
        </w:tc>
      </w:tr>
      <w:tr w:rsidR="00C53D3B" w14:paraId="0C534F2A" w14:textId="5E8D0739" w:rsidTr="00C53D3B">
        <w:tc>
          <w:tcPr>
            <w:tcW w:w="1586" w:type="dxa"/>
          </w:tcPr>
          <w:p w14:paraId="20AE000B" w14:textId="77777777" w:rsidR="00C53D3B" w:rsidRDefault="00C53D3B" w:rsidP="00C53D3B">
            <w:r>
              <w:rPr>
                <w:rFonts w:eastAsia="Malgun Gothic" w:hint="eastAsia"/>
                <w:lang w:eastAsia="ko-KR"/>
              </w:rPr>
              <w:t>LGE</w:t>
            </w:r>
          </w:p>
        </w:tc>
        <w:tc>
          <w:tcPr>
            <w:tcW w:w="998" w:type="dxa"/>
          </w:tcPr>
          <w:p w14:paraId="4E44781E" w14:textId="77777777" w:rsidR="00C53D3B" w:rsidRDefault="00C53D3B" w:rsidP="00C53D3B">
            <w:r>
              <w:rPr>
                <w:rFonts w:eastAsia="Malgun Gothic" w:hint="eastAsia"/>
                <w:lang w:eastAsia="ko-KR"/>
              </w:rPr>
              <w:t>Yes</w:t>
            </w:r>
          </w:p>
        </w:tc>
        <w:tc>
          <w:tcPr>
            <w:tcW w:w="4269" w:type="dxa"/>
          </w:tcPr>
          <w:p w14:paraId="33C0F3BC" w14:textId="77777777" w:rsidR="00C53D3B" w:rsidRDefault="00C53D3B" w:rsidP="00C53D3B">
            <w:r>
              <w:rPr>
                <w:rFonts w:eastAsia="Malgun Gothic" w:hint="eastAsia"/>
                <w:lang w:eastAsia="ko-KR"/>
              </w:rPr>
              <w:t>It looks straightforward.</w:t>
            </w:r>
          </w:p>
        </w:tc>
        <w:tc>
          <w:tcPr>
            <w:tcW w:w="2775" w:type="dxa"/>
          </w:tcPr>
          <w:p w14:paraId="635AEF78" w14:textId="77777777" w:rsidR="00C53D3B" w:rsidRDefault="00C53D3B" w:rsidP="00C53D3B">
            <w:pPr>
              <w:rPr>
                <w:ins w:id="59" w:author="Huawei (Dawid)" w:date="2022-02-25T07:20:00Z"/>
                <w:rFonts w:eastAsia="Malgun Gothic"/>
                <w:lang w:eastAsia="ko-KR"/>
              </w:rPr>
            </w:pPr>
          </w:p>
        </w:tc>
      </w:tr>
      <w:tr w:rsidR="00C53D3B" w14:paraId="6536143C" w14:textId="32A1BFA9" w:rsidTr="00C53D3B">
        <w:tc>
          <w:tcPr>
            <w:tcW w:w="1586" w:type="dxa"/>
          </w:tcPr>
          <w:p w14:paraId="7310A5E4" w14:textId="77777777" w:rsidR="00C53D3B" w:rsidRPr="00CB1E78" w:rsidRDefault="00C53D3B" w:rsidP="00C53D3B">
            <w:pPr>
              <w:rPr>
                <w:rFonts w:eastAsiaTheme="minorEastAsia"/>
              </w:rPr>
            </w:pPr>
            <w:r>
              <w:rPr>
                <w:rFonts w:eastAsiaTheme="minorEastAsia" w:hint="eastAsia"/>
              </w:rPr>
              <w:t>CATT</w:t>
            </w:r>
          </w:p>
        </w:tc>
        <w:tc>
          <w:tcPr>
            <w:tcW w:w="998" w:type="dxa"/>
          </w:tcPr>
          <w:p w14:paraId="60B91F67" w14:textId="77777777" w:rsidR="00C53D3B" w:rsidRPr="00CB1E78" w:rsidRDefault="00C53D3B" w:rsidP="00C53D3B">
            <w:pPr>
              <w:rPr>
                <w:rFonts w:eastAsiaTheme="minorEastAsia"/>
              </w:rPr>
            </w:pPr>
            <w:r>
              <w:rPr>
                <w:rFonts w:eastAsiaTheme="minorEastAsia" w:hint="eastAsia"/>
              </w:rPr>
              <w:t>Yes</w:t>
            </w:r>
          </w:p>
        </w:tc>
        <w:tc>
          <w:tcPr>
            <w:tcW w:w="4269" w:type="dxa"/>
          </w:tcPr>
          <w:p w14:paraId="38F68AC2" w14:textId="77777777" w:rsidR="00C53D3B" w:rsidRDefault="00C53D3B" w:rsidP="00C53D3B">
            <w:pPr>
              <w:rPr>
                <w:rFonts w:eastAsia="Malgun Gothic"/>
                <w:lang w:eastAsia="ko-KR"/>
              </w:rPr>
            </w:pPr>
          </w:p>
        </w:tc>
        <w:tc>
          <w:tcPr>
            <w:tcW w:w="2775" w:type="dxa"/>
          </w:tcPr>
          <w:p w14:paraId="024293E9" w14:textId="77777777" w:rsidR="00C53D3B" w:rsidRDefault="00C53D3B" w:rsidP="00C53D3B">
            <w:pPr>
              <w:rPr>
                <w:ins w:id="60" w:author="Huawei (Dawid)" w:date="2022-02-25T07:20:00Z"/>
                <w:rFonts w:eastAsia="Malgun Gothic"/>
                <w:lang w:eastAsia="ko-KR"/>
              </w:rPr>
            </w:pPr>
          </w:p>
        </w:tc>
      </w:tr>
      <w:tr w:rsidR="00C53D3B" w14:paraId="2FA831A7" w14:textId="4F30F922" w:rsidTr="00C53D3B">
        <w:tc>
          <w:tcPr>
            <w:tcW w:w="1586" w:type="dxa"/>
          </w:tcPr>
          <w:p w14:paraId="5C1F3C15" w14:textId="3AA01A3A" w:rsidR="00C53D3B" w:rsidRDefault="00C53D3B" w:rsidP="00C53D3B">
            <w:r>
              <w:t>Ericsson</w:t>
            </w:r>
          </w:p>
        </w:tc>
        <w:tc>
          <w:tcPr>
            <w:tcW w:w="998" w:type="dxa"/>
          </w:tcPr>
          <w:p w14:paraId="3550E312" w14:textId="77777777" w:rsidR="00C53D3B" w:rsidRDefault="00C53D3B" w:rsidP="00C53D3B">
            <w:r>
              <w:t>Yes</w:t>
            </w:r>
          </w:p>
        </w:tc>
        <w:tc>
          <w:tcPr>
            <w:tcW w:w="4269" w:type="dxa"/>
          </w:tcPr>
          <w:p w14:paraId="7B240386" w14:textId="77777777" w:rsidR="00C53D3B" w:rsidRDefault="00C53D3B" w:rsidP="00C53D3B"/>
        </w:tc>
        <w:tc>
          <w:tcPr>
            <w:tcW w:w="2775" w:type="dxa"/>
          </w:tcPr>
          <w:p w14:paraId="24D25CA1" w14:textId="77777777" w:rsidR="00C53D3B" w:rsidRDefault="00C53D3B" w:rsidP="00C53D3B">
            <w:pPr>
              <w:rPr>
                <w:ins w:id="61" w:author="Huawei (Dawid)" w:date="2022-02-25T07:20:00Z"/>
              </w:rPr>
            </w:pPr>
          </w:p>
        </w:tc>
      </w:tr>
      <w:tr w:rsidR="00C53D3B" w14:paraId="06390C68" w14:textId="35385DB6" w:rsidTr="00C53D3B">
        <w:tc>
          <w:tcPr>
            <w:tcW w:w="1586" w:type="dxa"/>
          </w:tcPr>
          <w:p w14:paraId="40FE5CB4" w14:textId="1979A1EF" w:rsidR="00C53D3B" w:rsidRDefault="00C53D3B" w:rsidP="00C53D3B">
            <w:r>
              <w:rPr>
                <w:rFonts w:eastAsia="Yu Mincho" w:hint="eastAsia"/>
                <w:lang w:eastAsia="ja-JP"/>
              </w:rPr>
              <w:t>N</w:t>
            </w:r>
            <w:r>
              <w:rPr>
                <w:rFonts w:eastAsia="Yu Mincho"/>
                <w:lang w:eastAsia="ja-JP"/>
              </w:rPr>
              <w:t>EC</w:t>
            </w:r>
          </w:p>
        </w:tc>
        <w:tc>
          <w:tcPr>
            <w:tcW w:w="998" w:type="dxa"/>
          </w:tcPr>
          <w:p w14:paraId="79374A2B" w14:textId="285410C5" w:rsidR="00C53D3B" w:rsidRDefault="00C53D3B" w:rsidP="00C53D3B">
            <w:r>
              <w:rPr>
                <w:rFonts w:eastAsia="Yu Mincho" w:hint="eastAsia"/>
                <w:lang w:eastAsia="ja-JP"/>
              </w:rPr>
              <w:t>Y</w:t>
            </w:r>
            <w:r>
              <w:rPr>
                <w:rFonts w:eastAsia="Yu Mincho"/>
                <w:lang w:eastAsia="ja-JP"/>
              </w:rPr>
              <w:t xml:space="preserve">es </w:t>
            </w:r>
          </w:p>
        </w:tc>
        <w:tc>
          <w:tcPr>
            <w:tcW w:w="4269" w:type="dxa"/>
          </w:tcPr>
          <w:p w14:paraId="5925479C" w14:textId="1AEAB90D" w:rsidR="00C53D3B" w:rsidRDefault="00C53D3B" w:rsidP="00C53D3B"/>
        </w:tc>
        <w:tc>
          <w:tcPr>
            <w:tcW w:w="2775" w:type="dxa"/>
          </w:tcPr>
          <w:p w14:paraId="4E6FE50F" w14:textId="77777777" w:rsidR="00C53D3B" w:rsidRDefault="00C53D3B" w:rsidP="00C53D3B">
            <w:pPr>
              <w:rPr>
                <w:ins w:id="62" w:author="Huawei (Dawid)" w:date="2022-02-25T07:20:00Z"/>
              </w:rPr>
            </w:pPr>
          </w:p>
        </w:tc>
      </w:tr>
      <w:tr w:rsidR="00C53D3B" w14:paraId="799D69C9" w14:textId="35B35767" w:rsidTr="00C53D3B">
        <w:tc>
          <w:tcPr>
            <w:tcW w:w="1586" w:type="dxa"/>
          </w:tcPr>
          <w:p w14:paraId="2AE3A7A6" w14:textId="766A7C1D" w:rsidR="00C53D3B" w:rsidRPr="00BF106F" w:rsidRDefault="00C53D3B" w:rsidP="00C53D3B">
            <w:pPr>
              <w:rPr>
                <w:rFonts w:eastAsiaTheme="minorEastAsia"/>
              </w:rPr>
            </w:pPr>
            <w:r>
              <w:rPr>
                <w:rFonts w:eastAsiaTheme="minorEastAsia" w:hint="eastAsia"/>
              </w:rPr>
              <w:t>v</w:t>
            </w:r>
            <w:r>
              <w:rPr>
                <w:rFonts w:eastAsiaTheme="minorEastAsia"/>
              </w:rPr>
              <w:t>ivo</w:t>
            </w:r>
          </w:p>
        </w:tc>
        <w:tc>
          <w:tcPr>
            <w:tcW w:w="998" w:type="dxa"/>
          </w:tcPr>
          <w:p w14:paraId="7AA35794" w14:textId="2F75A8CA" w:rsidR="00C53D3B" w:rsidRPr="006B545A" w:rsidRDefault="00C53D3B" w:rsidP="00C53D3B">
            <w:pPr>
              <w:rPr>
                <w:rFonts w:eastAsiaTheme="minorEastAsia"/>
              </w:rPr>
            </w:pPr>
            <w:r>
              <w:rPr>
                <w:rFonts w:eastAsiaTheme="minorEastAsia" w:hint="eastAsia"/>
              </w:rPr>
              <w:t>Y</w:t>
            </w:r>
            <w:r>
              <w:rPr>
                <w:rFonts w:eastAsiaTheme="minorEastAsia"/>
              </w:rPr>
              <w:t>es</w:t>
            </w:r>
          </w:p>
        </w:tc>
        <w:tc>
          <w:tcPr>
            <w:tcW w:w="4269" w:type="dxa"/>
          </w:tcPr>
          <w:p w14:paraId="6763C585" w14:textId="77777777" w:rsidR="00C53D3B" w:rsidRDefault="00C53D3B" w:rsidP="00C53D3B"/>
        </w:tc>
        <w:tc>
          <w:tcPr>
            <w:tcW w:w="2775" w:type="dxa"/>
          </w:tcPr>
          <w:p w14:paraId="3C2CD3EC" w14:textId="77777777" w:rsidR="00C53D3B" w:rsidRDefault="00C53D3B" w:rsidP="00C53D3B">
            <w:pPr>
              <w:rPr>
                <w:ins w:id="63" w:author="Huawei (Dawid)" w:date="2022-02-25T07:20:00Z"/>
              </w:rPr>
            </w:pPr>
          </w:p>
        </w:tc>
      </w:tr>
      <w:tr w:rsidR="00C53D3B" w14:paraId="7C922AC2" w14:textId="1ECAE5D8" w:rsidTr="00C53D3B">
        <w:tc>
          <w:tcPr>
            <w:tcW w:w="1586" w:type="dxa"/>
          </w:tcPr>
          <w:p w14:paraId="7123F46B" w14:textId="79779168" w:rsidR="00C53D3B" w:rsidRDefault="00C53D3B" w:rsidP="00C53D3B">
            <w:pPr>
              <w:rPr>
                <w:rFonts w:eastAsia="Yu Mincho"/>
                <w:lang w:eastAsia="ja-JP"/>
              </w:rPr>
            </w:pPr>
            <w:r>
              <w:rPr>
                <w:rFonts w:eastAsia="Yu Mincho"/>
                <w:lang w:eastAsia="ja-JP"/>
              </w:rPr>
              <w:t>Apple</w:t>
            </w:r>
          </w:p>
        </w:tc>
        <w:tc>
          <w:tcPr>
            <w:tcW w:w="998" w:type="dxa"/>
          </w:tcPr>
          <w:p w14:paraId="0B64A403" w14:textId="1DE3BF45" w:rsidR="00C53D3B" w:rsidRDefault="00C53D3B" w:rsidP="00C53D3B">
            <w:pPr>
              <w:rPr>
                <w:rFonts w:eastAsia="Yu Mincho"/>
                <w:lang w:eastAsia="ja-JP"/>
              </w:rPr>
            </w:pPr>
            <w:r>
              <w:rPr>
                <w:rFonts w:eastAsia="Yu Mincho"/>
                <w:lang w:eastAsia="ja-JP"/>
              </w:rPr>
              <w:t>Yes</w:t>
            </w:r>
          </w:p>
        </w:tc>
        <w:tc>
          <w:tcPr>
            <w:tcW w:w="4269" w:type="dxa"/>
          </w:tcPr>
          <w:p w14:paraId="2EF4B360" w14:textId="77777777" w:rsidR="00C53D3B" w:rsidRDefault="00C53D3B" w:rsidP="00C53D3B"/>
        </w:tc>
        <w:tc>
          <w:tcPr>
            <w:tcW w:w="2775" w:type="dxa"/>
          </w:tcPr>
          <w:p w14:paraId="68E05287" w14:textId="77777777" w:rsidR="00C53D3B" w:rsidRDefault="00C53D3B" w:rsidP="00C53D3B">
            <w:pPr>
              <w:rPr>
                <w:ins w:id="64" w:author="Huawei (Dawid)" w:date="2022-02-25T07:20:00Z"/>
              </w:rPr>
            </w:pPr>
          </w:p>
        </w:tc>
      </w:tr>
    </w:tbl>
    <w:p w14:paraId="66B320E1" w14:textId="77777777" w:rsidR="008D46C1" w:rsidRDefault="008D46C1">
      <w:pPr>
        <w:rPr>
          <w:ins w:id="65" w:author="Huawei (Dawid)" w:date="2022-02-25T07:20:00Z"/>
          <w:lang w:val="en-GB"/>
        </w:rPr>
      </w:pPr>
    </w:p>
    <w:tbl>
      <w:tblPr>
        <w:tblStyle w:val="TableGrid"/>
        <w:tblW w:w="0" w:type="auto"/>
        <w:tblLook w:val="04A0" w:firstRow="1" w:lastRow="0" w:firstColumn="1" w:lastColumn="0" w:noHBand="0" w:noVBand="1"/>
      </w:tblPr>
      <w:tblGrid>
        <w:gridCol w:w="9628"/>
      </w:tblGrid>
      <w:tr w:rsidR="00C53D3B" w14:paraId="6CF015ED" w14:textId="77777777" w:rsidTr="005C12E2">
        <w:trPr>
          <w:ins w:id="66" w:author="Huawei (Dawid)" w:date="2022-02-25T07:20:00Z"/>
        </w:trPr>
        <w:tc>
          <w:tcPr>
            <w:tcW w:w="9628" w:type="dxa"/>
          </w:tcPr>
          <w:p w14:paraId="63F3B7CE" w14:textId="77777777" w:rsidR="00C53D3B" w:rsidRDefault="00C53D3B" w:rsidP="005C12E2">
            <w:pPr>
              <w:rPr>
                <w:ins w:id="67" w:author="Huawei (Dawid)" w:date="2022-02-25T07:20:00Z"/>
                <w:b/>
              </w:rPr>
            </w:pPr>
            <w:ins w:id="68" w:author="Huawei (Dawid)" w:date="2022-02-25T07:20:00Z">
              <w:r w:rsidRPr="003734FA">
                <w:rPr>
                  <w:b/>
                </w:rPr>
                <w:t>Summary of Q</w:t>
              </w:r>
              <w:r>
                <w:rPr>
                  <w:b/>
                </w:rPr>
                <w:t>3:</w:t>
              </w:r>
            </w:ins>
          </w:p>
          <w:p w14:paraId="17DF4F40" w14:textId="77777777" w:rsidR="00C53D3B" w:rsidRPr="00483D8D" w:rsidRDefault="00C53D3B" w:rsidP="005C12E2">
            <w:pPr>
              <w:rPr>
                <w:ins w:id="69" w:author="Huawei (Dawid)" w:date="2022-02-25T07:20:00Z"/>
              </w:rPr>
            </w:pPr>
            <w:ins w:id="70" w:author="Huawei (Dawid)" w:date="2022-02-25T07:20:00Z">
              <w:r>
                <w:t>Please see in the table above and related proposals are given under Q4.</w:t>
              </w:r>
            </w:ins>
          </w:p>
        </w:tc>
      </w:tr>
    </w:tbl>
    <w:p w14:paraId="31433FE6" w14:textId="77777777" w:rsidR="00C53D3B" w:rsidRDefault="00C53D3B">
      <w:pPr>
        <w:rPr>
          <w:lang w:val="en-GB"/>
        </w:rPr>
      </w:pPr>
    </w:p>
    <w:p w14:paraId="010144D7" w14:textId="77777777" w:rsidR="008D46C1" w:rsidRDefault="003F32F6">
      <w:pPr>
        <w:rPr>
          <w:b/>
          <w:lang w:val="en-GB"/>
        </w:rPr>
      </w:pPr>
      <w:r>
        <w:t>In [6] on the other hand, somewhat opposite proposal is brought up, i.e. that certain RACH parameters should always be the same for all features and feature combinations.</w:t>
      </w:r>
    </w:p>
    <w:p w14:paraId="28BA8B34" w14:textId="77777777"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14:paraId="177B0BFB" w14:textId="77777777" w:rsidR="008D46C1" w:rsidRDefault="003F32F6">
      <w:pPr>
        <w:pStyle w:val="ListParagraph"/>
        <w:numPr>
          <w:ilvl w:val="0"/>
          <w:numId w:val="7"/>
        </w:numPr>
        <w:snapToGrid w:val="0"/>
        <w:ind w:leftChars="0"/>
        <w:rPr>
          <w:rFonts w:eastAsia="宋体"/>
          <w:b/>
          <w:szCs w:val="22"/>
        </w:rPr>
      </w:pPr>
      <w:r>
        <w:rPr>
          <w:rFonts w:eastAsia="宋体"/>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6687631A" w14:textId="77777777" w:rsidR="008D46C1" w:rsidRDefault="003F32F6">
      <w:pPr>
        <w:pStyle w:val="ListParagraph"/>
        <w:numPr>
          <w:ilvl w:val="0"/>
          <w:numId w:val="7"/>
        </w:numPr>
        <w:snapToGrid w:val="0"/>
        <w:ind w:leftChars="0"/>
        <w:rPr>
          <w:rFonts w:eastAsia="宋体"/>
          <w:b/>
          <w:szCs w:val="22"/>
        </w:rPr>
      </w:pPr>
      <w:r>
        <w:rPr>
          <w:rFonts w:eastAsia="宋体"/>
          <w:b/>
          <w:sz w:val="22"/>
        </w:rPr>
        <w:t xml:space="preserve">MAC parameters: </w:t>
      </w:r>
      <w:proofErr w:type="spellStart"/>
      <w:r>
        <w:rPr>
          <w:rFonts w:eastAsia="宋体"/>
          <w:b/>
          <w:i/>
          <w:sz w:val="22"/>
        </w:rPr>
        <w:t>r</w:t>
      </w:r>
      <w:r>
        <w:rPr>
          <w:rFonts w:eastAsia="KaiTi"/>
          <w:b/>
          <w:i/>
          <w:sz w:val="22"/>
          <w:szCs w:val="22"/>
        </w:rPr>
        <w:t>srp</w:t>
      </w:r>
      <w:proofErr w:type="spellEnd"/>
      <w:r>
        <w:rPr>
          <w:rFonts w:eastAsia="KaiTi"/>
          <w:b/>
          <w:i/>
          <w:sz w:val="22"/>
          <w:szCs w:val="22"/>
        </w:rPr>
        <w:t>-</w:t>
      </w:r>
      <w:proofErr w:type="spellStart"/>
      <w:r>
        <w:rPr>
          <w:rFonts w:eastAsia="KaiTi"/>
          <w:b/>
          <w:i/>
          <w:sz w:val="22"/>
          <w:szCs w:val="22"/>
        </w:rPr>
        <w:t>ThresholdSSB</w:t>
      </w:r>
      <w:proofErr w:type="spellEnd"/>
      <w:r>
        <w:rPr>
          <w:rFonts w:eastAsia="KaiTi"/>
          <w:b/>
          <w:i/>
          <w:sz w:val="22"/>
          <w:szCs w:val="22"/>
        </w:rPr>
        <w:t>-SUL</w:t>
      </w:r>
      <w:r>
        <w:rPr>
          <w:rFonts w:eastAsia="KaiTi"/>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ayout w:type="fixed"/>
        <w:tblLook w:val="04A0" w:firstRow="1" w:lastRow="0" w:firstColumn="1" w:lastColumn="0" w:noHBand="0" w:noVBand="1"/>
      </w:tblPr>
      <w:tblGrid>
        <w:gridCol w:w="1321"/>
        <w:gridCol w:w="1734"/>
        <w:gridCol w:w="4050"/>
        <w:gridCol w:w="2523"/>
      </w:tblGrid>
      <w:tr w:rsidR="00E82FF5" w14:paraId="686071FA" w14:textId="3BC1A22E" w:rsidTr="00E82FF5">
        <w:tc>
          <w:tcPr>
            <w:tcW w:w="1321" w:type="dxa"/>
          </w:tcPr>
          <w:p w14:paraId="72F1C681" w14:textId="77777777" w:rsidR="00E82FF5" w:rsidRDefault="00E82FF5" w:rsidP="00E82FF5">
            <w:pPr>
              <w:rPr>
                <w:b/>
              </w:rPr>
            </w:pPr>
            <w:r>
              <w:rPr>
                <w:b/>
              </w:rPr>
              <w:lastRenderedPageBreak/>
              <w:t>Company</w:t>
            </w:r>
          </w:p>
        </w:tc>
        <w:tc>
          <w:tcPr>
            <w:tcW w:w="1734" w:type="dxa"/>
          </w:tcPr>
          <w:p w14:paraId="40593428" w14:textId="77777777" w:rsidR="00E82FF5" w:rsidRDefault="00E82FF5" w:rsidP="00E82FF5">
            <w:pPr>
              <w:rPr>
                <w:b/>
              </w:rPr>
            </w:pPr>
            <w:r>
              <w:rPr>
                <w:b/>
              </w:rPr>
              <w:t>Yes/No</w:t>
            </w:r>
          </w:p>
        </w:tc>
        <w:tc>
          <w:tcPr>
            <w:tcW w:w="4050" w:type="dxa"/>
          </w:tcPr>
          <w:p w14:paraId="3932AE96" w14:textId="77777777" w:rsidR="00E82FF5" w:rsidRDefault="00E82FF5" w:rsidP="00E82FF5">
            <w:pPr>
              <w:rPr>
                <w:b/>
              </w:rPr>
            </w:pPr>
            <w:r>
              <w:rPr>
                <w:b/>
              </w:rPr>
              <w:t>Justification / comments</w:t>
            </w:r>
          </w:p>
        </w:tc>
        <w:tc>
          <w:tcPr>
            <w:tcW w:w="2523" w:type="dxa"/>
          </w:tcPr>
          <w:p w14:paraId="0E7798A1" w14:textId="167EAEFC" w:rsidR="00E82FF5" w:rsidRDefault="00E82FF5" w:rsidP="00E82FF5">
            <w:pPr>
              <w:rPr>
                <w:ins w:id="71" w:author="Huawei (Dawid)" w:date="2022-02-25T07:20:00Z"/>
                <w:b/>
              </w:rPr>
            </w:pPr>
            <w:proofErr w:type="spellStart"/>
            <w:ins w:id="72" w:author="Huawei (Dawid)" w:date="2022-02-25T07:21:00Z">
              <w:r>
                <w:rPr>
                  <w:b/>
                </w:rPr>
                <w:t>Raporteur</w:t>
              </w:r>
              <w:proofErr w:type="spellEnd"/>
              <w:r>
                <w:rPr>
                  <w:b/>
                </w:rPr>
                <w:t xml:space="preserve"> comments</w:t>
              </w:r>
            </w:ins>
          </w:p>
        </w:tc>
      </w:tr>
      <w:tr w:rsidR="00E82FF5" w14:paraId="154860FA" w14:textId="1D270AC5" w:rsidTr="00E82FF5">
        <w:tc>
          <w:tcPr>
            <w:tcW w:w="1321" w:type="dxa"/>
          </w:tcPr>
          <w:p w14:paraId="57017A95" w14:textId="77777777" w:rsidR="00E82FF5" w:rsidRDefault="00E82FF5" w:rsidP="00E82FF5">
            <w:r>
              <w:rPr>
                <w:rFonts w:hint="eastAsia"/>
              </w:rPr>
              <w:t>O</w:t>
            </w:r>
            <w:r>
              <w:t>PPO</w:t>
            </w:r>
          </w:p>
        </w:tc>
        <w:tc>
          <w:tcPr>
            <w:tcW w:w="1734" w:type="dxa"/>
          </w:tcPr>
          <w:p w14:paraId="6EC87C25" w14:textId="77777777" w:rsidR="00E82FF5" w:rsidRDefault="00E82FF5" w:rsidP="00E82FF5">
            <w:r>
              <w:t>See comments</w:t>
            </w:r>
          </w:p>
        </w:tc>
        <w:tc>
          <w:tcPr>
            <w:tcW w:w="4050" w:type="dxa"/>
          </w:tcPr>
          <w:p w14:paraId="1C4F855D" w14:textId="77777777" w:rsidR="00E82FF5" w:rsidRDefault="00E82FF5" w:rsidP="00E82FF5">
            <w:r>
              <w:t xml:space="preserve">If we agree the principle in Q3, not sure why it is necessary to list detail common parameters since there are a lot. </w:t>
            </w:r>
          </w:p>
          <w:p w14:paraId="31BC063F" w14:textId="77777777" w:rsidR="00E82FF5" w:rsidRDefault="00E82FF5" w:rsidP="00E82FF5">
            <w:r>
              <w:t xml:space="preserve">Specifically, </w:t>
            </w:r>
            <w:proofErr w:type="spellStart"/>
            <w:r>
              <w:rPr>
                <w:b/>
                <w:i/>
                <w:szCs w:val="22"/>
              </w:rPr>
              <w:t>preambleReceivedTargetPower</w:t>
            </w:r>
            <w:proofErr w:type="spellEnd"/>
            <w:r>
              <w:rPr>
                <w:szCs w:val="22"/>
              </w:rPr>
              <w:t xml:space="preserve"> is listed as partition specific parameter.</w:t>
            </w:r>
          </w:p>
        </w:tc>
        <w:tc>
          <w:tcPr>
            <w:tcW w:w="2523" w:type="dxa"/>
          </w:tcPr>
          <w:p w14:paraId="7DD4D678" w14:textId="150BC1EE" w:rsidR="00E82FF5" w:rsidRDefault="00E82FF5" w:rsidP="00E82FF5">
            <w:pPr>
              <w:rPr>
                <w:ins w:id="73" w:author="Huawei (Dawid)" w:date="2022-02-25T07:20:00Z"/>
              </w:rPr>
            </w:pPr>
            <w:ins w:id="74" w:author="Huawei (Dawid)" w:date="2022-02-25T07:21:00Z">
              <w:r>
                <w:t>This is indeed the simplest, i.e. all parameters not agreed to be RACH partition specific should be configurable per RACH configuration.</w:t>
              </w:r>
            </w:ins>
          </w:p>
        </w:tc>
      </w:tr>
      <w:tr w:rsidR="00E82FF5" w14:paraId="58270494" w14:textId="6934AE8E" w:rsidTr="00E82FF5">
        <w:tc>
          <w:tcPr>
            <w:tcW w:w="1321" w:type="dxa"/>
          </w:tcPr>
          <w:p w14:paraId="14BD123E" w14:textId="77777777" w:rsidR="00E82FF5" w:rsidRDefault="00E82FF5" w:rsidP="00E82FF5">
            <w:r>
              <w:t>ZTE</w:t>
            </w:r>
          </w:p>
        </w:tc>
        <w:tc>
          <w:tcPr>
            <w:tcW w:w="1734" w:type="dxa"/>
          </w:tcPr>
          <w:p w14:paraId="34718993" w14:textId="77777777" w:rsidR="00E82FF5" w:rsidRDefault="00E82FF5" w:rsidP="00E82FF5">
            <w:r>
              <w:t>Yes</w:t>
            </w:r>
            <w:r>
              <w:rPr>
                <w:rFonts w:hint="eastAsia"/>
              </w:rPr>
              <w:t>/No</w:t>
            </w:r>
          </w:p>
        </w:tc>
        <w:tc>
          <w:tcPr>
            <w:tcW w:w="4050" w:type="dxa"/>
          </w:tcPr>
          <w:p w14:paraId="02B796F6" w14:textId="77777777" w:rsidR="00E82FF5" w:rsidRDefault="00E82FF5" w:rsidP="00E82FF5">
            <w:r>
              <w:rPr>
                <w:rFonts w:hint="eastAsia"/>
              </w:rPr>
              <w:t>If the question is about the parameters for the feature combination which share the same RO, then the answer is yes. Otherwise, the  answer is no. Different configuration should be allowed for different RACH occasion.</w:t>
            </w:r>
          </w:p>
        </w:tc>
        <w:tc>
          <w:tcPr>
            <w:tcW w:w="2523" w:type="dxa"/>
          </w:tcPr>
          <w:p w14:paraId="25196C42" w14:textId="77777777" w:rsidR="00E82FF5" w:rsidRDefault="00E82FF5" w:rsidP="00E82FF5">
            <w:pPr>
              <w:rPr>
                <w:ins w:id="75" w:author="Huawei (Dawid)" w:date="2022-02-25T07:20:00Z"/>
              </w:rPr>
            </w:pPr>
          </w:p>
        </w:tc>
      </w:tr>
      <w:tr w:rsidR="00E82FF5" w14:paraId="5498964E" w14:textId="5B5ADE51" w:rsidTr="00E82FF5">
        <w:tc>
          <w:tcPr>
            <w:tcW w:w="1321" w:type="dxa"/>
          </w:tcPr>
          <w:p w14:paraId="6BE777DC" w14:textId="77777777" w:rsidR="00E82FF5" w:rsidRDefault="00E82FF5" w:rsidP="00E82FF5">
            <w:r>
              <w:t>Nokia</w:t>
            </w:r>
          </w:p>
        </w:tc>
        <w:tc>
          <w:tcPr>
            <w:tcW w:w="1734" w:type="dxa"/>
          </w:tcPr>
          <w:p w14:paraId="29EE1874" w14:textId="77777777" w:rsidR="00E82FF5" w:rsidRDefault="00E82FF5" w:rsidP="00E82FF5">
            <w:r>
              <w:t>See comment</w:t>
            </w:r>
          </w:p>
        </w:tc>
        <w:tc>
          <w:tcPr>
            <w:tcW w:w="4050" w:type="dxa"/>
          </w:tcPr>
          <w:p w14:paraId="2E2CD26A" w14:textId="77777777" w:rsidR="00E82FF5" w:rsidRDefault="00E82FF5" w:rsidP="00E82FF5">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0890EFCC" w14:textId="77777777" w:rsidR="00E82FF5" w:rsidRDefault="00E82FF5" w:rsidP="00E82FF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3B4C1CEE" w14:textId="77777777" w:rsidR="00E82FF5" w:rsidRDefault="00E82FF5" w:rsidP="00E82FF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14:paraId="71FEBCA9" w14:textId="77777777" w:rsidR="00E82FF5" w:rsidRDefault="00E82FF5" w:rsidP="00E82FF5"/>
        </w:tc>
        <w:tc>
          <w:tcPr>
            <w:tcW w:w="2523" w:type="dxa"/>
          </w:tcPr>
          <w:p w14:paraId="480FA80F" w14:textId="77777777" w:rsidR="00E82FF5" w:rsidRDefault="00E82FF5" w:rsidP="00E82FF5">
            <w:pPr>
              <w:pStyle w:val="paragraph"/>
              <w:spacing w:before="0" w:beforeAutospacing="0" w:after="0" w:afterAutospacing="0"/>
              <w:jc w:val="both"/>
              <w:textAlignment w:val="baseline"/>
              <w:rPr>
                <w:ins w:id="76" w:author="Huawei (Dawid)" w:date="2022-02-25T07:20:00Z"/>
                <w:rStyle w:val="normaltextrun"/>
                <w:color w:val="000000"/>
                <w:sz w:val="22"/>
                <w:szCs w:val="22"/>
                <w:shd w:val="clear" w:color="auto" w:fill="FFFFFF"/>
              </w:rPr>
            </w:pPr>
          </w:p>
        </w:tc>
      </w:tr>
      <w:tr w:rsidR="00E82FF5" w14:paraId="7E2EE7CB" w14:textId="1BAF311A" w:rsidTr="00E82FF5">
        <w:tc>
          <w:tcPr>
            <w:tcW w:w="1321" w:type="dxa"/>
          </w:tcPr>
          <w:p w14:paraId="7CCB125D" w14:textId="77777777" w:rsidR="00E82FF5" w:rsidRDefault="00E82FF5" w:rsidP="00E82FF5">
            <w:r>
              <w:t>Intel</w:t>
            </w:r>
          </w:p>
        </w:tc>
        <w:tc>
          <w:tcPr>
            <w:tcW w:w="1734" w:type="dxa"/>
          </w:tcPr>
          <w:p w14:paraId="158C666F" w14:textId="77777777" w:rsidR="00E82FF5" w:rsidRDefault="00E82FF5" w:rsidP="00E82FF5">
            <w:r>
              <w:t>Probably No</w:t>
            </w:r>
          </w:p>
        </w:tc>
        <w:tc>
          <w:tcPr>
            <w:tcW w:w="4050" w:type="dxa"/>
          </w:tcPr>
          <w:p w14:paraId="4642727C" w14:textId="77777777" w:rsidR="00E82FF5" w:rsidRDefault="00E82FF5" w:rsidP="00E82FF5">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c>
          <w:tcPr>
            <w:tcW w:w="2523" w:type="dxa"/>
          </w:tcPr>
          <w:p w14:paraId="2AFB6A45" w14:textId="77777777" w:rsidR="00E82FF5" w:rsidRDefault="00E82FF5" w:rsidP="00E82FF5">
            <w:pPr>
              <w:pStyle w:val="paragraph"/>
              <w:spacing w:before="0" w:beforeAutospacing="0" w:after="0" w:afterAutospacing="0"/>
              <w:jc w:val="both"/>
              <w:textAlignment w:val="baseline"/>
              <w:rPr>
                <w:ins w:id="77" w:author="Huawei (Dawid)" w:date="2022-02-25T07:20:00Z"/>
                <w:rStyle w:val="normaltextrun"/>
                <w:color w:val="000000"/>
                <w:sz w:val="22"/>
                <w:szCs w:val="22"/>
                <w:shd w:val="clear" w:color="auto" w:fill="FFFFFF"/>
              </w:rPr>
            </w:pPr>
          </w:p>
        </w:tc>
      </w:tr>
      <w:tr w:rsidR="00E82FF5" w14:paraId="544FDC85" w14:textId="0A2898E9" w:rsidTr="00E82FF5">
        <w:tc>
          <w:tcPr>
            <w:tcW w:w="1321" w:type="dxa"/>
          </w:tcPr>
          <w:p w14:paraId="687F5466" w14:textId="77777777" w:rsidR="00E82FF5" w:rsidRDefault="00E82FF5" w:rsidP="00E82FF5">
            <w:r>
              <w:t>Huawei, HiSilicon</w:t>
            </w:r>
          </w:p>
        </w:tc>
        <w:tc>
          <w:tcPr>
            <w:tcW w:w="1734" w:type="dxa"/>
          </w:tcPr>
          <w:p w14:paraId="77D5BE6B" w14:textId="77777777" w:rsidR="00E82FF5" w:rsidRDefault="00E82FF5" w:rsidP="00E82FF5">
            <w:r>
              <w:t xml:space="preserve">Yes, except </w:t>
            </w: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p>
        </w:tc>
        <w:tc>
          <w:tcPr>
            <w:tcW w:w="4050" w:type="dxa"/>
          </w:tcPr>
          <w:p w14:paraId="5DF70841" w14:textId="77777777" w:rsidR="00E82FF5" w:rsidRDefault="00E82FF5" w:rsidP="00E82FF5">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r>
              <w:t xml:space="preserve"> can be RACH partition specific as discussed in Q2. </w:t>
            </w:r>
          </w:p>
          <w:p w14:paraId="69048957" w14:textId="77777777" w:rsidR="00E82FF5" w:rsidRDefault="00E82FF5" w:rsidP="00E82FF5">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6E15C5BD" w14:textId="77777777" w:rsidR="00E82FF5" w:rsidRDefault="00E82FF5" w:rsidP="00E82FF5">
            <w:pPr>
              <w:pStyle w:val="paragraph"/>
              <w:spacing w:before="0" w:beforeAutospacing="0" w:after="0" w:afterAutospacing="0"/>
              <w:jc w:val="both"/>
              <w:textAlignment w:val="baseline"/>
              <w:rPr>
                <w:rStyle w:val="normaltextrun"/>
                <w:color w:val="000000"/>
                <w:sz w:val="22"/>
                <w:szCs w:val="22"/>
                <w:shd w:val="clear" w:color="auto" w:fill="FFFFFF"/>
              </w:rPr>
            </w:pPr>
          </w:p>
        </w:tc>
        <w:tc>
          <w:tcPr>
            <w:tcW w:w="2523" w:type="dxa"/>
          </w:tcPr>
          <w:p w14:paraId="527ECCD4" w14:textId="77777777" w:rsidR="00E82FF5" w:rsidRDefault="00E82FF5" w:rsidP="00E82FF5">
            <w:pPr>
              <w:pStyle w:val="paragraph"/>
              <w:spacing w:before="0" w:beforeAutospacing="0" w:after="0" w:afterAutospacing="0"/>
              <w:jc w:val="both"/>
              <w:textAlignment w:val="baseline"/>
              <w:rPr>
                <w:ins w:id="78" w:author="Huawei (Dawid)" w:date="2022-02-25T07:20:00Z"/>
              </w:rPr>
            </w:pPr>
          </w:p>
        </w:tc>
      </w:tr>
      <w:tr w:rsidR="00E82FF5" w14:paraId="79098C98" w14:textId="6584C4F8" w:rsidTr="00E82FF5">
        <w:tc>
          <w:tcPr>
            <w:tcW w:w="1321" w:type="dxa"/>
          </w:tcPr>
          <w:p w14:paraId="16CBB3B5" w14:textId="77777777" w:rsidR="00E82FF5" w:rsidRDefault="00E82FF5" w:rsidP="00E82FF5">
            <w:r>
              <w:t>Qualcomm</w:t>
            </w:r>
          </w:p>
        </w:tc>
        <w:tc>
          <w:tcPr>
            <w:tcW w:w="1734" w:type="dxa"/>
          </w:tcPr>
          <w:p w14:paraId="1FB9F4FB" w14:textId="77777777" w:rsidR="00E82FF5" w:rsidRDefault="00E82FF5" w:rsidP="00E82FF5">
            <w:r>
              <w:t>No</w:t>
            </w:r>
          </w:p>
        </w:tc>
        <w:tc>
          <w:tcPr>
            <w:tcW w:w="4050" w:type="dxa"/>
          </w:tcPr>
          <w:p w14:paraId="3BF80CF0" w14:textId="77777777" w:rsidR="00E82FF5" w:rsidRDefault="00E82FF5" w:rsidP="00E82FF5">
            <w:pPr>
              <w:pStyle w:val="paragraph"/>
              <w:spacing w:before="0" w:beforeAutospacing="0" w:after="0" w:afterAutospacing="0"/>
              <w:jc w:val="both"/>
              <w:textAlignment w:val="baseline"/>
            </w:pPr>
            <w:r>
              <w:t xml:space="preserve">PHY parameters listed in the question should definitively be configured per </w:t>
            </w:r>
            <w:r>
              <w:lastRenderedPageBreak/>
              <w:t xml:space="preserve">PRACH configuration, not feature combination. </w:t>
            </w:r>
          </w:p>
          <w:p w14:paraId="36151F2A" w14:textId="77777777" w:rsidR="00E82FF5" w:rsidRDefault="00E82FF5" w:rsidP="00E82FF5">
            <w:pPr>
              <w:pStyle w:val="paragraph"/>
              <w:spacing w:before="0" w:beforeAutospacing="0" w:after="0" w:afterAutospacing="0"/>
              <w:jc w:val="both"/>
              <w:textAlignment w:val="baseline"/>
            </w:pPr>
          </w:p>
          <w:p w14:paraId="63596F23" w14:textId="77777777" w:rsidR="00E82FF5" w:rsidRDefault="00E82FF5" w:rsidP="00E82FF5">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c>
          <w:tcPr>
            <w:tcW w:w="2523" w:type="dxa"/>
          </w:tcPr>
          <w:p w14:paraId="318543C6" w14:textId="77777777" w:rsidR="00E82FF5" w:rsidRDefault="00E82FF5" w:rsidP="00E82FF5">
            <w:pPr>
              <w:pStyle w:val="paragraph"/>
              <w:spacing w:before="0" w:beforeAutospacing="0" w:after="0" w:afterAutospacing="0"/>
              <w:jc w:val="both"/>
              <w:textAlignment w:val="baseline"/>
              <w:rPr>
                <w:ins w:id="79" w:author="Huawei (Dawid)" w:date="2022-02-25T07:20:00Z"/>
              </w:rPr>
            </w:pPr>
          </w:p>
        </w:tc>
      </w:tr>
      <w:tr w:rsidR="00E82FF5" w14:paraId="1D678B1E" w14:textId="6085C910" w:rsidTr="00E82FF5">
        <w:tc>
          <w:tcPr>
            <w:tcW w:w="1321" w:type="dxa"/>
          </w:tcPr>
          <w:p w14:paraId="7E639F39" w14:textId="77777777" w:rsidR="00E82FF5" w:rsidRDefault="00E82FF5" w:rsidP="00E82FF5">
            <w:r>
              <w:rPr>
                <w:rFonts w:hint="eastAsia"/>
              </w:rPr>
              <w:t>Xiaomi</w:t>
            </w:r>
          </w:p>
        </w:tc>
        <w:tc>
          <w:tcPr>
            <w:tcW w:w="1734" w:type="dxa"/>
          </w:tcPr>
          <w:p w14:paraId="4EE03F39" w14:textId="77777777" w:rsidR="00E82FF5" w:rsidRDefault="00E82FF5" w:rsidP="00E82FF5">
            <w:r>
              <w:rPr>
                <w:rFonts w:hint="eastAsia"/>
              </w:rPr>
              <w:t>See comments</w:t>
            </w:r>
          </w:p>
        </w:tc>
        <w:tc>
          <w:tcPr>
            <w:tcW w:w="4050" w:type="dxa"/>
          </w:tcPr>
          <w:p w14:paraId="0BE64EBE" w14:textId="77777777" w:rsidR="00E82FF5" w:rsidRDefault="00E82FF5" w:rsidP="00E82FF5">
            <w:pPr>
              <w:pStyle w:val="paragraph"/>
              <w:spacing w:before="0" w:beforeAutospacing="0" w:after="0" w:afterAutospacing="0"/>
              <w:jc w:val="both"/>
              <w:textAlignment w:val="baseline"/>
              <w:rPr>
                <w:rStyle w:val="normaltextrun"/>
                <w:rFonts w:eastAsia="宋体"/>
                <w:color w:val="000000"/>
                <w:sz w:val="22"/>
                <w:szCs w:val="22"/>
                <w:shd w:val="clear" w:color="auto" w:fill="FFFFFF"/>
                <w:lang w:val="en-US" w:eastAsia="zh-CN"/>
              </w:rPr>
            </w:pPr>
            <w:r>
              <w:rPr>
                <w:rStyle w:val="normaltextrun"/>
                <w:rFonts w:eastAsia="宋体" w:hint="eastAsia"/>
                <w:color w:val="000000"/>
                <w:sz w:val="22"/>
                <w:szCs w:val="22"/>
                <w:shd w:val="clear" w:color="auto" w:fill="FFFFFF"/>
                <w:lang w:val="en-US" w:eastAsia="zh-CN"/>
              </w:rPr>
              <w:t>Share the same view with Nokia.</w:t>
            </w:r>
          </w:p>
        </w:tc>
        <w:tc>
          <w:tcPr>
            <w:tcW w:w="2523" w:type="dxa"/>
          </w:tcPr>
          <w:p w14:paraId="077F4541" w14:textId="77777777" w:rsidR="00E82FF5" w:rsidRDefault="00E82FF5" w:rsidP="00E82FF5">
            <w:pPr>
              <w:pStyle w:val="paragraph"/>
              <w:spacing w:before="0" w:beforeAutospacing="0" w:after="0" w:afterAutospacing="0"/>
              <w:jc w:val="both"/>
              <w:textAlignment w:val="baseline"/>
              <w:rPr>
                <w:ins w:id="80" w:author="Huawei (Dawid)" w:date="2022-02-25T07:20:00Z"/>
                <w:rStyle w:val="normaltextrun"/>
                <w:rFonts w:eastAsia="宋体"/>
                <w:color w:val="000000"/>
                <w:sz w:val="22"/>
                <w:szCs w:val="22"/>
                <w:shd w:val="clear" w:color="auto" w:fill="FFFFFF"/>
                <w:lang w:val="en-US" w:eastAsia="zh-CN"/>
              </w:rPr>
            </w:pPr>
          </w:p>
        </w:tc>
      </w:tr>
      <w:tr w:rsidR="00E82FF5" w14:paraId="519818A2" w14:textId="38908B4E" w:rsidTr="00E82FF5">
        <w:tc>
          <w:tcPr>
            <w:tcW w:w="1321" w:type="dxa"/>
          </w:tcPr>
          <w:p w14:paraId="2850CB4D" w14:textId="77777777" w:rsidR="00E82FF5" w:rsidRPr="006F3B12" w:rsidRDefault="00E82FF5" w:rsidP="00E82FF5">
            <w:pPr>
              <w:rPr>
                <w:rFonts w:eastAsia="Malgun Gothic"/>
                <w:lang w:eastAsia="ko-KR"/>
              </w:rPr>
            </w:pPr>
            <w:r>
              <w:rPr>
                <w:rFonts w:eastAsia="Malgun Gothic" w:hint="eastAsia"/>
                <w:lang w:eastAsia="ko-KR"/>
              </w:rPr>
              <w:t>LGE</w:t>
            </w:r>
          </w:p>
        </w:tc>
        <w:tc>
          <w:tcPr>
            <w:tcW w:w="1734" w:type="dxa"/>
          </w:tcPr>
          <w:p w14:paraId="3E9414CD" w14:textId="77777777" w:rsidR="00E82FF5" w:rsidRDefault="00E82FF5" w:rsidP="00E82FF5">
            <w:r>
              <w:rPr>
                <w:rFonts w:eastAsia="Malgun Gothic"/>
                <w:lang w:eastAsia="ko-KR"/>
              </w:rPr>
              <w:t>Yes, with comments</w:t>
            </w:r>
          </w:p>
        </w:tc>
        <w:tc>
          <w:tcPr>
            <w:tcW w:w="4050" w:type="dxa"/>
          </w:tcPr>
          <w:p w14:paraId="51EECF6B" w14:textId="77777777" w:rsidR="00E82FF5" w:rsidRPr="006F3B12" w:rsidRDefault="00E82FF5" w:rsidP="00E82FF5">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c>
          <w:tcPr>
            <w:tcW w:w="2523" w:type="dxa"/>
          </w:tcPr>
          <w:p w14:paraId="1C3D0E1F" w14:textId="77777777" w:rsidR="00E82FF5" w:rsidRDefault="00E82FF5" w:rsidP="00E82FF5">
            <w:pPr>
              <w:pStyle w:val="paragraph"/>
              <w:spacing w:before="0" w:beforeAutospacing="0" w:after="0" w:afterAutospacing="0"/>
              <w:jc w:val="both"/>
              <w:textAlignment w:val="baseline"/>
              <w:rPr>
                <w:ins w:id="81" w:author="Huawei (Dawid)" w:date="2022-02-25T07:20:00Z"/>
                <w:lang w:val="en-US"/>
              </w:rPr>
            </w:pPr>
          </w:p>
        </w:tc>
      </w:tr>
      <w:tr w:rsidR="00E82FF5" w14:paraId="127B11AD" w14:textId="6D538C7B" w:rsidTr="00E82FF5">
        <w:tc>
          <w:tcPr>
            <w:tcW w:w="1321" w:type="dxa"/>
          </w:tcPr>
          <w:p w14:paraId="52F5D3BF" w14:textId="77777777" w:rsidR="00E82FF5" w:rsidRDefault="00E82FF5" w:rsidP="00E82FF5">
            <w:r>
              <w:rPr>
                <w:rFonts w:hint="eastAsia"/>
              </w:rPr>
              <w:t>CATT</w:t>
            </w:r>
          </w:p>
        </w:tc>
        <w:tc>
          <w:tcPr>
            <w:tcW w:w="1734" w:type="dxa"/>
          </w:tcPr>
          <w:p w14:paraId="3BC91882" w14:textId="77777777" w:rsidR="00E82FF5" w:rsidRDefault="00E82FF5" w:rsidP="00E82FF5">
            <w:r>
              <w:rPr>
                <w:rFonts w:hint="eastAsia"/>
              </w:rPr>
              <w:t xml:space="preserve">Yes, except </w:t>
            </w:r>
            <w:bookmarkStart w:id="82" w:name="OLE_LINK1"/>
            <w:bookmarkStart w:id="83" w:name="OLE_LINK2"/>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bookmarkEnd w:id="82"/>
            <w:bookmarkEnd w:id="83"/>
          </w:p>
        </w:tc>
        <w:tc>
          <w:tcPr>
            <w:tcW w:w="4050" w:type="dxa"/>
          </w:tcPr>
          <w:p w14:paraId="2CBE1010" w14:textId="77777777" w:rsidR="00E82FF5" w:rsidRPr="00BB5F44" w:rsidRDefault="00E82FF5" w:rsidP="00E82FF5">
            <w:pPr>
              <w:pStyle w:val="paragraph"/>
              <w:spacing w:before="0" w:beforeAutospacing="0" w:after="0" w:afterAutospacing="0"/>
              <w:jc w:val="both"/>
              <w:textAlignment w:val="baseline"/>
              <w:rPr>
                <w:rFonts w:eastAsiaTheme="minor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r>
              <w:rPr>
                <w:rFonts w:eastAsiaTheme="minorEastAsia" w:hint="eastAsia"/>
                <w:i/>
                <w:lang w:eastAsia="zh-CN"/>
              </w:rPr>
              <w:t xml:space="preserve"> </w:t>
            </w:r>
            <w:r>
              <w:rPr>
                <w:rFonts w:eastAsiaTheme="minorEastAsia" w:hint="eastAsia"/>
                <w:lang w:eastAsia="zh-CN"/>
              </w:rPr>
              <w:t>should be included in Q2.</w:t>
            </w:r>
          </w:p>
        </w:tc>
        <w:tc>
          <w:tcPr>
            <w:tcW w:w="2523" w:type="dxa"/>
          </w:tcPr>
          <w:p w14:paraId="394146FE" w14:textId="77777777" w:rsidR="00E82FF5" w:rsidRDefault="00E82FF5" w:rsidP="00E82FF5">
            <w:pPr>
              <w:pStyle w:val="paragraph"/>
              <w:spacing w:before="0" w:beforeAutospacing="0" w:after="0" w:afterAutospacing="0"/>
              <w:jc w:val="both"/>
              <w:textAlignment w:val="baseline"/>
              <w:rPr>
                <w:ins w:id="84" w:author="Huawei (Dawid)" w:date="2022-02-25T07:20:00Z"/>
                <w:rFonts w:eastAsiaTheme="minorEastAsia"/>
                <w:lang w:eastAsia="zh-CN"/>
              </w:rPr>
            </w:pPr>
          </w:p>
        </w:tc>
      </w:tr>
      <w:tr w:rsidR="00E82FF5" w14:paraId="632B0B54" w14:textId="184D3EF0" w:rsidTr="00E82FF5">
        <w:tc>
          <w:tcPr>
            <w:tcW w:w="1321" w:type="dxa"/>
          </w:tcPr>
          <w:p w14:paraId="51F5B8DB" w14:textId="7A7B9521" w:rsidR="00E82FF5" w:rsidRDefault="00E82FF5" w:rsidP="00E82FF5">
            <w:r>
              <w:t>Ericsson</w:t>
            </w:r>
          </w:p>
        </w:tc>
        <w:tc>
          <w:tcPr>
            <w:tcW w:w="1734" w:type="dxa"/>
          </w:tcPr>
          <w:p w14:paraId="5AC17EAD" w14:textId="77777777" w:rsidR="00E82FF5" w:rsidRDefault="00E82FF5" w:rsidP="00E82FF5">
            <w:r>
              <w:t>Yes apart from comments</w:t>
            </w:r>
          </w:p>
        </w:tc>
        <w:tc>
          <w:tcPr>
            <w:tcW w:w="4050" w:type="dxa"/>
          </w:tcPr>
          <w:p w14:paraId="4C2599E0" w14:textId="77777777" w:rsidR="00E82FF5" w:rsidRDefault="00E82FF5" w:rsidP="00E82FF5">
            <w:r>
              <w:t xml:space="preserve">All parameters related to PRACH slot definition are not all common, but are “RACH </w:t>
            </w:r>
            <w:proofErr w:type="spellStart"/>
            <w:r>
              <w:t>config</w:t>
            </w:r>
            <w:proofErr w:type="spellEnd"/>
            <w:r>
              <w:t>.” Specific. Meaning that each “additional RACH” will have its own set of values regardless of the features (as it is now in the CR)</w:t>
            </w:r>
          </w:p>
          <w:p w14:paraId="598CF6D9" w14:textId="77777777" w:rsidR="00E82FF5" w:rsidRDefault="00E82FF5" w:rsidP="00E82FF5">
            <w:proofErr w:type="spellStart"/>
            <w:r>
              <w:t>zeroCorrelationZoneConfig</w:t>
            </w:r>
            <w:proofErr w:type="spellEnd"/>
            <w:r>
              <w:t xml:space="preserve">: there seems to be an agreement in </w:t>
            </w:r>
            <w:proofErr w:type="spellStart"/>
            <w:r>
              <w:t>CovEnh</w:t>
            </w:r>
            <w:proofErr w:type="spellEnd"/>
            <w:r>
              <w:t xml:space="preserve"> to have it feature-specific. FFS</w:t>
            </w:r>
          </w:p>
          <w:p w14:paraId="0FE6BFD2" w14:textId="60424959" w:rsidR="00E82FF5" w:rsidRDefault="00E82FF5" w:rsidP="00E82FF5">
            <w:r>
              <w:t>some power ramping parameters are mentioned in Question 3 as well. Not clear which one are F.C. specific and which ones are common</w:t>
            </w:r>
          </w:p>
          <w:p w14:paraId="22599EBA" w14:textId="6A04B4F2" w:rsidR="00E82FF5" w:rsidRDefault="00E82FF5" w:rsidP="00E82FF5">
            <w:r>
              <w:t xml:space="preserve">Not sure about </w:t>
            </w:r>
            <w:proofErr w:type="spellStart"/>
            <w:r>
              <w:t>preambleTransMax</w:t>
            </w:r>
            <w:proofErr w:type="spellEnd"/>
            <w:r>
              <w:t>, if Msg3/</w:t>
            </w:r>
            <w:proofErr w:type="spellStart"/>
            <w:r>
              <w:t>MsgA</w:t>
            </w:r>
            <w:proofErr w:type="spellEnd"/>
            <w:r>
              <w:t xml:space="preserve"> and RACH are tuned to have same success collision probability as legacy, then it can be common.</w:t>
            </w:r>
          </w:p>
        </w:tc>
        <w:tc>
          <w:tcPr>
            <w:tcW w:w="2523" w:type="dxa"/>
          </w:tcPr>
          <w:p w14:paraId="66744DA9" w14:textId="77777777" w:rsidR="00E82FF5" w:rsidRDefault="00E82FF5" w:rsidP="00E82FF5">
            <w:pPr>
              <w:rPr>
                <w:ins w:id="85" w:author="Huawei (Dawid)" w:date="2022-02-25T07:20:00Z"/>
              </w:rPr>
            </w:pPr>
          </w:p>
        </w:tc>
      </w:tr>
      <w:tr w:rsidR="00E82FF5" w14:paraId="156C5164" w14:textId="16D42962" w:rsidTr="00E82FF5">
        <w:tc>
          <w:tcPr>
            <w:tcW w:w="1321" w:type="dxa"/>
          </w:tcPr>
          <w:p w14:paraId="1D8B5CBA" w14:textId="705BCAFC" w:rsidR="00E82FF5" w:rsidRDefault="00E82FF5" w:rsidP="00E82FF5">
            <w:r>
              <w:rPr>
                <w:rFonts w:eastAsia="Yu Mincho" w:hint="eastAsia"/>
                <w:lang w:eastAsia="ja-JP"/>
              </w:rPr>
              <w:t>N</w:t>
            </w:r>
            <w:r>
              <w:rPr>
                <w:rFonts w:eastAsia="Yu Mincho"/>
                <w:lang w:eastAsia="ja-JP"/>
              </w:rPr>
              <w:t>EC</w:t>
            </w:r>
          </w:p>
        </w:tc>
        <w:tc>
          <w:tcPr>
            <w:tcW w:w="1734" w:type="dxa"/>
          </w:tcPr>
          <w:p w14:paraId="06710EBF" w14:textId="5E3E93FD" w:rsidR="00E82FF5" w:rsidRDefault="00E82FF5" w:rsidP="00E82FF5">
            <w:r>
              <w:rPr>
                <w:rFonts w:eastAsia="Yu Mincho"/>
                <w:lang w:eastAsia="ja-JP"/>
              </w:rPr>
              <w:t>Yes, partially</w:t>
            </w:r>
          </w:p>
        </w:tc>
        <w:tc>
          <w:tcPr>
            <w:tcW w:w="4050" w:type="dxa"/>
          </w:tcPr>
          <w:p w14:paraId="3A4F75F0" w14:textId="6FA2ADED" w:rsidR="00E82FF5" w:rsidRDefault="00E82FF5" w:rsidP="00E82FF5">
            <w:r>
              <w:rPr>
                <w:rFonts w:eastAsia="Yu Mincho" w:hint="eastAsia"/>
                <w:lang w:eastAsia="ja-JP"/>
              </w:rPr>
              <w:t>W</w:t>
            </w:r>
            <w:r>
              <w:rPr>
                <w:rFonts w:eastAsia="Yu Mincho"/>
                <w:lang w:eastAsia="ja-JP"/>
              </w:rPr>
              <w:t xml:space="preserve">e agree with ZTE. For PHY parameters, some (e.g. </w:t>
            </w:r>
            <w:proofErr w:type="spellStart"/>
            <w:r w:rsidRPr="00BF6EAF">
              <w:rPr>
                <w:rFonts w:eastAsia="Yu Mincho"/>
                <w:lang w:eastAsia="ja-JP"/>
              </w:rPr>
              <w:t>PreambleReceivedTargetPower</w:t>
            </w:r>
            <w:proofErr w:type="spellEnd"/>
            <w:r w:rsidRPr="00BF6EAF">
              <w:rPr>
                <w:rFonts w:eastAsia="Yu Mincho"/>
                <w:lang w:eastAsia="ja-JP"/>
              </w:rPr>
              <w:t xml:space="preserve">, </w:t>
            </w:r>
            <w:proofErr w:type="spellStart"/>
            <w:r w:rsidRPr="00BF6EAF">
              <w:rPr>
                <w:rFonts w:eastAsia="Yu Mincho"/>
                <w:lang w:eastAsia="ja-JP"/>
              </w:rPr>
              <w:t>powerRampingSte</w:t>
            </w:r>
            <w:r>
              <w:rPr>
                <w:rFonts w:eastAsia="Yu Mincho"/>
                <w:lang w:eastAsia="ja-JP"/>
              </w:rPr>
              <w:t>p</w:t>
            </w:r>
            <w:proofErr w:type="spellEnd"/>
            <w:r>
              <w:rPr>
                <w:rFonts w:eastAsia="Yu Mincho"/>
                <w:lang w:eastAsia="ja-JP"/>
              </w:rPr>
              <w:t xml:space="preserve"> as listed in Q2) can be per RACH partition. Others can be like that.</w:t>
            </w:r>
          </w:p>
        </w:tc>
        <w:tc>
          <w:tcPr>
            <w:tcW w:w="2523" w:type="dxa"/>
          </w:tcPr>
          <w:p w14:paraId="64445809" w14:textId="77777777" w:rsidR="00E82FF5" w:rsidRDefault="00E82FF5" w:rsidP="00E82FF5">
            <w:pPr>
              <w:rPr>
                <w:ins w:id="86" w:author="Huawei (Dawid)" w:date="2022-02-25T07:20:00Z"/>
                <w:rFonts w:eastAsia="Yu Mincho"/>
                <w:lang w:eastAsia="ja-JP"/>
              </w:rPr>
            </w:pPr>
          </w:p>
        </w:tc>
      </w:tr>
      <w:tr w:rsidR="00E82FF5" w14:paraId="5DFE0440" w14:textId="2CF23D64" w:rsidTr="00E82FF5">
        <w:tc>
          <w:tcPr>
            <w:tcW w:w="1321" w:type="dxa"/>
          </w:tcPr>
          <w:p w14:paraId="603695C9" w14:textId="261B6FD6" w:rsidR="00E82FF5" w:rsidRPr="00B917B6" w:rsidRDefault="00E82FF5" w:rsidP="00E82FF5">
            <w:pPr>
              <w:rPr>
                <w:rFonts w:eastAsiaTheme="minorEastAsia"/>
              </w:rPr>
            </w:pPr>
            <w:r>
              <w:rPr>
                <w:rFonts w:eastAsiaTheme="minorEastAsia" w:hint="eastAsia"/>
              </w:rPr>
              <w:t>v</w:t>
            </w:r>
            <w:r>
              <w:rPr>
                <w:rFonts w:eastAsiaTheme="minorEastAsia"/>
              </w:rPr>
              <w:t>ivo</w:t>
            </w:r>
          </w:p>
        </w:tc>
        <w:tc>
          <w:tcPr>
            <w:tcW w:w="1734" w:type="dxa"/>
          </w:tcPr>
          <w:p w14:paraId="291D2254" w14:textId="76785923" w:rsidR="00E82FF5" w:rsidRPr="00923AC7" w:rsidRDefault="00E82FF5" w:rsidP="00E82FF5">
            <w:pPr>
              <w:rPr>
                <w:rFonts w:eastAsiaTheme="minorEastAsia"/>
              </w:rPr>
            </w:pPr>
            <w:r>
              <w:rPr>
                <w:rFonts w:eastAsiaTheme="minorEastAsia" w:hint="eastAsia"/>
              </w:rPr>
              <w:t>Y</w:t>
            </w:r>
            <w:r>
              <w:rPr>
                <w:rFonts w:eastAsiaTheme="minorEastAsia"/>
              </w:rPr>
              <w:t>es</w:t>
            </w:r>
          </w:p>
        </w:tc>
        <w:tc>
          <w:tcPr>
            <w:tcW w:w="4050" w:type="dxa"/>
          </w:tcPr>
          <w:p w14:paraId="5DBAAFFA" w14:textId="06CA8F84" w:rsidR="00E82FF5" w:rsidRDefault="00E82FF5" w:rsidP="00E82FF5">
            <w:pPr>
              <w:rPr>
                <w:rFonts w:eastAsia="Yu Mincho"/>
                <w:lang w:eastAsia="ja-JP"/>
              </w:rPr>
            </w:pPr>
            <w:r>
              <w:t xml:space="preserve">It is intended for the shared </w:t>
            </w:r>
            <w:r>
              <w:rPr>
                <w:rFonts w:hint="eastAsia"/>
              </w:rPr>
              <w:t>RO</w:t>
            </w:r>
            <w:r>
              <w:t xml:space="preserve"> case.</w:t>
            </w:r>
          </w:p>
        </w:tc>
        <w:tc>
          <w:tcPr>
            <w:tcW w:w="2523" w:type="dxa"/>
          </w:tcPr>
          <w:p w14:paraId="642A0349" w14:textId="77777777" w:rsidR="00E82FF5" w:rsidRDefault="00E82FF5" w:rsidP="00E82FF5">
            <w:pPr>
              <w:rPr>
                <w:ins w:id="87" w:author="Huawei (Dawid)" w:date="2022-02-25T07:20:00Z"/>
              </w:rPr>
            </w:pPr>
          </w:p>
        </w:tc>
      </w:tr>
      <w:tr w:rsidR="00E82FF5" w14:paraId="55C0EEFB" w14:textId="3ACCFF2E" w:rsidTr="00E82FF5">
        <w:tc>
          <w:tcPr>
            <w:tcW w:w="1321" w:type="dxa"/>
          </w:tcPr>
          <w:p w14:paraId="02F3041B" w14:textId="5327D9ED" w:rsidR="00E82FF5" w:rsidRDefault="00E82FF5" w:rsidP="00E82FF5">
            <w:pPr>
              <w:rPr>
                <w:rFonts w:eastAsiaTheme="minorEastAsia"/>
              </w:rPr>
            </w:pPr>
            <w:r>
              <w:rPr>
                <w:rFonts w:eastAsiaTheme="minorEastAsia"/>
              </w:rPr>
              <w:t>Apple</w:t>
            </w:r>
          </w:p>
        </w:tc>
        <w:tc>
          <w:tcPr>
            <w:tcW w:w="1734" w:type="dxa"/>
          </w:tcPr>
          <w:p w14:paraId="3FF125B9" w14:textId="25322B02" w:rsidR="00E82FF5" w:rsidRDefault="00E82FF5" w:rsidP="00E82FF5">
            <w:pPr>
              <w:rPr>
                <w:rFonts w:eastAsiaTheme="minorEastAsia"/>
              </w:rPr>
            </w:pPr>
            <w:r>
              <w:rPr>
                <w:rFonts w:eastAsiaTheme="minorEastAsia"/>
              </w:rPr>
              <w:t xml:space="preserve">Yes, except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p>
        </w:tc>
        <w:tc>
          <w:tcPr>
            <w:tcW w:w="4050" w:type="dxa"/>
          </w:tcPr>
          <w:p w14:paraId="2141009B" w14:textId="77777777" w:rsidR="00E82FF5" w:rsidRDefault="00E82FF5" w:rsidP="00E82FF5"/>
        </w:tc>
        <w:tc>
          <w:tcPr>
            <w:tcW w:w="2523" w:type="dxa"/>
          </w:tcPr>
          <w:p w14:paraId="6566649F" w14:textId="77777777" w:rsidR="00E82FF5" w:rsidRDefault="00E82FF5" w:rsidP="00E82FF5">
            <w:pPr>
              <w:rPr>
                <w:ins w:id="88" w:author="Huawei (Dawid)" w:date="2022-02-25T07:20:00Z"/>
              </w:rPr>
            </w:pPr>
          </w:p>
        </w:tc>
      </w:tr>
    </w:tbl>
    <w:p w14:paraId="1661E7DA" w14:textId="77777777" w:rsidR="008D46C1" w:rsidRDefault="008D46C1">
      <w:pPr>
        <w:rPr>
          <w:ins w:id="89" w:author="Huawei (Dawid)" w:date="2022-02-25T07:21:00Z"/>
          <w:b/>
          <w:lang w:val="en-GB"/>
        </w:rPr>
      </w:pPr>
    </w:p>
    <w:tbl>
      <w:tblPr>
        <w:tblStyle w:val="TableGrid"/>
        <w:tblW w:w="0" w:type="auto"/>
        <w:tblLook w:val="04A0" w:firstRow="1" w:lastRow="0" w:firstColumn="1" w:lastColumn="0" w:noHBand="0" w:noVBand="1"/>
      </w:tblPr>
      <w:tblGrid>
        <w:gridCol w:w="9628"/>
      </w:tblGrid>
      <w:tr w:rsidR="00E82FF5" w14:paraId="483CFAED" w14:textId="77777777" w:rsidTr="005C12E2">
        <w:trPr>
          <w:ins w:id="90" w:author="Huawei (Dawid)" w:date="2022-02-25T07:21:00Z"/>
        </w:trPr>
        <w:tc>
          <w:tcPr>
            <w:tcW w:w="9628" w:type="dxa"/>
          </w:tcPr>
          <w:p w14:paraId="615EBDD9" w14:textId="77777777" w:rsidR="00E82FF5" w:rsidRDefault="00E82FF5" w:rsidP="005C12E2">
            <w:pPr>
              <w:rPr>
                <w:ins w:id="91" w:author="Huawei (Dawid)" w:date="2022-02-25T07:21:00Z"/>
                <w:b/>
              </w:rPr>
            </w:pPr>
            <w:ins w:id="92" w:author="Huawei (Dawid)" w:date="2022-02-25T07:21:00Z">
              <w:r w:rsidRPr="003734FA">
                <w:rPr>
                  <w:b/>
                </w:rPr>
                <w:lastRenderedPageBreak/>
                <w:t>Summary of Q</w:t>
              </w:r>
              <w:r>
                <w:rPr>
                  <w:b/>
                </w:rPr>
                <w:t>2, Q3, Q4:</w:t>
              </w:r>
            </w:ins>
          </w:p>
          <w:p w14:paraId="0AA6262C" w14:textId="77777777" w:rsidR="00E82FF5" w:rsidRDefault="00E82FF5" w:rsidP="005C12E2">
            <w:pPr>
              <w:rPr>
                <w:ins w:id="93" w:author="Huawei (Dawid)" w:date="2022-02-25T07:21:00Z"/>
              </w:rPr>
            </w:pPr>
            <w:ins w:id="94" w:author="Huawei (Dawid)" w:date="2022-02-25T07:21:00Z">
              <w:r>
                <w:t xml:space="preserve">Based on the companies views for Q2, Q3 and Q4, the following proposals are </w:t>
              </w:r>
              <w:proofErr w:type="spellStart"/>
              <w:r>
                <w:t>brough</w:t>
              </w:r>
              <w:proofErr w:type="spellEnd"/>
              <w:r>
                <w:t xml:space="preserve"> forward:</w:t>
              </w:r>
            </w:ins>
          </w:p>
          <w:p w14:paraId="23130E86" w14:textId="77777777" w:rsidR="00E82FF5" w:rsidRDefault="00E82FF5" w:rsidP="005C12E2">
            <w:pPr>
              <w:rPr>
                <w:ins w:id="95" w:author="Huawei (Dawid)" w:date="2022-02-25T07:21:00Z"/>
                <w:b/>
                <w:lang w:val="en-GB"/>
              </w:rPr>
            </w:pPr>
            <w:ins w:id="96" w:author="Huawei (Dawid)" w:date="2022-02-25T07:21:00Z">
              <w:r>
                <w:rPr>
                  <w:b/>
                </w:rPr>
                <w:t xml:space="preserve">Proposal 2a: The following parameters can be configured </w:t>
              </w:r>
              <w:r>
                <w:rPr>
                  <w:b/>
                  <w:lang w:val="en-GB"/>
                </w:rPr>
                <w:t>per preamble partition:</w:t>
              </w:r>
            </w:ins>
          </w:p>
          <w:p w14:paraId="2D20E86C" w14:textId="77777777" w:rsidR="00E82FF5" w:rsidRDefault="00E82FF5" w:rsidP="005C12E2">
            <w:pPr>
              <w:numPr>
                <w:ilvl w:val="0"/>
                <w:numId w:val="7"/>
              </w:numPr>
              <w:spacing w:after="0"/>
              <w:ind w:left="714" w:hanging="357"/>
              <w:textAlignment w:val="auto"/>
              <w:rPr>
                <w:ins w:id="97" w:author="Huawei (Dawid)" w:date="2022-02-25T07:21:00Z"/>
                <w:rFonts w:eastAsia="DengXian"/>
                <w:b/>
                <w:szCs w:val="22"/>
              </w:rPr>
            </w:pPr>
            <w:ins w:id="98" w:author="Huawei (Dawid)" w:date="2022-02-25T07:21:00Z">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ins>
          </w:p>
          <w:p w14:paraId="6281447C" w14:textId="77777777" w:rsidR="00E82FF5" w:rsidRDefault="00E82FF5" w:rsidP="005C12E2">
            <w:pPr>
              <w:numPr>
                <w:ilvl w:val="0"/>
                <w:numId w:val="7"/>
              </w:numPr>
              <w:spacing w:after="0"/>
              <w:textAlignment w:val="auto"/>
              <w:rPr>
                <w:ins w:id="99" w:author="Huawei (Dawid)" w:date="2022-02-25T07:21:00Z"/>
                <w:rFonts w:eastAsia="DengXian"/>
                <w:b/>
                <w:szCs w:val="22"/>
              </w:rPr>
            </w:pPr>
            <w:ins w:id="100" w:author="Huawei (Dawid)" w:date="2022-02-25T07:21:00Z">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r>
                <w:rPr>
                  <w:b/>
                  <w:szCs w:val="22"/>
                  <w:lang w:bidi="ar"/>
                </w:rPr>
                <w:t xml:space="preserve">, </w:t>
              </w:r>
              <w:proofErr w:type="spellStart"/>
              <w:r w:rsidRPr="00132100">
                <w:rPr>
                  <w:b/>
                  <w:szCs w:val="22"/>
                  <w:lang w:bidi="ar"/>
                </w:rPr>
                <w:t>numberOfRA-PreamblesGroupA</w:t>
              </w:r>
              <w:proofErr w:type="spellEnd"/>
            </w:ins>
          </w:p>
          <w:p w14:paraId="142D2D4E" w14:textId="77777777" w:rsidR="00E82FF5" w:rsidRDefault="00E82FF5" w:rsidP="005C12E2">
            <w:pPr>
              <w:numPr>
                <w:ilvl w:val="0"/>
                <w:numId w:val="7"/>
              </w:numPr>
              <w:spacing w:after="0"/>
              <w:textAlignment w:val="auto"/>
              <w:rPr>
                <w:ins w:id="101" w:author="Huawei (Dawid)" w:date="2022-02-25T07:21:00Z"/>
                <w:rFonts w:eastAsia="DengXian"/>
                <w:b/>
                <w:i/>
                <w:szCs w:val="22"/>
              </w:rPr>
            </w:pPr>
            <w:proofErr w:type="spellStart"/>
            <w:ins w:id="102" w:author="Huawei (Dawid)" w:date="2022-02-25T07:21:00Z">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r>
                <w:rPr>
                  <w:rFonts w:eastAsia="DengXian"/>
                  <w:b/>
                  <w:szCs w:val="22"/>
                  <w:lang w:bidi="ar"/>
                </w:rPr>
                <w:t xml:space="preserve"> (already captured in the RRC CR as </w:t>
              </w:r>
              <w:r w:rsidRPr="00360C5E">
                <w:rPr>
                  <w:rFonts w:eastAsia="DengXian"/>
                  <w:b/>
                  <w:szCs w:val="22"/>
                  <w:lang w:bidi="ar"/>
                </w:rPr>
                <w:t>nrofPreamblesForThisPartition-r17</w:t>
              </w:r>
              <w:r>
                <w:rPr>
                  <w:rFonts w:eastAsia="DengXian"/>
                  <w:b/>
                  <w:szCs w:val="22"/>
                  <w:lang w:bidi="ar"/>
                </w:rPr>
                <w:t>, naming can be discussed further)</w:t>
              </w:r>
            </w:ins>
          </w:p>
          <w:p w14:paraId="242FBE2A" w14:textId="77777777" w:rsidR="00E82FF5" w:rsidRPr="003734FA" w:rsidRDefault="00E82FF5" w:rsidP="005C12E2">
            <w:pPr>
              <w:numPr>
                <w:ilvl w:val="0"/>
                <w:numId w:val="7"/>
              </w:numPr>
              <w:spacing w:after="0"/>
              <w:textAlignment w:val="auto"/>
              <w:rPr>
                <w:ins w:id="103" w:author="Huawei (Dawid)" w:date="2022-02-25T07:21:00Z"/>
                <w:rFonts w:eastAsia="DengXian"/>
                <w:b/>
                <w:szCs w:val="22"/>
              </w:rPr>
            </w:pPr>
            <w:ins w:id="104" w:author="Huawei (Dawid)" w:date="2022-02-25T07:21:00Z">
              <w:r w:rsidRPr="003734FA">
                <w:rPr>
                  <w:rFonts w:eastAsia="DengXian"/>
                  <w:b/>
                  <w:szCs w:val="22"/>
                  <w:lang w:bidi="ar"/>
                </w:rPr>
                <w:t>RA Prioritization parameters, i.e.</w:t>
              </w:r>
              <w:r w:rsidRPr="003734FA">
                <w:rPr>
                  <w:rFonts w:eastAsia="DengXian"/>
                  <w:b/>
                  <w:i/>
                  <w:szCs w:val="22"/>
                  <w:lang w:bidi="ar"/>
                </w:rPr>
                <w:t xml:space="preserve"> </w:t>
              </w:r>
              <w:proofErr w:type="spellStart"/>
              <w:r w:rsidRPr="003734FA">
                <w:rPr>
                  <w:rFonts w:eastAsia="DengXian"/>
                  <w:b/>
                  <w:i/>
                  <w:szCs w:val="22"/>
                  <w:lang w:bidi="ar"/>
                </w:rPr>
                <w:t>powerRampingStepHighPriority</w:t>
              </w:r>
              <w:proofErr w:type="spellEnd"/>
              <w:r w:rsidRPr="003734FA">
                <w:rPr>
                  <w:rFonts w:eastAsia="DengXian"/>
                  <w:b/>
                  <w:i/>
                  <w:szCs w:val="22"/>
                  <w:lang w:bidi="ar"/>
                </w:rPr>
                <w:t xml:space="preserve">, </w:t>
              </w:r>
              <w:proofErr w:type="spellStart"/>
              <w:r>
                <w:rPr>
                  <w:rFonts w:eastAsia="DengXian"/>
                  <w:b/>
                  <w:i/>
                  <w:szCs w:val="22"/>
                  <w:lang w:bidi="ar"/>
                </w:rPr>
                <w:t>scalingFactorBI</w:t>
              </w:r>
              <w:proofErr w:type="spellEnd"/>
            </w:ins>
          </w:p>
          <w:p w14:paraId="569F06E8" w14:textId="77777777" w:rsidR="00E82FF5" w:rsidRDefault="00E82FF5" w:rsidP="005C12E2">
            <w:pPr>
              <w:rPr>
                <w:ins w:id="105" w:author="Huawei (Dawid)" w:date="2022-02-25T07:21:00Z"/>
                <w:b/>
              </w:rPr>
            </w:pPr>
          </w:p>
          <w:p w14:paraId="2DD8CE38" w14:textId="1FD678D7" w:rsidR="00E82FF5" w:rsidRPr="00E84A0B" w:rsidRDefault="00E82FF5" w:rsidP="005C12E2">
            <w:pPr>
              <w:rPr>
                <w:ins w:id="106" w:author="Huawei (Dawid)" w:date="2022-02-25T07:21:00Z"/>
                <w:b/>
              </w:rPr>
            </w:pPr>
            <w:ins w:id="107" w:author="Huawei (Dawid)" w:date="2022-02-25T07:21:00Z">
              <w:r>
                <w:rPr>
                  <w:b/>
                </w:rPr>
                <w:t xml:space="preserve">Proposal 2b: </w:t>
              </w:r>
              <w:r w:rsidRPr="00E84A0B">
                <w:rPr>
                  <w:b/>
                </w:rPr>
                <w:t xml:space="preserve">FFS </w:t>
              </w:r>
              <w:r>
                <w:rPr>
                  <w:b/>
                </w:rPr>
                <w:t>whether</w:t>
              </w:r>
              <w:r w:rsidRPr="00E84A0B">
                <w:rPr>
                  <w:b/>
                </w:rPr>
                <w:t xml:space="preserve"> </w:t>
              </w:r>
              <w:proofErr w:type="spellStart"/>
              <w:r w:rsidRPr="00E84A0B">
                <w:rPr>
                  <w:b/>
                  <w:i/>
                </w:rPr>
                <w:t>rsrp</w:t>
              </w:r>
              <w:proofErr w:type="spellEnd"/>
              <w:r w:rsidRPr="00E84A0B">
                <w:rPr>
                  <w:b/>
                  <w:i/>
                </w:rPr>
                <w:t>-</w:t>
              </w:r>
              <w:proofErr w:type="spellStart"/>
              <w:r w:rsidRPr="00E84A0B">
                <w:rPr>
                  <w:b/>
                  <w:i/>
                </w:rPr>
                <w:t>ThresholdSSB</w:t>
              </w:r>
              <w:proofErr w:type="spellEnd"/>
              <w:r w:rsidRPr="00E84A0B">
                <w:rPr>
                  <w:b/>
                  <w:i/>
                </w:rPr>
                <w:t>-SUL</w:t>
              </w:r>
              <w:r w:rsidRPr="00E84A0B">
                <w:rPr>
                  <w:b/>
                </w:rPr>
                <w:t xml:space="preserve"> </w:t>
              </w:r>
              <w:r>
                <w:rPr>
                  <w:b/>
                </w:rPr>
                <w:t>can be configured per RACH partition or not (to be decided based on the conclusion</w:t>
              </w:r>
              <w:r w:rsidRPr="00E84A0B">
                <w:rPr>
                  <w:b/>
                </w:rPr>
                <w:t xml:space="preserve"> </w:t>
              </w:r>
              <w:r>
                <w:rPr>
                  <w:b/>
                </w:rPr>
                <w:t xml:space="preserve">for </w:t>
              </w:r>
              <w:r w:rsidRPr="00E84A0B">
                <w:rPr>
                  <w:b/>
                </w:rPr>
                <w:t>the overall RACH procedure</w:t>
              </w:r>
            </w:ins>
            <w:r w:rsidR="003B0C53">
              <w:rPr>
                <w:b/>
              </w:rPr>
              <w:t>)</w:t>
            </w:r>
            <w:ins w:id="108" w:author="Huawei (Dawid)" w:date="2022-02-25T07:21:00Z">
              <w:r w:rsidRPr="00E84A0B">
                <w:rPr>
                  <w:b/>
                </w:rPr>
                <w:t>.</w:t>
              </w:r>
            </w:ins>
          </w:p>
          <w:p w14:paraId="716C0F4F" w14:textId="77777777" w:rsidR="00E82FF5" w:rsidRPr="00132100" w:rsidRDefault="00E82FF5" w:rsidP="005C12E2">
            <w:pPr>
              <w:pStyle w:val="msolistparagraph0"/>
              <w:spacing w:before="240" w:after="0"/>
              <w:ind w:leftChars="0" w:left="0" w:firstLine="0"/>
              <w:rPr>
                <w:ins w:id="109" w:author="Huawei (Dawid)" w:date="2022-02-25T07:21:00Z"/>
                <w:rFonts w:eastAsia="DengXian"/>
                <w:b/>
                <w:sz w:val="22"/>
                <w:szCs w:val="22"/>
              </w:rPr>
            </w:pPr>
            <w:ins w:id="110" w:author="Huawei (Dawid)" w:date="2022-02-25T07:21:00Z">
              <w:r>
                <w:rPr>
                  <w:b/>
                  <w:sz w:val="22"/>
                  <w:szCs w:val="22"/>
                </w:rPr>
                <w:t xml:space="preserve">Proposal 2c: </w:t>
              </w:r>
              <w:r w:rsidRPr="00132100">
                <w:rPr>
                  <w:b/>
                  <w:sz w:val="22"/>
                  <w:szCs w:val="22"/>
                </w:rPr>
                <w:t xml:space="preserve">FFS whether </w:t>
              </w:r>
              <w:r w:rsidRPr="00132100">
                <w:rPr>
                  <w:rFonts w:eastAsia="DengXian"/>
                  <w:b/>
                  <w:sz w:val="22"/>
                  <w:szCs w:val="22"/>
                </w:rPr>
                <w:t>Power control related parameters</w:t>
              </w:r>
              <w:r>
                <w:rPr>
                  <w:rFonts w:eastAsia="DengXian"/>
                  <w:b/>
                  <w:sz w:val="22"/>
                  <w:szCs w:val="22"/>
                </w:rPr>
                <w:t xml:space="preserve"> (</w:t>
              </w:r>
              <w:r w:rsidRPr="00132100">
                <w:rPr>
                  <w:rFonts w:eastAsia="DengXian"/>
                  <w:b/>
                  <w:sz w:val="22"/>
                  <w:szCs w:val="22"/>
                </w:rPr>
                <w:t xml:space="preserve">i.e., </w:t>
              </w:r>
              <w:proofErr w:type="spellStart"/>
              <w:r w:rsidRPr="00132100">
                <w:rPr>
                  <w:rFonts w:eastAsia="DengXian"/>
                  <w:b/>
                  <w:i/>
                  <w:sz w:val="22"/>
                  <w:szCs w:val="22"/>
                </w:rPr>
                <w:t>preambleReceivedTargetPower</w:t>
              </w:r>
              <w:proofErr w:type="spellEnd"/>
              <w:r w:rsidRPr="00132100">
                <w:rPr>
                  <w:rFonts w:eastAsia="DengXian"/>
                  <w:b/>
                  <w:i/>
                  <w:sz w:val="22"/>
                  <w:szCs w:val="22"/>
                </w:rPr>
                <w:t>/</w:t>
              </w:r>
              <w:proofErr w:type="spellStart"/>
              <w:r w:rsidRPr="00132100">
                <w:rPr>
                  <w:rFonts w:eastAsia="DengXian"/>
                  <w:b/>
                  <w:i/>
                  <w:sz w:val="22"/>
                  <w:szCs w:val="22"/>
                </w:rPr>
                <w:t>msgA-PreambleReceivedTargetPower</w:t>
              </w:r>
              <w:proofErr w:type="spellEnd"/>
              <w:r w:rsidRPr="00132100">
                <w:rPr>
                  <w:rFonts w:eastAsia="DengXian"/>
                  <w:b/>
                  <w:i/>
                  <w:sz w:val="22"/>
                  <w:szCs w:val="22"/>
                </w:rPr>
                <w:t xml:space="preserve">, </w:t>
              </w:r>
              <w:proofErr w:type="spellStart"/>
              <w:r w:rsidRPr="00132100">
                <w:rPr>
                  <w:rFonts w:eastAsia="DengXian"/>
                  <w:b/>
                  <w:i/>
                  <w:sz w:val="22"/>
                  <w:szCs w:val="22"/>
                </w:rPr>
                <w:t>powerRampingStep</w:t>
              </w:r>
              <w:proofErr w:type="spellEnd"/>
              <w:r w:rsidRPr="00132100">
                <w:rPr>
                  <w:rFonts w:eastAsia="DengXian"/>
                  <w:b/>
                  <w:i/>
                  <w:sz w:val="22"/>
                  <w:szCs w:val="22"/>
                </w:rPr>
                <w:t>/</w:t>
              </w:r>
              <w:proofErr w:type="spellStart"/>
              <w:r w:rsidRPr="00132100">
                <w:rPr>
                  <w:rFonts w:eastAsia="DengXian"/>
                  <w:b/>
                  <w:i/>
                  <w:sz w:val="22"/>
                  <w:szCs w:val="22"/>
                </w:rPr>
                <w:t>msgA-PreamblePowerRampingStep</w:t>
              </w:r>
              <w:proofErr w:type="spellEnd"/>
              <w:r>
                <w:rPr>
                  <w:rFonts w:eastAsia="DengXian"/>
                  <w:b/>
                  <w:sz w:val="22"/>
                  <w:szCs w:val="22"/>
                </w:rPr>
                <w:t>) can be configured per RACH partition or only per RACH Configuration.</w:t>
              </w:r>
            </w:ins>
          </w:p>
          <w:p w14:paraId="28C735F6" w14:textId="77777777" w:rsidR="00E82FF5" w:rsidRDefault="00E82FF5" w:rsidP="00313018">
            <w:pPr>
              <w:spacing w:before="240"/>
              <w:rPr>
                <w:ins w:id="111" w:author="Huawei (Dawid)" w:date="2022-02-25T07:21:00Z"/>
                <w:b/>
              </w:rPr>
            </w:pPr>
            <w:ins w:id="112" w:author="Huawei (Dawid)" w:date="2022-02-25T07:21:00Z">
              <w:r>
                <w:rPr>
                  <w:b/>
                </w:rPr>
                <w:t>Proposal 2d: FFS whether to capture limitations about which parameters can be specifically configured depending on the feature combination corresponding to the RACH partition, e.g. in the field description as follows: “</w:t>
              </w:r>
              <w:r w:rsidRPr="003A684B">
                <w:rPr>
                  <w:b/>
                </w:rPr>
                <w:t xml:space="preserve">this field can only be configured if </w:t>
              </w:r>
              <w:proofErr w:type="spellStart"/>
              <w:r w:rsidRPr="003A684B">
                <w:rPr>
                  <w:b/>
                </w:rPr>
                <w:t>featureCombination</w:t>
              </w:r>
              <w:proofErr w:type="spellEnd"/>
              <w:r w:rsidRPr="003A684B">
                <w:rPr>
                  <w:b/>
                </w:rPr>
                <w:t xml:space="preserve"> indicates SDT/Redcap/Slice</w:t>
              </w:r>
              <w:r>
                <w:rPr>
                  <w:b/>
                </w:rPr>
                <w:t>”.</w:t>
              </w:r>
            </w:ins>
          </w:p>
          <w:p w14:paraId="2EB4A94B" w14:textId="77777777" w:rsidR="005749B5" w:rsidRDefault="00E82FF5" w:rsidP="005C12E2">
            <w:pPr>
              <w:rPr>
                <w:ins w:id="113" w:author="Huawei (Dawid)" w:date="2022-02-25T09:49:00Z"/>
                <w:b/>
              </w:rPr>
            </w:pPr>
            <w:ins w:id="114" w:author="Huawei (Dawid)" w:date="2022-02-25T07:21:00Z">
              <w:r>
                <w:rPr>
                  <w:b/>
                </w:rPr>
                <w:t xml:space="preserve">Proposal 3a: </w:t>
              </w:r>
            </w:ins>
            <w:ins w:id="115" w:author="Huawei (Dawid)" w:date="2022-02-25T09:49:00Z">
              <w:r w:rsidR="005749B5">
                <w:rPr>
                  <w:b/>
                </w:rPr>
                <w:t>For 4-step RA:</w:t>
              </w:r>
            </w:ins>
          </w:p>
          <w:p w14:paraId="7D6DDB35" w14:textId="70281BA7" w:rsidR="00E82FF5" w:rsidRDefault="00E82FF5" w:rsidP="005749B5">
            <w:pPr>
              <w:pStyle w:val="ListParagraph"/>
              <w:numPr>
                <w:ilvl w:val="0"/>
                <w:numId w:val="7"/>
              </w:numPr>
              <w:ind w:leftChars="0"/>
              <w:rPr>
                <w:ins w:id="116" w:author="Huawei (Dawid)" w:date="2022-02-25T09:50:00Z"/>
                <w:b/>
              </w:rPr>
            </w:pPr>
            <w:ins w:id="117" w:author="Huawei (Dawid)" w:date="2022-02-25T07:21:00Z">
              <w:r w:rsidRPr="005749B5">
                <w:rPr>
                  <w:b/>
                </w:rPr>
                <w:t>If a parameter is not provided for a specific RACH partition (feature combination), then the parameter from RACH-</w:t>
              </w:r>
              <w:proofErr w:type="spellStart"/>
              <w:r w:rsidRPr="005749B5">
                <w:rPr>
                  <w:b/>
                </w:rPr>
                <w:t>ConfigCommon</w:t>
              </w:r>
              <w:proofErr w:type="spellEnd"/>
              <w:r w:rsidRPr="005749B5">
                <w:rPr>
                  <w:b/>
                </w:rPr>
                <w:t xml:space="preserve"> of the corresponding RACH configuration should be used for this feature combination.</w:t>
              </w:r>
            </w:ins>
          </w:p>
          <w:p w14:paraId="4DB9BEF1" w14:textId="4E0FB9E6" w:rsidR="005749B5" w:rsidRDefault="00404960" w:rsidP="005749B5">
            <w:pPr>
              <w:pStyle w:val="ListParagraph"/>
              <w:numPr>
                <w:ilvl w:val="0"/>
                <w:numId w:val="7"/>
              </w:numPr>
              <w:ind w:leftChars="0"/>
              <w:rPr>
                <w:ins w:id="118" w:author="Huawei (Dawid)" w:date="2022-02-25T09:49:00Z"/>
                <w:b/>
              </w:rPr>
            </w:pPr>
            <w:ins w:id="119" w:author="Huawei (Dawid)" w:date="2022-02-25T09:51:00Z">
              <w:r>
                <w:rPr>
                  <w:b/>
                </w:rPr>
                <w:t xml:space="preserve">If </w:t>
              </w:r>
              <w:r w:rsidRPr="0018138E">
                <w:rPr>
                  <w:b/>
                </w:rPr>
                <w:t>a parameter is not configured in RACH-</w:t>
              </w:r>
              <w:proofErr w:type="spellStart"/>
              <w:r w:rsidRPr="0018138E">
                <w:rPr>
                  <w:b/>
                </w:rPr>
                <w:t>ConfigCommon</w:t>
              </w:r>
              <w:proofErr w:type="spellEnd"/>
              <w:r w:rsidRPr="0018138E">
                <w:rPr>
                  <w:b/>
                </w:rPr>
                <w:t xml:space="preserve"> in </w:t>
              </w:r>
              <w:proofErr w:type="spellStart"/>
              <w:r w:rsidRPr="0018138E">
                <w:rPr>
                  <w:b/>
                </w:rPr>
                <w:t>AdditionalRACH-ConfigCommon</w:t>
              </w:r>
              <w:proofErr w:type="spellEnd"/>
              <w:r w:rsidRPr="0018138E">
                <w:rPr>
                  <w:b/>
                </w:rPr>
                <w:t xml:space="preserve">, then </w:t>
              </w:r>
              <w:r>
                <w:rPr>
                  <w:b/>
                </w:rPr>
                <w:t xml:space="preserve">the </w:t>
              </w:r>
              <w:r w:rsidRPr="0018138E">
                <w:rPr>
                  <w:b/>
                </w:rPr>
                <w:t xml:space="preserve">value from </w:t>
              </w:r>
              <w:r w:rsidRPr="00B2372A">
                <w:rPr>
                  <w:b/>
                </w:rPr>
                <w:t>RACH-</w:t>
              </w:r>
              <w:proofErr w:type="spellStart"/>
              <w:r w:rsidRPr="00B2372A">
                <w:rPr>
                  <w:b/>
                </w:rPr>
                <w:t>ConfigCommon</w:t>
              </w:r>
              <w:proofErr w:type="spellEnd"/>
              <w:r w:rsidRPr="00B2372A">
                <w:rPr>
                  <w:b/>
                </w:rPr>
                <w:t xml:space="preserve"> of the </w:t>
              </w:r>
              <w:r>
                <w:rPr>
                  <w:b/>
                </w:rPr>
                <w:t xml:space="preserve">legacy </w:t>
              </w:r>
              <w:r w:rsidRPr="00B2372A">
                <w:rPr>
                  <w:b/>
                </w:rPr>
                <w:t>RACH in the BWP</w:t>
              </w:r>
              <w:r>
                <w:rPr>
                  <w:b/>
                </w:rPr>
                <w:t xml:space="preserve"> is used</w:t>
              </w:r>
              <w:r w:rsidRPr="0018138E">
                <w:rPr>
                  <w:b/>
                </w:rPr>
                <w:t>.</w:t>
              </w:r>
            </w:ins>
          </w:p>
          <w:p w14:paraId="0C20AEC1" w14:textId="446D9674" w:rsidR="005749B5" w:rsidRDefault="005749B5" w:rsidP="005749B5">
            <w:pPr>
              <w:rPr>
                <w:ins w:id="120" w:author="Huawei (Dawid)" w:date="2022-02-25T09:50:00Z"/>
                <w:b/>
              </w:rPr>
            </w:pPr>
            <w:ins w:id="121" w:author="Huawei (Dawid)" w:date="2022-02-25T09:49:00Z">
              <w:r w:rsidRPr="005749B5">
                <w:rPr>
                  <w:b/>
                </w:rPr>
                <w:t>Proposal 3b:</w:t>
              </w:r>
            </w:ins>
            <w:ins w:id="122" w:author="Huawei (Dawid)" w:date="2022-02-25T09:50:00Z">
              <w:r>
                <w:rPr>
                  <w:b/>
                </w:rPr>
                <w:t xml:space="preserve"> For 2-step RA:</w:t>
              </w:r>
            </w:ins>
          </w:p>
          <w:p w14:paraId="2ED5DCB0" w14:textId="73E124A1" w:rsidR="00E60CC3" w:rsidRDefault="005749B5" w:rsidP="005749B5">
            <w:pPr>
              <w:pStyle w:val="ListParagraph"/>
              <w:numPr>
                <w:ilvl w:val="0"/>
                <w:numId w:val="7"/>
              </w:numPr>
              <w:ind w:leftChars="0"/>
              <w:rPr>
                <w:ins w:id="123" w:author="Huawei (Dawid)" w:date="2022-02-25T09:54:00Z"/>
                <w:b/>
              </w:rPr>
            </w:pPr>
            <w:ins w:id="124" w:author="Huawei (Dawid)" w:date="2022-02-25T09:50:00Z">
              <w:r w:rsidRPr="005749B5">
                <w:rPr>
                  <w:b/>
                </w:rPr>
                <w:t xml:space="preserve">If a parameter is not provided for a specific RACH partition (feature combination), </w:t>
              </w:r>
            </w:ins>
            <w:ins w:id="125" w:author="Huawei (Dawid)" w:date="2022-02-25T09:54:00Z">
              <w:r w:rsidR="00E60CC3" w:rsidRPr="00B2372A">
                <w:rPr>
                  <w:b/>
                </w:rPr>
                <w:t>it will follow the RACH-</w:t>
              </w:r>
              <w:proofErr w:type="spellStart"/>
              <w:r w:rsidR="00E60CC3" w:rsidRPr="00B2372A">
                <w:rPr>
                  <w:b/>
                </w:rPr>
                <w:t>ConfigCommon</w:t>
              </w:r>
              <w:proofErr w:type="spellEnd"/>
              <w:r w:rsidR="00E60CC3" w:rsidRPr="00B2372A">
                <w:rPr>
                  <w:b/>
                </w:rPr>
                <w:t xml:space="preserve"> of the same feature combination (if configured)</w:t>
              </w:r>
            </w:ins>
            <w:ins w:id="126" w:author="Huawei (Dawid)" w:date="2022-02-25T09:55:00Z">
              <w:r w:rsidR="00E60CC3">
                <w:rPr>
                  <w:b/>
                </w:rPr>
                <w:t>.</w:t>
              </w:r>
            </w:ins>
          </w:p>
          <w:p w14:paraId="3B31AEAB" w14:textId="1B304C84" w:rsidR="005749B5" w:rsidRDefault="00E60CC3" w:rsidP="005749B5">
            <w:pPr>
              <w:pStyle w:val="ListParagraph"/>
              <w:numPr>
                <w:ilvl w:val="0"/>
                <w:numId w:val="7"/>
              </w:numPr>
              <w:ind w:leftChars="0"/>
              <w:rPr>
                <w:ins w:id="127" w:author="Huawei (Dawid)" w:date="2022-02-25T09:52:00Z"/>
                <w:b/>
              </w:rPr>
            </w:pPr>
            <w:ins w:id="128" w:author="Huawei (Dawid)" w:date="2022-02-25T09:55:00Z">
              <w:r>
                <w:rPr>
                  <w:b/>
                </w:rPr>
                <w:t>If there is no RACH-</w:t>
              </w:r>
              <w:proofErr w:type="spellStart"/>
              <w:r>
                <w:rPr>
                  <w:b/>
                </w:rPr>
                <w:t>ConfigCommon</w:t>
              </w:r>
              <w:proofErr w:type="spellEnd"/>
              <w:r>
                <w:rPr>
                  <w:b/>
                </w:rPr>
                <w:t xml:space="preserve"> for the same feature combination, </w:t>
              </w:r>
            </w:ins>
            <w:ins w:id="129" w:author="Huawei (Dawid)" w:date="2022-02-25T09:50:00Z">
              <w:r w:rsidR="005749B5" w:rsidRPr="005749B5">
                <w:rPr>
                  <w:b/>
                </w:rPr>
                <w:t>then the parameter from RACH-</w:t>
              </w:r>
              <w:proofErr w:type="spellStart"/>
              <w:r w:rsidR="005749B5" w:rsidRPr="005749B5">
                <w:rPr>
                  <w:b/>
                </w:rPr>
                <w:t>ConfigCommonTwoStepRA</w:t>
              </w:r>
              <w:proofErr w:type="spellEnd"/>
              <w:r w:rsidR="005749B5" w:rsidRPr="005749B5">
                <w:rPr>
                  <w:b/>
                </w:rPr>
                <w:t xml:space="preserve"> </w:t>
              </w:r>
              <w:r w:rsidR="005749B5" w:rsidRPr="005749B5">
                <w:rPr>
                  <w:b/>
                </w:rPr>
                <w:t>of the corresponding RACH configuration should be used for this feature combination.</w:t>
              </w:r>
            </w:ins>
          </w:p>
          <w:p w14:paraId="3437DE2B" w14:textId="148A836E" w:rsidR="005749B5" w:rsidRPr="00811EF3" w:rsidRDefault="00404960" w:rsidP="005749B5">
            <w:pPr>
              <w:pStyle w:val="ListParagraph"/>
              <w:numPr>
                <w:ilvl w:val="0"/>
                <w:numId w:val="7"/>
              </w:numPr>
              <w:ind w:leftChars="0"/>
              <w:rPr>
                <w:ins w:id="130" w:author="Huawei (Dawid)" w:date="2022-02-25T07:21:00Z"/>
                <w:b/>
              </w:rPr>
            </w:pPr>
            <w:ins w:id="131" w:author="Huawei (Dawid)" w:date="2022-02-25T09:52:00Z">
              <w:r w:rsidRPr="00811EF3">
                <w:rPr>
                  <w:b/>
                </w:rPr>
                <w:t>If a parameter is not configured in RACH-</w:t>
              </w:r>
              <w:proofErr w:type="spellStart"/>
              <w:r w:rsidRPr="00811EF3">
                <w:rPr>
                  <w:b/>
                </w:rPr>
                <w:t>ConfigCommonTwoStepRA</w:t>
              </w:r>
              <w:proofErr w:type="spellEnd"/>
              <w:r w:rsidRPr="00811EF3">
                <w:rPr>
                  <w:b/>
                </w:rPr>
                <w:t xml:space="preserve"> in </w:t>
              </w:r>
              <w:proofErr w:type="spellStart"/>
              <w:r w:rsidRPr="00811EF3">
                <w:rPr>
                  <w:b/>
                </w:rPr>
                <w:t>AdditionalRACH-ConfigCommon</w:t>
              </w:r>
              <w:proofErr w:type="spellEnd"/>
              <w:r w:rsidRPr="00811EF3">
                <w:rPr>
                  <w:b/>
                </w:rPr>
                <w:t>, then the value from RACH-</w:t>
              </w:r>
              <w:proofErr w:type="spellStart"/>
              <w:r w:rsidRPr="00811EF3">
                <w:rPr>
                  <w:b/>
                </w:rPr>
                <w:t>ConfigCommon</w:t>
              </w:r>
              <w:proofErr w:type="spellEnd"/>
              <w:r w:rsidRPr="00811EF3">
                <w:rPr>
                  <w:b/>
                </w:rPr>
                <w:t xml:space="preserve"> of the legacy RACH in the BWP is used.</w:t>
              </w:r>
            </w:ins>
          </w:p>
          <w:p w14:paraId="46911E1C" w14:textId="40300C52" w:rsidR="00E82FF5" w:rsidRDefault="00E82FF5" w:rsidP="00B5537C">
            <w:pPr>
              <w:rPr>
                <w:ins w:id="132" w:author="Huawei (Dawid)" w:date="2022-02-25T07:21:00Z"/>
                <w:b/>
                <w:lang w:val="en-GB"/>
              </w:rPr>
            </w:pPr>
            <w:ins w:id="133" w:author="Huawei (Dawid)" w:date="2022-02-25T07:21:00Z">
              <w:r>
                <w:rPr>
                  <w:b/>
                  <w:lang w:val="en-GB"/>
                </w:rPr>
                <w:t>Proposal 4: Parameters not agreed to be configurable per RACH partition are configurable per RACH configuration.</w:t>
              </w:r>
            </w:ins>
          </w:p>
        </w:tc>
      </w:tr>
    </w:tbl>
    <w:p w14:paraId="02D1EF5F" w14:textId="77777777" w:rsidR="00E82FF5" w:rsidRDefault="00E82FF5">
      <w:pPr>
        <w:rPr>
          <w:b/>
          <w:lang w:val="en-GB"/>
        </w:rPr>
      </w:pPr>
    </w:p>
    <w:p w14:paraId="45084D0B" w14:textId="77777777" w:rsidR="008D46C1" w:rsidRDefault="003F32F6">
      <w:pPr>
        <w:rPr>
          <w:lang w:val="en-GB"/>
        </w:rPr>
      </w:pPr>
      <w:r>
        <w:rPr>
          <w:lang w:val="en-GB"/>
        </w:rPr>
        <w:lastRenderedPageBreak/>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6A807756" w14:textId="77777777" w:rsidR="008D46C1" w:rsidRDefault="003F32F6">
      <w:pPr>
        <w:rPr>
          <w:b/>
          <w:lang w:val="en-GB"/>
        </w:rPr>
      </w:pPr>
      <w:r>
        <w:rPr>
          <w:b/>
          <w:lang w:val="en-GB"/>
        </w:rPr>
        <w:t>Question 5: Do you prefer to:</w:t>
      </w:r>
    </w:p>
    <w:p w14:paraId="5D6EFE00" w14:textId="77777777" w:rsidR="008D46C1" w:rsidRDefault="003F32F6">
      <w:pPr>
        <w:pStyle w:val="ListParagraph"/>
        <w:numPr>
          <w:ilvl w:val="0"/>
          <w:numId w:val="8"/>
        </w:numPr>
        <w:ind w:leftChars="0"/>
        <w:rPr>
          <w:b/>
        </w:rPr>
      </w:pPr>
      <w:r>
        <w:rPr>
          <w:b/>
        </w:rPr>
        <w:t>Introduce RSRP thresholds determining the range of RSRP values for which the UE is allowed to use each partition in FeatureCombinationPreambles-r17; or</w:t>
      </w:r>
    </w:p>
    <w:p w14:paraId="06132516" w14:textId="77777777" w:rsidR="008D46C1" w:rsidRDefault="003F32F6">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8D46C1" w14:paraId="261BB20F" w14:textId="77777777">
        <w:tc>
          <w:tcPr>
            <w:tcW w:w="2155" w:type="dxa"/>
          </w:tcPr>
          <w:p w14:paraId="278283BA" w14:textId="77777777" w:rsidR="008D46C1" w:rsidRDefault="003F32F6">
            <w:pPr>
              <w:rPr>
                <w:b/>
              </w:rPr>
            </w:pPr>
            <w:r>
              <w:rPr>
                <w:b/>
              </w:rPr>
              <w:t>Company</w:t>
            </w:r>
          </w:p>
        </w:tc>
        <w:tc>
          <w:tcPr>
            <w:tcW w:w="990" w:type="dxa"/>
          </w:tcPr>
          <w:p w14:paraId="55043C07" w14:textId="77777777" w:rsidR="008D46C1" w:rsidRDefault="003F32F6">
            <w:pPr>
              <w:rPr>
                <w:b/>
              </w:rPr>
            </w:pPr>
            <w:r>
              <w:rPr>
                <w:b/>
              </w:rPr>
              <w:t>Option 1/2</w:t>
            </w:r>
          </w:p>
        </w:tc>
        <w:tc>
          <w:tcPr>
            <w:tcW w:w="6483" w:type="dxa"/>
          </w:tcPr>
          <w:p w14:paraId="1E7FC0FF" w14:textId="77777777" w:rsidR="008D46C1" w:rsidRDefault="003F32F6">
            <w:pPr>
              <w:rPr>
                <w:b/>
              </w:rPr>
            </w:pPr>
            <w:r>
              <w:rPr>
                <w:b/>
              </w:rPr>
              <w:t>Justification / comments</w:t>
            </w:r>
          </w:p>
        </w:tc>
      </w:tr>
      <w:tr w:rsidR="008D46C1" w14:paraId="2715087D" w14:textId="77777777">
        <w:tc>
          <w:tcPr>
            <w:tcW w:w="2155" w:type="dxa"/>
          </w:tcPr>
          <w:p w14:paraId="0F8A9E80" w14:textId="77777777" w:rsidR="008D46C1" w:rsidRDefault="003F32F6">
            <w:r>
              <w:rPr>
                <w:rFonts w:hint="eastAsia"/>
              </w:rPr>
              <w:t>O</w:t>
            </w:r>
            <w:r>
              <w:t>PPO</w:t>
            </w:r>
          </w:p>
        </w:tc>
        <w:tc>
          <w:tcPr>
            <w:tcW w:w="990" w:type="dxa"/>
          </w:tcPr>
          <w:p w14:paraId="53EF5F0E" w14:textId="77777777" w:rsidR="008D46C1" w:rsidRDefault="003F32F6">
            <w:r>
              <w:rPr>
                <w:rFonts w:hint="eastAsia"/>
              </w:rPr>
              <w:t>2</w:t>
            </w:r>
          </w:p>
        </w:tc>
        <w:tc>
          <w:tcPr>
            <w:tcW w:w="6483" w:type="dxa"/>
          </w:tcPr>
          <w:p w14:paraId="211E6BA9" w14:textId="77777777" w:rsidR="008D46C1" w:rsidRDefault="003F32F6">
            <w:r>
              <w:rPr>
                <w:rFonts w:hint="eastAsia"/>
              </w:rPr>
              <w:t>S</w:t>
            </w:r>
            <w:r>
              <w:t xml:space="preserve">o far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8D46C1" w14:paraId="7A883F1A" w14:textId="77777777">
        <w:tc>
          <w:tcPr>
            <w:tcW w:w="2155" w:type="dxa"/>
          </w:tcPr>
          <w:p w14:paraId="6CF371EF" w14:textId="77777777" w:rsidR="008D46C1" w:rsidRDefault="003F32F6">
            <w:r>
              <w:t>ZTE</w:t>
            </w:r>
          </w:p>
        </w:tc>
        <w:tc>
          <w:tcPr>
            <w:tcW w:w="990" w:type="dxa"/>
          </w:tcPr>
          <w:p w14:paraId="5266C573" w14:textId="77777777" w:rsidR="008D46C1" w:rsidRDefault="003F32F6">
            <w:r>
              <w:t>2</w:t>
            </w:r>
          </w:p>
        </w:tc>
        <w:tc>
          <w:tcPr>
            <w:tcW w:w="6483" w:type="dxa"/>
          </w:tcPr>
          <w:p w14:paraId="4BB1AEB5" w14:textId="77777777" w:rsidR="008D46C1" w:rsidRDefault="008D46C1"/>
        </w:tc>
      </w:tr>
      <w:tr w:rsidR="008D46C1" w14:paraId="3DFDE111" w14:textId="77777777">
        <w:tc>
          <w:tcPr>
            <w:tcW w:w="2155" w:type="dxa"/>
          </w:tcPr>
          <w:p w14:paraId="57E9B11E" w14:textId="77777777" w:rsidR="008D46C1" w:rsidRDefault="003F32F6">
            <w:r>
              <w:t>Nokia</w:t>
            </w:r>
          </w:p>
        </w:tc>
        <w:tc>
          <w:tcPr>
            <w:tcW w:w="990" w:type="dxa"/>
          </w:tcPr>
          <w:p w14:paraId="3B3CC2A9" w14:textId="77777777" w:rsidR="008D46C1" w:rsidRDefault="003F32F6">
            <w:r>
              <w:t>2</w:t>
            </w:r>
          </w:p>
        </w:tc>
        <w:tc>
          <w:tcPr>
            <w:tcW w:w="6483" w:type="dxa"/>
          </w:tcPr>
          <w:p w14:paraId="2504A36A" w14:textId="77777777"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14:paraId="18CDF641" w14:textId="77777777">
        <w:tc>
          <w:tcPr>
            <w:tcW w:w="2155" w:type="dxa"/>
          </w:tcPr>
          <w:p w14:paraId="4FB00E8F" w14:textId="77777777" w:rsidR="008D46C1" w:rsidRDefault="003F32F6">
            <w:r>
              <w:t>Intel</w:t>
            </w:r>
          </w:p>
        </w:tc>
        <w:tc>
          <w:tcPr>
            <w:tcW w:w="990" w:type="dxa"/>
          </w:tcPr>
          <w:p w14:paraId="302B656F" w14:textId="77777777" w:rsidR="008D46C1" w:rsidRDefault="003F32F6">
            <w:r>
              <w:t>2</w:t>
            </w:r>
          </w:p>
        </w:tc>
        <w:tc>
          <w:tcPr>
            <w:tcW w:w="6483" w:type="dxa"/>
          </w:tcPr>
          <w:p w14:paraId="0BDF12DE"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14:paraId="07E38354" w14:textId="77777777"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14:paraId="3E31D53A"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14:paraId="16B0BFD8" w14:textId="77777777">
        <w:tc>
          <w:tcPr>
            <w:tcW w:w="2155" w:type="dxa"/>
          </w:tcPr>
          <w:p w14:paraId="306CC978" w14:textId="77777777" w:rsidR="008D46C1" w:rsidRDefault="003F32F6">
            <w:r>
              <w:t>Huawei, HiSilicon</w:t>
            </w:r>
          </w:p>
        </w:tc>
        <w:tc>
          <w:tcPr>
            <w:tcW w:w="990" w:type="dxa"/>
          </w:tcPr>
          <w:p w14:paraId="5879E0BA" w14:textId="77777777" w:rsidR="008D46C1" w:rsidRDefault="003F32F6">
            <w:r>
              <w:t>2</w:t>
            </w:r>
          </w:p>
        </w:tc>
        <w:tc>
          <w:tcPr>
            <w:tcW w:w="6483" w:type="dxa"/>
          </w:tcPr>
          <w:p w14:paraId="56AF1B22"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14:paraId="23AD9A36" w14:textId="77777777">
        <w:tc>
          <w:tcPr>
            <w:tcW w:w="2155" w:type="dxa"/>
          </w:tcPr>
          <w:p w14:paraId="15BC88CE" w14:textId="77777777" w:rsidR="008D46C1" w:rsidRDefault="003F32F6">
            <w:r>
              <w:t>Samsung</w:t>
            </w:r>
          </w:p>
        </w:tc>
        <w:tc>
          <w:tcPr>
            <w:tcW w:w="990" w:type="dxa"/>
          </w:tcPr>
          <w:p w14:paraId="7CD8F750" w14:textId="77777777" w:rsidR="008D46C1" w:rsidRDefault="003F32F6">
            <w:r>
              <w:t>2</w:t>
            </w:r>
          </w:p>
        </w:tc>
        <w:tc>
          <w:tcPr>
            <w:tcW w:w="6483" w:type="dxa"/>
          </w:tcPr>
          <w:p w14:paraId="2A94A5E9" w14:textId="77777777" w:rsidR="008D46C1" w:rsidRDefault="008D46C1">
            <w:pPr>
              <w:rPr>
                <w:rStyle w:val="normaltextrun"/>
                <w:color w:val="000000"/>
                <w:szCs w:val="22"/>
                <w:shd w:val="clear" w:color="auto" w:fill="FFFFFF"/>
              </w:rPr>
            </w:pPr>
          </w:p>
        </w:tc>
      </w:tr>
      <w:tr w:rsidR="008D46C1" w14:paraId="45F8229E" w14:textId="77777777">
        <w:tc>
          <w:tcPr>
            <w:tcW w:w="2155" w:type="dxa"/>
          </w:tcPr>
          <w:p w14:paraId="5601D6CB" w14:textId="77777777" w:rsidR="008D46C1" w:rsidRDefault="003F32F6">
            <w:r>
              <w:t>Qualcomm</w:t>
            </w:r>
          </w:p>
        </w:tc>
        <w:tc>
          <w:tcPr>
            <w:tcW w:w="990" w:type="dxa"/>
          </w:tcPr>
          <w:p w14:paraId="1F9A0709" w14:textId="77777777" w:rsidR="008D46C1" w:rsidRDefault="003F32F6">
            <w:r>
              <w:t>1</w:t>
            </w:r>
          </w:p>
        </w:tc>
        <w:tc>
          <w:tcPr>
            <w:tcW w:w="6483" w:type="dxa"/>
          </w:tcPr>
          <w:p w14:paraId="730C9D36"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w:t>
            </w:r>
            <w:proofErr w:type="spellStart"/>
            <w:r>
              <w:rPr>
                <w:rStyle w:val="normaltextrun"/>
                <w:color w:val="000000"/>
                <w:szCs w:val="22"/>
                <w:shd w:val="clear" w:color="auto" w:fill="FFFFFF"/>
              </w:rPr>
              <w:t>RedCap</w:t>
            </w:r>
            <w:proofErr w:type="spellEnd"/>
            <w:r>
              <w:rPr>
                <w:rStyle w:val="normaltextrun"/>
                <w:color w:val="000000"/>
                <w:szCs w:val="22"/>
                <w:shd w:val="clear" w:color="auto" w:fill="FFFFFF"/>
              </w:rPr>
              <w:t xml:space="preserve"> vs CE + non-</w:t>
            </w:r>
            <w:proofErr w:type="spellStart"/>
            <w:r>
              <w:rPr>
                <w:rStyle w:val="normaltextrun"/>
                <w:color w:val="000000"/>
                <w:szCs w:val="22"/>
                <w:shd w:val="clear" w:color="auto" w:fill="FFFFFF"/>
              </w:rPr>
              <w:t>RedCap</w:t>
            </w:r>
            <w:proofErr w:type="spellEnd"/>
            <w:r>
              <w:rPr>
                <w:rStyle w:val="normaltextrun"/>
                <w:color w:val="000000"/>
                <w:szCs w:val="22"/>
                <w:shd w:val="clear" w:color="auto" w:fill="FFFFFF"/>
              </w:rPr>
              <w:t xml:space="preserve">, CE + slicing vs CE alone). </w:t>
            </w:r>
          </w:p>
        </w:tc>
      </w:tr>
      <w:tr w:rsidR="008D46C1" w14:paraId="6ABC1933" w14:textId="77777777">
        <w:tc>
          <w:tcPr>
            <w:tcW w:w="2155" w:type="dxa"/>
          </w:tcPr>
          <w:p w14:paraId="5B54E6EE" w14:textId="77777777" w:rsidR="008D46C1" w:rsidRDefault="003F32F6">
            <w:r>
              <w:rPr>
                <w:rFonts w:hint="eastAsia"/>
              </w:rPr>
              <w:t>Xiaomi</w:t>
            </w:r>
          </w:p>
        </w:tc>
        <w:tc>
          <w:tcPr>
            <w:tcW w:w="990" w:type="dxa"/>
          </w:tcPr>
          <w:p w14:paraId="632C2900" w14:textId="77777777" w:rsidR="008D46C1" w:rsidRDefault="003F32F6">
            <w:r>
              <w:rPr>
                <w:rFonts w:hint="eastAsia"/>
              </w:rPr>
              <w:t>2</w:t>
            </w:r>
          </w:p>
        </w:tc>
        <w:tc>
          <w:tcPr>
            <w:tcW w:w="6483" w:type="dxa"/>
          </w:tcPr>
          <w:p w14:paraId="302DDE76" w14:textId="77777777" w:rsidR="008D46C1" w:rsidRDefault="008D46C1">
            <w:pPr>
              <w:rPr>
                <w:rStyle w:val="normaltextrun"/>
                <w:color w:val="000000"/>
                <w:szCs w:val="22"/>
                <w:shd w:val="clear" w:color="auto" w:fill="FFFFFF"/>
              </w:rPr>
            </w:pPr>
          </w:p>
        </w:tc>
      </w:tr>
      <w:tr w:rsidR="003F32F6" w14:paraId="69411C6C" w14:textId="77777777">
        <w:tc>
          <w:tcPr>
            <w:tcW w:w="2155" w:type="dxa"/>
          </w:tcPr>
          <w:p w14:paraId="4D1FAC8B" w14:textId="77777777" w:rsidR="003F32F6" w:rsidRDefault="003F32F6" w:rsidP="003F32F6">
            <w:r>
              <w:rPr>
                <w:rFonts w:eastAsia="Malgun Gothic" w:hint="eastAsia"/>
                <w:lang w:eastAsia="ko-KR"/>
              </w:rPr>
              <w:t>LGE</w:t>
            </w:r>
          </w:p>
        </w:tc>
        <w:tc>
          <w:tcPr>
            <w:tcW w:w="990" w:type="dxa"/>
          </w:tcPr>
          <w:p w14:paraId="532B235E" w14:textId="77777777" w:rsidR="003F32F6" w:rsidRDefault="003F32F6" w:rsidP="003F32F6">
            <w:r>
              <w:rPr>
                <w:rFonts w:eastAsia="Malgun Gothic" w:hint="eastAsia"/>
                <w:lang w:eastAsia="ko-KR"/>
              </w:rPr>
              <w:t>2</w:t>
            </w:r>
          </w:p>
        </w:tc>
        <w:tc>
          <w:tcPr>
            <w:tcW w:w="6483" w:type="dxa"/>
          </w:tcPr>
          <w:p w14:paraId="38F8A2F1" w14:textId="77777777"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14:paraId="358FD091" w14:textId="77777777" w:rsidR="003F32F6" w:rsidRDefault="003F32F6" w:rsidP="003F32F6">
            <w:pPr>
              <w:rPr>
                <w:rStyle w:val="normaltextrun"/>
                <w:color w:val="000000"/>
                <w:szCs w:val="22"/>
                <w:shd w:val="clear" w:color="auto" w:fill="FFFFFF"/>
              </w:rPr>
            </w:pPr>
            <w:r>
              <w:rPr>
                <w:rFonts w:eastAsia="Malgun Gothic"/>
                <w:lang w:eastAsia="ko-KR"/>
              </w:rPr>
              <w:lastRenderedPageBreak/>
              <w:t>For CE, since it is agreed that the RSRP threshold can be configured per BWP in CE perspective, we slightly prefer to configure using feature-specific signaling per BWP.</w:t>
            </w:r>
          </w:p>
        </w:tc>
      </w:tr>
      <w:tr w:rsidR="00CB1E78" w14:paraId="2AD9759E" w14:textId="77777777">
        <w:tc>
          <w:tcPr>
            <w:tcW w:w="2155" w:type="dxa"/>
          </w:tcPr>
          <w:p w14:paraId="01EC3B99" w14:textId="77777777" w:rsidR="00CB1E78" w:rsidRDefault="00CB1E78" w:rsidP="00CB1E78">
            <w:r>
              <w:rPr>
                <w:rFonts w:hint="eastAsia"/>
              </w:rPr>
              <w:lastRenderedPageBreak/>
              <w:t>CATT</w:t>
            </w:r>
          </w:p>
        </w:tc>
        <w:tc>
          <w:tcPr>
            <w:tcW w:w="990" w:type="dxa"/>
          </w:tcPr>
          <w:p w14:paraId="5EB70052" w14:textId="77777777" w:rsidR="00CB1E78" w:rsidRDefault="00CB1E78" w:rsidP="00CB1E78">
            <w:r>
              <w:rPr>
                <w:rFonts w:hint="eastAsia"/>
              </w:rPr>
              <w:t>2</w:t>
            </w:r>
          </w:p>
        </w:tc>
        <w:tc>
          <w:tcPr>
            <w:tcW w:w="6483" w:type="dxa"/>
          </w:tcPr>
          <w:p w14:paraId="2D943C49" w14:textId="77777777"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r w:rsidR="00031406" w14:paraId="67A8F345" w14:textId="77777777" w:rsidTr="00031406">
        <w:tc>
          <w:tcPr>
            <w:tcW w:w="2155" w:type="dxa"/>
          </w:tcPr>
          <w:p w14:paraId="410C9765" w14:textId="077D3FBC" w:rsidR="00031406" w:rsidRDefault="00031406" w:rsidP="00951A14">
            <w:r>
              <w:t>Ericsson</w:t>
            </w:r>
          </w:p>
        </w:tc>
        <w:tc>
          <w:tcPr>
            <w:tcW w:w="990" w:type="dxa"/>
          </w:tcPr>
          <w:p w14:paraId="1B18E372" w14:textId="541920D6" w:rsidR="00031406" w:rsidRDefault="00031406" w:rsidP="00951A14">
            <w:r>
              <w:t>1/</w:t>
            </w:r>
            <w:r w:rsidRPr="00031406">
              <w:rPr>
                <w:b/>
                <w:bCs/>
              </w:rPr>
              <w:t>2</w:t>
            </w:r>
          </w:p>
        </w:tc>
        <w:tc>
          <w:tcPr>
            <w:tcW w:w="6483" w:type="dxa"/>
          </w:tcPr>
          <w:p w14:paraId="24DA5984" w14:textId="65262BAF" w:rsidR="00031406" w:rsidRDefault="00031406" w:rsidP="00951A14">
            <w:r>
              <w:t>Both options are fine but think option 2 aligns better to current agreements in CE</w:t>
            </w:r>
          </w:p>
        </w:tc>
      </w:tr>
      <w:tr w:rsidR="009502CD" w14:paraId="294813BB" w14:textId="77777777" w:rsidTr="00031406">
        <w:tc>
          <w:tcPr>
            <w:tcW w:w="2155" w:type="dxa"/>
          </w:tcPr>
          <w:p w14:paraId="358F6DBF" w14:textId="4D8094F0" w:rsidR="009502CD" w:rsidRDefault="009502CD" w:rsidP="009502CD">
            <w:r>
              <w:rPr>
                <w:rFonts w:eastAsia="Yu Mincho" w:hint="eastAsia"/>
                <w:lang w:eastAsia="ja-JP"/>
              </w:rPr>
              <w:t>N</w:t>
            </w:r>
            <w:r>
              <w:rPr>
                <w:rFonts w:eastAsia="Yu Mincho"/>
                <w:lang w:eastAsia="ja-JP"/>
              </w:rPr>
              <w:t>EC</w:t>
            </w:r>
          </w:p>
        </w:tc>
        <w:tc>
          <w:tcPr>
            <w:tcW w:w="990" w:type="dxa"/>
          </w:tcPr>
          <w:p w14:paraId="5A71FA06" w14:textId="58DE8C42" w:rsidR="009502CD" w:rsidRDefault="009502CD" w:rsidP="009502CD">
            <w:r>
              <w:rPr>
                <w:rFonts w:eastAsia="Yu Mincho" w:hint="eastAsia"/>
                <w:lang w:eastAsia="ja-JP"/>
              </w:rPr>
              <w:t>2</w:t>
            </w:r>
          </w:p>
        </w:tc>
        <w:tc>
          <w:tcPr>
            <w:tcW w:w="6483" w:type="dxa"/>
          </w:tcPr>
          <w:p w14:paraId="61919683" w14:textId="77777777" w:rsidR="009502CD" w:rsidRDefault="009502CD" w:rsidP="009502CD"/>
        </w:tc>
      </w:tr>
      <w:tr w:rsidR="00897510" w14:paraId="3C291E5D" w14:textId="77777777" w:rsidTr="00031406">
        <w:tc>
          <w:tcPr>
            <w:tcW w:w="2155" w:type="dxa"/>
          </w:tcPr>
          <w:p w14:paraId="6C6C9801" w14:textId="505B7E03" w:rsidR="00897510" w:rsidRPr="00897510" w:rsidRDefault="00897510" w:rsidP="009502CD">
            <w:pPr>
              <w:rPr>
                <w:rFonts w:eastAsiaTheme="minorEastAsia"/>
              </w:rPr>
            </w:pPr>
            <w:r>
              <w:rPr>
                <w:rFonts w:eastAsiaTheme="minorEastAsia" w:hint="eastAsia"/>
              </w:rPr>
              <w:t>v</w:t>
            </w:r>
            <w:r>
              <w:rPr>
                <w:rFonts w:eastAsiaTheme="minorEastAsia"/>
              </w:rPr>
              <w:t>ivo</w:t>
            </w:r>
          </w:p>
        </w:tc>
        <w:tc>
          <w:tcPr>
            <w:tcW w:w="990" w:type="dxa"/>
          </w:tcPr>
          <w:p w14:paraId="1D10623D" w14:textId="3C9FD859" w:rsidR="00897510" w:rsidRPr="00D72B35" w:rsidRDefault="00D72B35" w:rsidP="009502CD">
            <w:pPr>
              <w:rPr>
                <w:rFonts w:eastAsiaTheme="minorEastAsia"/>
              </w:rPr>
            </w:pPr>
            <w:r>
              <w:rPr>
                <w:rFonts w:eastAsiaTheme="minorEastAsia" w:hint="eastAsia"/>
              </w:rPr>
              <w:t>2</w:t>
            </w:r>
          </w:p>
        </w:tc>
        <w:tc>
          <w:tcPr>
            <w:tcW w:w="6483" w:type="dxa"/>
          </w:tcPr>
          <w:p w14:paraId="18958C03" w14:textId="77777777" w:rsidR="00897510" w:rsidRDefault="00897510" w:rsidP="009502CD"/>
        </w:tc>
      </w:tr>
      <w:tr w:rsidR="00897510" w14:paraId="3A4FBCC6" w14:textId="77777777" w:rsidTr="00031406">
        <w:tc>
          <w:tcPr>
            <w:tcW w:w="2155" w:type="dxa"/>
          </w:tcPr>
          <w:p w14:paraId="0B8FDBFA" w14:textId="77777777" w:rsidR="00897510" w:rsidRDefault="00897510" w:rsidP="009502CD">
            <w:pPr>
              <w:rPr>
                <w:rFonts w:eastAsia="Yu Mincho"/>
                <w:lang w:eastAsia="ja-JP"/>
              </w:rPr>
            </w:pPr>
          </w:p>
        </w:tc>
        <w:tc>
          <w:tcPr>
            <w:tcW w:w="990" w:type="dxa"/>
          </w:tcPr>
          <w:p w14:paraId="28F6C789" w14:textId="77777777" w:rsidR="00897510" w:rsidRDefault="00897510" w:rsidP="009502CD">
            <w:pPr>
              <w:rPr>
                <w:rFonts w:eastAsia="Yu Mincho"/>
                <w:lang w:eastAsia="ja-JP"/>
              </w:rPr>
            </w:pPr>
          </w:p>
        </w:tc>
        <w:tc>
          <w:tcPr>
            <w:tcW w:w="6483" w:type="dxa"/>
          </w:tcPr>
          <w:p w14:paraId="1E5191B6" w14:textId="77777777" w:rsidR="00897510" w:rsidRDefault="00897510" w:rsidP="009502CD"/>
        </w:tc>
      </w:tr>
    </w:tbl>
    <w:p w14:paraId="7381F19B" w14:textId="77777777" w:rsidR="008D46C1" w:rsidRDefault="008D46C1">
      <w:pPr>
        <w:rPr>
          <w:ins w:id="134" w:author="Huawei (Dawid)" w:date="2022-02-25T07:22:00Z"/>
          <w:b/>
          <w:lang w:val="en-GB"/>
        </w:rPr>
      </w:pPr>
    </w:p>
    <w:tbl>
      <w:tblPr>
        <w:tblStyle w:val="TableGrid"/>
        <w:tblW w:w="0" w:type="auto"/>
        <w:tblLook w:val="04A0" w:firstRow="1" w:lastRow="0" w:firstColumn="1" w:lastColumn="0" w:noHBand="0" w:noVBand="1"/>
      </w:tblPr>
      <w:tblGrid>
        <w:gridCol w:w="9628"/>
      </w:tblGrid>
      <w:tr w:rsidR="00AA75C2" w14:paraId="3932F78A" w14:textId="77777777" w:rsidTr="005C12E2">
        <w:trPr>
          <w:ins w:id="135" w:author="Huawei (Dawid)" w:date="2022-02-25T07:22:00Z"/>
        </w:trPr>
        <w:tc>
          <w:tcPr>
            <w:tcW w:w="9628" w:type="dxa"/>
          </w:tcPr>
          <w:p w14:paraId="7C4DDAF5" w14:textId="77777777" w:rsidR="00AA75C2" w:rsidRDefault="00AA75C2" w:rsidP="005C12E2">
            <w:pPr>
              <w:rPr>
                <w:ins w:id="136" w:author="Huawei (Dawid)" w:date="2022-02-25T07:22:00Z"/>
                <w:b/>
              </w:rPr>
            </w:pPr>
            <w:ins w:id="137" w:author="Huawei (Dawid)" w:date="2022-02-25T07:22:00Z">
              <w:r w:rsidRPr="003734FA">
                <w:rPr>
                  <w:b/>
                </w:rPr>
                <w:t xml:space="preserve">Summary of </w:t>
              </w:r>
              <w:r>
                <w:rPr>
                  <w:b/>
                </w:rPr>
                <w:t>Q5:</w:t>
              </w:r>
            </w:ins>
          </w:p>
          <w:p w14:paraId="51D5D952" w14:textId="77777777" w:rsidR="00AA75C2" w:rsidRDefault="00AA75C2" w:rsidP="005C12E2">
            <w:pPr>
              <w:rPr>
                <w:ins w:id="138" w:author="Huawei (Dawid)" w:date="2022-02-25T07:22:00Z"/>
              </w:rPr>
            </w:pPr>
            <w:ins w:id="139" w:author="Huawei (Dawid)" w:date="2022-02-25T07:22:00Z">
              <w:r>
                <w:t>Almost all companies prefer to r</w:t>
              </w:r>
              <w:r w:rsidRPr="00E85691">
                <w:t xml:space="preserve">ely on the correspondent feature-specific </w:t>
              </w:r>
              <w:proofErr w:type="spellStart"/>
              <w:r w:rsidRPr="00E85691">
                <w:t>signalling</w:t>
              </w:r>
              <w:proofErr w:type="spellEnd"/>
              <w:r w:rsidRPr="00E85691">
                <w:t xml:space="preserve"> for feature validity determination</w:t>
              </w:r>
              <w:r>
                <w:t>, i.e. not to i</w:t>
              </w:r>
              <w:r w:rsidRPr="00E85691">
                <w:t>ntroduce RSRP thresholds determining the range of RSRP values for which the UE is allowed to use each partition in FeatureCombinationPreambles-r17</w:t>
              </w:r>
              <w:r>
                <w:t>.</w:t>
              </w:r>
            </w:ins>
          </w:p>
          <w:p w14:paraId="13FF036C" w14:textId="77777777" w:rsidR="00AA75C2" w:rsidRDefault="00AA75C2" w:rsidP="005C12E2">
            <w:pPr>
              <w:rPr>
                <w:ins w:id="140" w:author="Huawei (Dawid)" w:date="2022-02-25T07:22:00Z"/>
                <w:b/>
                <w:lang w:val="en-GB"/>
              </w:rPr>
            </w:pPr>
            <w:ins w:id="141" w:author="Huawei (Dawid)" w:date="2022-02-25T07:22:00Z">
              <w:r>
                <w:rPr>
                  <w:b/>
                </w:rPr>
                <w:t xml:space="preserve">Proposal 5: </w:t>
              </w:r>
              <w:r w:rsidRPr="00E85691">
                <w:rPr>
                  <w:b/>
                </w:rPr>
                <w:t>RSRP thresholds determining the range of RSRP values for which the UE is allowed to use each partition in FeatureCombinationPreambles-r17</w:t>
              </w:r>
              <w:r>
                <w:rPr>
                  <w:b/>
                </w:rPr>
                <w:t xml:space="preserve"> are NOT introduced.</w:t>
              </w:r>
            </w:ins>
          </w:p>
        </w:tc>
      </w:tr>
    </w:tbl>
    <w:p w14:paraId="5A6B5EAB" w14:textId="77777777" w:rsidR="00AA75C2" w:rsidRDefault="00AA75C2">
      <w:pPr>
        <w:rPr>
          <w:b/>
          <w:lang w:val="en-GB"/>
        </w:rPr>
      </w:pPr>
    </w:p>
    <w:p w14:paraId="5B1EC4E3" w14:textId="77777777" w:rsidR="008D46C1" w:rsidRDefault="003F32F6">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467422CA" w14:textId="77777777" w:rsidR="008D46C1" w:rsidRDefault="003F32F6">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70676F8E" w14:textId="77777777" w:rsidR="008D46C1" w:rsidRDefault="003F32F6">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19"/>
        <w:gridCol w:w="1121"/>
        <w:gridCol w:w="6388"/>
      </w:tblGrid>
      <w:tr w:rsidR="008D46C1" w14:paraId="396E1886" w14:textId="77777777">
        <w:tc>
          <w:tcPr>
            <w:tcW w:w="2155" w:type="dxa"/>
          </w:tcPr>
          <w:p w14:paraId="4B2F8210" w14:textId="77777777" w:rsidR="008D46C1" w:rsidRDefault="003F32F6">
            <w:pPr>
              <w:rPr>
                <w:b/>
              </w:rPr>
            </w:pPr>
            <w:r>
              <w:rPr>
                <w:b/>
              </w:rPr>
              <w:t>Company</w:t>
            </w:r>
          </w:p>
        </w:tc>
        <w:tc>
          <w:tcPr>
            <w:tcW w:w="990" w:type="dxa"/>
          </w:tcPr>
          <w:p w14:paraId="789D73CE" w14:textId="77777777" w:rsidR="008D46C1" w:rsidRDefault="003F32F6">
            <w:pPr>
              <w:rPr>
                <w:b/>
              </w:rPr>
            </w:pPr>
            <w:r>
              <w:rPr>
                <w:b/>
              </w:rPr>
              <w:t>Yes/No</w:t>
            </w:r>
          </w:p>
        </w:tc>
        <w:tc>
          <w:tcPr>
            <w:tcW w:w="6483" w:type="dxa"/>
          </w:tcPr>
          <w:p w14:paraId="4B70976D" w14:textId="77777777" w:rsidR="008D46C1" w:rsidRDefault="003F32F6">
            <w:pPr>
              <w:rPr>
                <w:b/>
              </w:rPr>
            </w:pPr>
            <w:r>
              <w:rPr>
                <w:b/>
              </w:rPr>
              <w:t>Justification / comments</w:t>
            </w:r>
          </w:p>
        </w:tc>
      </w:tr>
      <w:tr w:rsidR="008D46C1" w14:paraId="4CB29623" w14:textId="77777777">
        <w:tc>
          <w:tcPr>
            <w:tcW w:w="2155" w:type="dxa"/>
          </w:tcPr>
          <w:p w14:paraId="4FAFA40C" w14:textId="77777777" w:rsidR="008D46C1" w:rsidRDefault="003F32F6">
            <w:r>
              <w:rPr>
                <w:rFonts w:hint="eastAsia"/>
              </w:rPr>
              <w:t>O</w:t>
            </w:r>
            <w:r>
              <w:t>PPO</w:t>
            </w:r>
          </w:p>
        </w:tc>
        <w:tc>
          <w:tcPr>
            <w:tcW w:w="990" w:type="dxa"/>
          </w:tcPr>
          <w:p w14:paraId="20353242" w14:textId="77777777" w:rsidR="008D46C1" w:rsidRDefault="003F32F6">
            <w:r>
              <w:rPr>
                <w:rFonts w:hint="eastAsia"/>
              </w:rPr>
              <w:t>N</w:t>
            </w:r>
            <w:r>
              <w:t>o</w:t>
            </w:r>
          </w:p>
        </w:tc>
        <w:tc>
          <w:tcPr>
            <w:tcW w:w="6483" w:type="dxa"/>
          </w:tcPr>
          <w:p w14:paraId="33D5D5E9" w14:textId="77777777" w:rsidR="008D46C1" w:rsidRDefault="003F32F6">
            <w:r>
              <w:t>On Monday we just agreed:</w:t>
            </w:r>
          </w:p>
          <w:p w14:paraId="2D7C0D82" w14:textId="77777777" w:rsidR="008D46C1" w:rsidRDefault="003F32F6">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0B1F011B" w14:textId="77777777" w:rsidR="008D46C1" w:rsidRDefault="003F32F6">
            <w:r>
              <w:lastRenderedPageBreak/>
              <w:t xml:space="preserve">In addition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3F7A2A39" w14:textId="77777777" w:rsidR="008D46C1" w:rsidRDefault="008D46C1"/>
        </w:tc>
      </w:tr>
      <w:tr w:rsidR="008D46C1" w14:paraId="3D488C09" w14:textId="77777777">
        <w:tc>
          <w:tcPr>
            <w:tcW w:w="2155" w:type="dxa"/>
          </w:tcPr>
          <w:p w14:paraId="7A3696DA" w14:textId="77777777" w:rsidR="008D46C1" w:rsidRDefault="003F32F6">
            <w:r>
              <w:lastRenderedPageBreak/>
              <w:t>ZTE</w:t>
            </w:r>
          </w:p>
        </w:tc>
        <w:tc>
          <w:tcPr>
            <w:tcW w:w="990" w:type="dxa"/>
          </w:tcPr>
          <w:p w14:paraId="1B4616BE" w14:textId="77777777" w:rsidR="008D46C1" w:rsidRDefault="003F32F6">
            <w:r>
              <w:rPr>
                <w:rFonts w:hint="eastAsia"/>
              </w:rPr>
              <w:t>No</w:t>
            </w:r>
          </w:p>
          <w:p w14:paraId="6AE34014" w14:textId="77777777" w:rsidR="008D46C1" w:rsidRDefault="008D46C1"/>
        </w:tc>
        <w:tc>
          <w:tcPr>
            <w:tcW w:w="6483" w:type="dxa"/>
          </w:tcPr>
          <w:p w14:paraId="2B1E1CED" w14:textId="77777777" w:rsidR="008D46C1" w:rsidRDefault="003F32F6">
            <w:r>
              <w:rPr>
                <w:rFonts w:hint="eastAsia"/>
              </w:rPr>
              <w:t>Current ASN.1 structure seems sufficient.</w:t>
            </w:r>
          </w:p>
        </w:tc>
      </w:tr>
      <w:tr w:rsidR="008D46C1" w14:paraId="47A409F8" w14:textId="77777777">
        <w:tc>
          <w:tcPr>
            <w:tcW w:w="2155" w:type="dxa"/>
          </w:tcPr>
          <w:p w14:paraId="23310A3E" w14:textId="77777777" w:rsidR="008D46C1" w:rsidRDefault="003F32F6">
            <w:r>
              <w:t>Nokia</w:t>
            </w:r>
          </w:p>
        </w:tc>
        <w:tc>
          <w:tcPr>
            <w:tcW w:w="990" w:type="dxa"/>
          </w:tcPr>
          <w:p w14:paraId="2B629F40" w14:textId="77777777" w:rsidR="008D46C1" w:rsidRDefault="003F32F6">
            <w:r>
              <w:t>No</w:t>
            </w:r>
          </w:p>
        </w:tc>
        <w:tc>
          <w:tcPr>
            <w:tcW w:w="6483" w:type="dxa"/>
          </w:tcPr>
          <w:p w14:paraId="018432F8" w14:textId="77777777" w:rsidR="008D46C1" w:rsidRDefault="003F32F6">
            <w:r>
              <w:rPr>
                <w:rStyle w:val="normaltextrun"/>
                <w:color w:val="000000"/>
                <w:szCs w:val="22"/>
                <w:shd w:val="clear" w:color="auto" w:fill="FFFFFF"/>
              </w:rPr>
              <w:t>For now it seems the proposal in [1] cannot achieve the flexibility assumed in the running CR. </w:t>
            </w:r>
          </w:p>
        </w:tc>
      </w:tr>
      <w:tr w:rsidR="008D46C1" w14:paraId="43C02FCA" w14:textId="77777777">
        <w:tc>
          <w:tcPr>
            <w:tcW w:w="2155" w:type="dxa"/>
          </w:tcPr>
          <w:p w14:paraId="7B1F3992" w14:textId="77777777" w:rsidR="008D46C1" w:rsidRDefault="003F32F6">
            <w:r>
              <w:t>Intel</w:t>
            </w:r>
          </w:p>
        </w:tc>
        <w:tc>
          <w:tcPr>
            <w:tcW w:w="990" w:type="dxa"/>
          </w:tcPr>
          <w:p w14:paraId="77F09078" w14:textId="77777777" w:rsidR="008D46C1" w:rsidRDefault="003F32F6">
            <w:r>
              <w:t>No</w:t>
            </w:r>
          </w:p>
        </w:tc>
        <w:tc>
          <w:tcPr>
            <w:tcW w:w="6483" w:type="dxa"/>
          </w:tcPr>
          <w:p w14:paraId="62E3444D" w14:textId="77777777" w:rsidR="008D46C1" w:rsidRDefault="003F32F6">
            <w:r>
              <w:t>We believe that we have already discussed this online and the understanding was that existing structure should be used if no critical issue is found.</w:t>
            </w:r>
          </w:p>
        </w:tc>
      </w:tr>
      <w:tr w:rsidR="008D46C1" w14:paraId="64C9A596" w14:textId="77777777">
        <w:tc>
          <w:tcPr>
            <w:tcW w:w="2155" w:type="dxa"/>
          </w:tcPr>
          <w:p w14:paraId="3EF62EDA" w14:textId="77777777" w:rsidR="008D46C1" w:rsidRDefault="003F32F6">
            <w:r>
              <w:t>Huawei, HiSilicon</w:t>
            </w:r>
          </w:p>
        </w:tc>
        <w:tc>
          <w:tcPr>
            <w:tcW w:w="990" w:type="dxa"/>
          </w:tcPr>
          <w:p w14:paraId="05702C34" w14:textId="77777777" w:rsidR="008D46C1" w:rsidRDefault="003F32F6">
            <w:r>
              <w:t>No</w:t>
            </w:r>
          </w:p>
        </w:tc>
        <w:tc>
          <w:tcPr>
            <w:tcW w:w="6483" w:type="dxa"/>
          </w:tcPr>
          <w:p w14:paraId="3B5C738C" w14:textId="77777777" w:rsidR="008D46C1" w:rsidRDefault="003F32F6">
            <w:r>
              <w:t xml:space="preserve">We agree the current structure allows to achieve everything that we need. </w:t>
            </w:r>
          </w:p>
        </w:tc>
      </w:tr>
      <w:tr w:rsidR="008D46C1" w14:paraId="09607D8C" w14:textId="77777777">
        <w:tc>
          <w:tcPr>
            <w:tcW w:w="2155" w:type="dxa"/>
          </w:tcPr>
          <w:p w14:paraId="26E262A1" w14:textId="77777777" w:rsidR="008D46C1" w:rsidRDefault="003F32F6">
            <w:r>
              <w:t>Samsung</w:t>
            </w:r>
          </w:p>
        </w:tc>
        <w:tc>
          <w:tcPr>
            <w:tcW w:w="990" w:type="dxa"/>
          </w:tcPr>
          <w:p w14:paraId="55EE8CFC" w14:textId="77777777" w:rsidR="008D46C1" w:rsidRDefault="003F32F6">
            <w:r>
              <w:t>No</w:t>
            </w:r>
          </w:p>
        </w:tc>
        <w:tc>
          <w:tcPr>
            <w:tcW w:w="6483" w:type="dxa"/>
          </w:tcPr>
          <w:p w14:paraId="3BA378DD" w14:textId="77777777" w:rsidR="008D46C1" w:rsidRDefault="003F32F6">
            <w:r>
              <w:t>Fine with current structure</w:t>
            </w:r>
          </w:p>
        </w:tc>
      </w:tr>
      <w:tr w:rsidR="008D46C1" w14:paraId="4A563550" w14:textId="77777777">
        <w:tc>
          <w:tcPr>
            <w:tcW w:w="2155" w:type="dxa"/>
          </w:tcPr>
          <w:p w14:paraId="55BD0D5E" w14:textId="77777777" w:rsidR="008D46C1" w:rsidRDefault="003F32F6">
            <w:r>
              <w:t>Qualcomm</w:t>
            </w:r>
          </w:p>
        </w:tc>
        <w:tc>
          <w:tcPr>
            <w:tcW w:w="990" w:type="dxa"/>
          </w:tcPr>
          <w:p w14:paraId="50B6C11D" w14:textId="77777777" w:rsidR="008D46C1" w:rsidRDefault="003F32F6">
            <w:r>
              <w:t>No</w:t>
            </w:r>
          </w:p>
        </w:tc>
        <w:tc>
          <w:tcPr>
            <w:tcW w:w="6483" w:type="dxa"/>
          </w:tcPr>
          <w:p w14:paraId="0E1B59F1" w14:textId="77777777" w:rsidR="008D46C1" w:rsidRDefault="003F32F6">
            <w:r>
              <w:t>Agree with the companies above</w:t>
            </w:r>
          </w:p>
        </w:tc>
      </w:tr>
      <w:tr w:rsidR="008D46C1" w14:paraId="2E81CAB0" w14:textId="77777777">
        <w:tc>
          <w:tcPr>
            <w:tcW w:w="2155" w:type="dxa"/>
          </w:tcPr>
          <w:p w14:paraId="684811D5" w14:textId="77777777" w:rsidR="008D46C1" w:rsidRDefault="003F32F6">
            <w:r>
              <w:rPr>
                <w:rFonts w:hint="eastAsia"/>
              </w:rPr>
              <w:t>Xiaomi</w:t>
            </w:r>
          </w:p>
        </w:tc>
        <w:tc>
          <w:tcPr>
            <w:tcW w:w="990" w:type="dxa"/>
          </w:tcPr>
          <w:p w14:paraId="2FE0F511" w14:textId="77777777" w:rsidR="008D46C1" w:rsidRDefault="003F32F6">
            <w:r>
              <w:rPr>
                <w:rFonts w:hint="eastAsia"/>
              </w:rPr>
              <w:t>No</w:t>
            </w:r>
          </w:p>
        </w:tc>
        <w:tc>
          <w:tcPr>
            <w:tcW w:w="6483" w:type="dxa"/>
          </w:tcPr>
          <w:p w14:paraId="64265B19" w14:textId="77777777" w:rsidR="008D46C1" w:rsidRDefault="008D46C1"/>
        </w:tc>
      </w:tr>
      <w:tr w:rsidR="003F32F6" w14:paraId="59C4B595" w14:textId="77777777">
        <w:tc>
          <w:tcPr>
            <w:tcW w:w="2155" w:type="dxa"/>
          </w:tcPr>
          <w:p w14:paraId="44499E66" w14:textId="77777777" w:rsidR="003F32F6" w:rsidRDefault="003F32F6" w:rsidP="003F32F6">
            <w:r>
              <w:rPr>
                <w:rFonts w:eastAsia="Malgun Gothic" w:hint="eastAsia"/>
                <w:lang w:eastAsia="ko-KR"/>
              </w:rPr>
              <w:t>LGE</w:t>
            </w:r>
          </w:p>
        </w:tc>
        <w:tc>
          <w:tcPr>
            <w:tcW w:w="990" w:type="dxa"/>
          </w:tcPr>
          <w:p w14:paraId="574E8E70" w14:textId="77777777" w:rsidR="003F32F6" w:rsidRDefault="003F32F6" w:rsidP="003F32F6">
            <w:r>
              <w:rPr>
                <w:rFonts w:eastAsia="Malgun Gothic" w:hint="eastAsia"/>
                <w:lang w:eastAsia="ko-KR"/>
              </w:rPr>
              <w:t>No</w:t>
            </w:r>
          </w:p>
        </w:tc>
        <w:tc>
          <w:tcPr>
            <w:tcW w:w="6483" w:type="dxa"/>
          </w:tcPr>
          <w:p w14:paraId="7BBB414A" w14:textId="77777777" w:rsidR="003F32F6" w:rsidRDefault="003F32F6" w:rsidP="003F32F6">
            <w:r>
              <w:rPr>
                <w:rFonts w:eastAsia="Malgun Gothic"/>
                <w:lang w:eastAsia="ko-KR"/>
              </w:rPr>
              <w:t>Considering the timeline for Rel-17, we prefer to keep the current signaling framework.</w:t>
            </w:r>
          </w:p>
        </w:tc>
      </w:tr>
      <w:tr w:rsidR="00CB1E78" w14:paraId="33FD5251" w14:textId="77777777">
        <w:tc>
          <w:tcPr>
            <w:tcW w:w="2155" w:type="dxa"/>
          </w:tcPr>
          <w:p w14:paraId="6A76FF26" w14:textId="77777777" w:rsidR="00CB1E78" w:rsidRDefault="00CB1E78" w:rsidP="00CB1E78">
            <w:r>
              <w:rPr>
                <w:rFonts w:hint="eastAsia"/>
              </w:rPr>
              <w:t>CATT</w:t>
            </w:r>
          </w:p>
        </w:tc>
        <w:tc>
          <w:tcPr>
            <w:tcW w:w="990" w:type="dxa"/>
          </w:tcPr>
          <w:p w14:paraId="722755D4" w14:textId="77777777" w:rsidR="00CB1E78" w:rsidRDefault="00CB1E78" w:rsidP="00CB1E78">
            <w:r>
              <w:rPr>
                <w:rFonts w:hint="eastAsia"/>
              </w:rPr>
              <w:t>No</w:t>
            </w:r>
          </w:p>
        </w:tc>
        <w:tc>
          <w:tcPr>
            <w:tcW w:w="6483" w:type="dxa"/>
          </w:tcPr>
          <w:p w14:paraId="6A149DF9" w14:textId="77777777"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r w:rsidR="00031406" w14:paraId="6683DB74" w14:textId="77777777" w:rsidTr="00031406">
        <w:tc>
          <w:tcPr>
            <w:tcW w:w="2155" w:type="dxa"/>
          </w:tcPr>
          <w:p w14:paraId="2FA2BCEB" w14:textId="04BC4F24" w:rsidR="00031406" w:rsidRDefault="00031406" w:rsidP="00951A14">
            <w:r>
              <w:t>Ericsson</w:t>
            </w:r>
          </w:p>
        </w:tc>
        <w:tc>
          <w:tcPr>
            <w:tcW w:w="990" w:type="dxa"/>
          </w:tcPr>
          <w:p w14:paraId="113656EB" w14:textId="77777777" w:rsidR="00031406" w:rsidRDefault="00031406" w:rsidP="00951A14">
            <w:r>
              <w:t>No</w:t>
            </w:r>
          </w:p>
        </w:tc>
        <w:tc>
          <w:tcPr>
            <w:tcW w:w="6483" w:type="dxa"/>
          </w:tcPr>
          <w:p w14:paraId="6CB13D26" w14:textId="77777777" w:rsidR="00031406" w:rsidRDefault="00031406" w:rsidP="00951A14"/>
        </w:tc>
      </w:tr>
      <w:tr w:rsidR="009502CD" w14:paraId="20FAB543" w14:textId="77777777" w:rsidTr="00031406">
        <w:tc>
          <w:tcPr>
            <w:tcW w:w="2155" w:type="dxa"/>
          </w:tcPr>
          <w:p w14:paraId="65C1E0F8" w14:textId="79D76B74" w:rsidR="009502CD" w:rsidRDefault="009502CD" w:rsidP="009502CD">
            <w:r>
              <w:rPr>
                <w:rFonts w:eastAsia="Yu Mincho" w:hint="eastAsia"/>
                <w:lang w:eastAsia="ja-JP"/>
              </w:rPr>
              <w:t>N</w:t>
            </w:r>
            <w:r>
              <w:rPr>
                <w:rFonts w:eastAsia="Yu Mincho"/>
                <w:lang w:eastAsia="ja-JP"/>
              </w:rPr>
              <w:t>EC</w:t>
            </w:r>
          </w:p>
        </w:tc>
        <w:tc>
          <w:tcPr>
            <w:tcW w:w="990" w:type="dxa"/>
          </w:tcPr>
          <w:p w14:paraId="59E082F4" w14:textId="584236ED" w:rsidR="009502CD" w:rsidRDefault="009502CD" w:rsidP="009502CD">
            <w:r>
              <w:rPr>
                <w:rFonts w:eastAsia="Yu Mincho" w:hint="eastAsia"/>
                <w:lang w:eastAsia="ja-JP"/>
              </w:rPr>
              <w:t>N</w:t>
            </w:r>
            <w:r>
              <w:rPr>
                <w:rFonts w:eastAsia="Yu Mincho"/>
                <w:lang w:eastAsia="ja-JP"/>
              </w:rPr>
              <w:t>o</w:t>
            </w:r>
          </w:p>
        </w:tc>
        <w:tc>
          <w:tcPr>
            <w:tcW w:w="6483" w:type="dxa"/>
          </w:tcPr>
          <w:p w14:paraId="150CA3F5" w14:textId="77777777" w:rsidR="009502CD" w:rsidRDefault="009502CD" w:rsidP="009502CD"/>
        </w:tc>
      </w:tr>
      <w:tr w:rsidR="00992D8F" w14:paraId="5A6B451E" w14:textId="77777777" w:rsidTr="00031406">
        <w:tc>
          <w:tcPr>
            <w:tcW w:w="2155" w:type="dxa"/>
          </w:tcPr>
          <w:p w14:paraId="33291C1D" w14:textId="7ADF3ECF" w:rsidR="00992D8F" w:rsidRPr="00992D8F" w:rsidRDefault="00992D8F" w:rsidP="009502CD">
            <w:pPr>
              <w:rPr>
                <w:rFonts w:eastAsiaTheme="minorEastAsia"/>
              </w:rPr>
            </w:pPr>
            <w:r>
              <w:rPr>
                <w:rFonts w:eastAsiaTheme="minorEastAsia" w:hint="eastAsia"/>
              </w:rPr>
              <w:t>v</w:t>
            </w:r>
            <w:r>
              <w:rPr>
                <w:rFonts w:eastAsiaTheme="minorEastAsia"/>
              </w:rPr>
              <w:t>ivo</w:t>
            </w:r>
          </w:p>
        </w:tc>
        <w:tc>
          <w:tcPr>
            <w:tcW w:w="990" w:type="dxa"/>
          </w:tcPr>
          <w:p w14:paraId="4B28542F" w14:textId="7D64EF25" w:rsidR="00992D8F" w:rsidRPr="008433F2" w:rsidRDefault="008433F2" w:rsidP="009502CD">
            <w:pPr>
              <w:rPr>
                <w:rFonts w:eastAsiaTheme="minorEastAsia"/>
              </w:rPr>
            </w:pPr>
            <w:r>
              <w:rPr>
                <w:rFonts w:eastAsiaTheme="minorEastAsia" w:hint="eastAsia"/>
              </w:rPr>
              <w:t>N</w:t>
            </w:r>
            <w:r>
              <w:rPr>
                <w:rFonts w:eastAsiaTheme="minorEastAsia"/>
              </w:rPr>
              <w:t>o</w:t>
            </w:r>
          </w:p>
        </w:tc>
        <w:tc>
          <w:tcPr>
            <w:tcW w:w="6483" w:type="dxa"/>
          </w:tcPr>
          <w:p w14:paraId="65326C22" w14:textId="25EF4DE7" w:rsidR="00992D8F" w:rsidRDefault="008433F2" w:rsidP="009502CD">
            <w:r>
              <w:rPr>
                <w:rFonts w:hint="eastAsia"/>
              </w:rPr>
              <w:t>W</w:t>
            </w:r>
            <w:r>
              <w:t xml:space="preserve">e are </w:t>
            </w:r>
            <w:proofErr w:type="spellStart"/>
            <w:r>
              <w:t>finw</w:t>
            </w:r>
            <w:proofErr w:type="spellEnd"/>
            <w:r>
              <w:t xml:space="preserve"> with the existing modeling. </w:t>
            </w:r>
          </w:p>
        </w:tc>
      </w:tr>
      <w:tr w:rsidR="00992D8F" w14:paraId="0238C8E6" w14:textId="77777777" w:rsidTr="00031406">
        <w:tc>
          <w:tcPr>
            <w:tcW w:w="2155" w:type="dxa"/>
          </w:tcPr>
          <w:p w14:paraId="744C2A9D" w14:textId="2CA2B360" w:rsidR="00992D8F" w:rsidRDefault="00057008" w:rsidP="009502CD">
            <w:pPr>
              <w:rPr>
                <w:rFonts w:eastAsia="Yu Mincho"/>
                <w:lang w:eastAsia="ja-JP"/>
              </w:rPr>
            </w:pPr>
            <w:r>
              <w:rPr>
                <w:rFonts w:eastAsia="Yu Mincho"/>
                <w:lang w:eastAsia="ja-JP"/>
              </w:rPr>
              <w:t>Apple</w:t>
            </w:r>
          </w:p>
        </w:tc>
        <w:tc>
          <w:tcPr>
            <w:tcW w:w="990" w:type="dxa"/>
          </w:tcPr>
          <w:p w14:paraId="290BADBE" w14:textId="712AA60C" w:rsidR="00992D8F" w:rsidRDefault="00057008" w:rsidP="009502CD">
            <w:pPr>
              <w:rPr>
                <w:rFonts w:eastAsia="Yu Mincho"/>
                <w:lang w:eastAsia="ja-JP"/>
              </w:rPr>
            </w:pPr>
            <w:r>
              <w:rPr>
                <w:rFonts w:eastAsia="Yu Mincho"/>
                <w:lang w:eastAsia="ja-JP"/>
              </w:rPr>
              <w:t>Proponent</w:t>
            </w:r>
          </w:p>
        </w:tc>
        <w:tc>
          <w:tcPr>
            <w:tcW w:w="6483" w:type="dxa"/>
          </w:tcPr>
          <w:p w14:paraId="40150A4B" w14:textId="6E12786C" w:rsidR="00992D8F" w:rsidRDefault="006B3F17" w:rsidP="009502CD">
            <w:r>
              <w:t xml:space="preserve">Our proposed structure is much simpler and readable, but we can follow the majority view. </w:t>
            </w:r>
          </w:p>
        </w:tc>
      </w:tr>
    </w:tbl>
    <w:p w14:paraId="18271D7B" w14:textId="77777777" w:rsidR="00031406" w:rsidRDefault="00031406">
      <w:pPr>
        <w:rPr>
          <w:ins w:id="142" w:author="Huawei (Dawid)" w:date="2022-02-25T07:22:00Z"/>
          <w:lang w:val="en-GB"/>
        </w:rPr>
      </w:pPr>
    </w:p>
    <w:tbl>
      <w:tblPr>
        <w:tblStyle w:val="TableGrid"/>
        <w:tblW w:w="0" w:type="auto"/>
        <w:tblLook w:val="04A0" w:firstRow="1" w:lastRow="0" w:firstColumn="1" w:lastColumn="0" w:noHBand="0" w:noVBand="1"/>
      </w:tblPr>
      <w:tblGrid>
        <w:gridCol w:w="9628"/>
      </w:tblGrid>
      <w:tr w:rsidR="00A3562D" w14:paraId="26939048" w14:textId="77777777" w:rsidTr="005C12E2">
        <w:trPr>
          <w:ins w:id="143" w:author="Huawei (Dawid)" w:date="2022-02-25T07:22:00Z"/>
        </w:trPr>
        <w:tc>
          <w:tcPr>
            <w:tcW w:w="9628" w:type="dxa"/>
          </w:tcPr>
          <w:p w14:paraId="01A821BF" w14:textId="77777777" w:rsidR="00A3562D" w:rsidRDefault="00A3562D" w:rsidP="005C12E2">
            <w:pPr>
              <w:rPr>
                <w:ins w:id="144" w:author="Huawei (Dawid)" w:date="2022-02-25T07:22:00Z"/>
                <w:b/>
              </w:rPr>
            </w:pPr>
            <w:ins w:id="145" w:author="Huawei (Dawid)" w:date="2022-02-25T07:22:00Z">
              <w:r w:rsidRPr="003734FA">
                <w:rPr>
                  <w:b/>
                </w:rPr>
                <w:t xml:space="preserve">Summary of </w:t>
              </w:r>
              <w:r>
                <w:rPr>
                  <w:b/>
                </w:rPr>
                <w:t>Q6:</w:t>
              </w:r>
            </w:ins>
          </w:p>
          <w:p w14:paraId="2A234826" w14:textId="52EC4455" w:rsidR="00A3562D" w:rsidRPr="00E85691" w:rsidRDefault="00A3562D" w:rsidP="005C12E2">
            <w:pPr>
              <w:rPr>
                <w:ins w:id="146" w:author="Huawei (Dawid)" w:date="2022-02-25T07:22:00Z"/>
              </w:rPr>
            </w:pPr>
            <w:ins w:id="147" w:author="Huawei (Dawid)" w:date="2022-02-25T07:22:00Z">
              <w:r>
                <w:t xml:space="preserve">All companies agree there is no need to redesign the RRC </w:t>
              </w:r>
              <w:proofErr w:type="spellStart"/>
              <w:r>
                <w:t>singalling</w:t>
              </w:r>
              <w:proofErr w:type="spellEnd"/>
              <w:r>
                <w:t xml:space="preserve"> in the way proposed in [1]. No proposal is made.</w:t>
              </w:r>
            </w:ins>
          </w:p>
        </w:tc>
      </w:tr>
    </w:tbl>
    <w:p w14:paraId="09A8D0D9" w14:textId="77777777" w:rsidR="00A3562D" w:rsidRDefault="00A3562D">
      <w:pPr>
        <w:rPr>
          <w:lang w:val="en-GB"/>
        </w:rPr>
      </w:pPr>
    </w:p>
    <w:p w14:paraId="184BC6BE" w14:textId="387914FE" w:rsidR="008D46C1" w:rsidRDefault="003F32F6">
      <w:pPr>
        <w:rPr>
          <w:lang w:val="en-GB"/>
        </w:rPr>
      </w:pPr>
      <w:r>
        <w:rPr>
          <w:lang w:val="en-GB"/>
        </w:rPr>
        <w:t>In [3], it is indicated that there could be two cases for RO sharing between Rel-17 preambles partition and legacy RACH:</w:t>
      </w:r>
    </w:p>
    <w:p w14:paraId="2E142E48"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57405007" w14:textId="77777777" w:rsidR="008D46C1" w:rsidRDefault="003F32F6">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lastRenderedPageBreak/>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94B0E82" w14:textId="77777777"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14:paraId="2F7875A2" w14:textId="77777777" w:rsidR="008D46C1" w:rsidRDefault="003F32F6">
      <w:pPr>
        <w:rPr>
          <w:b/>
          <w:lang w:val="en-GB"/>
        </w:rPr>
      </w:pPr>
      <w:r>
        <w:rPr>
          <w:b/>
          <w:lang w:val="en-GB"/>
        </w:rPr>
        <w:t>Question 7: Do you think there is a need to support Case 2 as above in the RACH signalling?</w:t>
      </w:r>
    </w:p>
    <w:tbl>
      <w:tblPr>
        <w:tblStyle w:val="TableGrid"/>
        <w:tblW w:w="0" w:type="auto"/>
        <w:tblLayout w:type="fixed"/>
        <w:tblLook w:val="04A0" w:firstRow="1" w:lastRow="0" w:firstColumn="1" w:lastColumn="0" w:noHBand="0" w:noVBand="1"/>
      </w:tblPr>
      <w:tblGrid>
        <w:gridCol w:w="2155"/>
        <w:gridCol w:w="990"/>
        <w:gridCol w:w="6483"/>
      </w:tblGrid>
      <w:tr w:rsidR="008D46C1" w14:paraId="7DEE2DAD" w14:textId="77777777">
        <w:tc>
          <w:tcPr>
            <w:tcW w:w="2155" w:type="dxa"/>
          </w:tcPr>
          <w:p w14:paraId="3B458A9D" w14:textId="77777777" w:rsidR="008D46C1" w:rsidRDefault="003F32F6">
            <w:pPr>
              <w:rPr>
                <w:b/>
              </w:rPr>
            </w:pPr>
            <w:r>
              <w:rPr>
                <w:b/>
              </w:rPr>
              <w:t>Company</w:t>
            </w:r>
          </w:p>
        </w:tc>
        <w:tc>
          <w:tcPr>
            <w:tcW w:w="990" w:type="dxa"/>
          </w:tcPr>
          <w:p w14:paraId="75E37CCD" w14:textId="77777777" w:rsidR="008D46C1" w:rsidRDefault="003F32F6">
            <w:pPr>
              <w:rPr>
                <w:b/>
              </w:rPr>
            </w:pPr>
            <w:r>
              <w:rPr>
                <w:b/>
              </w:rPr>
              <w:t>Yes/No</w:t>
            </w:r>
          </w:p>
        </w:tc>
        <w:tc>
          <w:tcPr>
            <w:tcW w:w="6483" w:type="dxa"/>
          </w:tcPr>
          <w:p w14:paraId="3337C786" w14:textId="77777777" w:rsidR="008D46C1" w:rsidRDefault="003F32F6">
            <w:pPr>
              <w:rPr>
                <w:b/>
              </w:rPr>
            </w:pPr>
            <w:r>
              <w:rPr>
                <w:b/>
              </w:rPr>
              <w:t>Justification / comments</w:t>
            </w:r>
          </w:p>
        </w:tc>
      </w:tr>
      <w:tr w:rsidR="008D46C1" w14:paraId="1CD0DAFB" w14:textId="77777777">
        <w:tc>
          <w:tcPr>
            <w:tcW w:w="2155" w:type="dxa"/>
          </w:tcPr>
          <w:p w14:paraId="355B496C" w14:textId="77777777" w:rsidR="008D46C1" w:rsidRDefault="003F32F6">
            <w:r>
              <w:rPr>
                <w:rFonts w:hint="eastAsia"/>
              </w:rPr>
              <w:t>O</w:t>
            </w:r>
            <w:r>
              <w:t>PPO</w:t>
            </w:r>
          </w:p>
        </w:tc>
        <w:tc>
          <w:tcPr>
            <w:tcW w:w="990" w:type="dxa"/>
          </w:tcPr>
          <w:p w14:paraId="0A1C8C94" w14:textId="77777777" w:rsidR="008D46C1" w:rsidRDefault="003F32F6">
            <w:r>
              <w:t>Case1, partial of case 2</w:t>
            </w:r>
          </w:p>
        </w:tc>
        <w:tc>
          <w:tcPr>
            <w:tcW w:w="6483" w:type="dxa"/>
          </w:tcPr>
          <w:p w14:paraId="0449C32A" w14:textId="77777777" w:rsidR="008D46C1" w:rsidRDefault="003F32F6">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8D46C1" w14:paraId="324C552A" w14:textId="77777777">
        <w:tc>
          <w:tcPr>
            <w:tcW w:w="2155" w:type="dxa"/>
          </w:tcPr>
          <w:p w14:paraId="136D95EB" w14:textId="77777777" w:rsidR="008D46C1" w:rsidRDefault="003F32F6">
            <w:r>
              <w:t>ZTE</w:t>
            </w:r>
          </w:p>
        </w:tc>
        <w:tc>
          <w:tcPr>
            <w:tcW w:w="990" w:type="dxa"/>
          </w:tcPr>
          <w:p w14:paraId="6E1D1DD4" w14:textId="77777777" w:rsidR="008D46C1" w:rsidRDefault="003F32F6">
            <w:r>
              <w:rPr>
                <w:rFonts w:hint="eastAsia"/>
              </w:rPr>
              <w:t>Yes</w:t>
            </w:r>
          </w:p>
        </w:tc>
        <w:tc>
          <w:tcPr>
            <w:tcW w:w="6483" w:type="dxa"/>
          </w:tcPr>
          <w:p w14:paraId="6E0E3677" w14:textId="77777777"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8D46C1" w14:paraId="0E08A473" w14:textId="77777777">
        <w:tc>
          <w:tcPr>
            <w:tcW w:w="2155" w:type="dxa"/>
          </w:tcPr>
          <w:p w14:paraId="356BEF52" w14:textId="77777777" w:rsidR="008D46C1" w:rsidRDefault="003F32F6">
            <w:r>
              <w:t>Nokia</w:t>
            </w:r>
          </w:p>
        </w:tc>
        <w:tc>
          <w:tcPr>
            <w:tcW w:w="990" w:type="dxa"/>
          </w:tcPr>
          <w:p w14:paraId="08C8E613" w14:textId="77777777" w:rsidR="008D46C1" w:rsidRDefault="003F32F6">
            <w:r>
              <w:t>No</w:t>
            </w:r>
          </w:p>
        </w:tc>
        <w:tc>
          <w:tcPr>
            <w:tcW w:w="6483" w:type="dxa"/>
          </w:tcPr>
          <w:p w14:paraId="1E2F0CBE" w14:textId="77777777" w:rsidR="008D46C1" w:rsidRDefault="003F32F6">
            <w:r>
              <w:t xml:space="preserve">We thought the RO for Rel-17 feature specific partition is intentionally isolated from legacy </w:t>
            </w:r>
          </w:p>
        </w:tc>
      </w:tr>
      <w:tr w:rsidR="008D46C1" w14:paraId="7C96CB92" w14:textId="77777777">
        <w:tc>
          <w:tcPr>
            <w:tcW w:w="2155" w:type="dxa"/>
          </w:tcPr>
          <w:p w14:paraId="7C9997EE" w14:textId="77777777" w:rsidR="008D46C1" w:rsidRDefault="003F32F6">
            <w:r>
              <w:t>Intel</w:t>
            </w:r>
          </w:p>
        </w:tc>
        <w:tc>
          <w:tcPr>
            <w:tcW w:w="990" w:type="dxa"/>
          </w:tcPr>
          <w:p w14:paraId="2B668298" w14:textId="77777777" w:rsidR="008D46C1" w:rsidRDefault="003F32F6">
            <w:r>
              <w:t>Yes</w:t>
            </w:r>
          </w:p>
        </w:tc>
        <w:tc>
          <w:tcPr>
            <w:tcW w:w="6483" w:type="dxa"/>
          </w:tcPr>
          <w:p w14:paraId="16ACC1E2" w14:textId="77777777" w:rsidR="008D46C1" w:rsidRDefault="003F32F6">
            <w:r>
              <w:t>Agree with ZTE that the existing ASN.1 structure already allowed Case 2, as long as the sharing can be uniquely identified by the network via preamble</w:t>
            </w:r>
          </w:p>
        </w:tc>
      </w:tr>
      <w:tr w:rsidR="008D46C1" w14:paraId="0F8BB905" w14:textId="77777777">
        <w:tc>
          <w:tcPr>
            <w:tcW w:w="2155" w:type="dxa"/>
          </w:tcPr>
          <w:p w14:paraId="400CA364" w14:textId="77777777" w:rsidR="008D46C1" w:rsidRDefault="003F32F6">
            <w:r>
              <w:t>Huawei, HiSilicon</w:t>
            </w:r>
          </w:p>
        </w:tc>
        <w:tc>
          <w:tcPr>
            <w:tcW w:w="990" w:type="dxa"/>
          </w:tcPr>
          <w:p w14:paraId="3FE4F6D7" w14:textId="77777777" w:rsidR="008D46C1" w:rsidRDefault="003F32F6">
            <w:r>
              <w:t>No</w:t>
            </w:r>
          </w:p>
        </w:tc>
        <w:tc>
          <w:tcPr>
            <w:tcW w:w="6483" w:type="dxa"/>
          </w:tcPr>
          <w:p w14:paraId="4DDE62D5" w14:textId="77777777" w:rsidR="008D46C1" w:rsidRDefault="003F32F6">
            <w:r>
              <w:t>We do not think it is essential to support Case 2, but if it is possible to achieve that without disrupting the signaling too much, then we are OK.</w:t>
            </w:r>
          </w:p>
          <w:p w14:paraId="67825F37" w14:textId="77777777" w:rsidR="008D46C1" w:rsidRDefault="003F32F6">
            <w:r>
              <w:t>What ZTE describes seems to refer to sharing between Rel-17 4-step RA and Rel-17 2-step RA, not between 2-step RA and legacy 4-step RA?</w:t>
            </w:r>
          </w:p>
        </w:tc>
      </w:tr>
      <w:tr w:rsidR="008D46C1" w14:paraId="5F0B3BD9" w14:textId="77777777">
        <w:tc>
          <w:tcPr>
            <w:tcW w:w="2155" w:type="dxa"/>
          </w:tcPr>
          <w:p w14:paraId="7E45A7D7" w14:textId="77777777" w:rsidR="008D46C1" w:rsidRDefault="003F32F6">
            <w:r>
              <w:t>Samsung</w:t>
            </w:r>
          </w:p>
        </w:tc>
        <w:tc>
          <w:tcPr>
            <w:tcW w:w="990" w:type="dxa"/>
          </w:tcPr>
          <w:p w14:paraId="5144D7B1" w14:textId="77777777" w:rsidR="008D46C1" w:rsidRDefault="008D46C1">
            <w:pPr>
              <w:pStyle w:val="ListParagraph"/>
              <w:numPr>
                <w:ilvl w:val="0"/>
                <w:numId w:val="9"/>
              </w:numPr>
              <w:ind w:leftChars="0"/>
            </w:pPr>
          </w:p>
        </w:tc>
        <w:tc>
          <w:tcPr>
            <w:tcW w:w="6483" w:type="dxa"/>
          </w:tcPr>
          <w:p w14:paraId="5913936A" w14:textId="77777777" w:rsidR="008D46C1" w:rsidRDefault="003F32F6">
            <w:r>
              <w:t>Ok to support, if possible without additional signaling</w:t>
            </w:r>
          </w:p>
        </w:tc>
      </w:tr>
      <w:tr w:rsidR="008D46C1" w14:paraId="22BE80CF" w14:textId="77777777">
        <w:tc>
          <w:tcPr>
            <w:tcW w:w="2155" w:type="dxa"/>
          </w:tcPr>
          <w:p w14:paraId="4D03D4B7" w14:textId="77777777" w:rsidR="008D46C1" w:rsidRDefault="003F32F6">
            <w:r>
              <w:t>Qualcomm</w:t>
            </w:r>
          </w:p>
        </w:tc>
        <w:tc>
          <w:tcPr>
            <w:tcW w:w="990" w:type="dxa"/>
          </w:tcPr>
          <w:p w14:paraId="27044500" w14:textId="77777777" w:rsidR="008D46C1" w:rsidRDefault="003F32F6">
            <w:r>
              <w:t>Yes for part of Case 2</w:t>
            </w:r>
          </w:p>
        </w:tc>
        <w:tc>
          <w:tcPr>
            <w:tcW w:w="6483" w:type="dxa"/>
          </w:tcPr>
          <w:p w14:paraId="69D7E6A4" w14:textId="77777777" w:rsidR="008D46C1" w:rsidRDefault="003F32F6">
            <w:r>
              <w:t xml:space="preserve">We think it is useful to support legacy 4-step RA resource sharing the RO with R17 2-step RA partition, to enable fallback. And as ZTE has pointed out, the current signaling structure supports it. </w:t>
            </w:r>
          </w:p>
          <w:p w14:paraId="1AB81306" w14:textId="77777777" w:rsidR="008D46C1" w:rsidRDefault="003F32F6">
            <w:r>
              <w:t xml:space="preserve">We do not see need to support </w:t>
            </w:r>
            <w:r>
              <w:rPr>
                <w:lang w:eastAsia="ko-KR"/>
              </w:rPr>
              <w:t xml:space="preserve">legacy 2-step RA resource shares the RO with R17 4-step RA partition. </w:t>
            </w:r>
          </w:p>
        </w:tc>
      </w:tr>
      <w:tr w:rsidR="008D46C1" w14:paraId="59E0AA0E" w14:textId="77777777">
        <w:tc>
          <w:tcPr>
            <w:tcW w:w="2155" w:type="dxa"/>
          </w:tcPr>
          <w:p w14:paraId="01603E73" w14:textId="77777777" w:rsidR="008D46C1" w:rsidRDefault="003F32F6">
            <w:r>
              <w:rPr>
                <w:rFonts w:hint="eastAsia"/>
              </w:rPr>
              <w:t>Xiaomi</w:t>
            </w:r>
          </w:p>
        </w:tc>
        <w:tc>
          <w:tcPr>
            <w:tcW w:w="990" w:type="dxa"/>
          </w:tcPr>
          <w:p w14:paraId="64486C8F" w14:textId="77777777" w:rsidR="008D46C1" w:rsidRDefault="003F32F6">
            <w:pPr>
              <w:pStyle w:val="ListParagraph"/>
              <w:ind w:leftChars="0" w:left="0" w:firstLine="0"/>
              <w:rPr>
                <w:rFonts w:eastAsia="宋体"/>
                <w:lang w:val="en-US"/>
              </w:rPr>
            </w:pPr>
            <w:r>
              <w:rPr>
                <w:rFonts w:ascii="Times New Roman" w:eastAsia="宋体" w:hAnsi="Times New Roman" w:hint="eastAsia"/>
                <w:sz w:val="22"/>
                <w:szCs w:val="20"/>
                <w:lang w:val="en-US"/>
              </w:rPr>
              <w:t>Case1 and partly Case2</w:t>
            </w:r>
          </w:p>
        </w:tc>
        <w:tc>
          <w:tcPr>
            <w:tcW w:w="6483" w:type="dxa"/>
          </w:tcPr>
          <w:p w14:paraId="49799F4A" w14:textId="77777777"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w:t>
            </w:r>
            <w:proofErr w:type="spellStart"/>
            <w:r>
              <w:rPr>
                <w:rFonts w:hint="eastAsia"/>
              </w:rPr>
              <w:t>can not</w:t>
            </w:r>
            <w:proofErr w:type="spellEnd"/>
            <w:r>
              <w:rPr>
                <w:rFonts w:hint="eastAsia"/>
              </w:rPr>
              <w:t xml:space="preserve"> support 2-step RA </w:t>
            </w:r>
            <w:proofErr w:type="spellStart"/>
            <w:r>
              <w:rPr>
                <w:rFonts w:hint="eastAsia"/>
              </w:rPr>
              <w:t>can not</w:t>
            </w:r>
            <w:proofErr w:type="spellEnd"/>
            <w:r>
              <w:rPr>
                <w:rFonts w:hint="eastAsia"/>
              </w:rPr>
              <w:t xml:space="preserve"> get the RO configuration of </w:t>
            </w:r>
            <w:r>
              <w:rPr>
                <w:lang w:eastAsia="ko-KR"/>
              </w:rPr>
              <w:t>R17 4-step RA partition</w:t>
            </w:r>
            <w:r>
              <w:rPr>
                <w:rFonts w:hint="eastAsia"/>
              </w:rPr>
              <w:t>.</w:t>
            </w:r>
          </w:p>
        </w:tc>
      </w:tr>
      <w:tr w:rsidR="003F32F6" w14:paraId="2E21EF39" w14:textId="77777777">
        <w:tc>
          <w:tcPr>
            <w:tcW w:w="2155" w:type="dxa"/>
          </w:tcPr>
          <w:p w14:paraId="1AE8C291" w14:textId="77777777" w:rsidR="003F32F6" w:rsidRDefault="003F32F6" w:rsidP="003F32F6">
            <w:r>
              <w:rPr>
                <w:rFonts w:eastAsia="Malgun Gothic" w:hint="eastAsia"/>
                <w:lang w:eastAsia="ko-KR"/>
              </w:rPr>
              <w:lastRenderedPageBreak/>
              <w:t>LGE</w:t>
            </w:r>
          </w:p>
        </w:tc>
        <w:tc>
          <w:tcPr>
            <w:tcW w:w="990" w:type="dxa"/>
          </w:tcPr>
          <w:p w14:paraId="6E7CE23B" w14:textId="77777777" w:rsidR="003F32F6" w:rsidRDefault="003F32F6" w:rsidP="003F32F6">
            <w:r>
              <w:rPr>
                <w:rFonts w:eastAsia="Malgun Gothic" w:hint="eastAsia"/>
                <w:lang w:eastAsia="ko-KR"/>
              </w:rPr>
              <w:t>No</w:t>
            </w:r>
          </w:p>
        </w:tc>
        <w:tc>
          <w:tcPr>
            <w:tcW w:w="6483" w:type="dxa"/>
          </w:tcPr>
          <w:p w14:paraId="47FFDC0E" w14:textId="77777777"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14:paraId="3DA9F135" w14:textId="77777777" w:rsidR="003F32F6" w:rsidRDefault="003F32F6" w:rsidP="003F32F6">
            <w:pPr>
              <w:rPr>
                <w:rFonts w:eastAsia="Malgun Gothic"/>
                <w:lang w:eastAsia="ko-KR"/>
              </w:rPr>
            </w:pPr>
            <w:r>
              <w:rPr>
                <w:rFonts w:eastAsia="Malgun Gothic"/>
                <w:lang w:eastAsia="ko-KR"/>
              </w:rPr>
              <w:t>For ZTE’s explanation, it seems that case that R17 2-step RA shares RO with R17 4-step RA, which is different case from the Case 2. An example of the problematic case (i.e., Case 2) is as follows:</w:t>
            </w:r>
          </w:p>
          <w:p w14:paraId="3B975C37" w14:textId="77777777" w:rsidR="003F32F6" w:rsidRDefault="003F32F6" w:rsidP="003F32F6">
            <w:pPr>
              <w:pStyle w:val="ListParagraph"/>
              <w:numPr>
                <w:ilvl w:val="0"/>
                <w:numId w:val="9"/>
              </w:numPr>
              <w:ind w:leftChars="0"/>
              <w:rPr>
                <w:rFonts w:eastAsia="Malgun Gothic"/>
                <w:lang w:eastAsia="ko-KR"/>
              </w:rPr>
            </w:pPr>
            <w:r>
              <w:rPr>
                <w:rFonts w:eastAsia="Malgun Gothic"/>
                <w:lang w:eastAsia="ko-KR"/>
              </w:rPr>
              <w:t>RO 1: Legacy 4-step RACH</w:t>
            </w:r>
          </w:p>
          <w:p w14:paraId="38B97B47" w14:textId="77777777" w:rsidR="003F32F6" w:rsidRPr="0008532D" w:rsidRDefault="003F32F6" w:rsidP="003F32F6">
            <w:pPr>
              <w:pStyle w:val="ListParagraph"/>
              <w:numPr>
                <w:ilvl w:val="0"/>
                <w:numId w:val="9"/>
              </w:numPr>
              <w:ind w:leftChars="0"/>
              <w:rPr>
                <w:rFonts w:eastAsia="Malgun Gothic"/>
                <w:lang w:eastAsia="ko-KR"/>
              </w:rPr>
            </w:pPr>
            <w:r>
              <w:rPr>
                <w:rFonts w:eastAsia="Malgun Gothic"/>
                <w:lang w:eastAsia="ko-KR"/>
              </w:rPr>
              <w:t>RO 2: Legacy 2-step RACH shares with R17 4-step RACH</w:t>
            </w:r>
          </w:p>
          <w:p w14:paraId="3EBB2FB4" w14:textId="77777777"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14:paraId="75E7F624" w14:textId="77777777">
        <w:tc>
          <w:tcPr>
            <w:tcW w:w="2155" w:type="dxa"/>
          </w:tcPr>
          <w:p w14:paraId="66E32796" w14:textId="77777777" w:rsidR="00450A36" w:rsidRDefault="00450A36" w:rsidP="00951A14">
            <w:r>
              <w:rPr>
                <w:rFonts w:hint="eastAsia"/>
              </w:rPr>
              <w:t>CATT</w:t>
            </w:r>
          </w:p>
        </w:tc>
        <w:tc>
          <w:tcPr>
            <w:tcW w:w="990" w:type="dxa"/>
          </w:tcPr>
          <w:p w14:paraId="33728314" w14:textId="77777777" w:rsidR="00450A36" w:rsidRDefault="00450A36" w:rsidP="00951A14">
            <w:r>
              <w:rPr>
                <w:rFonts w:hint="eastAsia"/>
              </w:rPr>
              <w:t>Yes</w:t>
            </w:r>
          </w:p>
        </w:tc>
        <w:tc>
          <w:tcPr>
            <w:tcW w:w="6483" w:type="dxa"/>
          </w:tcPr>
          <w:p w14:paraId="4B1B6B16" w14:textId="77777777" w:rsidR="00450A36" w:rsidRDefault="00450A36" w:rsidP="00951A14">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r w:rsidR="00031406" w14:paraId="236A45D7" w14:textId="77777777" w:rsidTr="00031406">
        <w:tc>
          <w:tcPr>
            <w:tcW w:w="2155" w:type="dxa"/>
          </w:tcPr>
          <w:p w14:paraId="08265D8A" w14:textId="707A394F" w:rsidR="00031406" w:rsidRDefault="00031406" w:rsidP="00951A14">
            <w:r>
              <w:t>Ericsson</w:t>
            </w:r>
          </w:p>
        </w:tc>
        <w:tc>
          <w:tcPr>
            <w:tcW w:w="990" w:type="dxa"/>
          </w:tcPr>
          <w:p w14:paraId="42DF1DF2" w14:textId="77777777" w:rsidR="00031406" w:rsidRDefault="00031406" w:rsidP="00951A14">
            <w:r>
              <w:t>Yes</w:t>
            </w:r>
          </w:p>
        </w:tc>
        <w:tc>
          <w:tcPr>
            <w:tcW w:w="6483" w:type="dxa"/>
          </w:tcPr>
          <w:p w14:paraId="048CAA34" w14:textId="77777777" w:rsidR="00031406" w:rsidRDefault="00031406" w:rsidP="00951A14">
            <w:r>
              <w:t>Agree with ZTE</w:t>
            </w:r>
          </w:p>
        </w:tc>
      </w:tr>
      <w:tr w:rsidR="009502CD" w14:paraId="677F07A5" w14:textId="77777777" w:rsidTr="00031406">
        <w:tc>
          <w:tcPr>
            <w:tcW w:w="2155" w:type="dxa"/>
          </w:tcPr>
          <w:p w14:paraId="5923C9A0" w14:textId="150F70D5" w:rsidR="009502CD" w:rsidRDefault="009502CD" w:rsidP="009502CD">
            <w:r>
              <w:rPr>
                <w:rFonts w:eastAsia="Yu Mincho" w:hint="eastAsia"/>
                <w:lang w:eastAsia="ja-JP"/>
              </w:rPr>
              <w:t>N</w:t>
            </w:r>
            <w:r>
              <w:rPr>
                <w:rFonts w:eastAsia="Yu Mincho"/>
                <w:lang w:eastAsia="ja-JP"/>
              </w:rPr>
              <w:t>EC</w:t>
            </w:r>
          </w:p>
        </w:tc>
        <w:tc>
          <w:tcPr>
            <w:tcW w:w="990" w:type="dxa"/>
          </w:tcPr>
          <w:p w14:paraId="4CFAD238" w14:textId="0C68536E" w:rsidR="009502CD" w:rsidRDefault="009502CD" w:rsidP="009502CD">
            <w:r>
              <w:rPr>
                <w:rFonts w:eastAsia="Yu Mincho" w:hint="eastAsia"/>
                <w:lang w:eastAsia="ja-JP"/>
              </w:rPr>
              <w:t>N</w:t>
            </w:r>
            <w:r>
              <w:rPr>
                <w:rFonts w:eastAsia="Yu Mincho"/>
                <w:lang w:eastAsia="ja-JP"/>
              </w:rPr>
              <w:t>o</w:t>
            </w:r>
          </w:p>
        </w:tc>
        <w:tc>
          <w:tcPr>
            <w:tcW w:w="6483" w:type="dxa"/>
          </w:tcPr>
          <w:p w14:paraId="4D5F990B" w14:textId="76B81C47" w:rsidR="009502CD" w:rsidRDefault="009E7D9E" w:rsidP="006A2C3B">
            <w:r>
              <w:rPr>
                <w:rFonts w:eastAsia="Yu Mincho"/>
                <w:lang w:eastAsia="ja-JP"/>
              </w:rPr>
              <w:t xml:space="preserve">We thought </w:t>
            </w:r>
            <w:r w:rsidR="009502CD" w:rsidRPr="0041129B">
              <w:rPr>
                <w:rFonts w:eastAsia="Yu Mincho"/>
                <w:lang w:eastAsia="ja-JP"/>
              </w:rPr>
              <w:t xml:space="preserve">much signaling is expected, </w:t>
            </w:r>
            <w:r>
              <w:rPr>
                <w:rFonts w:eastAsia="Yu Mincho"/>
                <w:lang w:eastAsia="ja-JP"/>
              </w:rPr>
              <w:t xml:space="preserve">so </w:t>
            </w:r>
            <w:r w:rsidR="009502CD" w:rsidRPr="0041129B">
              <w:rPr>
                <w:rFonts w:eastAsia="Yu Mincho"/>
                <w:lang w:eastAsia="ja-JP"/>
              </w:rPr>
              <w:t>no strong motivation to support thi</w:t>
            </w:r>
            <w:r w:rsidR="009502CD">
              <w:rPr>
                <w:rFonts w:eastAsia="Yu Mincho"/>
                <w:lang w:eastAsia="ja-JP"/>
              </w:rPr>
              <w:t>s</w:t>
            </w:r>
            <w:r>
              <w:rPr>
                <w:rFonts w:eastAsia="Yu Mincho"/>
                <w:lang w:eastAsia="ja-JP"/>
              </w:rPr>
              <w:t xml:space="preserve">. If it is </w:t>
            </w:r>
            <w:r w:rsidR="006A2C3B">
              <w:rPr>
                <w:rFonts w:eastAsia="Yu Mincho"/>
                <w:lang w:eastAsia="ja-JP"/>
              </w:rPr>
              <w:t>confirmed</w:t>
            </w:r>
            <w:r>
              <w:rPr>
                <w:rFonts w:eastAsia="Yu Mincho"/>
                <w:lang w:eastAsia="ja-JP"/>
              </w:rPr>
              <w:t xml:space="preserve"> that this does not cause much additional overhead</w:t>
            </w:r>
            <w:r w:rsidR="006A2C3B">
              <w:rPr>
                <w:rFonts w:eastAsia="Yu Mincho"/>
                <w:lang w:eastAsia="ja-JP"/>
              </w:rPr>
              <w:t xml:space="preserve"> and majority wants</w:t>
            </w:r>
            <w:r w:rsidR="009502CD">
              <w:rPr>
                <w:rFonts w:eastAsia="Yu Mincho"/>
                <w:lang w:eastAsia="ja-JP"/>
              </w:rPr>
              <w:t xml:space="preserve">, </w:t>
            </w:r>
            <w:r>
              <w:rPr>
                <w:rFonts w:eastAsia="Yu Mincho"/>
                <w:lang w:eastAsia="ja-JP"/>
              </w:rPr>
              <w:t xml:space="preserve">then </w:t>
            </w:r>
            <w:r w:rsidR="009502CD">
              <w:rPr>
                <w:rFonts w:eastAsia="Yu Mincho"/>
                <w:lang w:eastAsia="ja-JP"/>
              </w:rPr>
              <w:t>we can go with majority.</w:t>
            </w:r>
          </w:p>
        </w:tc>
      </w:tr>
      <w:tr w:rsidR="00ED7C52" w14:paraId="305BC20B" w14:textId="77777777" w:rsidTr="00031406">
        <w:tc>
          <w:tcPr>
            <w:tcW w:w="2155" w:type="dxa"/>
          </w:tcPr>
          <w:p w14:paraId="13E510FC" w14:textId="1963473F" w:rsidR="00ED7C52" w:rsidRPr="00ED7C52" w:rsidRDefault="00ED7C52" w:rsidP="009502CD">
            <w:pPr>
              <w:rPr>
                <w:rFonts w:eastAsiaTheme="minorEastAsia"/>
              </w:rPr>
            </w:pPr>
            <w:r>
              <w:rPr>
                <w:rFonts w:eastAsiaTheme="minorEastAsia" w:hint="eastAsia"/>
              </w:rPr>
              <w:t>v</w:t>
            </w:r>
            <w:r>
              <w:rPr>
                <w:rFonts w:eastAsiaTheme="minorEastAsia"/>
              </w:rPr>
              <w:t>ivo</w:t>
            </w:r>
          </w:p>
        </w:tc>
        <w:tc>
          <w:tcPr>
            <w:tcW w:w="990" w:type="dxa"/>
          </w:tcPr>
          <w:p w14:paraId="55C950FD" w14:textId="5CE54751" w:rsidR="00ED7C52" w:rsidRPr="00337B2F" w:rsidRDefault="00337B2F" w:rsidP="009502CD">
            <w:pPr>
              <w:rPr>
                <w:rFonts w:eastAsiaTheme="minorEastAsia"/>
              </w:rPr>
            </w:pPr>
            <w:r>
              <w:rPr>
                <w:rFonts w:eastAsiaTheme="minorEastAsia" w:hint="eastAsia"/>
              </w:rPr>
              <w:t>Y</w:t>
            </w:r>
            <w:r>
              <w:rPr>
                <w:rFonts w:eastAsiaTheme="minorEastAsia"/>
              </w:rPr>
              <w:t>es</w:t>
            </w:r>
          </w:p>
        </w:tc>
        <w:tc>
          <w:tcPr>
            <w:tcW w:w="6483" w:type="dxa"/>
          </w:tcPr>
          <w:p w14:paraId="2734D1A7" w14:textId="6BEE0960" w:rsidR="00ED7C52" w:rsidRPr="001C251F" w:rsidRDefault="001C251F" w:rsidP="006A2C3B">
            <w:pPr>
              <w:rPr>
                <w:rFonts w:eastAsiaTheme="minorEastAsia"/>
              </w:rPr>
            </w:pPr>
            <w:r>
              <w:rPr>
                <w:rFonts w:eastAsiaTheme="minorEastAsia"/>
              </w:rPr>
              <w:t xml:space="preserve">In our understanding, the current signaling </w:t>
            </w:r>
            <w:proofErr w:type="spellStart"/>
            <w:r>
              <w:rPr>
                <w:rFonts w:eastAsiaTheme="minorEastAsia"/>
              </w:rPr>
              <w:t>struct</w:t>
            </w:r>
            <w:proofErr w:type="spellEnd"/>
            <w:r>
              <w:rPr>
                <w:rFonts w:eastAsiaTheme="minorEastAsia"/>
              </w:rPr>
              <w:t xml:space="preserve"> can support this.</w:t>
            </w:r>
          </w:p>
        </w:tc>
      </w:tr>
      <w:tr w:rsidR="00ED7C52" w14:paraId="5FF74635" w14:textId="77777777" w:rsidTr="00031406">
        <w:tc>
          <w:tcPr>
            <w:tcW w:w="2155" w:type="dxa"/>
          </w:tcPr>
          <w:p w14:paraId="3615AC60" w14:textId="46ED208D" w:rsidR="00ED7C52" w:rsidRDefault="00665B9C" w:rsidP="009502CD">
            <w:pPr>
              <w:rPr>
                <w:rFonts w:eastAsia="Yu Mincho"/>
                <w:lang w:eastAsia="ja-JP"/>
              </w:rPr>
            </w:pPr>
            <w:r>
              <w:rPr>
                <w:rFonts w:eastAsia="Yu Mincho"/>
                <w:lang w:eastAsia="ja-JP"/>
              </w:rPr>
              <w:t>Apple</w:t>
            </w:r>
          </w:p>
        </w:tc>
        <w:tc>
          <w:tcPr>
            <w:tcW w:w="990" w:type="dxa"/>
          </w:tcPr>
          <w:p w14:paraId="7882B1AC" w14:textId="5E9BAC9C" w:rsidR="00ED7C52" w:rsidRDefault="000F5231" w:rsidP="009502CD">
            <w:pPr>
              <w:rPr>
                <w:rFonts w:eastAsia="Yu Mincho"/>
                <w:lang w:eastAsia="ja-JP"/>
              </w:rPr>
            </w:pPr>
            <w:r>
              <w:rPr>
                <w:rFonts w:eastAsia="Yu Mincho"/>
                <w:lang w:eastAsia="ja-JP"/>
              </w:rPr>
              <w:t>Yes</w:t>
            </w:r>
          </w:p>
        </w:tc>
        <w:tc>
          <w:tcPr>
            <w:tcW w:w="6483" w:type="dxa"/>
          </w:tcPr>
          <w:p w14:paraId="48E6F950" w14:textId="1CA9E73F" w:rsidR="00ED7C52" w:rsidRDefault="000F5231" w:rsidP="006A2C3B">
            <w:pPr>
              <w:rPr>
                <w:rFonts w:eastAsia="Yu Mincho"/>
                <w:lang w:eastAsia="ja-JP"/>
              </w:rPr>
            </w:pPr>
            <w:r>
              <w:rPr>
                <w:rFonts w:eastAsia="Yu Mincho"/>
                <w:lang w:eastAsia="ja-JP"/>
              </w:rPr>
              <w:t xml:space="preserve">Case 2 can be supported by the current structure. </w:t>
            </w:r>
          </w:p>
        </w:tc>
      </w:tr>
    </w:tbl>
    <w:p w14:paraId="5EDACA66" w14:textId="77777777" w:rsidR="008D46C1" w:rsidRDefault="008D46C1">
      <w:pPr>
        <w:rPr>
          <w:ins w:id="148" w:author="Huawei (Dawid)" w:date="2022-02-25T07:23:00Z"/>
          <w:b/>
          <w:lang w:val="en-GB"/>
        </w:rPr>
      </w:pPr>
    </w:p>
    <w:tbl>
      <w:tblPr>
        <w:tblStyle w:val="TableGrid"/>
        <w:tblW w:w="0" w:type="auto"/>
        <w:tblLook w:val="04A0" w:firstRow="1" w:lastRow="0" w:firstColumn="1" w:lastColumn="0" w:noHBand="0" w:noVBand="1"/>
      </w:tblPr>
      <w:tblGrid>
        <w:gridCol w:w="9628"/>
      </w:tblGrid>
      <w:tr w:rsidR="00A3562D" w14:paraId="6446E166" w14:textId="77777777" w:rsidTr="005C12E2">
        <w:trPr>
          <w:ins w:id="149" w:author="Huawei (Dawid)" w:date="2022-02-25T07:23:00Z"/>
        </w:trPr>
        <w:tc>
          <w:tcPr>
            <w:tcW w:w="9628" w:type="dxa"/>
          </w:tcPr>
          <w:p w14:paraId="281E3FA6" w14:textId="77777777" w:rsidR="00A3562D" w:rsidRDefault="00A3562D" w:rsidP="005C12E2">
            <w:pPr>
              <w:rPr>
                <w:ins w:id="150" w:author="Huawei (Dawid)" w:date="2022-02-25T07:23:00Z"/>
                <w:b/>
              </w:rPr>
            </w:pPr>
            <w:ins w:id="151" w:author="Huawei (Dawid)" w:date="2022-02-25T07:23:00Z">
              <w:r w:rsidRPr="003734FA">
                <w:rPr>
                  <w:b/>
                </w:rPr>
                <w:t xml:space="preserve">Summary of </w:t>
              </w:r>
              <w:r>
                <w:rPr>
                  <w:b/>
                </w:rPr>
                <w:t>Q7:</w:t>
              </w:r>
            </w:ins>
          </w:p>
          <w:p w14:paraId="2B7C8D56" w14:textId="77777777" w:rsidR="00A3562D" w:rsidRPr="00E85691" w:rsidRDefault="00A3562D" w:rsidP="005C12E2">
            <w:pPr>
              <w:rPr>
                <w:ins w:id="152" w:author="Huawei (Dawid)" w:date="2022-02-25T07:23:00Z"/>
              </w:rPr>
            </w:pPr>
            <w:ins w:id="153" w:author="Huawei (Dawid)" w:date="2022-02-25T07:23:00Z">
              <w:r>
                <w:t>There seem to be different views on which cases can be supported by the current signaling framework, but all companies seem to agree that the cases currently supported are sufficient. This can be further checked during RRC CR review, e.g. whether any important case is missing and can be easily added. No proposal is made.</w:t>
              </w:r>
            </w:ins>
          </w:p>
        </w:tc>
      </w:tr>
    </w:tbl>
    <w:p w14:paraId="772B6DE3" w14:textId="77777777" w:rsidR="00A3562D" w:rsidRDefault="00A3562D">
      <w:pPr>
        <w:rPr>
          <w:b/>
          <w:lang w:val="en-GB"/>
        </w:rPr>
      </w:pPr>
    </w:p>
    <w:p w14:paraId="0A9386B2" w14:textId="77777777" w:rsidR="008D46C1" w:rsidRDefault="003F32F6">
      <w:pPr>
        <w:pStyle w:val="Heading2"/>
        <w:rPr>
          <w:lang w:eastAsia="zh-CN"/>
        </w:rPr>
      </w:pPr>
      <w:r>
        <w:rPr>
          <w:rFonts w:hint="eastAsia"/>
          <w:szCs w:val="32"/>
          <w:lang w:eastAsia="zh-CN"/>
        </w:rPr>
        <w:t>2</w:t>
      </w:r>
      <w:r>
        <w:rPr>
          <w:szCs w:val="32"/>
          <w:lang w:eastAsia="zh-CN"/>
        </w:rPr>
        <w:t xml:space="preserve">.3 </w:t>
      </w:r>
      <w:r>
        <w:rPr>
          <w:szCs w:val="32"/>
        </w:rPr>
        <w:t>Non-handled issues from companies papers</w:t>
      </w:r>
    </w:p>
    <w:p w14:paraId="58A313C2" w14:textId="77777777" w:rsidR="008D46C1" w:rsidRDefault="003F32F6">
      <w:pPr>
        <w:rPr>
          <w:lang w:val="en-GB"/>
        </w:rPr>
      </w:pPr>
      <w:r>
        <w:rPr>
          <w:lang w:val="en-GB"/>
        </w:rPr>
        <w:t>Some of the issues mentioned in the company papers were also handled in the open issues discussion summarized in [7] and are not discussed here:</w:t>
      </w:r>
    </w:p>
    <w:p w14:paraId="0339E30E" w14:textId="77777777" w:rsidR="008D46C1" w:rsidRDefault="003F32F6">
      <w:pPr>
        <w:pStyle w:val="ListParagraph"/>
        <w:numPr>
          <w:ilvl w:val="0"/>
          <w:numId w:val="10"/>
        </w:numPr>
        <w:ind w:leftChars="0"/>
      </w:pPr>
      <w:r>
        <w:t xml:space="preserve">In [6], it is proposed that the </w:t>
      </w:r>
      <w:proofErr w:type="spellStart"/>
      <w:r>
        <w:t>FeatureCombination</w:t>
      </w:r>
      <w:proofErr w:type="spellEnd"/>
      <w:r>
        <w:t xml:space="preserve"> is kept in RACH common </w:t>
      </w:r>
      <w:proofErr w:type="spellStart"/>
      <w:r>
        <w:t>config</w:t>
      </w:r>
      <w:proofErr w:type="spellEnd"/>
      <w:r>
        <w:t>, but the summary in [7] proposes the opposite based on the majority view.</w:t>
      </w:r>
    </w:p>
    <w:p w14:paraId="5EC840F0" w14:textId="77777777" w:rsidR="008D46C1" w:rsidRDefault="003F32F6">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w:t>
      </w:r>
      <w:r>
        <w:lastRenderedPageBreak/>
        <w:t>next update of the RRC CR. It is then proposed to discuss the issue further based on the structure proposed by the RRC CR rapporteur.</w:t>
      </w:r>
    </w:p>
    <w:p w14:paraId="43702183" w14:textId="77777777" w:rsidR="008D46C1" w:rsidRDefault="003F32F6">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FC285C4" w14:textId="77777777" w:rsidR="008D46C1" w:rsidRDefault="003F32F6">
      <w:pPr>
        <w:pStyle w:val="Heading3"/>
      </w:pPr>
      <w:r>
        <w:t>2.4.1</w:t>
      </w:r>
      <w:r>
        <w:tab/>
        <w:t>Maximum number of RACH configurations</w:t>
      </w:r>
    </w:p>
    <w:p w14:paraId="24928E9D" w14:textId="77777777" w:rsidR="008D46C1" w:rsidRDefault="003F32F6">
      <w:pPr>
        <w:rPr>
          <w:lang w:val="en-GB" w:eastAsia="ja-JP"/>
        </w:rPr>
      </w:pPr>
      <w:r>
        <w:rPr>
          <w:lang w:val="en-GB" w:eastAsia="ja-JP"/>
        </w:rPr>
        <w:t>In [7], the following proposal was made:</w:t>
      </w:r>
    </w:p>
    <w:p w14:paraId="2575F1C8" w14:textId="77777777" w:rsidR="008D46C1" w:rsidRDefault="003F32F6">
      <w:pPr>
        <w:pStyle w:val="Proposal"/>
      </w:pPr>
      <w:r>
        <w:t>Do not update Maximum number of additional RACH configurations in Running CR but agree as baseline [</w:t>
      </w:r>
      <w:proofErr w:type="spellStart"/>
      <w:r>
        <w:t>nrofSlices</w:t>
      </w:r>
      <w:proofErr w:type="spellEnd"/>
      <w:r>
        <w:t>] * 8 – 1</w:t>
      </w:r>
    </w:p>
    <w:p w14:paraId="38C949D7" w14:textId="77777777"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8D46C1" w14:paraId="54B4C030" w14:textId="77777777">
        <w:tc>
          <w:tcPr>
            <w:tcW w:w="9628" w:type="dxa"/>
          </w:tcPr>
          <w:p w14:paraId="1D22A230" w14:textId="77777777" w:rsidR="008D46C1" w:rsidRDefault="003F32F6">
            <w:pPr>
              <w:pStyle w:val="Doc-text2"/>
            </w:pPr>
            <w:r>
              <w:t>Do not update Maximum number of additional RACH configurations in Running CR.  FFS on what the max is based on possible combinations</w:t>
            </w:r>
          </w:p>
        </w:tc>
      </w:tr>
    </w:tbl>
    <w:p w14:paraId="353DC67B" w14:textId="77777777"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14:paraId="1DF43CBE" w14:textId="77777777" w:rsidR="008D46C1" w:rsidRDefault="003F32F6">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3DCB199E" w14:textId="77777777" w:rsidR="008D46C1" w:rsidRDefault="003F32F6">
      <w:pPr>
        <w:pStyle w:val="ListParagraph"/>
        <w:numPr>
          <w:ilvl w:val="0"/>
          <w:numId w:val="9"/>
        </w:numPr>
        <w:ind w:leftChars="0"/>
        <w:rPr>
          <w:lang w:eastAsia="ja-JP"/>
        </w:rPr>
      </w:pPr>
      <w:r>
        <w:rPr>
          <w:lang w:eastAsia="ja-JP"/>
        </w:rPr>
        <w:t>“-1” seems not needed as the number of additional RACH partitions will start from 1, not from 0</w:t>
      </w:r>
    </w:p>
    <w:p w14:paraId="33A29F03" w14:textId="77777777" w:rsidR="008D46C1" w:rsidRDefault="003F32F6">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1608"/>
        <w:gridCol w:w="1121"/>
        <w:gridCol w:w="3960"/>
        <w:gridCol w:w="2939"/>
      </w:tblGrid>
      <w:tr w:rsidR="00A3562D" w14:paraId="085193A8" w14:textId="58CB1058" w:rsidTr="00A3562D">
        <w:tc>
          <w:tcPr>
            <w:tcW w:w="1608" w:type="dxa"/>
          </w:tcPr>
          <w:p w14:paraId="00BAFD0D" w14:textId="77777777" w:rsidR="00A3562D" w:rsidRDefault="00A3562D" w:rsidP="00A3562D">
            <w:pPr>
              <w:rPr>
                <w:b/>
              </w:rPr>
            </w:pPr>
            <w:r>
              <w:rPr>
                <w:b/>
              </w:rPr>
              <w:t>Company</w:t>
            </w:r>
          </w:p>
        </w:tc>
        <w:tc>
          <w:tcPr>
            <w:tcW w:w="1121" w:type="dxa"/>
          </w:tcPr>
          <w:p w14:paraId="208A8FBA" w14:textId="77777777" w:rsidR="00A3562D" w:rsidRDefault="00A3562D" w:rsidP="00A3562D">
            <w:pPr>
              <w:rPr>
                <w:b/>
              </w:rPr>
            </w:pPr>
            <w:r>
              <w:rPr>
                <w:b/>
              </w:rPr>
              <w:t>Yes/No</w:t>
            </w:r>
          </w:p>
        </w:tc>
        <w:tc>
          <w:tcPr>
            <w:tcW w:w="3960" w:type="dxa"/>
          </w:tcPr>
          <w:p w14:paraId="7EB8884B" w14:textId="77777777" w:rsidR="00A3562D" w:rsidRDefault="00A3562D" w:rsidP="00A3562D">
            <w:pPr>
              <w:rPr>
                <w:b/>
              </w:rPr>
            </w:pPr>
            <w:r>
              <w:rPr>
                <w:b/>
              </w:rPr>
              <w:t>Justification / comments</w:t>
            </w:r>
          </w:p>
        </w:tc>
        <w:tc>
          <w:tcPr>
            <w:tcW w:w="2939" w:type="dxa"/>
          </w:tcPr>
          <w:p w14:paraId="013ED58B" w14:textId="7DB87A2D" w:rsidR="00A3562D" w:rsidRDefault="00A3562D" w:rsidP="00A3562D">
            <w:pPr>
              <w:rPr>
                <w:ins w:id="154" w:author="Huawei (Dawid)" w:date="2022-02-25T07:23:00Z"/>
                <w:b/>
              </w:rPr>
            </w:pPr>
            <w:ins w:id="155" w:author="Huawei (Dawid)" w:date="2022-02-25T07:23:00Z">
              <w:r>
                <w:rPr>
                  <w:b/>
                </w:rPr>
                <w:t>Rapporteur comments</w:t>
              </w:r>
            </w:ins>
          </w:p>
        </w:tc>
      </w:tr>
      <w:tr w:rsidR="00A3562D" w14:paraId="0FDC008D" w14:textId="6292D33E" w:rsidTr="00A3562D">
        <w:tc>
          <w:tcPr>
            <w:tcW w:w="1608" w:type="dxa"/>
          </w:tcPr>
          <w:p w14:paraId="3C9A4D34" w14:textId="77777777" w:rsidR="00A3562D" w:rsidRDefault="00A3562D" w:rsidP="00A3562D">
            <w:r>
              <w:rPr>
                <w:rFonts w:hint="eastAsia"/>
              </w:rPr>
              <w:t>O</w:t>
            </w:r>
            <w:r>
              <w:t>PPO</w:t>
            </w:r>
          </w:p>
        </w:tc>
        <w:tc>
          <w:tcPr>
            <w:tcW w:w="1121" w:type="dxa"/>
          </w:tcPr>
          <w:p w14:paraId="06908E13" w14:textId="77777777" w:rsidR="00A3562D" w:rsidRDefault="00A3562D" w:rsidP="00A3562D">
            <w:r>
              <w:t>No</w:t>
            </w:r>
          </w:p>
        </w:tc>
        <w:tc>
          <w:tcPr>
            <w:tcW w:w="3960" w:type="dxa"/>
          </w:tcPr>
          <w:p w14:paraId="72A71BA2" w14:textId="77777777" w:rsidR="00A3562D" w:rsidRDefault="00A3562D" w:rsidP="00A3562D">
            <w:r>
              <w:t>We think RAN2 need define a proper number to have future proof and that’s it. We can take the number of slice groups into account but not necessary to define the maximum number based on number of slices.</w:t>
            </w:r>
          </w:p>
        </w:tc>
        <w:tc>
          <w:tcPr>
            <w:tcW w:w="2939" w:type="dxa"/>
          </w:tcPr>
          <w:p w14:paraId="35BECFA3" w14:textId="2934089C" w:rsidR="00A3562D" w:rsidRDefault="00A3562D" w:rsidP="00A3562D">
            <w:pPr>
              <w:rPr>
                <w:ins w:id="156" w:author="Huawei (Dawid)" w:date="2022-02-25T07:23:00Z"/>
              </w:rPr>
            </w:pPr>
            <w:ins w:id="157" w:author="Huawei (Dawid)" w:date="2022-02-25T07:23:00Z">
              <w:r>
                <w:t xml:space="preserve">We need to have some number, so if you are not in </w:t>
              </w:r>
              <w:proofErr w:type="spellStart"/>
              <w:r>
                <w:t>favour</w:t>
              </w:r>
              <w:proofErr w:type="spellEnd"/>
              <w:r>
                <w:t xml:space="preserve"> of the proposal, then it would be good to hear what number is preferred.</w:t>
              </w:r>
            </w:ins>
          </w:p>
        </w:tc>
      </w:tr>
      <w:tr w:rsidR="00A3562D" w14:paraId="4A507F3A" w14:textId="7430648C" w:rsidTr="00A3562D">
        <w:tc>
          <w:tcPr>
            <w:tcW w:w="1608" w:type="dxa"/>
          </w:tcPr>
          <w:p w14:paraId="060DEDE1" w14:textId="77777777" w:rsidR="00A3562D" w:rsidRDefault="00A3562D" w:rsidP="00A3562D">
            <w:r>
              <w:t>ZTE</w:t>
            </w:r>
          </w:p>
        </w:tc>
        <w:tc>
          <w:tcPr>
            <w:tcW w:w="1121" w:type="dxa"/>
          </w:tcPr>
          <w:p w14:paraId="5F6B7D3E" w14:textId="77777777" w:rsidR="00A3562D" w:rsidRDefault="00A3562D" w:rsidP="00A3562D">
            <w:r>
              <w:t>Yes</w:t>
            </w:r>
          </w:p>
        </w:tc>
        <w:tc>
          <w:tcPr>
            <w:tcW w:w="3960" w:type="dxa"/>
          </w:tcPr>
          <w:p w14:paraId="39B0AFAE" w14:textId="77777777" w:rsidR="00A3562D" w:rsidRDefault="00A3562D" w:rsidP="00A3562D"/>
        </w:tc>
        <w:tc>
          <w:tcPr>
            <w:tcW w:w="2939" w:type="dxa"/>
          </w:tcPr>
          <w:p w14:paraId="7F8E41DF" w14:textId="77777777" w:rsidR="00A3562D" w:rsidRDefault="00A3562D" w:rsidP="00A3562D">
            <w:pPr>
              <w:rPr>
                <w:ins w:id="158" w:author="Huawei (Dawid)" w:date="2022-02-25T07:23:00Z"/>
              </w:rPr>
            </w:pPr>
          </w:p>
        </w:tc>
      </w:tr>
      <w:tr w:rsidR="00A3562D" w14:paraId="26C8D341" w14:textId="0F820153" w:rsidTr="00A3562D">
        <w:tc>
          <w:tcPr>
            <w:tcW w:w="1608" w:type="dxa"/>
          </w:tcPr>
          <w:p w14:paraId="0D2DA5D2" w14:textId="77777777" w:rsidR="00A3562D" w:rsidRDefault="00A3562D" w:rsidP="00A3562D">
            <w:r>
              <w:t>Nokia</w:t>
            </w:r>
          </w:p>
        </w:tc>
        <w:tc>
          <w:tcPr>
            <w:tcW w:w="1121" w:type="dxa"/>
          </w:tcPr>
          <w:p w14:paraId="2B3F2349" w14:textId="77777777" w:rsidR="00A3562D" w:rsidRDefault="00A3562D" w:rsidP="00A3562D">
            <w:r>
              <w:t>Yes</w:t>
            </w:r>
          </w:p>
        </w:tc>
        <w:tc>
          <w:tcPr>
            <w:tcW w:w="3960" w:type="dxa"/>
          </w:tcPr>
          <w:p w14:paraId="303971A0" w14:textId="77777777" w:rsidR="00A3562D" w:rsidRDefault="00A3562D" w:rsidP="00A3562D"/>
        </w:tc>
        <w:tc>
          <w:tcPr>
            <w:tcW w:w="2939" w:type="dxa"/>
          </w:tcPr>
          <w:p w14:paraId="097983A1" w14:textId="77777777" w:rsidR="00A3562D" w:rsidRDefault="00A3562D" w:rsidP="00A3562D">
            <w:pPr>
              <w:rPr>
                <w:ins w:id="159" w:author="Huawei (Dawid)" w:date="2022-02-25T07:23:00Z"/>
              </w:rPr>
            </w:pPr>
          </w:p>
        </w:tc>
      </w:tr>
      <w:tr w:rsidR="00A3562D" w14:paraId="223D7071" w14:textId="15BB6CFD" w:rsidTr="00A3562D">
        <w:tc>
          <w:tcPr>
            <w:tcW w:w="1608" w:type="dxa"/>
          </w:tcPr>
          <w:p w14:paraId="015D2D13" w14:textId="77777777" w:rsidR="00A3562D" w:rsidRDefault="00A3562D" w:rsidP="00A3562D">
            <w:r>
              <w:t>Intel</w:t>
            </w:r>
          </w:p>
        </w:tc>
        <w:tc>
          <w:tcPr>
            <w:tcW w:w="1121" w:type="dxa"/>
          </w:tcPr>
          <w:p w14:paraId="6E96D7D0" w14:textId="77777777" w:rsidR="00A3562D" w:rsidRDefault="00A3562D" w:rsidP="00A3562D">
            <w:r>
              <w:t>Yes</w:t>
            </w:r>
          </w:p>
        </w:tc>
        <w:tc>
          <w:tcPr>
            <w:tcW w:w="3960" w:type="dxa"/>
          </w:tcPr>
          <w:p w14:paraId="2BE24352" w14:textId="77777777" w:rsidR="00A3562D" w:rsidRDefault="00A3562D" w:rsidP="00A3562D"/>
        </w:tc>
        <w:tc>
          <w:tcPr>
            <w:tcW w:w="2939" w:type="dxa"/>
          </w:tcPr>
          <w:p w14:paraId="5250F3E9" w14:textId="77777777" w:rsidR="00A3562D" w:rsidRDefault="00A3562D" w:rsidP="00A3562D">
            <w:pPr>
              <w:rPr>
                <w:ins w:id="160" w:author="Huawei (Dawid)" w:date="2022-02-25T07:23:00Z"/>
              </w:rPr>
            </w:pPr>
          </w:p>
        </w:tc>
      </w:tr>
      <w:tr w:rsidR="00A3562D" w14:paraId="0809C8F6" w14:textId="06AA0EDC" w:rsidTr="00A3562D">
        <w:tc>
          <w:tcPr>
            <w:tcW w:w="1608" w:type="dxa"/>
          </w:tcPr>
          <w:p w14:paraId="2A0F55C0" w14:textId="77777777" w:rsidR="00A3562D" w:rsidRDefault="00A3562D" w:rsidP="00A3562D">
            <w:r>
              <w:t>Huawei, HiSilicon</w:t>
            </w:r>
          </w:p>
        </w:tc>
        <w:tc>
          <w:tcPr>
            <w:tcW w:w="1121" w:type="dxa"/>
          </w:tcPr>
          <w:p w14:paraId="29597128" w14:textId="77777777" w:rsidR="00A3562D" w:rsidRDefault="00A3562D" w:rsidP="00A3562D">
            <w:r>
              <w:t>Yes</w:t>
            </w:r>
          </w:p>
        </w:tc>
        <w:tc>
          <w:tcPr>
            <w:tcW w:w="3960" w:type="dxa"/>
          </w:tcPr>
          <w:p w14:paraId="6756CD2B" w14:textId="77777777" w:rsidR="00A3562D" w:rsidRDefault="00A3562D" w:rsidP="00A3562D">
            <w:r>
              <w:t xml:space="preserve">Of course, RAN2 can just choose a number, but what the CR rapporteur proposed is at least based on some reasonable rationale, so we are OK to follow it. </w:t>
            </w:r>
          </w:p>
        </w:tc>
        <w:tc>
          <w:tcPr>
            <w:tcW w:w="2939" w:type="dxa"/>
          </w:tcPr>
          <w:p w14:paraId="4508BFE6" w14:textId="77777777" w:rsidR="00A3562D" w:rsidRDefault="00A3562D" w:rsidP="00A3562D">
            <w:pPr>
              <w:rPr>
                <w:ins w:id="161" w:author="Huawei (Dawid)" w:date="2022-02-25T07:23:00Z"/>
              </w:rPr>
            </w:pPr>
          </w:p>
        </w:tc>
      </w:tr>
      <w:tr w:rsidR="00A3562D" w14:paraId="05CE870C" w14:textId="7BB6BA4F" w:rsidTr="00A3562D">
        <w:tc>
          <w:tcPr>
            <w:tcW w:w="1608" w:type="dxa"/>
          </w:tcPr>
          <w:p w14:paraId="7A6F2CC7" w14:textId="77777777" w:rsidR="00A3562D" w:rsidRDefault="00A3562D" w:rsidP="00A3562D">
            <w:r>
              <w:lastRenderedPageBreak/>
              <w:t>Samsung</w:t>
            </w:r>
          </w:p>
        </w:tc>
        <w:tc>
          <w:tcPr>
            <w:tcW w:w="1121" w:type="dxa"/>
          </w:tcPr>
          <w:p w14:paraId="1615BCF7" w14:textId="77777777" w:rsidR="00A3562D" w:rsidRDefault="00A3562D" w:rsidP="00A3562D">
            <w:r>
              <w:t>Yes</w:t>
            </w:r>
          </w:p>
        </w:tc>
        <w:tc>
          <w:tcPr>
            <w:tcW w:w="3960" w:type="dxa"/>
          </w:tcPr>
          <w:p w14:paraId="5AFF0E25" w14:textId="77777777" w:rsidR="00A3562D" w:rsidRDefault="00A3562D" w:rsidP="00A3562D"/>
        </w:tc>
        <w:tc>
          <w:tcPr>
            <w:tcW w:w="2939" w:type="dxa"/>
          </w:tcPr>
          <w:p w14:paraId="2C166E26" w14:textId="77777777" w:rsidR="00A3562D" w:rsidRDefault="00A3562D" w:rsidP="00A3562D">
            <w:pPr>
              <w:rPr>
                <w:ins w:id="162" w:author="Huawei (Dawid)" w:date="2022-02-25T07:23:00Z"/>
              </w:rPr>
            </w:pPr>
          </w:p>
        </w:tc>
      </w:tr>
      <w:tr w:rsidR="00A3562D" w14:paraId="4F250169" w14:textId="738C6E9C" w:rsidTr="00A3562D">
        <w:tc>
          <w:tcPr>
            <w:tcW w:w="1608" w:type="dxa"/>
          </w:tcPr>
          <w:p w14:paraId="5F1F9686" w14:textId="77777777" w:rsidR="00A3562D" w:rsidRDefault="00A3562D" w:rsidP="00A3562D">
            <w:r>
              <w:t>Qualcomm</w:t>
            </w:r>
          </w:p>
        </w:tc>
        <w:tc>
          <w:tcPr>
            <w:tcW w:w="1121" w:type="dxa"/>
          </w:tcPr>
          <w:p w14:paraId="59DE713D" w14:textId="77777777" w:rsidR="00A3562D" w:rsidRDefault="00A3562D" w:rsidP="00A3562D">
            <w:r>
              <w:t>Yes</w:t>
            </w:r>
          </w:p>
        </w:tc>
        <w:tc>
          <w:tcPr>
            <w:tcW w:w="3960" w:type="dxa"/>
          </w:tcPr>
          <w:p w14:paraId="45AB13D7" w14:textId="77777777" w:rsidR="00A3562D" w:rsidRDefault="00A3562D" w:rsidP="00A3562D"/>
        </w:tc>
        <w:tc>
          <w:tcPr>
            <w:tcW w:w="2939" w:type="dxa"/>
          </w:tcPr>
          <w:p w14:paraId="6D7C4976" w14:textId="77777777" w:rsidR="00A3562D" w:rsidRDefault="00A3562D" w:rsidP="00A3562D">
            <w:pPr>
              <w:rPr>
                <w:ins w:id="163" w:author="Huawei (Dawid)" w:date="2022-02-25T07:23:00Z"/>
              </w:rPr>
            </w:pPr>
          </w:p>
        </w:tc>
      </w:tr>
      <w:tr w:rsidR="00A3562D" w14:paraId="51EBFAF7" w14:textId="541B1832" w:rsidTr="00A3562D">
        <w:tc>
          <w:tcPr>
            <w:tcW w:w="1608" w:type="dxa"/>
          </w:tcPr>
          <w:p w14:paraId="59B3FEF9" w14:textId="77777777" w:rsidR="00A3562D" w:rsidRDefault="00A3562D" w:rsidP="00A3562D">
            <w:r>
              <w:rPr>
                <w:rFonts w:hint="eastAsia"/>
              </w:rPr>
              <w:t>Xiaomi</w:t>
            </w:r>
          </w:p>
        </w:tc>
        <w:tc>
          <w:tcPr>
            <w:tcW w:w="1121" w:type="dxa"/>
          </w:tcPr>
          <w:p w14:paraId="69496A86" w14:textId="77777777" w:rsidR="00A3562D" w:rsidRDefault="00A3562D" w:rsidP="00A3562D">
            <w:r>
              <w:rPr>
                <w:rFonts w:hint="eastAsia"/>
              </w:rPr>
              <w:t>Yes</w:t>
            </w:r>
          </w:p>
        </w:tc>
        <w:tc>
          <w:tcPr>
            <w:tcW w:w="3960" w:type="dxa"/>
          </w:tcPr>
          <w:p w14:paraId="40888F3D" w14:textId="77777777" w:rsidR="00A3562D" w:rsidRDefault="00A3562D" w:rsidP="00A3562D"/>
        </w:tc>
        <w:tc>
          <w:tcPr>
            <w:tcW w:w="2939" w:type="dxa"/>
          </w:tcPr>
          <w:p w14:paraId="2E7C1865" w14:textId="77777777" w:rsidR="00A3562D" w:rsidRDefault="00A3562D" w:rsidP="00A3562D">
            <w:pPr>
              <w:rPr>
                <w:ins w:id="164" w:author="Huawei (Dawid)" w:date="2022-02-25T07:23:00Z"/>
              </w:rPr>
            </w:pPr>
          </w:p>
        </w:tc>
      </w:tr>
      <w:tr w:rsidR="00A3562D" w14:paraId="017AF3DA" w14:textId="69C0B98C" w:rsidTr="00A3562D">
        <w:tc>
          <w:tcPr>
            <w:tcW w:w="1608" w:type="dxa"/>
          </w:tcPr>
          <w:p w14:paraId="6507AD78" w14:textId="77777777" w:rsidR="00A3562D" w:rsidRDefault="00A3562D" w:rsidP="00A3562D">
            <w:r>
              <w:rPr>
                <w:rFonts w:eastAsia="Malgun Gothic" w:hint="eastAsia"/>
                <w:lang w:eastAsia="ko-KR"/>
              </w:rPr>
              <w:t>LGE</w:t>
            </w:r>
          </w:p>
        </w:tc>
        <w:tc>
          <w:tcPr>
            <w:tcW w:w="1121" w:type="dxa"/>
          </w:tcPr>
          <w:p w14:paraId="7296C954" w14:textId="77777777" w:rsidR="00A3562D" w:rsidRDefault="00A3562D" w:rsidP="00A3562D">
            <w:r>
              <w:rPr>
                <w:rFonts w:eastAsia="Malgun Gothic"/>
                <w:lang w:eastAsia="ko-KR"/>
              </w:rPr>
              <w:t>Yes, with comments</w:t>
            </w:r>
          </w:p>
        </w:tc>
        <w:tc>
          <w:tcPr>
            <w:tcW w:w="3960" w:type="dxa"/>
          </w:tcPr>
          <w:p w14:paraId="1DB69B92" w14:textId="77777777" w:rsidR="00A3562D" w:rsidRDefault="00A3562D" w:rsidP="00A3562D">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c>
          <w:tcPr>
            <w:tcW w:w="2939" w:type="dxa"/>
          </w:tcPr>
          <w:p w14:paraId="219B2E6A" w14:textId="4C3B10AD" w:rsidR="00A3562D" w:rsidRDefault="00A3562D" w:rsidP="00A3562D">
            <w:pPr>
              <w:rPr>
                <w:ins w:id="165" w:author="Huawei (Dawid)" w:date="2022-02-25T07:23:00Z"/>
                <w:rFonts w:eastAsia="Malgun Gothic"/>
                <w:lang w:eastAsia="ko-KR"/>
              </w:rPr>
            </w:pPr>
            <w:ins w:id="166" w:author="Huawei (Dawid)" w:date="2022-02-25T07:23:00Z">
              <w:r>
                <w:rPr>
                  <w:rFonts w:eastAsia="Malgun Gothic"/>
                  <w:lang w:eastAsia="ko-KR"/>
                </w:rPr>
                <w:t>Not sure why this is redefined as proposed. We need to finalize the signaling, so we need to pick the number. Of course if a major issue is identified, it can be revisited in the next quarter.</w:t>
              </w:r>
            </w:ins>
          </w:p>
        </w:tc>
      </w:tr>
      <w:tr w:rsidR="00A3562D" w14:paraId="00615C32" w14:textId="59506A54" w:rsidTr="00A3562D">
        <w:tc>
          <w:tcPr>
            <w:tcW w:w="1608" w:type="dxa"/>
          </w:tcPr>
          <w:p w14:paraId="64E9B46E" w14:textId="77777777" w:rsidR="00A3562D" w:rsidRPr="00450A36" w:rsidRDefault="00A3562D" w:rsidP="00A3562D">
            <w:pPr>
              <w:rPr>
                <w:rFonts w:eastAsiaTheme="minorEastAsia"/>
              </w:rPr>
            </w:pPr>
            <w:r>
              <w:rPr>
                <w:rFonts w:eastAsiaTheme="minorEastAsia" w:hint="eastAsia"/>
              </w:rPr>
              <w:t>CATT</w:t>
            </w:r>
          </w:p>
        </w:tc>
        <w:tc>
          <w:tcPr>
            <w:tcW w:w="1121" w:type="dxa"/>
          </w:tcPr>
          <w:p w14:paraId="74BBCFAD" w14:textId="77777777" w:rsidR="00A3562D" w:rsidRPr="00450A36" w:rsidRDefault="00A3562D" w:rsidP="00A3562D">
            <w:pPr>
              <w:rPr>
                <w:rFonts w:eastAsiaTheme="minorEastAsia"/>
              </w:rPr>
            </w:pPr>
            <w:r>
              <w:rPr>
                <w:rFonts w:eastAsiaTheme="minorEastAsia" w:hint="eastAsia"/>
              </w:rPr>
              <w:t>Yes</w:t>
            </w:r>
          </w:p>
        </w:tc>
        <w:tc>
          <w:tcPr>
            <w:tcW w:w="3960" w:type="dxa"/>
          </w:tcPr>
          <w:p w14:paraId="641B24D8" w14:textId="77777777" w:rsidR="00A3562D" w:rsidRDefault="00A3562D" w:rsidP="00A3562D">
            <w:pPr>
              <w:rPr>
                <w:rFonts w:eastAsia="Malgun Gothic"/>
                <w:lang w:eastAsia="ko-KR"/>
              </w:rPr>
            </w:pPr>
          </w:p>
        </w:tc>
        <w:tc>
          <w:tcPr>
            <w:tcW w:w="2939" w:type="dxa"/>
          </w:tcPr>
          <w:p w14:paraId="7D0BFFD7" w14:textId="77777777" w:rsidR="00A3562D" w:rsidRDefault="00A3562D" w:rsidP="00A3562D">
            <w:pPr>
              <w:rPr>
                <w:ins w:id="167" w:author="Huawei (Dawid)" w:date="2022-02-25T07:23:00Z"/>
                <w:rFonts w:eastAsia="Malgun Gothic"/>
                <w:lang w:eastAsia="ko-KR"/>
              </w:rPr>
            </w:pPr>
          </w:p>
        </w:tc>
      </w:tr>
      <w:tr w:rsidR="00A3562D" w14:paraId="2EBE5A73" w14:textId="5062C773" w:rsidTr="00A3562D">
        <w:tc>
          <w:tcPr>
            <w:tcW w:w="1608" w:type="dxa"/>
          </w:tcPr>
          <w:p w14:paraId="4E8AC454" w14:textId="72EC1793" w:rsidR="00A3562D" w:rsidRDefault="00A3562D" w:rsidP="00A3562D">
            <w:r>
              <w:t>Ericsson</w:t>
            </w:r>
          </w:p>
        </w:tc>
        <w:tc>
          <w:tcPr>
            <w:tcW w:w="1121" w:type="dxa"/>
          </w:tcPr>
          <w:p w14:paraId="3C9AB67D" w14:textId="77777777" w:rsidR="00A3562D" w:rsidRDefault="00A3562D" w:rsidP="00A3562D">
            <w:r>
              <w:t>Yes</w:t>
            </w:r>
          </w:p>
        </w:tc>
        <w:tc>
          <w:tcPr>
            <w:tcW w:w="3960" w:type="dxa"/>
          </w:tcPr>
          <w:p w14:paraId="1657A970" w14:textId="77777777" w:rsidR="00A3562D" w:rsidRDefault="00A3562D" w:rsidP="00A3562D">
            <w:pPr>
              <w:rPr>
                <w:b/>
                <w:u w:val="single"/>
                <w:lang w:eastAsia="ja-JP"/>
              </w:rPr>
            </w:pPr>
            <w:r w:rsidRPr="001E0CF2">
              <w:rPr>
                <w:bCs/>
                <w:lang w:eastAsia="ja-JP"/>
              </w:rPr>
              <w:t>[</w:t>
            </w:r>
            <w:proofErr w:type="spellStart"/>
            <w:r w:rsidRPr="001E0CF2">
              <w:rPr>
                <w:bCs/>
                <w:lang w:eastAsia="ja-JP"/>
              </w:rPr>
              <w:t>nrofSliceGroups</w:t>
            </w:r>
            <w:proofErr w:type="spellEnd"/>
            <w:r w:rsidRPr="001E0CF2">
              <w:rPr>
                <w:bCs/>
                <w:lang w:eastAsia="ja-JP"/>
              </w:rPr>
              <w:t>] * 8</w:t>
            </w:r>
            <w:r>
              <w:rPr>
                <w:b/>
                <w:lang w:eastAsia="ja-JP"/>
              </w:rPr>
              <w:t xml:space="preserve"> </w:t>
            </w:r>
            <w:r>
              <w:rPr>
                <w:b/>
                <w:u w:val="single"/>
                <w:lang w:eastAsia="ja-JP"/>
              </w:rPr>
              <w:t>–</w:t>
            </w:r>
            <w:r w:rsidRPr="001E0CF2">
              <w:rPr>
                <w:b/>
                <w:u w:val="single"/>
                <w:lang w:eastAsia="ja-JP"/>
              </w:rPr>
              <w:t xml:space="preserve"> 1</w:t>
            </w:r>
          </w:p>
          <w:p w14:paraId="366D24E1" w14:textId="77777777" w:rsidR="00A3562D" w:rsidRDefault="00A3562D" w:rsidP="00A3562D">
            <w:r w:rsidRPr="001E0CF2">
              <w:t>Of course we can just set another number based on other considerations. This is the (Rel-17) maximum possible</w:t>
            </w:r>
            <w:r>
              <w:t>.</w:t>
            </w:r>
          </w:p>
          <w:p w14:paraId="3C0BE0DD" w14:textId="751E7331" w:rsidR="00A3562D" w:rsidRPr="001E0CF2" w:rsidRDefault="00A3562D" w:rsidP="00A3562D">
            <w:r>
              <w:t xml:space="preserve">-1 is to indicate reservation to one common RACH configuration to which a max number of additions are added. 8 is the (current) number of combinations possible per slice. </w:t>
            </w:r>
          </w:p>
        </w:tc>
        <w:tc>
          <w:tcPr>
            <w:tcW w:w="2939" w:type="dxa"/>
          </w:tcPr>
          <w:p w14:paraId="788A79CA" w14:textId="10FBAC0B" w:rsidR="00A3562D" w:rsidRPr="001E0CF2" w:rsidRDefault="00A3562D" w:rsidP="00A3562D">
            <w:pPr>
              <w:rPr>
                <w:ins w:id="168" w:author="Huawei (Dawid)" w:date="2022-02-25T07:23:00Z"/>
                <w:bCs/>
                <w:lang w:eastAsia="ja-JP"/>
              </w:rPr>
            </w:pPr>
            <w:ins w:id="169" w:author="Huawei (Dawid)" w:date="2022-02-25T07:23:00Z">
              <w:r>
                <w:rPr>
                  <w:bCs/>
                  <w:lang w:eastAsia="ja-JP"/>
                </w:rPr>
                <w:t>Not sure why we need to keep one for legacy RACH, but no strong view.</w:t>
              </w:r>
            </w:ins>
          </w:p>
        </w:tc>
      </w:tr>
      <w:tr w:rsidR="00A3562D" w14:paraId="0CCB0A61" w14:textId="736F339D" w:rsidTr="00A3562D">
        <w:tc>
          <w:tcPr>
            <w:tcW w:w="1608" w:type="dxa"/>
          </w:tcPr>
          <w:p w14:paraId="753110CF" w14:textId="76712461" w:rsidR="00A3562D" w:rsidRDefault="00A3562D" w:rsidP="00A3562D">
            <w:r>
              <w:rPr>
                <w:rFonts w:eastAsia="Yu Mincho" w:hint="eastAsia"/>
                <w:lang w:eastAsia="ja-JP"/>
              </w:rPr>
              <w:t>N</w:t>
            </w:r>
            <w:r>
              <w:rPr>
                <w:rFonts w:eastAsia="Yu Mincho"/>
                <w:lang w:eastAsia="ja-JP"/>
              </w:rPr>
              <w:t>EC</w:t>
            </w:r>
          </w:p>
        </w:tc>
        <w:tc>
          <w:tcPr>
            <w:tcW w:w="1121" w:type="dxa"/>
          </w:tcPr>
          <w:p w14:paraId="765ECCB5" w14:textId="6D8D86F6" w:rsidR="00A3562D" w:rsidRDefault="00A3562D" w:rsidP="00A3562D">
            <w:r>
              <w:rPr>
                <w:rFonts w:eastAsia="Yu Mincho" w:hint="eastAsia"/>
                <w:lang w:eastAsia="ja-JP"/>
              </w:rPr>
              <w:t>Y</w:t>
            </w:r>
            <w:r>
              <w:rPr>
                <w:rFonts w:eastAsia="Yu Mincho"/>
                <w:lang w:eastAsia="ja-JP"/>
              </w:rPr>
              <w:t>es</w:t>
            </w:r>
          </w:p>
        </w:tc>
        <w:tc>
          <w:tcPr>
            <w:tcW w:w="3960" w:type="dxa"/>
          </w:tcPr>
          <w:p w14:paraId="2DE0312B" w14:textId="697F7098" w:rsidR="00A3562D" w:rsidRPr="001E0CF2" w:rsidRDefault="00A3562D" w:rsidP="00A3562D">
            <w:pPr>
              <w:rPr>
                <w:bCs/>
                <w:lang w:eastAsia="ja-JP"/>
              </w:rPr>
            </w:pPr>
            <w:r>
              <w:rPr>
                <w:rFonts w:eastAsia="Yu Mincho"/>
                <w:lang w:eastAsia="ja-JP"/>
              </w:rPr>
              <w:t>It seems ok</w:t>
            </w:r>
          </w:p>
        </w:tc>
        <w:tc>
          <w:tcPr>
            <w:tcW w:w="2939" w:type="dxa"/>
          </w:tcPr>
          <w:p w14:paraId="0C1C0A58" w14:textId="77777777" w:rsidR="00A3562D" w:rsidRDefault="00A3562D" w:rsidP="00A3562D">
            <w:pPr>
              <w:rPr>
                <w:ins w:id="170" w:author="Huawei (Dawid)" w:date="2022-02-25T07:23:00Z"/>
                <w:rFonts w:eastAsia="Yu Mincho"/>
                <w:lang w:eastAsia="ja-JP"/>
              </w:rPr>
            </w:pPr>
          </w:p>
        </w:tc>
      </w:tr>
      <w:tr w:rsidR="00A3562D" w14:paraId="6BD680DC" w14:textId="2AC592A2" w:rsidTr="00A3562D">
        <w:tc>
          <w:tcPr>
            <w:tcW w:w="1608" w:type="dxa"/>
          </w:tcPr>
          <w:p w14:paraId="74F125D2" w14:textId="0277871A" w:rsidR="00A3562D" w:rsidRPr="00A76649" w:rsidRDefault="00A3562D" w:rsidP="00A3562D">
            <w:pPr>
              <w:rPr>
                <w:rFonts w:eastAsiaTheme="minorEastAsia"/>
              </w:rPr>
            </w:pPr>
            <w:r>
              <w:rPr>
                <w:rFonts w:eastAsiaTheme="minorEastAsia" w:hint="eastAsia"/>
              </w:rPr>
              <w:t>v</w:t>
            </w:r>
            <w:r>
              <w:rPr>
                <w:rFonts w:eastAsiaTheme="minorEastAsia"/>
              </w:rPr>
              <w:t>ivo</w:t>
            </w:r>
          </w:p>
        </w:tc>
        <w:tc>
          <w:tcPr>
            <w:tcW w:w="1121" w:type="dxa"/>
          </w:tcPr>
          <w:p w14:paraId="6244E7FE" w14:textId="7535E818" w:rsidR="00A3562D" w:rsidRPr="00EC21AC" w:rsidRDefault="00A3562D" w:rsidP="00A3562D">
            <w:pPr>
              <w:rPr>
                <w:rFonts w:eastAsiaTheme="minorEastAsia"/>
              </w:rPr>
            </w:pPr>
            <w:r>
              <w:rPr>
                <w:rFonts w:eastAsiaTheme="minorEastAsia" w:hint="eastAsia"/>
              </w:rPr>
              <w:t>N</w:t>
            </w:r>
            <w:r>
              <w:rPr>
                <w:rFonts w:eastAsiaTheme="minorEastAsia"/>
              </w:rPr>
              <w:t>o strong view</w:t>
            </w:r>
          </w:p>
        </w:tc>
        <w:tc>
          <w:tcPr>
            <w:tcW w:w="3960" w:type="dxa"/>
          </w:tcPr>
          <w:p w14:paraId="0884DB1C" w14:textId="77777777" w:rsidR="00A3562D" w:rsidRDefault="00A3562D" w:rsidP="00A3562D">
            <w:pPr>
              <w:rPr>
                <w:rFonts w:eastAsia="Yu Mincho"/>
                <w:lang w:eastAsia="ja-JP"/>
              </w:rPr>
            </w:pPr>
          </w:p>
        </w:tc>
        <w:tc>
          <w:tcPr>
            <w:tcW w:w="2939" w:type="dxa"/>
          </w:tcPr>
          <w:p w14:paraId="78972152" w14:textId="77777777" w:rsidR="00A3562D" w:rsidRDefault="00A3562D" w:rsidP="00A3562D">
            <w:pPr>
              <w:rPr>
                <w:ins w:id="171" w:author="Huawei (Dawid)" w:date="2022-02-25T07:23:00Z"/>
                <w:rFonts w:eastAsia="Yu Mincho"/>
                <w:lang w:eastAsia="ja-JP"/>
              </w:rPr>
            </w:pPr>
          </w:p>
        </w:tc>
      </w:tr>
      <w:tr w:rsidR="00A3562D" w14:paraId="605ACEB1" w14:textId="58E64A23" w:rsidTr="00A3562D">
        <w:tc>
          <w:tcPr>
            <w:tcW w:w="1608" w:type="dxa"/>
          </w:tcPr>
          <w:p w14:paraId="11C7DF43" w14:textId="6DC9EDE2" w:rsidR="00A3562D" w:rsidRDefault="00A3562D" w:rsidP="00A3562D">
            <w:pPr>
              <w:rPr>
                <w:rFonts w:eastAsia="Yu Mincho"/>
                <w:lang w:eastAsia="ja-JP"/>
              </w:rPr>
            </w:pPr>
            <w:r>
              <w:rPr>
                <w:rFonts w:eastAsia="Yu Mincho"/>
                <w:lang w:eastAsia="ja-JP"/>
              </w:rPr>
              <w:t>Apple</w:t>
            </w:r>
          </w:p>
        </w:tc>
        <w:tc>
          <w:tcPr>
            <w:tcW w:w="1121" w:type="dxa"/>
          </w:tcPr>
          <w:p w14:paraId="3BCCC4A4" w14:textId="6F81AB31" w:rsidR="00A3562D" w:rsidRDefault="00A3562D" w:rsidP="00A3562D">
            <w:pPr>
              <w:rPr>
                <w:rFonts w:eastAsia="Yu Mincho"/>
                <w:lang w:eastAsia="ja-JP"/>
              </w:rPr>
            </w:pPr>
            <w:r>
              <w:rPr>
                <w:rFonts w:eastAsia="Yu Mincho"/>
                <w:lang w:eastAsia="ja-JP"/>
              </w:rPr>
              <w:t>Yes</w:t>
            </w:r>
          </w:p>
        </w:tc>
        <w:tc>
          <w:tcPr>
            <w:tcW w:w="3960" w:type="dxa"/>
          </w:tcPr>
          <w:p w14:paraId="39A09401" w14:textId="77777777" w:rsidR="00A3562D" w:rsidRDefault="00A3562D" w:rsidP="00A3562D">
            <w:pPr>
              <w:rPr>
                <w:rFonts w:eastAsia="Yu Mincho"/>
                <w:lang w:eastAsia="ja-JP"/>
              </w:rPr>
            </w:pPr>
          </w:p>
        </w:tc>
        <w:tc>
          <w:tcPr>
            <w:tcW w:w="2939" w:type="dxa"/>
          </w:tcPr>
          <w:p w14:paraId="15B70A97" w14:textId="77777777" w:rsidR="00A3562D" w:rsidRDefault="00A3562D" w:rsidP="00A3562D">
            <w:pPr>
              <w:rPr>
                <w:ins w:id="172" w:author="Huawei (Dawid)" w:date="2022-02-25T07:23:00Z"/>
                <w:rFonts w:eastAsia="Yu Mincho"/>
                <w:lang w:eastAsia="ja-JP"/>
              </w:rPr>
            </w:pPr>
          </w:p>
        </w:tc>
      </w:tr>
    </w:tbl>
    <w:p w14:paraId="321AA8F5" w14:textId="77777777" w:rsidR="008D46C1" w:rsidRDefault="008D46C1">
      <w:pPr>
        <w:rPr>
          <w:ins w:id="173" w:author="Huawei (Dawid)" w:date="2022-02-25T07:23:00Z"/>
        </w:rPr>
      </w:pPr>
    </w:p>
    <w:tbl>
      <w:tblPr>
        <w:tblStyle w:val="TableGrid"/>
        <w:tblW w:w="0" w:type="auto"/>
        <w:tblLook w:val="04A0" w:firstRow="1" w:lastRow="0" w:firstColumn="1" w:lastColumn="0" w:noHBand="0" w:noVBand="1"/>
      </w:tblPr>
      <w:tblGrid>
        <w:gridCol w:w="9628"/>
      </w:tblGrid>
      <w:tr w:rsidR="00CE3EE2" w14:paraId="7AC7246D" w14:textId="77777777" w:rsidTr="005C12E2">
        <w:trPr>
          <w:ins w:id="174" w:author="Huawei (Dawid)" w:date="2022-02-25T07:23:00Z"/>
        </w:trPr>
        <w:tc>
          <w:tcPr>
            <w:tcW w:w="9628" w:type="dxa"/>
          </w:tcPr>
          <w:p w14:paraId="6BD5DFC6" w14:textId="77777777" w:rsidR="00CE3EE2" w:rsidRDefault="00CE3EE2" w:rsidP="005C12E2">
            <w:pPr>
              <w:rPr>
                <w:ins w:id="175" w:author="Huawei (Dawid)" w:date="2022-02-25T07:23:00Z"/>
                <w:b/>
              </w:rPr>
            </w:pPr>
            <w:ins w:id="176" w:author="Huawei (Dawid)" w:date="2022-02-25T07:23:00Z">
              <w:r w:rsidRPr="003734FA">
                <w:rPr>
                  <w:b/>
                </w:rPr>
                <w:t xml:space="preserve">Summary of </w:t>
              </w:r>
              <w:r>
                <w:rPr>
                  <w:b/>
                </w:rPr>
                <w:t>Q8:</w:t>
              </w:r>
            </w:ins>
          </w:p>
          <w:p w14:paraId="06F69BF4" w14:textId="77777777" w:rsidR="00CE3EE2" w:rsidRDefault="00CE3EE2" w:rsidP="005C12E2">
            <w:pPr>
              <w:rPr>
                <w:ins w:id="177" w:author="Huawei (Dawid)" w:date="2022-02-25T07:23:00Z"/>
              </w:rPr>
            </w:pPr>
            <w:ins w:id="178" w:author="Huawei (Dawid)" w:date="2022-02-25T07:23:00Z">
              <w:r>
                <w:t>Clear majority of companies is OK with the proposed number.</w:t>
              </w:r>
            </w:ins>
          </w:p>
          <w:p w14:paraId="3DC99E35" w14:textId="77777777" w:rsidR="00CE3EE2" w:rsidRPr="00720AC2" w:rsidRDefault="00CE3EE2" w:rsidP="005C12E2">
            <w:pPr>
              <w:rPr>
                <w:ins w:id="179" w:author="Huawei (Dawid)" w:date="2022-02-25T07:23:00Z"/>
                <w:b/>
              </w:rPr>
            </w:pPr>
            <w:ins w:id="180" w:author="Huawei (Dawid)" w:date="2022-02-25T07:23:00Z">
              <w:r>
                <w:rPr>
                  <w:b/>
                </w:rPr>
                <w:t xml:space="preserve">Proposal 8: </w:t>
              </w:r>
              <w:r>
                <w:rPr>
                  <w:b/>
                  <w:lang w:eastAsia="ja-JP"/>
                </w:rPr>
                <w:t>The maximum number of additional RACH configurations in RRC signaling is [</w:t>
              </w:r>
              <w:proofErr w:type="spellStart"/>
              <w:r>
                <w:rPr>
                  <w:b/>
                  <w:lang w:eastAsia="ja-JP"/>
                </w:rPr>
                <w:t>nrofSliceGroups</w:t>
              </w:r>
              <w:proofErr w:type="spellEnd"/>
              <w:r>
                <w:rPr>
                  <w:b/>
                  <w:lang w:eastAsia="ja-JP"/>
                </w:rPr>
                <w:t>] * 8 or [</w:t>
              </w:r>
              <w:proofErr w:type="spellStart"/>
              <w:r>
                <w:rPr>
                  <w:b/>
                  <w:lang w:eastAsia="ja-JP"/>
                </w:rPr>
                <w:t>nrofSliceGroups</w:t>
              </w:r>
              <w:proofErr w:type="spellEnd"/>
              <w:r>
                <w:rPr>
                  <w:b/>
                  <w:lang w:eastAsia="ja-JP"/>
                </w:rPr>
                <w:t>] * 8 – 1, which can be up to the CR rapporteur to decide.</w:t>
              </w:r>
            </w:ins>
          </w:p>
        </w:tc>
      </w:tr>
    </w:tbl>
    <w:p w14:paraId="1438BFD8" w14:textId="77777777" w:rsidR="00CE3EE2" w:rsidRDefault="00CE3EE2"/>
    <w:p w14:paraId="43D07AB9" w14:textId="77777777"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8D46C1" w14:paraId="41AA7150" w14:textId="77777777">
        <w:tc>
          <w:tcPr>
            <w:tcW w:w="9628" w:type="dxa"/>
          </w:tcPr>
          <w:p w14:paraId="3000EA84" w14:textId="77777777" w:rsidR="008D46C1" w:rsidRDefault="003F32F6">
            <w:pPr>
              <w:pStyle w:val="Doc-text2"/>
            </w:pPr>
            <w:r>
              <w:t>8</w:t>
            </w:r>
            <w:r>
              <w:tab/>
              <w:t xml:space="preserve">As a baseline - a priority is configurable per feature. FFS on details </w:t>
            </w:r>
          </w:p>
          <w:p w14:paraId="2E31A598" w14:textId="77777777" w:rsidR="008D46C1" w:rsidRDefault="003F32F6">
            <w:pPr>
              <w:pStyle w:val="Doc-text2"/>
              <w:ind w:firstLine="0"/>
            </w:pPr>
            <w:r>
              <w:t>If several partitions are available for more than one feature, the UE selects only between available partition(s) with the highest feature priority. Details FFS.</w:t>
            </w:r>
          </w:p>
        </w:tc>
      </w:tr>
    </w:tbl>
    <w:p w14:paraId="42C9F3A3" w14:textId="77777777" w:rsidR="008D46C1" w:rsidRDefault="008D46C1"/>
    <w:p w14:paraId="58948B6E" w14:textId="77777777" w:rsidR="008D46C1" w:rsidRDefault="003F32F6">
      <w:pPr>
        <w:pStyle w:val="Heading3"/>
      </w:pPr>
      <w:r>
        <w:lastRenderedPageBreak/>
        <w:t>2.4.2</w:t>
      </w:r>
      <w:r>
        <w:tab/>
        <w:t>Feature prioritization</w:t>
      </w:r>
    </w:p>
    <w:p w14:paraId="55B5E548" w14:textId="77777777" w:rsidR="008D46C1" w:rsidRDefault="003F32F6">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8D46C1" w14:paraId="320EA76C" w14:textId="77777777">
        <w:tc>
          <w:tcPr>
            <w:tcW w:w="9628" w:type="dxa"/>
          </w:tcPr>
          <w:p w14:paraId="3E29F1B1" w14:textId="77777777"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14:paraId="6A29FAC6" w14:textId="77777777" w:rsidR="008D46C1" w:rsidRDefault="003F32F6">
            <w:pPr>
              <w:pStyle w:val="B2"/>
              <w:rPr>
                <w:lang w:eastAsia="ko-KR"/>
              </w:rPr>
            </w:pPr>
            <w:r>
              <w:rPr>
                <w:lang w:eastAsia="ko-KR"/>
              </w:rPr>
              <w:t>2&gt; if none of the sets of Random Access resources are available for the current Random Access procedure (as specified in clause 5.1.1y):</w:t>
            </w:r>
          </w:p>
          <w:p w14:paraId="67867836" w14:textId="77777777"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2CBE9A3E" w14:textId="77777777"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27300235" w14:textId="77777777" w:rsidR="008D46C1" w:rsidRDefault="003F32F6">
            <w:pPr>
              <w:pStyle w:val="B3"/>
              <w:spacing w:line="240" w:lineRule="auto"/>
              <w:rPr>
                <w:lang w:eastAsia="ko-KR"/>
              </w:rPr>
            </w:pPr>
            <w:r>
              <w:rPr>
                <w:lang w:eastAsia="ko-KR"/>
              </w:rPr>
              <w:t>3&gt; select the available set of Random Access resources for the current Random Access procedure.</w:t>
            </w:r>
          </w:p>
          <w:p w14:paraId="77D1823E" w14:textId="77777777"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B7E804E" w14:textId="77777777"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7F0D0CDE" w14:textId="77777777" w:rsidR="008D46C1" w:rsidRDefault="003F32F6">
            <w:pPr>
              <w:pStyle w:val="B1"/>
              <w:rPr>
                <w:lang w:eastAsia="ko-KR"/>
              </w:rPr>
            </w:pPr>
            <w:r>
              <w:rPr>
                <w:lang w:eastAsia="ko-KR"/>
              </w:rPr>
              <w:t>1&gt; else (i.e. none of the REDCAP and/or a specific slice and/or SDT and or MSG3 repetition is applicable):</w:t>
            </w:r>
          </w:p>
          <w:p w14:paraId="32B3AD5D" w14:textId="77777777" w:rsidR="008D46C1" w:rsidRDefault="003F32F6">
            <w:pPr>
              <w:pStyle w:val="B2"/>
              <w:rPr>
                <w:lang w:eastAsia="ko-KR"/>
              </w:rPr>
            </w:pPr>
            <w:r>
              <w:rPr>
                <w:lang w:eastAsia="ko-KR"/>
              </w:rPr>
              <w:t>2&gt; select the set of Random Access resources that are feature combination agnostic (as specified in clause 5.1.1c) for the current Random Access procedure.</w:t>
            </w:r>
          </w:p>
        </w:tc>
      </w:tr>
    </w:tbl>
    <w:p w14:paraId="77399D84" w14:textId="77777777" w:rsidR="008D46C1" w:rsidRDefault="008D46C1"/>
    <w:p w14:paraId="785CD580" w14:textId="77777777" w:rsidR="008D46C1" w:rsidRDefault="003F32F6">
      <w:r>
        <w:t>There seem to be things that require further discussion:</w:t>
      </w:r>
    </w:p>
    <w:p w14:paraId="1C7775C8" w14:textId="77777777" w:rsidR="008D46C1" w:rsidRDefault="003F32F6">
      <w:pPr>
        <w:pStyle w:val="ListParagraph"/>
        <w:numPr>
          <w:ilvl w:val="0"/>
          <w:numId w:val="11"/>
        </w:numPr>
        <w:ind w:leftChars="0"/>
      </w:pPr>
      <w:r>
        <w:t>How to indicate the feature priorities in RRC signalling.</w:t>
      </w:r>
    </w:p>
    <w:p w14:paraId="2DEE2AE3" w14:textId="77777777" w:rsidR="008D46C1" w:rsidRDefault="003F32F6">
      <w:pPr>
        <w:pStyle w:val="ListParagraph"/>
        <w:numPr>
          <w:ilvl w:val="0"/>
          <w:numId w:val="11"/>
        </w:numPr>
        <w:ind w:leftChars="0"/>
      </w:pPr>
      <w:r>
        <w:t xml:space="preserve">What are the exact principles for choosing RACH partition based ion these signalled priorities. </w:t>
      </w:r>
    </w:p>
    <w:p w14:paraId="24F006E8" w14:textId="77777777" w:rsidR="008D46C1" w:rsidRDefault="008D46C1"/>
    <w:p w14:paraId="2745ADDA" w14:textId="77777777" w:rsidR="008D46C1" w:rsidRDefault="003F32F6">
      <w:r>
        <w:t>When it comes to the priority signaling, RAN2 agreed that priorities should be signaled per feature. This can be achieved, e.g. with the following signaling:</w:t>
      </w:r>
    </w:p>
    <w:p w14:paraId="372B472F" w14:textId="77777777"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1256986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1F20DE4A"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4AFC8BEF"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5911B80"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                SEQUENCE {</w:t>
      </w:r>
    </w:p>
    <w:p w14:paraId="3AD8E8D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2E6A980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4A56A59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PUSCH-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791BB7B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PUCCH-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764FA1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DA5CBB"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F2443C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3D482A7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lastRenderedPageBreak/>
        <w:t xml:space="preserve">    useInterlacePUCCH-PUSCH-r16         ENUMERATED {enabled}                                                    OPTIONAL,   -- Need R</w:t>
      </w:r>
    </w:p>
    <w:p w14:paraId="1490F70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MsgA-ConfigCommon-r16 }                                  OPTIONAL    -- Cond SpCellOnly2</w:t>
      </w:r>
    </w:p>
    <w:p w14:paraId="1861E0C6"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F8D0DC"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4D718C5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1820FE2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1"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182"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44C217B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3" w:author="Huawei (Dawid)" w:date="2022-02-22T10:08:00Z"/>
          <w:rFonts w:ascii="Courier New" w:eastAsia="Times New Roman" w:hAnsi="Courier New"/>
          <w:color w:val="808080"/>
          <w:sz w:val="16"/>
          <w:lang w:val="en-GB" w:eastAsia="en-GB"/>
        </w:rPr>
      </w:pPr>
      <w:ins w:id="184"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515D978"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5" w:author="Huawei (Dawid)" w:date="2022-02-22T10:09:00Z"/>
          <w:rFonts w:ascii="Courier New" w:eastAsia="Times New Roman" w:hAnsi="Courier New"/>
          <w:color w:val="808080"/>
          <w:sz w:val="16"/>
          <w:lang w:val="en-GB" w:eastAsia="en-GB"/>
        </w:rPr>
      </w:pPr>
      <w:ins w:id="186"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87" w:author="Huawei (Dawid)" w:date="2022-02-22T10:09:00Z">
        <w:r>
          <w:rPr>
            <w:rFonts w:ascii="Courier New" w:eastAsia="Times New Roman" w:hAnsi="Courier New"/>
            <w:color w:val="808080"/>
            <w:sz w:val="16"/>
            <w:lang w:val="en-GB" w:eastAsia="en-GB"/>
          </w:rPr>
          <w:t>Priority-r17</w:t>
        </w:r>
      </w:ins>
      <w:ins w:id="188"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8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90" w:author="Huawei (Dawid)" w:date="2022-02-22T10:15:00Z">
        <w:r>
          <w:rPr>
            <w:rFonts w:ascii="Courier New" w:eastAsia="Times New Roman" w:hAnsi="Courier New"/>
            <w:color w:val="808080"/>
            <w:sz w:val="16"/>
            <w:lang w:val="en-GB" w:eastAsia="en-GB"/>
          </w:rPr>
          <w:t>,</w:t>
        </w:r>
      </w:ins>
    </w:p>
    <w:p w14:paraId="1244BDB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1" w:author="Huawei (Dawid)" w:date="2022-02-22T10:09:00Z"/>
          <w:rFonts w:ascii="Courier New" w:eastAsia="Times New Roman" w:hAnsi="Courier New"/>
          <w:color w:val="808080"/>
          <w:sz w:val="16"/>
          <w:lang w:val="en-GB" w:eastAsia="en-GB"/>
        </w:rPr>
      </w:pPr>
      <w:ins w:id="19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93" w:author="Huawei (Dawid)" w:date="2022-02-22T10:10:00Z">
        <w:r>
          <w:rPr>
            <w:rFonts w:ascii="Courier New" w:eastAsia="Times New Roman" w:hAnsi="Courier New"/>
            <w:color w:val="808080"/>
            <w:sz w:val="16"/>
            <w:lang w:val="en-GB" w:eastAsia="en-GB"/>
          </w:rPr>
          <w:tab/>
          <w:t>FeaturePriority-r17</w:t>
        </w:r>
      </w:ins>
      <w:ins w:id="19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95" w:author="Huawei (Dawid)" w:date="2022-02-22T10:15:00Z">
        <w:r>
          <w:rPr>
            <w:rFonts w:ascii="Courier New" w:eastAsia="Times New Roman" w:hAnsi="Courier New"/>
            <w:color w:val="808080"/>
            <w:sz w:val="16"/>
            <w:lang w:val="en-GB" w:eastAsia="en-GB"/>
          </w:rPr>
          <w:t>,</w:t>
        </w:r>
      </w:ins>
    </w:p>
    <w:p w14:paraId="722DF4C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6" w:author="Huawei (Dawid)" w:date="2022-02-22T10:09:00Z"/>
          <w:rFonts w:ascii="Courier New" w:eastAsia="Times New Roman" w:hAnsi="Courier New"/>
          <w:color w:val="808080"/>
          <w:sz w:val="16"/>
          <w:lang w:val="en-GB" w:eastAsia="en-GB"/>
        </w:rPr>
      </w:pPr>
      <w:ins w:id="19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198"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9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0" w:author="Huawei (Dawid)" w:date="2022-02-22T10:15:00Z">
        <w:r>
          <w:rPr>
            <w:rFonts w:ascii="Courier New" w:eastAsia="Times New Roman" w:hAnsi="Courier New"/>
            <w:color w:val="808080"/>
            <w:sz w:val="16"/>
            <w:lang w:val="en-GB" w:eastAsia="en-GB"/>
          </w:rPr>
          <w:t>,</w:t>
        </w:r>
      </w:ins>
    </w:p>
    <w:p w14:paraId="68139EED"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1" w:author="Huawei (Dawid)" w:date="2022-02-22T11:12:00Z"/>
          <w:rFonts w:ascii="Courier New" w:eastAsia="Times New Roman" w:hAnsi="Courier New"/>
          <w:color w:val="808080"/>
          <w:sz w:val="16"/>
          <w:lang w:val="en-GB" w:eastAsia="en-GB"/>
        </w:rPr>
      </w:pPr>
      <w:ins w:id="20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03" w:author="Huawei (Dawid)" w:date="2022-02-22T10:10:00Z">
        <w:r>
          <w:rPr>
            <w:rFonts w:ascii="Courier New" w:eastAsia="Times New Roman" w:hAnsi="Courier New"/>
            <w:color w:val="808080"/>
            <w:sz w:val="16"/>
            <w:lang w:val="en-GB" w:eastAsia="en-GB"/>
          </w:rPr>
          <w:t>F</w:t>
        </w:r>
      </w:ins>
      <w:ins w:id="204" w:author="Huawei (Dawid)" w:date="2022-02-22T10:09:00Z">
        <w:r>
          <w:rPr>
            <w:rFonts w:ascii="Courier New" w:eastAsia="Times New Roman" w:hAnsi="Courier New"/>
            <w:color w:val="808080"/>
            <w:sz w:val="16"/>
            <w:lang w:val="en-GB" w:eastAsia="en-GB"/>
          </w:rPr>
          <w:t>eature</w:t>
        </w:r>
      </w:ins>
      <w:ins w:id="205" w:author="Huawei (Dawid)" w:date="2022-02-22T10:10:00Z">
        <w:r>
          <w:rPr>
            <w:rFonts w:ascii="Courier New" w:eastAsia="Times New Roman" w:hAnsi="Courier New"/>
            <w:color w:val="808080"/>
            <w:sz w:val="16"/>
            <w:lang w:val="en-GB" w:eastAsia="en-GB"/>
          </w:rPr>
          <w:t>Priority-r17</w:t>
        </w:r>
      </w:ins>
      <w:ins w:id="206"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7" w:author="Huawei (Dawid)" w:date="2022-02-22T11:12:00Z">
        <w:r>
          <w:rPr>
            <w:rFonts w:ascii="Courier New" w:eastAsia="Times New Roman" w:hAnsi="Courier New"/>
            <w:color w:val="808080"/>
            <w:sz w:val="16"/>
            <w:lang w:val="en-GB" w:eastAsia="en-GB"/>
          </w:rPr>
          <w:t>,</w:t>
        </w:r>
      </w:ins>
    </w:p>
    <w:p w14:paraId="53C4CC0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8" w:author="Huawei (Dawid)" w:date="2022-02-22T10:15:00Z"/>
          <w:rFonts w:ascii="Courier New" w:eastAsia="Times New Roman" w:hAnsi="Courier New"/>
          <w:color w:val="808080"/>
          <w:sz w:val="16"/>
          <w:lang w:val="en-GB" w:eastAsia="en-GB"/>
        </w:rPr>
      </w:pPr>
      <w:ins w:id="209"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3FD411E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210" w:author="Huawei (Dawid)" w:date="2022-02-22T10:15:00Z">
        <w:r>
          <w:rPr>
            <w:rFonts w:ascii="Courier New" w:eastAsia="Times New Roman" w:hAnsi="Courier New"/>
            <w:color w:val="808080"/>
            <w:sz w:val="16"/>
            <w:lang w:val="en-GB" w:eastAsia="en-GB"/>
          </w:rPr>
          <w:tab/>
          <w:t>}</w:t>
        </w:r>
      </w:ins>
    </w:p>
    <w:p w14:paraId="45BF408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551A652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1"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0A8B17C"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2" w:author="Huawei (Dawid)" w:date="2022-02-22T10:10:00Z"/>
          <w:rFonts w:ascii="Courier New" w:eastAsia="Times New Roman" w:hAnsi="Courier New"/>
          <w:sz w:val="16"/>
          <w:lang w:val="en-GB" w:eastAsia="en-GB"/>
        </w:rPr>
      </w:pPr>
    </w:p>
    <w:p w14:paraId="12ADD41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213"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214" w:author="Huawei (Dawid)" w:date="2022-02-22T10:11:00Z">
        <w:r>
          <w:rPr>
            <w:rFonts w:ascii="Courier New" w:eastAsia="Times New Roman" w:hAnsi="Courier New"/>
            <w:sz w:val="16"/>
            <w:lang w:val="en-GB" w:eastAsia="en-GB"/>
          </w:rPr>
          <w:t>INTEGER (0..7)</w:t>
        </w:r>
      </w:ins>
    </w:p>
    <w:p w14:paraId="31AE3B84"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042E038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744A444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02B649D" w14:textId="77777777"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8D46C1" w14:paraId="769C52A5" w14:textId="77777777">
        <w:trPr>
          <w:ins w:id="215" w:author="Huawei (Dawid)" w:date="2022-02-22T10:16:00Z"/>
        </w:trPr>
        <w:tc>
          <w:tcPr>
            <w:tcW w:w="9628" w:type="dxa"/>
          </w:tcPr>
          <w:p w14:paraId="7BBFB3AC" w14:textId="77777777" w:rsidR="008D46C1" w:rsidRDefault="003F32F6">
            <w:pPr>
              <w:rPr>
                <w:ins w:id="216" w:author="Huawei (Dawid)" w:date="2022-02-22T10:16:00Z"/>
                <w:rFonts w:ascii="Arial" w:eastAsia="Times New Roman" w:hAnsi="Arial"/>
                <w:b/>
                <w:i/>
                <w:sz w:val="18"/>
                <w:szCs w:val="22"/>
                <w:lang w:val="en-GB" w:eastAsia="sv-SE"/>
              </w:rPr>
            </w:pPr>
            <w:proofErr w:type="spellStart"/>
            <w:ins w:id="217"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14:paraId="045CC91F" w14:textId="77777777" w:rsidR="008D46C1" w:rsidRDefault="003F32F6">
            <w:pPr>
              <w:rPr>
                <w:ins w:id="218" w:author="Huawei (Dawid)" w:date="2022-02-22T10:16:00Z"/>
              </w:rPr>
            </w:pPr>
            <w:ins w:id="219" w:author="Huawei (Dawid)" w:date="2022-02-22T10:16:00Z">
              <w:r>
                <w:rPr>
                  <w:rFonts w:eastAsia="Times New Roman"/>
                  <w:sz w:val="20"/>
                  <w:szCs w:val="22"/>
                  <w:lang w:val="en-GB" w:eastAsia="sv-SE"/>
                </w:rPr>
                <w:t xml:space="preserve">Determines the priority of the feature </w:t>
              </w:r>
            </w:ins>
            <w:ins w:id="220"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221"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661B8078" w14:textId="77777777" w:rsidR="008D46C1" w:rsidRDefault="008D46C1"/>
    <w:p w14:paraId="481C779A" w14:textId="77777777"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1618"/>
        <w:gridCol w:w="5307"/>
        <w:gridCol w:w="2703"/>
      </w:tblGrid>
      <w:tr w:rsidR="00E11953" w14:paraId="5FE57B3A" w14:textId="77F8019A" w:rsidTr="00E11953">
        <w:tc>
          <w:tcPr>
            <w:tcW w:w="1618" w:type="dxa"/>
          </w:tcPr>
          <w:p w14:paraId="07251A07" w14:textId="77777777" w:rsidR="00E11953" w:rsidRDefault="00E11953" w:rsidP="00E11953">
            <w:pPr>
              <w:rPr>
                <w:b/>
              </w:rPr>
            </w:pPr>
            <w:r>
              <w:rPr>
                <w:b/>
              </w:rPr>
              <w:t>Company</w:t>
            </w:r>
          </w:p>
        </w:tc>
        <w:tc>
          <w:tcPr>
            <w:tcW w:w="5307" w:type="dxa"/>
          </w:tcPr>
          <w:p w14:paraId="3564322B" w14:textId="77777777" w:rsidR="00E11953" w:rsidRDefault="00E11953" w:rsidP="00E11953">
            <w:pPr>
              <w:rPr>
                <w:b/>
              </w:rPr>
            </w:pPr>
            <w:r>
              <w:rPr>
                <w:b/>
              </w:rPr>
              <w:t>Comments / proposed modifications/ alternative proposals</w:t>
            </w:r>
          </w:p>
        </w:tc>
        <w:tc>
          <w:tcPr>
            <w:tcW w:w="2703" w:type="dxa"/>
          </w:tcPr>
          <w:p w14:paraId="00627C2B" w14:textId="7002FCE1" w:rsidR="00E11953" w:rsidRDefault="00E11953" w:rsidP="00E11953">
            <w:pPr>
              <w:rPr>
                <w:ins w:id="222" w:author="Huawei (Dawid)" w:date="2022-02-25T07:24:00Z"/>
                <w:b/>
              </w:rPr>
            </w:pPr>
            <w:ins w:id="223" w:author="Huawei (Dawid)" w:date="2022-02-25T07:24:00Z">
              <w:r>
                <w:rPr>
                  <w:b/>
                </w:rPr>
                <w:t>Rapporteur comments</w:t>
              </w:r>
            </w:ins>
          </w:p>
        </w:tc>
      </w:tr>
      <w:tr w:rsidR="00E11953" w14:paraId="4FA2D685" w14:textId="5D421D9D" w:rsidTr="00E11953">
        <w:tc>
          <w:tcPr>
            <w:tcW w:w="1618" w:type="dxa"/>
          </w:tcPr>
          <w:p w14:paraId="01B55796" w14:textId="77777777" w:rsidR="00E11953" w:rsidRDefault="00E11953" w:rsidP="00E11953">
            <w:r>
              <w:rPr>
                <w:rFonts w:hint="eastAsia"/>
              </w:rPr>
              <w:t>O</w:t>
            </w:r>
            <w:r>
              <w:t>PPO</w:t>
            </w:r>
          </w:p>
        </w:tc>
        <w:tc>
          <w:tcPr>
            <w:tcW w:w="5307" w:type="dxa"/>
          </w:tcPr>
          <w:p w14:paraId="24EDBE1B" w14:textId="77777777" w:rsidR="00E11953" w:rsidRDefault="00E11953" w:rsidP="00E11953">
            <w:r>
              <w:rPr>
                <w:rFonts w:hint="eastAsia"/>
              </w:rPr>
              <w:t>y</w:t>
            </w:r>
            <w:r>
              <w:t>es</w:t>
            </w:r>
          </w:p>
        </w:tc>
        <w:tc>
          <w:tcPr>
            <w:tcW w:w="2703" w:type="dxa"/>
          </w:tcPr>
          <w:p w14:paraId="4C76FF61" w14:textId="77777777" w:rsidR="00E11953" w:rsidRDefault="00E11953" w:rsidP="00E11953">
            <w:pPr>
              <w:rPr>
                <w:ins w:id="224" w:author="Huawei (Dawid)" w:date="2022-02-25T07:24:00Z"/>
              </w:rPr>
            </w:pPr>
          </w:p>
        </w:tc>
      </w:tr>
      <w:tr w:rsidR="00E11953" w14:paraId="303D6B6A" w14:textId="0C301152" w:rsidTr="00E11953">
        <w:tc>
          <w:tcPr>
            <w:tcW w:w="1618" w:type="dxa"/>
          </w:tcPr>
          <w:p w14:paraId="350C8C73" w14:textId="77777777" w:rsidR="00E11953" w:rsidRDefault="00E11953" w:rsidP="00E11953">
            <w:r>
              <w:t>ZTE</w:t>
            </w:r>
          </w:p>
        </w:tc>
        <w:tc>
          <w:tcPr>
            <w:tcW w:w="5307" w:type="dxa"/>
          </w:tcPr>
          <w:p w14:paraId="3D74F357" w14:textId="77777777" w:rsidR="00E11953" w:rsidRDefault="00E11953" w:rsidP="00E11953">
            <w:r>
              <w:rPr>
                <w:rFonts w:hint="eastAsia"/>
              </w:rPr>
              <w:t xml:space="preserve">We are fine with the structure in general. </w:t>
            </w:r>
          </w:p>
          <w:p w14:paraId="4AA82918" w14:textId="77777777" w:rsidR="00E11953" w:rsidRDefault="00E11953" w:rsidP="00E11953">
            <w:r>
              <w:rPr>
                <w:rFonts w:hint="eastAsia"/>
              </w:rPr>
              <w:t>We prefer to clarify that if the priority is absent for one feature, then the feature will be considered as lowest priority, and it is up to UE implementation if two features are configured with the same priority.</w:t>
            </w:r>
          </w:p>
        </w:tc>
        <w:tc>
          <w:tcPr>
            <w:tcW w:w="2703" w:type="dxa"/>
          </w:tcPr>
          <w:p w14:paraId="2B152B8A" w14:textId="3DAC24D9" w:rsidR="00E11953" w:rsidRDefault="00E11953" w:rsidP="00E11953">
            <w:pPr>
              <w:rPr>
                <w:ins w:id="225" w:author="Huawei (Dawid)" w:date="2022-02-25T07:24:00Z"/>
              </w:rPr>
            </w:pPr>
            <w:ins w:id="226" w:author="Huawei (Dawid)" w:date="2022-02-25T07:24:00Z">
              <w:r>
                <w:t>It would be simpler if we just make this mandatory and do not specify equal priorities perhaps?</w:t>
              </w:r>
            </w:ins>
          </w:p>
        </w:tc>
      </w:tr>
      <w:tr w:rsidR="00E11953" w14:paraId="7CA3AF1F" w14:textId="6634222D" w:rsidTr="00E11953">
        <w:tc>
          <w:tcPr>
            <w:tcW w:w="1618" w:type="dxa"/>
          </w:tcPr>
          <w:p w14:paraId="3F4E985A" w14:textId="77777777" w:rsidR="00E11953" w:rsidRDefault="00E11953" w:rsidP="00E11953">
            <w:r>
              <w:t>Nokia</w:t>
            </w:r>
          </w:p>
        </w:tc>
        <w:tc>
          <w:tcPr>
            <w:tcW w:w="5307" w:type="dxa"/>
          </w:tcPr>
          <w:p w14:paraId="45377C2D" w14:textId="77777777" w:rsidR="00E11953" w:rsidRDefault="00E11953" w:rsidP="00E11953">
            <w:r>
              <w:t>Seems a good baseline</w:t>
            </w:r>
          </w:p>
        </w:tc>
        <w:tc>
          <w:tcPr>
            <w:tcW w:w="2703" w:type="dxa"/>
          </w:tcPr>
          <w:p w14:paraId="790FF867" w14:textId="77777777" w:rsidR="00E11953" w:rsidRDefault="00E11953" w:rsidP="00E11953">
            <w:pPr>
              <w:rPr>
                <w:ins w:id="227" w:author="Huawei (Dawid)" w:date="2022-02-25T07:24:00Z"/>
              </w:rPr>
            </w:pPr>
          </w:p>
        </w:tc>
      </w:tr>
      <w:tr w:rsidR="00E11953" w14:paraId="12BAAE25" w14:textId="74B9825F" w:rsidTr="00E11953">
        <w:tc>
          <w:tcPr>
            <w:tcW w:w="1618" w:type="dxa"/>
          </w:tcPr>
          <w:p w14:paraId="2E82443B" w14:textId="77777777" w:rsidR="00E11953" w:rsidRDefault="00E11953" w:rsidP="00E11953">
            <w:r>
              <w:t>Intel</w:t>
            </w:r>
          </w:p>
        </w:tc>
        <w:tc>
          <w:tcPr>
            <w:tcW w:w="5307" w:type="dxa"/>
          </w:tcPr>
          <w:p w14:paraId="56804A99" w14:textId="77777777" w:rsidR="00E11953" w:rsidRDefault="00E11953" w:rsidP="00E11953">
            <w:r>
              <w:rPr>
                <w:rStyle w:val="normaltextrun"/>
                <w:color w:val="000000"/>
                <w:szCs w:val="22"/>
                <w:shd w:val="clear" w:color="auto" w:fill="FFFFFF"/>
              </w:rPr>
              <w:t>We are fine with proposal from the rapporteur</w:t>
            </w:r>
            <w:r>
              <w:rPr>
                <w:rStyle w:val="eop"/>
                <w:color w:val="000000"/>
                <w:szCs w:val="22"/>
                <w:shd w:val="clear" w:color="auto" w:fill="FFFFFF"/>
              </w:rPr>
              <w:t> </w:t>
            </w:r>
          </w:p>
        </w:tc>
        <w:tc>
          <w:tcPr>
            <w:tcW w:w="2703" w:type="dxa"/>
          </w:tcPr>
          <w:p w14:paraId="0BCB7991" w14:textId="77777777" w:rsidR="00E11953" w:rsidRDefault="00E11953" w:rsidP="00E11953">
            <w:pPr>
              <w:rPr>
                <w:ins w:id="228" w:author="Huawei (Dawid)" w:date="2022-02-25T07:24:00Z"/>
                <w:rStyle w:val="normaltextrun"/>
                <w:color w:val="000000"/>
                <w:szCs w:val="22"/>
                <w:shd w:val="clear" w:color="auto" w:fill="FFFFFF"/>
              </w:rPr>
            </w:pPr>
          </w:p>
        </w:tc>
      </w:tr>
      <w:tr w:rsidR="00E11953" w14:paraId="0BFAA77D" w14:textId="18035751" w:rsidTr="00E11953">
        <w:tc>
          <w:tcPr>
            <w:tcW w:w="1618" w:type="dxa"/>
          </w:tcPr>
          <w:p w14:paraId="1EB77DC3" w14:textId="77777777" w:rsidR="00E11953" w:rsidRDefault="00E11953" w:rsidP="00E11953">
            <w:r>
              <w:t>Huawei, HiSilicon</w:t>
            </w:r>
          </w:p>
        </w:tc>
        <w:tc>
          <w:tcPr>
            <w:tcW w:w="5307" w:type="dxa"/>
          </w:tcPr>
          <w:p w14:paraId="00605DC9" w14:textId="77777777" w:rsidR="00E11953" w:rsidRDefault="00E11953" w:rsidP="00E11953">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c>
          <w:tcPr>
            <w:tcW w:w="2703" w:type="dxa"/>
          </w:tcPr>
          <w:p w14:paraId="53397546" w14:textId="77777777" w:rsidR="00E11953" w:rsidRDefault="00E11953" w:rsidP="00E11953">
            <w:pPr>
              <w:rPr>
                <w:ins w:id="229" w:author="Huawei (Dawid)" w:date="2022-02-25T07:24:00Z"/>
              </w:rPr>
            </w:pPr>
          </w:p>
        </w:tc>
      </w:tr>
      <w:tr w:rsidR="00E11953" w14:paraId="0B1428B9" w14:textId="5E54D6C5" w:rsidTr="00E11953">
        <w:tc>
          <w:tcPr>
            <w:tcW w:w="1618" w:type="dxa"/>
          </w:tcPr>
          <w:p w14:paraId="29F8141F" w14:textId="77777777" w:rsidR="00E11953" w:rsidRDefault="00E11953" w:rsidP="00E11953">
            <w:r>
              <w:t>Samsung</w:t>
            </w:r>
          </w:p>
        </w:tc>
        <w:tc>
          <w:tcPr>
            <w:tcW w:w="5307" w:type="dxa"/>
          </w:tcPr>
          <w:p w14:paraId="2D28A379" w14:textId="77777777" w:rsidR="00E11953" w:rsidRDefault="00E11953" w:rsidP="00E11953">
            <w:r>
              <w:t>Yes</w:t>
            </w:r>
          </w:p>
        </w:tc>
        <w:tc>
          <w:tcPr>
            <w:tcW w:w="2703" w:type="dxa"/>
          </w:tcPr>
          <w:p w14:paraId="77C02352" w14:textId="77777777" w:rsidR="00E11953" w:rsidRDefault="00E11953" w:rsidP="00E11953">
            <w:pPr>
              <w:rPr>
                <w:ins w:id="230" w:author="Huawei (Dawid)" w:date="2022-02-25T07:24:00Z"/>
              </w:rPr>
            </w:pPr>
          </w:p>
        </w:tc>
      </w:tr>
      <w:tr w:rsidR="00E11953" w14:paraId="47CD7650" w14:textId="2118063D" w:rsidTr="00E11953">
        <w:tc>
          <w:tcPr>
            <w:tcW w:w="1618" w:type="dxa"/>
          </w:tcPr>
          <w:p w14:paraId="1F6AEF2E" w14:textId="77777777" w:rsidR="00E11953" w:rsidRDefault="00E11953" w:rsidP="00E11953">
            <w:r>
              <w:lastRenderedPageBreak/>
              <w:t>Qualcomm</w:t>
            </w:r>
          </w:p>
        </w:tc>
        <w:tc>
          <w:tcPr>
            <w:tcW w:w="5307" w:type="dxa"/>
          </w:tcPr>
          <w:p w14:paraId="646668C0" w14:textId="77777777" w:rsidR="00E11953" w:rsidRDefault="00E11953" w:rsidP="00E11953">
            <w:r>
              <w:t>We are fine with the proposed signaling.</w:t>
            </w:r>
          </w:p>
        </w:tc>
        <w:tc>
          <w:tcPr>
            <w:tcW w:w="2703" w:type="dxa"/>
          </w:tcPr>
          <w:p w14:paraId="31B418F8" w14:textId="77777777" w:rsidR="00E11953" w:rsidRDefault="00E11953" w:rsidP="00E11953">
            <w:pPr>
              <w:rPr>
                <w:ins w:id="231" w:author="Huawei (Dawid)" w:date="2022-02-25T07:24:00Z"/>
              </w:rPr>
            </w:pPr>
          </w:p>
        </w:tc>
      </w:tr>
      <w:tr w:rsidR="00E11953" w14:paraId="3C839473" w14:textId="652EAE85" w:rsidTr="00E11953">
        <w:tc>
          <w:tcPr>
            <w:tcW w:w="1618" w:type="dxa"/>
          </w:tcPr>
          <w:p w14:paraId="3040B414" w14:textId="77777777" w:rsidR="00E11953" w:rsidRDefault="00E11953" w:rsidP="00E11953">
            <w:r>
              <w:rPr>
                <w:rFonts w:hint="eastAsia"/>
              </w:rPr>
              <w:t>Xiaomi</w:t>
            </w:r>
          </w:p>
        </w:tc>
        <w:tc>
          <w:tcPr>
            <w:tcW w:w="5307" w:type="dxa"/>
          </w:tcPr>
          <w:p w14:paraId="3D493503" w14:textId="77777777" w:rsidR="00E11953" w:rsidRDefault="00E11953" w:rsidP="00E11953">
            <w:r>
              <w:rPr>
                <w:rFonts w:hint="eastAsia"/>
              </w:rPr>
              <w:t>Yes</w:t>
            </w:r>
          </w:p>
        </w:tc>
        <w:tc>
          <w:tcPr>
            <w:tcW w:w="2703" w:type="dxa"/>
          </w:tcPr>
          <w:p w14:paraId="4AEA08A5" w14:textId="77777777" w:rsidR="00E11953" w:rsidRDefault="00E11953" w:rsidP="00E11953">
            <w:pPr>
              <w:rPr>
                <w:ins w:id="232" w:author="Huawei (Dawid)" w:date="2022-02-25T07:24:00Z"/>
              </w:rPr>
            </w:pPr>
          </w:p>
        </w:tc>
      </w:tr>
      <w:tr w:rsidR="00E11953" w14:paraId="3B3F212E" w14:textId="0F5A841A" w:rsidTr="00E11953">
        <w:tc>
          <w:tcPr>
            <w:tcW w:w="1618" w:type="dxa"/>
          </w:tcPr>
          <w:p w14:paraId="1EE2C9E2" w14:textId="77777777" w:rsidR="00E11953" w:rsidRDefault="00E11953" w:rsidP="00E11953">
            <w:r>
              <w:rPr>
                <w:rFonts w:eastAsia="Malgun Gothic" w:hint="eastAsia"/>
                <w:lang w:eastAsia="ko-KR"/>
              </w:rPr>
              <w:t>LGE</w:t>
            </w:r>
          </w:p>
        </w:tc>
        <w:tc>
          <w:tcPr>
            <w:tcW w:w="5307" w:type="dxa"/>
          </w:tcPr>
          <w:p w14:paraId="7D67AF3A" w14:textId="77777777" w:rsidR="00E11953" w:rsidRDefault="00E11953" w:rsidP="00E11953">
            <w:pPr>
              <w:rPr>
                <w:rFonts w:eastAsia="Malgun Gothic"/>
                <w:lang w:eastAsia="ko-KR"/>
              </w:rPr>
            </w:pPr>
            <w:r>
              <w:rPr>
                <w:rFonts w:eastAsia="Malgun Gothic"/>
                <w:lang w:eastAsia="ko-KR"/>
              </w:rPr>
              <w:t xml:space="preserve">We need more discussion whether fearturePriorities-r-17 is optional or mandatory. </w:t>
            </w:r>
          </w:p>
          <w:p w14:paraId="0DBA32E5" w14:textId="77777777" w:rsidR="00E11953" w:rsidRDefault="00E11953" w:rsidP="00E11953">
            <w:r>
              <w:rPr>
                <w:rFonts w:eastAsia="Malgun Gothic"/>
                <w:lang w:eastAsia="ko-KR"/>
              </w:rPr>
              <w:t xml:space="preserve">OK for the other part of current signaling structure. </w:t>
            </w:r>
          </w:p>
        </w:tc>
        <w:tc>
          <w:tcPr>
            <w:tcW w:w="2703" w:type="dxa"/>
          </w:tcPr>
          <w:p w14:paraId="1E8A8AFA" w14:textId="77777777" w:rsidR="00E11953" w:rsidRDefault="00E11953" w:rsidP="00E11953">
            <w:pPr>
              <w:rPr>
                <w:ins w:id="233" w:author="Huawei (Dawid)" w:date="2022-02-25T07:24:00Z"/>
                <w:rFonts w:eastAsia="Malgun Gothic"/>
                <w:lang w:eastAsia="ko-KR"/>
              </w:rPr>
            </w:pPr>
          </w:p>
        </w:tc>
      </w:tr>
      <w:tr w:rsidR="00E11953" w14:paraId="04275885" w14:textId="44024EC5" w:rsidTr="00E11953">
        <w:tc>
          <w:tcPr>
            <w:tcW w:w="1618" w:type="dxa"/>
          </w:tcPr>
          <w:p w14:paraId="7FE8BF11" w14:textId="77777777" w:rsidR="00E11953" w:rsidRDefault="00E11953" w:rsidP="00E11953">
            <w:r>
              <w:rPr>
                <w:rFonts w:hint="eastAsia"/>
              </w:rPr>
              <w:t>CATT</w:t>
            </w:r>
          </w:p>
        </w:tc>
        <w:tc>
          <w:tcPr>
            <w:tcW w:w="5307" w:type="dxa"/>
          </w:tcPr>
          <w:p w14:paraId="1EF6FBD2" w14:textId="77777777" w:rsidR="00E11953" w:rsidRPr="00A42BB3" w:rsidRDefault="00E11953" w:rsidP="00E11953">
            <w:pPr>
              <w:rPr>
                <w:rFonts w:eastAsiaTheme="minor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234"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235"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c>
          <w:tcPr>
            <w:tcW w:w="2703" w:type="dxa"/>
          </w:tcPr>
          <w:p w14:paraId="2794AD04" w14:textId="100E5BE5" w:rsidR="00E11953" w:rsidRDefault="00E11953" w:rsidP="00E11953">
            <w:pPr>
              <w:rPr>
                <w:ins w:id="236" w:author="Huawei (Dawid)" w:date="2022-02-25T07:24:00Z"/>
              </w:rPr>
            </w:pPr>
            <w:ins w:id="237" w:author="Huawei (Dawid)" w:date="2022-02-25T07:24:00Z">
              <w:r>
                <w:t>OK</w:t>
              </w:r>
            </w:ins>
          </w:p>
        </w:tc>
      </w:tr>
      <w:tr w:rsidR="00E11953" w14:paraId="5A4B8B31" w14:textId="0DBE36F1" w:rsidTr="00E11953">
        <w:tc>
          <w:tcPr>
            <w:tcW w:w="1618" w:type="dxa"/>
          </w:tcPr>
          <w:p w14:paraId="050B1D30" w14:textId="35FFDC47" w:rsidR="00E11953" w:rsidRDefault="00E11953" w:rsidP="00E11953">
            <w:r>
              <w:t>Ericsson</w:t>
            </w:r>
          </w:p>
        </w:tc>
        <w:tc>
          <w:tcPr>
            <w:tcW w:w="5307" w:type="dxa"/>
          </w:tcPr>
          <w:p w14:paraId="166B8046" w14:textId="51E21A42" w:rsidR="00E11953" w:rsidRDefault="00E11953" w:rsidP="00E11953">
            <w:r>
              <w:t xml:space="preserve">Not sure if it should be in </w:t>
            </w:r>
            <w:proofErr w:type="spellStart"/>
            <w:r>
              <w:t>UplinkCommon</w:t>
            </w:r>
            <w:proofErr w:type="spellEnd"/>
            <w:r>
              <w:t xml:space="preserve"> - do we expect different priorities in every BWP?</w:t>
            </w:r>
          </w:p>
          <w:p w14:paraId="3524BBFF" w14:textId="040B14D7" w:rsidR="00E11953" w:rsidRDefault="00E11953" w:rsidP="00E11953">
            <w:r>
              <w:t>Propose to discuss if having this at a top layer IE, SIB1</w:t>
            </w:r>
          </w:p>
          <w:p w14:paraId="5D4CF2D0" w14:textId="26B605AE" w:rsidR="00E11953" w:rsidRDefault="00E11953" w:rsidP="00E11953">
            <w:r>
              <w:t xml:space="preserve">FeaturePriority-r17 should support the case where a feature is mandatory. For example where </w:t>
            </w:r>
            <w:proofErr w:type="spellStart"/>
            <w:r>
              <w:t>RedCap</w:t>
            </w:r>
            <w:proofErr w:type="spellEnd"/>
            <w:r>
              <w:t xml:space="preserve"> is mandatory as highest </w:t>
            </w:r>
            <w:proofErr w:type="spellStart"/>
            <w:r>
              <w:t>prio</w:t>
            </w:r>
            <w:proofErr w:type="spellEnd"/>
            <w:r>
              <w:t xml:space="preserve"> etc.</w:t>
            </w:r>
          </w:p>
          <w:p w14:paraId="6C0BF2D9" w14:textId="77777777" w:rsidR="00E11953" w:rsidRDefault="00E11953" w:rsidP="00E11953">
            <w:r>
              <w:t>e.g.:</w:t>
            </w:r>
          </w:p>
          <w:p w14:paraId="21704E25" w14:textId="77777777" w:rsidR="00E11953" w:rsidRDefault="00E11953" w:rsidP="00E11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238"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ins>
            <w:r>
              <w:rPr>
                <w:rFonts w:ascii="Courier New" w:eastAsia="Times New Roman" w:hAnsi="Courier New"/>
                <w:sz w:val="16"/>
                <w:lang w:val="en-GB" w:eastAsia="en-GB"/>
              </w:rPr>
              <w:t>CHOICE {</w:t>
            </w:r>
          </w:p>
          <w:p w14:paraId="6C7296B7" w14:textId="77777777" w:rsidR="00E11953" w:rsidRDefault="00E11953" w:rsidP="00E11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239"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 xml:space="preserve">Priority </w:t>
            </w:r>
            <w:ins w:id="240" w:author="Huawei (Dawid)" w:date="2022-02-22T10:11:00Z">
              <w:r>
                <w:rPr>
                  <w:rFonts w:ascii="Courier New" w:eastAsia="Times New Roman" w:hAnsi="Courier New"/>
                  <w:sz w:val="16"/>
                  <w:lang w:val="en-GB" w:eastAsia="en-GB"/>
                </w:rPr>
                <w:t>INTEGER (0..7)</w:t>
              </w:r>
            </w:ins>
            <w:r>
              <w:rPr>
                <w:rFonts w:ascii="Courier New" w:eastAsia="Times New Roman" w:hAnsi="Courier New"/>
                <w:sz w:val="16"/>
                <w:lang w:val="en-GB" w:eastAsia="en-GB"/>
              </w:rPr>
              <w:t>,</w:t>
            </w:r>
          </w:p>
          <w:p w14:paraId="030CC9F1" w14:textId="77777777" w:rsidR="00E11953" w:rsidRDefault="00E11953" w:rsidP="00E11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241"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Mandatory ENUMERATED (true)</w:t>
            </w:r>
          </w:p>
          <w:p w14:paraId="1CABE5EA" w14:textId="77777777" w:rsidR="00E11953" w:rsidRDefault="00E11953" w:rsidP="00E11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w:t>
            </w:r>
          </w:p>
          <w:p w14:paraId="09A000CE" w14:textId="77777777" w:rsidR="00E11953" w:rsidRDefault="00E11953" w:rsidP="00E11953"/>
        </w:tc>
        <w:tc>
          <w:tcPr>
            <w:tcW w:w="2703" w:type="dxa"/>
          </w:tcPr>
          <w:p w14:paraId="11E82979" w14:textId="77777777" w:rsidR="00E11953" w:rsidRDefault="00E11953" w:rsidP="00E11953">
            <w:pPr>
              <w:rPr>
                <w:ins w:id="242" w:author="Huawei (Dawid)" w:date="2022-02-25T07:24:00Z"/>
              </w:rPr>
            </w:pPr>
            <w:ins w:id="243" w:author="Huawei (Dawid)" w:date="2022-02-25T07:24:00Z">
              <w:r>
                <w:t>Perhaps it can be configured in initial BWP only and reused for other BWPs? Or we can put it into SIB1 indeed.</w:t>
              </w:r>
            </w:ins>
          </w:p>
          <w:p w14:paraId="554E6FC6" w14:textId="128BD32A" w:rsidR="00E11953" w:rsidRDefault="00E11953" w:rsidP="00E11953">
            <w:pPr>
              <w:rPr>
                <w:ins w:id="244" w:author="Huawei (Dawid)" w:date="2022-02-25T07:24:00Z"/>
              </w:rPr>
            </w:pPr>
            <w:ins w:id="245" w:author="Huawei (Dawid)" w:date="2022-02-25T07:24:00Z">
              <w:r>
                <w:t>I am not sure whether we need something as “mandatory”. This seems to complicate the procedure even more while we can simply assign highest priority to mandatory feature.</w:t>
              </w:r>
            </w:ins>
          </w:p>
        </w:tc>
      </w:tr>
      <w:tr w:rsidR="00E11953" w14:paraId="5A15F6D2" w14:textId="3D22EFEC" w:rsidTr="00E11953">
        <w:tc>
          <w:tcPr>
            <w:tcW w:w="1618" w:type="dxa"/>
          </w:tcPr>
          <w:p w14:paraId="5CB80F1C" w14:textId="26E1A844" w:rsidR="00E11953" w:rsidRDefault="00E11953" w:rsidP="00E11953">
            <w:r>
              <w:rPr>
                <w:rFonts w:eastAsia="Yu Mincho" w:hint="eastAsia"/>
                <w:lang w:eastAsia="ja-JP"/>
              </w:rPr>
              <w:t>N</w:t>
            </w:r>
            <w:r>
              <w:rPr>
                <w:rFonts w:eastAsia="Yu Mincho"/>
                <w:lang w:eastAsia="ja-JP"/>
              </w:rPr>
              <w:t>EC</w:t>
            </w:r>
          </w:p>
        </w:tc>
        <w:tc>
          <w:tcPr>
            <w:tcW w:w="5307" w:type="dxa"/>
          </w:tcPr>
          <w:p w14:paraId="1C2888D4" w14:textId="3A00EF67" w:rsidR="00E11953" w:rsidRDefault="00E11953" w:rsidP="00E11953">
            <w:r>
              <w:rPr>
                <w:rFonts w:eastAsia="Yu Mincho" w:hint="eastAsia"/>
                <w:lang w:eastAsia="ja-JP"/>
              </w:rPr>
              <w:t>Y</w:t>
            </w:r>
            <w:r>
              <w:rPr>
                <w:rFonts w:eastAsia="Yu Mincho"/>
                <w:lang w:eastAsia="ja-JP"/>
              </w:rPr>
              <w:t>es, we also agree with clarification suggestions from ZTE</w:t>
            </w:r>
          </w:p>
        </w:tc>
        <w:tc>
          <w:tcPr>
            <w:tcW w:w="2703" w:type="dxa"/>
          </w:tcPr>
          <w:p w14:paraId="005B0748" w14:textId="77777777" w:rsidR="00E11953" w:rsidRDefault="00E11953" w:rsidP="00E11953">
            <w:pPr>
              <w:rPr>
                <w:ins w:id="246" w:author="Huawei (Dawid)" w:date="2022-02-25T07:24:00Z"/>
                <w:rFonts w:eastAsia="Yu Mincho"/>
                <w:lang w:eastAsia="ja-JP"/>
              </w:rPr>
            </w:pPr>
          </w:p>
        </w:tc>
      </w:tr>
      <w:tr w:rsidR="00E11953" w14:paraId="5B6D56C8" w14:textId="3F3300C4" w:rsidTr="00E11953">
        <w:tc>
          <w:tcPr>
            <w:tcW w:w="1618" w:type="dxa"/>
          </w:tcPr>
          <w:p w14:paraId="034CF77F" w14:textId="0EC40A1A" w:rsidR="00E11953" w:rsidRPr="00BF137B" w:rsidRDefault="00E11953" w:rsidP="00E11953">
            <w:pPr>
              <w:rPr>
                <w:rFonts w:eastAsiaTheme="minorEastAsia"/>
              </w:rPr>
            </w:pPr>
            <w:r>
              <w:rPr>
                <w:rFonts w:eastAsiaTheme="minorEastAsia" w:hint="eastAsia"/>
              </w:rPr>
              <w:t>v</w:t>
            </w:r>
            <w:r>
              <w:rPr>
                <w:rFonts w:eastAsiaTheme="minorEastAsia"/>
              </w:rPr>
              <w:t>ivo</w:t>
            </w:r>
          </w:p>
        </w:tc>
        <w:tc>
          <w:tcPr>
            <w:tcW w:w="5307" w:type="dxa"/>
          </w:tcPr>
          <w:p w14:paraId="3ABF6408" w14:textId="13E5D9EB" w:rsidR="00E11953" w:rsidRPr="001F09DE" w:rsidRDefault="00E11953" w:rsidP="00E11953">
            <w:pPr>
              <w:rPr>
                <w:rFonts w:eastAsiaTheme="minorEastAsia"/>
              </w:rPr>
            </w:pPr>
            <w:r>
              <w:rPr>
                <w:rFonts w:eastAsiaTheme="minorEastAsia" w:hint="eastAsia"/>
              </w:rPr>
              <w:t>F</w:t>
            </w:r>
            <w:r>
              <w:rPr>
                <w:rFonts w:eastAsiaTheme="minorEastAsia"/>
              </w:rPr>
              <w:t>ine with the proposal.</w:t>
            </w:r>
          </w:p>
        </w:tc>
        <w:tc>
          <w:tcPr>
            <w:tcW w:w="2703" w:type="dxa"/>
          </w:tcPr>
          <w:p w14:paraId="22B12E1B" w14:textId="77777777" w:rsidR="00E11953" w:rsidRDefault="00E11953" w:rsidP="00E11953">
            <w:pPr>
              <w:rPr>
                <w:ins w:id="247" w:author="Huawei (Dawid)" w:date="2022-02-25T07:24:00Z"/>
                <w:rFonts w:eastAsiaTheme="minorEastAsia"/>
              </w:rPr>
            </w:pPr>
          </w:p>
        </w:tc>
      </w:tr>
      <w:tr w:rsidR="00E11953" w14:paraId="6B3E5904" w14:textId="02428DF1" w:rsidTr="00E11953">
        <w:tc>
          <w:tcPr>
            <w:tcW w:w="1618" w:type="dxa"/>
          </w:tcPr>
          <w:p w14:paraId="4C1DA8CC" w14:textId="7B2E80B0" w:rsidR="00E11953" w:rsidRDefault="00E11953" w:rsidP="00E11953">
            <w:pPr>
              <w:rPr>
                <w:rFonts w:eastAsia="Yu Mincho"/>
                <w:lang w:eastAsia="ja-JP"/>
              </w:rPr>
            </w:pPr>
            <w:r>
              <w:rPr>
                <w:rFonts w:eastAsia="Yu Mincho"/>
                <w:lang w:eastAsia="ja-JP"/>
              </w:rPr>
              <w:t>Apple</w:t>
            </w:r>
          </w:p>
        </w:tc>
        <w:tc>
          <w:tcPr>
            <w:tcW w:w="5307" w:type="dxa"/>
          </w:tcPr>
          <w:p w14:paraId="28E16DCF" w14:textId="0EA3EAD6" w:rsidR="00E11953" w:rsidRDefault="00E11953" w:rsidP="00E11953">
            <w:pPr>
              <w:rPr>
                <w:rFonts w:eastAsia="Yu Mincho"/>
                <w:lang w:eastAsia="ja-JP"/>
              </w:rPr>
            </w:pPr>
            <w:r>
              <w:rPr>
                <w:rFonts w:eastAsia="Yu Mincho"/>
                <w:lang w:eastAsia="ja-JP"/>
              </w:rPr>
              <w:t xml:space="preserve">Fine with the proposal, and agree the </w:t>
            </w:r>
            <w:proofErr w:type="spellStart"/>
            <w:r>
              <w:rPr>
                <w:rFonts w:eastAsia="Yu Mincho"/>
                <w:lang w:eastAsia="ja-JP"/>
              </w:rPr>
              <w:t>clairifcaiton</w:t>
            </w:r>
            <w:proofErr w:type="spellEnd"/>
            <w:r>
              <w:rPr>
                <w:rFonts w:eastAsia="Yu Mincho"/>
                <w:lang w:eastAsia="ja-JP"/>
              </w:rPr>
              <w:t xml:space="preserve"> in the ZTE comment is needed. </w:t>
            </w:r>
          </w:p>
        </w:tc>
        <w:tc>
          <w:tcPr>
            <w:tcW w:w="2703" w:type="dxa"/>
          </w:tcPr>
          <w:p w14:paraId="4E4BF8A5" w14:textId="77777777" w:rsidR="00E11953" w:rsidRDefault="00E11953" w:rsidP="00E11953">
            <w:pPr>
              <w:rPr>
                <w:ins w:id="248" w:author="Huawei (Dawid)" w:date="2022-02-25T07:24:00Z"/>
                <w:rFonts w:eastAsia="Yu Mincho"/>
                <w:lang w:eastAsia="ja-JP"/>
              </w:rPr>
            </w:pPr>
          </w:p>
        </w:tc>
      </w:tr>
    </w:tbl>
    <w:p w14:paraId="747BA6C0" w14:textId="77777777" w:rsidR="008D46C1" w:rsidRDefault="008D46C1">
      <w:pPr>
        <w:rPr>
          <w:ins w:id="249" w:author="Huawei (Dawid)" w:date="2022-02-25T07:24:00Z"/>
          <w:b/>
        </w:rPr>
      </w:pPr>
    </w:p>
    <w:tbl>
      <w:tblPr>
        <w:tblStyle w:val="TableGrid"/>
        <w:tblW w:w="0" w:type="auto"/>
        <w:tblLook w:val="04A0" w:firstRow="1" w:lastRow="0" w:firstColumn="1" w:lastColumn="0" w:noHBand="0" w:noVBand="1"/>
      </w:tblPr>
      <w:tblGrid>
        <w:gridCol w:w="9628"/>
      </w:tblGrid>
      <w:tr w:rsidR="00E11953" w14:paraId="1DA26EE1" w14:textId="77777777" w:rsidTr="005C12E2">
        <w:trPr>
          <w:ins w:id="250" w:author="Huawei (Dawid)" w:date="2022-02-25T07:24:00Z"/>
        </w:trPr>
        <w:tc>
          <w:tcPr>
            <w:tcW w:w="9628" w:type="dxa"/>
          </w:tcPr>
          <w:p w14:paraId="6D24418F" w14:textId="77777777" w:rsidR="00E11953" w:rsidRDefault="00E11953" w:rsidP="005C12E2">
            <w:pPr>
              <w:rPr>
                <w:ins w:id="251" w:author="Huawei (Dawid)" w:date="2022-02-25T07:24:00Z"/>
                <w:b/>
              </w:rPr>
            </w:pPr>
            <w:ins w:id="252" w:author="Huawei (Dawid)" w:date="2022-02-25T07:24:00Z">
              <w:r w:rsidRPr="003734FA">
                <w:rPr>
                  <w:b/>
                </w:rPr>
                <w:t xml:space="preserve">Summary of </w:t>
              </w:r>
              <w:r>
                <w:rPr>
                  <w:b/>
                </w:rPr>
                <w:t>Q9:</w:t>
              </w:r>
            </w:ins>
          </w:p>
          <w:p w14:paraId="22F3FFD7" w14:textId="77777777" w:rsidR="00E11953" w:rsidRDefault="00E11953" w:rsidP="005C12E2">
            <w:pPr>
              <w:rPr>
                <w:ins w:id="253" w:author="Huawei (Dawid)" w:date="2022-02-25T07:24:00Z"/>
              </w:rPr>
            </w:pPr>
            <w:ins w:id="254" w:author="Huawei (Dawid)" w:date="2022-02-25T07:24:00Z">
              <w:r>
                <w:t xml:space="preserve">The proposed structure is OK to companies in general, but some aspects can be further clarified. </w:t>
              </w:r>
            </w:ins>
          </w:p>
          <w:p w14:paraId="05AA9C5F" w14:textId="77777777" w:rsidR="00E11953" w:rsidRDefault="00E11953" w:rsidP="005C12E2">
            <w:pPr>
              <w:rPr>
                <w:ins w:id="255" w:author="Huawei (Dawid)" w:date="2022-02-25T07:24:00Z"/>
                <w:b/>
              </w:rPr>
            </w:pPr>
            <w:ins w:id="256" w:author="Huawei (Dawid)" w:date="2022-02-25T07:24:00Z">
              <w:r>
                <w:rPr>
                  <w:b/>
                </w:rPr>
                <w:t xml:space="preserve">Proposal 9a: The following signaling is introduced in </w:t>
              </w:r>
              <w:proofErr w:type="spellStart"/>
              <w:r>
                <w:rPr>
                  <w:b/>
                </w:rPr>
                <w:t>UplinkCommon</w:t>
              </w:r>
              <w:proofErr w:type="spellEnd"/>
              <w:r>
                <w:rPr>
                  <w:b/>
                </w:rPr>
                <w:t xml:space="preserve"> or in SIB1:</w:t>
              </w:r>
            </w:ins>
          </w:p>
          <w:p w14:paraId="7D3DA400"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57" w:author="Huawei (Dawid)" w:date="2022-02-25T07:24:00Z"/>
                <w:rFonts w:ascii="Courier New" w:eastAsia="Times New Roman" w:hAnsi="Courier New"/>
                <w:color w:val="808080"/>
                <w:sz w:val="16"/>
                <w:lang w:val="en-GB" w:eastAsia="en-GB"/>
              </w:rPr>
            </w:pPr>
            <w:ins w:id="258" w:author="Huawei (Dawid)" w:date="2022-02-25T07:24:00Z">
              <w:r>
                <w:rPr>
                  <w:rFonts w:ascii="Courier New" w:eastAsia="Times New Roman" w:hAnsi="Courier New"/>
                  <w:color w:val="808080"/>
                  <w:sz w:val="16"/>
                  <w:lang w:val="en-GB" w:eastAsia="en-GB"/>
                </w:rPr>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40C99CBF"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59" w:author="Huawei (Dawid)" w:date="2022-02-25T07:24:00Z"/>
                <w:rFonts w:ascii="Courier New" w:eastAsia="Times New Roman" w:hAnsi="Courier New"/>
                <w:color w:val="808080"/>
                <w:sz w:val="16"/>
                <w:lang w:val="en-GB" w:eastAsia="en-GB"/>
              </w:rPr>
            </w:pPr>
            <w:ins w:id="260" w:author="Huawei (Dawid)" w:date="2022-02-25T07:2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118F11E6"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1" w:author="Huawei (Dawid)" w:date="2022-02-25T07:24:00Z"/>
                <w:rFonts w:ascii="Courier New" w:eastAsia="Times New Roman" w:hAnsi="Courier New"/>
                <w:color w:val="808080"/>
                <w:sz w:val="16"/>
                <w:lang w:val="en-GB" w:eastAsia="en-GB"/>
              </w:rPr>
            </w:pPr>
            <w:ins w:id="262" w:author="Huawei (Dawid)" w:date="2022-02-25T07:2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slicingPriority-r17</w:t>
              </w:r>
              <w:r>
                <w:rPr>
                  <w:rFonts w:ascii="Courier New" w:eastAsia="Times New Roman" w:hAnsi="Courier New"/>
                  <w:color w:val="808080"/>
                  <w:sz w:val="16"/>
                  <w:lang w:val="en-GB" w:eastAsia="en-GB"/>
                </w:rPr>
                <w:tab/>
                <w:t xml:space="preserve">    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38AE551C"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3" w:author="Huawei (Dawid)" w:date="2022-02-25T07:24:00Z"/>
                <w:rFonts w:ascii="Courier New" w:eastAsia="Times New Roman" w:hAnsi="Courier New"/>
                <w:color w:val="808080"/>
                <w:sz w:val="16"/>
                <w:lang w:val="en-GB" w:eastAsia="en-GB"/>
              </w:rPr>
            </w:pPr>
            <w:ins w:id="264" w:author="Huawei (Dawid)" w:date="2022-02-25T07:2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1303E1A0"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5" w:author="Huawei (Dawid)" w:date="2022-02-25T07:24:00Z"/>
                <w:rFonts w:ascii="Courier New" w:eastAsia="Times New Roman" w:hAnsi="Courier New"/>
                <w:color w:val="808080"/>
                <w:sz w:val="16"/>
                <w:lang w:val="en-GB" w:eastAsia="en-GB"/>
              </w:rPr>
            </w:pPr>
            <w:ins w:id="266" w:author="Huawei (Dawid)" w:date="2022-02-25T07:24:00Z">
              <w:r>
                <w:rPr>
                  <w:rFonts w:ascii="Courier New" w:eastAsia="Times New Roman" w:hAnsi="Courier New"/>
                  <w:color w:val="808080"/>
                  <w:sz w:val="16"/>
                  <w:lang w:val="en-GB" w:eastAsia="en-GB"/>
                </w:rPr>
                <w:lastRenderedPageBreak/>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16F3716C" w14:textId="77777777" w:rsidR="00E11953" w:rsidRPr="00EF63B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7" w:author="Huawei (Dawid)" w:date="2022-02-25T07:24:00Z"/>
                <w:rFonts w:ascii="Courier New" w:eastAsia="Times New Roman" w:hAnsi="Courier New"/>
                <w:color w:val="808080"/>
                <w:sz w:val="16"/>
                <w:lang w:val="en-GB" w:eastAsia="en-GB"/>
              </w:rPr>
            </w:pPr>
            <w:ins w:id="268" w:author="Huawei (Dawid)" w:date="2022-02-25T07:2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452FBDA"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9" w:author="Huawei (Dawid)" w:date="2022-02-25T07:24:00Z"/>
                <w:rFonts w:ascii="Courier New" w:eastAsia="Times New Roman" w:hAnsi="Courier New"/>
                <w:sz w:val="16"/>
                <w:lang w:val="en-GB" w:eastAsia="en-GB"/>
              </w:rPr>
            </w:pPr>
            <w:ins w:id="270" w:author="Huawei (Dawid)" w:date="2022-02-25T07:24:00Z">
              <w:r>
                <w:rPr>
                  <w:rFonts w:ascii="Courier New" w:eastAsia="Times New Roman" w:hAnsi="Courier New"/>
                  <w:sz w:val="16"/>
                  <w:lang w:val="en-GB" w:eastAsia="en-GB"/>
                </w:rPr>
                <w:t>}</w:t>
              </w:r>
            </w:ins>
          </w:p>
          <w:p w14:paraId="4E9495D6"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71" w:author="Huawei (Dawid)" w:date="2022-02-25T07:24:00Z"/>
                <w:rFonts w:ascii="Courier New" w:eastAsia="Times New Roman" w:hAnsi="Courier New"/>
                <w:sz w:val="16"/>
                <w:lang w:val="en-GB" w:eastAsia="en-GB"/>
              </w:rPr>
            </w:pPr>
          </w:p>
          <w:p w14:paraId="35452310" w14:textId="77777777" w:rsidR="00E11953" w:rsidRDefault="00E11953" w:rsidP="005C12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72" w:author="Huawei (Dawid)" w:date="2022-02-25T07:24:00Z"/>
                <w:rFonts w:ascii="Courier New" w:eastAsia="Times New Roman" w:hAnsi="Courier New"/>
                <w:sz w:val="16"/>
                <w:lang w:val="en-GB" w:eastAsia="en-GB"/>
              </w:rPr>
            </w:pPr>
            <w:ins w:id="273" w:author="Huawei (Dawid)" w:date="2022-02-25T07:24: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t>INTEGER (0..7)</w:t>
              </w:r>
            </w:ins>
          </w:p>
          <w:p w14:paraId="385EDB01" w14:textId="77777777" w:rsidR="00E11953" w:rsidRDefault="00E11953" w:rsidP="005C12E2">
            <w:pPr>
              <w:rPr>
                <w:ins w:id="274" w:author="Huawei (Dawid)" w:date="2022-02-25T07:24:00Z"/>
                <w:b/>
              </w:rPr>
            </w:pPr>
          </w:p>
          <w:p w14:paraId="2A048610" w14:textId="77777777" w:rsidR="00E11953" w:rsidRDefault="00E11953" w:rsidP="005C12E2">
            <w:pPr>
              <w:spacing w:after="0"/>
              <w:rPr>
                <w:ins w:id="275" w:author="Huawei (Dawid)" w:date="2022-02-25T07:24:00Z"/>
                <w:b/>
              </w:rPr>
            </w:pPr>
            <w:ins w:id="276" w:author="Huawei (Dawid)" w:date="2022-02-25T07:24:00Z">
              <w:r>
                <w:rPr>
                  <w:b/>
                </w:rPr>
                <w:t>Proposal 9b: RAN2 to discuss whether:</w:t>
              </w:r>
            </w:ins>
          </w:p>
          <w:p w14:paraId="0A97DF58" w14:textId="77777777" w:rsidR="00E11953" w:rsidRDefault="00E11953" w:rsidP="005C12E2">
            <w:pPr>
              <w:pStyle w:val="ListParagraph"/>
              <w:numPr>
                <w:ilvl w:val="0"/>
                <w:numId w:val="7"/>
              </w:numPr>
              <w:ind w:leftChars="0"/>
              <w:rPr>
                <w:ins w:id="277" w:author="Huawei (Dawid)" w:date="2022-02-25T07:24:00Z"/>
                <w:b/>
              </w:rPr>
            </w:pPr>
            <w:ins w:id="278" w:author="Huawei (Dawid)" w:date="2022-02-25T07:24:00Z">
              <w:r>
                <w:rPr>
                  <w:b/>
                </w:rPr>
                <w:t>Option 1: W</w:t>
              </w:r>
              <w:r w:rsidRPr="00817D5F">
                <w:rPr>
                  <w:b/>
                </w:rPr>
                <w:t xml:space="preserve">e clarify </w:t>
              </w:r>
              <w:r>
                <w:rPr>
                  <w:b/>
                </w:rPr>
                <w:t xml:space="preserve">in specifications </w:t>
              </w:r>
              <w:r w:rsidRPr="00817D5F">
                <w:rPr>
                  <w:b/>
                </w:rPr>
                <w:t>that the same priority cannot be assigned to more than one feature</w:t>
              </w:r>
              <w:r>
                <w:rPr>
                  <w:b/>
                </w:rPr>
                <w:t xml:space="preserve"> and if </w:t>
              </w:r>
              <w:r w:rsidRPr="00817D5F">
                <w:rPr>
                  <w:b/>
                </w:rPr>
                <w:t xml:space="preserve">there is a RACH partition </w:t>
              </w:r>
              <w:r>
                <w:rPr>
                  <w:b/>
                </w:rPr>
                <w:t xml:space="preserve">including </w:t>
              </w:r>
              <w:r w:rsidRPr="00817D5F">
                <w:rPr>
                  <w:b/>
                </w:rPr>
                <w:t>a certain feature</w:t>
              </w:r>
              <w:r>
                <w:rPr>
                  <w:b/>
                </w:rPr>
                <w:t>, then priority for this feature is always signalled</w:t>
              </w:r>
              <w:r w:rsidRPr="00817D5F">
                <w:rPr>
                  <w:b/>
                </w:rPr>
                <w:t>.</w:t>
              </w:r>
            </w:ins>
          </w:p>
          <w:p w14:paraId="7F5FEA0A" w14:textId="77777777" w:rsidR="00E11953" w:rsidRPr="00817D5F" w:rsidRDefault="00E11953" w:rsidP="005C12E2">
            <w:pPr>
              <w:pStyle w:val="ListParagraph"/>
              <w:numPr>
                <w:ilvl w:val="0"/>
                <w:numId w:val="7"/>
              </w:numPr>
              <w:ind w:leftChars="0"/>
              <w:rPr>
                <w:ins w:id="279" w:author="Huawei (Dawid)" w:date="2022-02-25T07:24:00Z"/>
                <w:b/>
              </w:rPr>
            </w:pPr>
            <w:ins w:id="280" w:author="Huawei (Dawid)" w:date="2022-02-25T07:24:00Z">
              <w:r>
                <w:rPr>
                  <w:b/>
                </w:rPr>
                <w:t xml:space="preserve">Option 2: We </w:t>
              </w:r>
              <w:r w:rsidRPr="00817D5F">
                <w:rPr>
                  <w:b/>
                </w:rPr>
                <w:t xml:space="preserve">clarify </w:t>
              </w:r>
              <w:r>
                <w:rPr>
                  <w:b/>
                </w:rPr>
                <w:t xml:space="preserve">in the specifications </w:t>
              </w:r>
              <w:r w:rsidRPr="00817D5F">
                <w:rPr>
                  <w:b/>
                </w:rPr>
                <w:t>that if the priority is absent for one feature, then the feature will be considered as lowest priority, and it is up to UE implementation if two features are configured with the same priority</w:t>
              </w:r>
              <w:r>
                <w:rPr>
                  <w:b/>
                </w:rPr>
                <w:t>.</w:t>
              </w:r>
            </w:ins>
          </w:p>
        </w:tc>
      </w:tr>
    </w:tbl>
    <w:p w14:paraId="05246DFD" w14:textId="77777777" w:rsidR="00E11953" w:rsidRDefault="00E11953">
      <w:pPr>
        <w:rPr>
          <w:b/>
        </w:rPr>
      </w:pPr>
    </w:p>
    <w:p w14:paraId="46B91C0B" w14:textId="77777777" w:rsidR="008D46C1" w:rsidRDefault="003F32F6">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4F03B9" w14:paraId="2CAD4CA6" w14:textId="77777777" w:rsidTr="005C12E2">
        <w:tc>
          <w:tcPr>
            <w:tcW w:w="9628" w:type="dxa"/>
          </w:tcPr>
          <w:p w14:paraId="02503C80" w14:textId="77777777" w:rsidR="004F03B9" w:rsidRDefault="004F03B9" w:rsidP="005C12E2">
            <w:pPr>
              <w:pStyle w:val="Heading3"/>
              <w:rPr>
                <w:rFonts w:eastAsia="Malgun Gothic"/>
                <w:lang w:eastAsia="ko-KR"/>
              </w:rPr>
            </w:pPr>
            <w:bookmarkStart w:id="281" w:name="_Toc52751998"/>
            <w:bookmarkStart w:id="282" w:name="_Toc37296177"/>
            <w:bookmarkStart w:id="283" w:name="_Toc83661025"/>
            <w:bookmarkStart w:id="284" w:name="_Toc52796460"/>
            <w:bookmarkStart w:id="285" w:name="_Toc46490303"/>
            <w:bookmarkStart w:id="286" w:name="_Toc29239821"/>
            <w:commentRangeStart w:id="287"/>
            <w:r>
              <w:rPr>
                <w:rFonts w:eastAsia="Malgun Gothic"/>
                <w:lang w:eastAsia="ko-KR"/>
              </w:rPr>
              <w:lastRenderedPageBreak/>
              <w:t>5.1.1b</w:t>
            </w:r>
            <w:r>
              <w:rPr>
                <w:rFonts w:eastAsia="Malgun Gothic"/>
                <w:lang w:eastAsia="ko-KR"/>
              </w:rPr>
              <w:tab/>
              <w:t>Selection of the set of Random Access resources applicable to the Random Access procedure</w:t>
            </w:r>
            <w:commentRangeEnd w:id="287"/>
            <w:r>
              <w:rPr>
                <w:rStyle w:val="CommentReference"/>
                <w:rFonts w:ascii="Times New Roman" w:hAnsi="Times New Roman"/>
                <w:lang w:val="en-US" w:eastAsia="zh-CN"/>
              </w:rPr>
              <w:commentReference w:id="287"/>
            </w:r>
          </w:p>
          <w:p w14:paraId="5B2DBA0A" w14:textId="77777777" w:rsidR="004F03B9" w:rsidRDefault="004F03B9" w:rsidP="005C12E2">
            <w:pPr>
              <w:rPr>
                <w:lang w:eastAsia="ko-KR"/>
              </w:rPr>
            </w:pPr>
            <w:r>
              <w:rPr>
                <w:lang w:eastAsia="ko-KR"/>
              </w:rPr>
              <w:t>The MAC entity shall:</w:t>
            </w:r>
          </w:p>
          <w:p w14:paraId="0446ECAD" w14:textId="77777777" w:rsidR="004F03B9" w:rsidRDefault="004F03B9" w:rsidP="005C12E2">
            <w:pPr>
              <w:pStyle w:val="B1"/>
              <w:rPr>
                <w:lang w:eastAsia="ko-KR"/>
              </w:rPr>
            </w:pPr>
            <w:r>
              <w:rPr>
                <w:lang w:eastAsia="ko-KR"/>
              </w:rPr>
              <w:t>1&gt;</w:t>
            </w:r>
            <w:r>
              <w:rPr>
                <w:lang w:eastAsia="ko-KR"/>
              </w:rPr>
              <w:tab/>
              <w:t xml:space="preserve">if the carrier to use for the Random Access procedure is explicitly </w:t>
            </w:r>
            <w:proofErr w:type="spellStart"/>
            <w:r>
              <w:rPr>
                <w:lang w:eastAsia="ko-KR"/>
              </w:rPr>
              <w:t>signalled</w:t>
            </w:r>
            <w:proofErr w:type="spellEnd"/>
            <w:r>
              <w:rPr>
                <w:lang w:eastAsia="ko-KR"/>
              </w:rPr>
              <w:t>:</w:t>
            </w:r>
          </w:p>
          <w:p w14:paraId="2FF26790" w14:textId="77777777" w:rsidR="004F03B9" w:rsidRDefault="004F03B9" w:rsidP="005C12E2">
            <w:pPr>
              <w:pStyle w:val="B2"/>
              <w:rPr>
                <w:lang w:eastAsia="ko-KR"/>
              </w:rPr>
            </w:pPr>
            <w:r>
              <w:rPr>
                <w:lang w:eastAsia="ko-KR"/>
              </w:rPr>
              <w:t>2&gt;</w:t>
            </w:r>
            <w:r>
              <w:rPr>
                <w:lang w:eastAsia="ko-KR"/>
              </w:rPr>
              <w:tab/>
              <w:t xml:space="preserve">select the </w:t>
            </w:r>
            <w:proofErr w:type="spellStart"/>
            <w:r>
              <w:rPr>
                <w:lang w:eastAsia="ko-KR"/>
              </w:rPr>
              <w:t>signalled</w:t>
            </w:r>
            <w:proofErr w:type="spellEnd"/>
            <w:r>
              <w:rPr>
                <w:lang w:eastAsia="ko-KR"/>
              </w:rPr>
              <w:t xml:space="preserve"> carrier for performing Random Access procedure;</w:t>
            </w:r>
          </w:p>
          <w:p w14:paraId="017BDA6E" w14:textId="77777777" w:rsidR="004F03B9" w:rsidRDefault="004F03B9" w:rsidP="005C12E2">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w:t>
            </w:r>
            <w:proofErr w:type="spellStart"/>
            <w:r>
              <w:rPr>
                <w:lang w:eastAsia="ko-KR"/>
              </w:rPr>
              <w:t>signalled</w:t>
            </w:r>
            <w:proofErr w:type="spellEnd"/>
            <w:r>
              <w:rPr>
                <w:lang w:eastAsia="ko-KR"/>
              </w:rPr>
              <w:t xml:space="preserve"> carrier.</w:t>
            </w:r>
          </w:p>
          <w:p w14:paraId="07775CA5" w14:textId="77777777" w:rsidR="004F03B9" w:rsidRDefault="004F03B9" w:rsidP="005C12E2">
            <w:pPr>
              <w:pStyle w:val="B1"/>
              <w:rPr>
                <w:lang w:eastAsia="ko-KR"/>
              </w:rPr>
            </w:pPr>
            <w:r>
              <w:rPr>
                <w:lang w:eastAsia="ko-KR"/>
              </w:rPr>
              <w:t>1&gt;</w:t>
            </w:r>
            <w:r>
              <w:rPr>
                <w:lang w:eastAsia="ko-KR"/>
              </w:rPr>
              <w:tab/>
              <w:t xml:space="preserve">else if the carrier to use for the Random Access procedure is not explicitly </w:t>
            </w:r>
            <w:proofErr w:type="spellStart"/>
            <w:r>
              <w:rPr>
                <w:lang w:eastAsia="ko-KR"/>
              </w:rPr>
              <w:t>signalled</w:t>
            </w:r>
            <w:proofErr w:type="spellEnd"/>
            <w:r>
              <w:rPr>
                <w:lang w:eastAsia="ko-KR"/>
              </w:rPr>
              <w:t>; and</w:t>
            </w:r>
          </w:p>
          <w:p w14:paraId="0929DFA4" w14:textId="77777777" w:rsidR="004F03B9" w:rsidRDefault="004F03B9" w:rsidP="005C12E2">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26755050" w14:textId="77777777" w:rsidR="004F03B9" w:rsidRDefault="004F03B9" w:rsidP="005C12E2">
            <w:pPr>
              <w:pStyle w:val="B1"/>
              <w:rPr>
                <w:lang w:eastAsia="ko-KR"/>
              </w:rPr>
            </w:pPr>
            <w:r>
              <w:rPr>
                <w:lang w:eastAsia="ko-KR"/>
              </w:rPr>
              <w:t>1&gt;</w:t>
            </w:r>
            <w:r>
              <w:rPr>
                <w:lang w:eastAsia="ko-KR"/>
              </w:rPr>
              <w:tab/>
              <w:t xml:space="preserve">if the RSRP of the downlink </w:t>
            </w:r>
            <w:proofErr w:type="spellStart"/>
            <w:r>
              <w:rPr>
                <w:lang w:eastAsia="ko-KR"/>
              </w:rPr>
              <w:t>pathloss</w:t>
            </w:r>
            <w:proofErr w:type="spellEnd"/>
            <w:r>
              <w:rPr>
                <w:lang w:eastAsia="ko-KR"/>
              </w:rPr>
              <w:t xml:space="preserve">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7D96D1F5" w14:textId="77777777" w:rsidR="004F03B9" w:rsidRDefault="004F03B9" w:rsidP="005C12E2">
            <w:pPr>
              <w:pStyle w:val="B2"/>
              <w:rPr>
                <w:lang w:eastAsia="ko-KR"/>
              </w:rPr>
            </w:pPr>
            <w:r>
              <w:rPr>
                <w:lang w:eastAsia="ko-KR"/>
              </w:rPr>
              <w:t>2&gt;</w:t>
            </w:r>
            <w:r>
              <w:rPr>
                <w:lang w:eastAsia="ko-KR"/>
              </w:rPr>
              <w:tab/>
              <w:t>select the SUL carrier for performing Random Access procedure;</w:t>
            </w:r>
          </w:p>
          <w:p w14:paraId="1E0191BD" w14:textId="77777777" w:rsidR="004F03B9" w:rsidRDefault="004F03B9" w:rsidP="005C12E2">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3D40C6EB" w14:textId="77777777" w:rsidR="004F03B9" w:rsidRDefault="004F03B9" w:rsidP="005C12E2">
            <w:pPr>
              <w:pStyle w:val="B1"/>
              <w:rPr>
                <w:lang w:eastAsia="ko-KR"/>
              </w:rPr>
            </w:pPr>
            <w:r>
              <w:rPr>
                <w:lang w:eastAsia="ko-KR"/>
              </w:rPr>
              <w:t>1&gt;</w:t>
            </w:r>
            <w:r>
              <w:rPr>
                <w:lang w:eastAsia="ko-KR"/>
              </w:rPr>
              <w:tab/>
              <w:t>else:</w:t>
            </w:r>
          </w:p>
          <w:p w14:paraId="791BF53E" w14:textId="77777777" w:rsidR="004F03B9" w:rsidRDefault="004F03B9" w:rsidP="005C12E2">
            <w:pPr>
              <w:pStyle w:val="B2"/>
              <w:rPr>
                <w:lang w:eastAsia="ko-KR"/>
              </w:rPr>
            </w:pPr>
            <w:r>
              <w:rPr>
                <w:lang w:eastAsia="ko-KR"/>
              </w:rPr>
              <w:t>2&gt;</w:t>
            </w:r>
            <w:r>
              <w:rPr>
                <w:lang w:eastAsia="ko-KR"/>
              </w:rPr>
              <w:tab/>
              <w:t>select the NUL carrier for performing Random Access procedure;</w:t>
            </w:r>
          </w:p>
          <w:p w14:paraId="409C3D7D" w14:textId="77777777" w:rsidR="004F03B9" w:rsidRDefault="004F03B9" w:rsidP="005C12E2">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44EFC8E4" w14:textId="77777777" w:rsidR="004F03B9" w:rsidRDefault="004F03B9" w:rsidP="005C12E2">
            <w:pPr>
              <w:pStyle w:val="B1"/>
              <w:rPr>
                <w:i/>
                <w:iCs/>
              </w:rPr>
            </w:pPr>
            <w:r>
              <w:rPr>
                <w:lang w:eastAsia="ko-KR"/>
              </w:rPr>
              <w:t>1&gt;</w:t>
            </w:r>
            <w:r>
              <w:rPr>
                <w:lang w:eastAsia="ko-KR"/>
              </w:rPr>
              <w:tab/>
              <w:t xml:space="preserve">perform the BWP operation as specified in clause 5.15;1&gt; if the RSRP of the downlink </w:t>
            </w:r>
            <w:proofErr w:type="spellStart"/>
            <w:r>
              <w:rPr>
                <w:lang w:eastAsia="ko-KR"/>
              </w:rPr>
              <w:t>pathloss</w:t>
            </w:r>
            <w:proofErr w:type="spellEnd"/>
            <w:r>
              <w:rPr>
                <w:lang w:eastAsia="ko-KR"/>
              </w:rPr>
              <w:t xml:space="preserve"> reference is less than </w:t>
            </w:r>
            <w:r>
              <w:rPr>
                <w:i/>
                <w:iCs/>
              </w:rPr>
              <w:t>rsrp-Threshold-Msg3Rep:</w:t>
            </w:r>
          </w:p>
          <w:p w14:paraId="3DFA9C8F" w14:textId="77777777" w:rsidR="004F03B9" w:rsidRDefault="004F03B9" w:rsidP="005C12E2">
            <w:pPr>
              <w:pStyle w:val="B2"/>
              <w:rPr>
                <w:lang w:eastAsia="ko-KR"/>
              </w:rPr>
            </w:pPr>
            <w:r>
              <w:rPr>
                <w:lang w:eastAsia="ko-KR"/>
              </w:rPr>
              <w:t>2&gt; assume MSG3 repetition is applicable to the current Random Access procedure.</w:t>
            </w:r>
          </w:p>
          <w:p w14:paraId="5254E999" w14:textId="77777777" w:rsidR="004F03B9" w:rsidRDefault="004F03B9" w:rsidP="005C12E2">
            <w:pPr>
              <w:pStyle w:val="B1"/>
              <w:rPr>
                <w:lang w:eastAsia="ko-KR"/>
              </w:rPr>
            </w:pPr>
            <w:r>
              <w:rPr>
                <w:lang w:eastAsia="ko-KR"/>
              </w:rPr>
              <w:t>1&gt; else:</w:t>
            </w:r>
          </w:p>
          <w:p w14:paraId="1E926FA5" w14:textId="77777777" w:rsidR="004F03B9" w:rsidRDefault="004F03B9" w:rsidP="005C12E2">
            <w:pPr>
              <w:pStyle w:val="B1"/>
              <w:rPr>
                <w:lang w:eastAsia="ko-KR"/>
              </w:rPr>
            </w:pPr>
            <w:r>
              <w:rPr>
                <w:lang w:eastAsia="ko-KR"/>
              </w:rPr>
              <w:t>2&gt; assume MSG3 repetition is not applicable to the current Random Access procedure.1&gt; if one or more of the features including REDCAP and/or a specific slice and/or SDT and or MSG3 repetition is applicable for the current Random Access procedure:</w:t>
            </w:r>
          </w:p>
          <w:p w14:paraId="72D1D758" w14:textId="77777777" w:rsidR="004F03B9" w:rsidRPr="00301B02" w:rsidRDefault="004F03B9" w:rsidP="005C12E2">
            <w:pPr>
              <w:pStyle w:val="B2"/>
              <w:rPr>
                <w:highlight w:val="cyan"/>
                <w:lang w:eastAsia="ko-KR"/>
              </w:rPr>
            </w:pPr>
            <w:r w:rsidRPr="00301B02">
              <w:rPr>
                <w:highlight w:val="cyan"/>
                <w:lang w:eastAsia="ko-KR"/>
              </w:rPr>
              <w:t>2&gt; if none of the sets of Random Access resources are available for the current Random Access procedure (as specified in clause 5.1.1y):</w:t>
            </w:r>
          </w:p>
          <w:p w14:paraId="773F32F7" w14:textId="77777777" w:rsidR="004F03B9" w:rsidRDefault="004F03B9" w:rsidP="005C12E2">
            <w:pPr>
              <w:pStyle w:val="B3"/>
              <w:spacing w:line="240" w:lineRule="auto"/>
              <w:rPr>
                <w:lang w:eastAsia="ko-KR"/>
              </w:rPr>
            </w:pPr>
            <w:r w:rsidRPr="00301B02">
              <w:rPr>
                <w:highlight w:val="cyan"/>
                <w:lang w:eastAsia="ko-KR"/>
              </w:rPr>
              <w:t>3&gt; select the set of Random Access resources that are feature combination agnostic (as specified in clause 5.1.1c) for the current Random Access procedure</w:t>
            </w:r>
          </w:p>
          <w:p w14:paraId="4E93326E" w14:textId="77777777" w:rsidR="004F03B9" w:rsidRDefault="004F03B9" w:rsidP="005C12E2">
            <w:pPr>
              <w:pStyle w:val="B2"/>
              <w:rPr>
                <w:lang w:eastAsia="ko-KR"/>
              </w:rPr>
            </w:pPr>
            <w:r>
              <w:rPr>
                <w:lang w:eastAsia="ko-KR"/>
              </w:rPr>
              <w:t xml:space="preserve">2&gt; else if a set of Random Access resources is available (as specified in clause 5.1.1y) and this </w:t>
            </w:r>
            <w:r w:rsidRPr="00F5079B">
              <w:rPr>
                <w:lang w:eastAsia="ko-KR"/>
              </w:rPr>
              <w:t>set of Random Access resources</w:t>
            </w:r>
            <w:r>
              <w:rPr>
                <w:lang w:eastAsia="ko-KR"/>
              </w:rPr>
              <w:t xml:space="preserve"> can be used for indicating all the applicable features for this Random Access procedure: </w:t>
            </w:r>
          </w:p>
          <w:p w14:paraId="000273D1" w14:textId="77777777" w:rsidR="004F03B9" w:rsidRDefault="004F03B9" w:rsidP="005C12E2">
            <w:pPr>
              <w:pStyle w:val="B3"/>
              <w:spacing w:line="240" w:lineRule="auto"/>
              <w:rPr>
                <w:lang w:eastAsia="ko-KR"/>
              </w:rPr>
            </w:pPr>
            <w:r>
              <w:rPr>
                <w:lang w:eastAsia="ko-KR"/>
              </w:rPr>
              <w:t>3&gt; select the available set of Random Access resources for the current Random Access procedure.</w:t>
            </w:r>
          </w:p>
          <w:bookmarkEnd w:id="281"/>
          <w:bookmarkEnd w:id="282"/>
          <w:bookmarkEnd w:id="283"/>
          <w:bookmarkEnd w:id="284"/>
          <w:bookmarkEnd w:id="285"/>
          <w:bookmarkEnd w:id="286"/>
          <w:p w14:paraId="7921C1D5" w14:textId="77777777" w:rsidR="004F03B9" w:rsidRDefault="004F03B9" w:rsidP="005C12E2">
            <w:pPr>
              <w:pStyle w:val="B2"/>
              <w:rPr>
                <w:lang w:eastAsia="ko-KR"/>
              </w:rPr>
            </w:pPr>
            <w:r>
              <w:rPr>
                <w:lang w:eastAsia="ko-KR"/>
              </w:rPr>
              <w:t>2&gt; else (i.e. there is one or more sets of Random Access resources available that do not satisfy all features triggering the RACH procedure):</w:t>
            </w:r>
          </w:p>
          <w:p w14:paraId="1F160F54" w14:textId="77777777" w:rsidR="004F03B9" w:rsidRDefault="004F03B9" w:rsidP="005C12E2">
            <w:pPr>
              <w:pStyle w:val="B3"/>
              <w:spacing w:line="240" w:lineRule="auto"/>
              <w:rPr>
                <w:lang w:eastAsia="ko-KR"/>
              </w:rPr>
            </w:pPr>
            <w:r>
              <w:rPr>
                <w:lang w:eastAsia="ko-KR"/>
              </w:rPr>
              <w:lastRenderedPageBreak/>
              <w:t>3&gt; select a set of Random Access resources from the available set of Random Access resources based on the priority order indicated in the system information</w:t>
            </w:r>
            <w:ins w:id="288" w:author="Huawei (Dawid)" w:date="2022-02-22T10:27:00Z">
              <w:r>
                <w:rPr>
                  <w:lang w:eastAsia="ko-KR"/>
                </w:rPr>
                <w:t>,</w:t>
              </w:r>
            </w:ins>
            <w:r>
              <w:rPr>
                <w:lang w:eastAsia="ko-KR"/>
              </w:rPr>
              <w:t xml:space="preserve"> as specified in TS 38.331 [5]</w:t>
            </w:r>
            <w:ins w:id="289" w:author="Huawei (Dawid)" w:date="2022-02-22T10:27:00Z">
              <w:r>
                <w:rPr>
                  <w:lang w:eastAsia="ko-KR"/>
                </w:rPr>
                <w:t xml:space="preserve">, and </w:t>
              </w:r>
            </w:ins>
            <w:ins w:id="290" w:author="Huawei (Dawid)" w:date="2022-02-22T10:28:00Z">
              <w:r>
                <w:rPr>
                  <w:lang w:eastAsia="ko-KR"/>
                </w:rPr>
                <w:t>as described in section 5.1.1d</w:t>
              </w:r>
            </w:ins>
          </w:p>
          <w:p w14:paraId="2C56D006" w14:textId="77777777" w:rsidR="004F03B9" w:rsidRDefault="004F03B9" w:rsidP="005C12E2">
            <w:pPr>
              <w:pStyle w:val="B1"/>
              <w:rPr>
                <w:lang w:eastAsia="ko-KR"/>
              </w:rPr>
            </w:pPr>
            <w:r>
              <w:rPr>
                <w:lang w:eastAsia="ko-KR"/>
              </w:rPr>
              <w:t>1&gt; else (i.e. none of the REDCAP and/or a specific slice and/or SDT and or MSG3 repetition is applicable):</w:t>
            </w:r>
          </w:p>
          <w:p w14:paraId="19774D19" w14:textId="77777777" w:rsidR="004F03B9" w:rsidRDefault="004F03B9" w:rsidP="005C12E2">
            <w:pPr>
              <w:pStyle w:val="B2"/>
              <w:rPr>
                <w:lang w:eastAsia="ko-KR"/>
              </w:rPr>
            </w:pPr>
            <w:r>
              <w:rPr>
                <w:lang w:eastAsia="ko-KR"/>
              </w:rPr>
              <w:t>2&gt; select the set of Random Access resources that are feature combination agnostic</w:t>
            </w:r>
            <w:r w:rsidDel="00F5079B">
              <w:rPr>
                <w:lang w:eastAsia="ko-KR"/>
              </w:rPr>
              <w:t xml:space="preserve"> </w:t>
            </w:r>
            <w:r>
              <w:rPr>
                <w:lang w:eastAsia="ko-KR"/>
              </w:rPr>
              <w:t>(as specified in clause 5.1.1c) for the current Random Access procedure.</w:t>
            </w:r>
          </w:p>
          <w:p w14:paraId="10D58689" w14:textId="77777777" w:rsidR="004F03B9" w:rsidRDefault="004F03B9" w:rsidP="005C12E2">
            <w:pPr>
              <w:rPr>
                <w:ins w:id="291" w:author="Huawei (Dawid)" w:date="2022-02-22T11:00:00Z"/>
                <w:sz w:val="32"/>
              </w:rPr>
            </w:pPr>
            <w:ins w:id="292" w:author="Huawei (Dawid)" w:date="2022-02-22T11:00:00Z">
              <w:r>
                <w:rPr>
                  <w:sz w:val="32"/>
                </w:rPr>
                <w:t>5.1.1d Random Access resources selection based on feature prioritization</w:t>
              </w:r>
            </w:ins>
          </w:p>
          <w:p w14:paraId="6A96F010" w14:textId="77777777" w:rsidR="004F03B9" w:rsidRDefault="004F03B9" w:rsidP="005C12E2">
            <w:pPr>
              <w:rPr>
                <w:ins w:id="293" w:author="Huawei (Dawid)" w:date="2022-02-22T11:00:00Z"/>
                <w:lang w:eastAsia="ko-KR"/>
              </w:rPr>
            </w:pPr>
            <w:ins w:id="294" w:author="Huawei (Dawid)" w:date="2022-02-22T11:00:00Z">
              <w:r>
                <w:rPr>
                  <w:lang w:eastAsia="ko-KR"/>
                </w:rPr>
                <w:t>The MAC entity shall:</w:t>
              </w:r>
            </w:ins>
          </w:p>
          <w:p w14:paraId="3B847BCA" w14:textId="77777777" w:rsidR="004F03B9" w:rsidRDefault="004F03B9" w:rsidP="005C12E2">
            <w:pPr>
              <w:pStyle w:val="B1"/>
              <w:rPr>
                <w:ins w:id="295" w:author="Huawei (Dawid)" w:date="2022-02-22T11:00:00Z"/>
              </w:rPr>
            </w:pPr>
            <w:ins w:id="296" w:author="Huawei (Dawid)" w:date="2022-02-22T11:00:00Z">
              <w:r>
                <w:rPr>
                  <w:lang w:eastAsia="ko-KR"/>
                </w:rPr>
                <w:t xml:space="preserve">1&gt; </w:t>
              </w:r>
            </w:ins>
            <w:ins w:id="297" w:author="Huawei (Dawid)" w:date="2022-02-22T11:23:00Z">
              <w:r>
                <w:rPr>
                  <w:lang w:eastAsia="ko-KR"/>
                </w:rPr>
                <w:t xml:space="preserve">among the available </w:t>
              </w:r>
            </w:ins>
            <w:ins w:id="298" w:author="Huawei (Dawid)" w:date="2022-02-22T11:00:00Z">
              <w:r>
                <w:t>sets of Random Access resources</w:t>
              </w:r>
            </w:ins>
            <w:ins w:id="299" w:author="Huawei (Dawid)" w:date="2022-02-22T11:24:00Z">
              <w:r>
                <w:t xml:space="preserve">, identify those configured with an indication of </w:t>
              </w:r>
            </w:ins>
            <w:ins w:id="300"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648DD663" w14:textId="77777777" w:rsidR="004F03B9" w:rsidRDefault="004F03B9" w:rsidP="005C12E2">
            <w:pPr>
              <w:pStyle w:val="B1"/>
              <w:rPr>
                <w:ins w:id="301" w:author="Huawei (Dawid)" w:date="2022-02-22T11:00:00Z"/>
                <w:lang w:eastAsia="ko-KR"/>
              </w:rPr>
            </w:pPr>
            <w:ins w:id="302" w:author="Huawei (Dawid)" w:date="2022-02-22T11:00:00Z">
              <w:r>
                <w:rPr>
                  <w:lang w:eastAsia="ko-KR"/>
                </w:rPr>
                <w:t xml:space="preserve">1&gt; if a single set of Random Access resources is </w:t>
              </w:r>
            </w:ins>
            <w:proofErr w:type="spellStart"/>
            <w:ins w:id="303" w:author="Huawei (Dawid)" w:date="2022-02-24T22:07:00Z">
              <w:r w:rsidRPr="00397A21">
                <w:rPr>
                  <w:strike/>
                  <w:lang w:eastAsia="ko-KR"/>
                </w:rPr>
                <w:t>available</w:t>
              </w:r>
              <w:r w:rsidRPr="001925B2">
                <w:rPr>
                  <w:highlight w:val="yellow"/>
                  <w:lang w:eastAsia="ko-KR"/>
                </w:rPr>
                <w:t>identified</w:t>
              </w:r>
            </w:ins>
            <w:proofErr w:type="spellEnd"/>
            <w:ins w:id="304" w:author="Huawei (Dawid)" w:date="2022-02-22T11:00:00Z">
              <w:r>
                <w:rPr>
                  <w:lang w:eastAsia="ko-KR"/>
                </w:rPr>
                <w:t>:</w:t>
              </w:r>
            </w:ins>
          </w:p>
          <w:p w14:paraId="30668449" w14:textId="77777777" w:rsidR="004F03B9" w:rsidRDefault="004F03B9" w:rsidP="005C12E2">
            <w:pPr>
              <w:pStyle w:val="B2"/>
              <w:rPr>
                <w:ins w:id="305" w:author="Huawei (Dawid)" w:date="2022-02-22T11:00:00Z"/>
                <w:lang w:eastAsia="ko-KR"/>
              </w:rPr>
            </w:pPr>
            <w:ins w:id="306" w:author="Huawei (Dawid)" w:date="2022-02-22T11:00:00Z">
              <w:r>
                <w:rPr>
                  <w:lang w:eastAsia="ko-KR"/>
                </w:rPr>
                <w:t>2&gt; select this set of Random Access resources.</w:t>
              </w:r>
            </w:ins>
          </w:p>
          <w:p w14:paraId="67EDA2B5" w14:textId="77777777" w:rsidR="004F03B9" w:rsidRDefault="004F03B9" w:rsidP="005C12E2">
            <w:pPr>
              <w:pStyle w:val="B1"/>
              <w:rPr>
                <w:ins w:id="307" w:author="Huawei (Dawid)" w:date="2022-02-22T11:00:00Z"/>
                <w:lang w:eastAsia="ko-KR"/>
              </w:rPr>
            </w:pPr>
            <w:ins w:id="308" w:author="Huawei (Dawid)" w:date="2022-02-22T11:00:00Z">
              <w:r>
                <w:rPr>
                  <w:lang w:eastAsia="ko-KR"/>
                </w:rPr>
                <w:t xml:space="preserve">1&gt; </w:t>
              </w:r>
            </w:ins>
            <w:ins w:id="309" w:author="Huawei (Dawid)" w:date="2022-02-22T11:32:00Z">
              <w:r>
                <w:rPr>
                  <w:lang w:eastAsia="ko-KR"/>
                </w:rPr>
                <w:t>if</w:t>
              </w:r>
            </w:ins>
            <w:ins w:id="310" w:author="Huawei (Dawid)" w:date="2022-02-22T11:00:00Z">
              <w:r>
                <w:rPr>
                  <w:lang w:eastAsia="ko-KR"/>
                </w:rPr>
                <w:t xml:space="preserve"> more than one set of Random Access resources is </w:t>
              </w:r>
            </w:ins>
            <w:proofErr w:type="spellStart"/>
            <w:ins w:id="311" w:author="Huawei (Dawid)" w:date="2022-02-24T22:07:00Z">
              <w:r w:rsidRPr="00397A21">
                <w:rPr>
                  <w:strike/>
                  <w:lang w:eastAsia="ko-KR"/>
                </w:rPr>
                <w:t>available</w:t>
              </w:r>
              <w:r w:rsidRPr="001925B2">
                <w:rPr>
                  <w:highlight w:val="yellow"/>
                  <w:lang w:eastAsia="ko-KR"/>
                </w:rPr>
                <w:t>identified</w:t>
              </w:r>
            </w:ins>
            <w:proofErr w:type="spellEnd"/>
            <w:ins w:id="312" w:author="Huawei (Dawid)" w:date="2022-02-22T11:00:00Z">
              <w:r>
                <w:rPr>
                  <w:lang w:eastAsia="ko-KR"/>
                </w:rPr>
                <w:t>:</w:t>
              </w:r>
            </w:ins>
          </w:p>
          <w:p w14:paraId="2287F0D1" w14:textId="77777777" w:rsidR="004F03B9" w:rsidRDefault="004F03B9" w:rsidP="005C12E2">
            <w:pPr>
              <w:pStyle w:val="B2"/>
              <w:rPr>
                <w:ins w:id="313" w:author="Huawei (Dawid)" w:date="2022-02-22T11:32:00Z"/>
                <w:lang w:eastAsia="ko-KR"/>
              </w:rPr>
            </w:pPr>
            <w:ins w:id="314"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542E4D74" w14:textId="77777777" w:rsidR="004F03B9" w:rsidRDefault="004F03B9" w:rsidP="005C12E2">
            <w:pPr>
              <w:pStyle w:val="B1"/>
              <w:rPr>
                <w:ins w:id="315" w:author="Huawei (Dawid)" w:date="2022-02-22T11:33:00Z"/>
                <w:lang w:eastAsia="ko-KR"/>
              </w:rPr>
            </w:pPr>
            <w:ins w:id="316" w:author="Huawei (Dawid)" w:date="2022-02-22T11:32:00Z">
              <w:r>
                <w:rPr>
                  <w:lang w:eastAsia="ko-KR"/>
                </w:rPr>
                <w:t xml:space="preserve">1&gt; else (i.e. no set of Random Access resources is </w:t>
              </w:r>
            </w:ins>
            <w:proofErr w:type="spellStart"/>
            <w:ins w:id="317" w:author="Huawei (Dawid)" w:date="2022-02-24T22:07:00Z">
              <w:r w:rsidRPr="00397A21">
                <w:rPr>
                  <w:strike/>
                  <w:lang w:eastAsia="ko-KR"/>
                </w:rPr>
                <w:t>available</w:t>
              </w:r>
              <w:r w:rsidRPr="001925B2">
                <w:rPr>
                  <w:highlight w:val="yellow"/>
                  <w:lang w:eastAsia="ko-KR"/>
                </w:rPr>
                <w:t>identified</w:t>
              </w:r>
            </w:ins>
            <w:proofErr w:type="spellEnd"/>
            <w:ins w:id="318" w:author="Huawei (Dawid)" w:date="2022-02-22T11:32:00Z">
              <w:r>
                <w:rPr>
                  <w:lang w:eastAsia="ko-KR"/>
                </w:rPr>
                <w:t>)</w:t>
              </w:r>
            </w:ins>
            <w:ins w:id="319" w:author="Huawei (Dawid)" w:date="2022-02-22T11:33:00Z">
              <w:r>
                <w:rPr>
                  <w:lang w:eastAsia="ko-KR"/>
                </w:rPr>
                <w:t>:</w:t>
              </w:r>
            </w:ins>
          </w:p>
          <w:p w14:paraId="0F5E3894" w14:textId="77777777" w:rsidR="004F03B9" w:rsidRDefault="004F03B9" w:rsidP="005C12E2">
            <w:pPr>
              <w:pStyle w:val="B2"/>
              <w:rPr>
                <w:lang w:eastAsia="ko-KR"/>
              </w:rPr>
            </w:pPr>
            <w:ins w:id="320" w:author="Huawei (Dawid)" w:date="2022-02-22T11:33:00Z">
              <w:r>
                <w:rPr>
                  <w:lang w:eastAsia="ko-KR"/>
                </w:rPr>
                <w:t xml:space="preserve">2&gt; repeat the procedure taking as an input </w:t>
              </w:r>
            </w:ins>
            <w:ins w:id="321" w:author="Huawei (Dawid)" w:date="2022-02-22T11:38:00Z">
              <w:r>
                <w:rPr>
                  <w:lang w:eastAsia="ko-KR"/>
                </w:rPr>
                <w:t xml:space="preserve">the previous identified </w:t>
              </w:r>
            </w:ins>
            <w:ins w:id="322" w:author="Huawei (Dawid)" w:date="2022-02-22T11:39:00Z">
              <w:r>
                <w:rPr>
                  <w:lang w:eastAsia="ko-KR"/>
                </w:rPr>
                <w:t xml:space="preserve">available </w:t>
              </w:r>
            </w:ins>
            <w:ins w:id="323" w:author="Huawei (Dawid)" w:date="2022-02-22T11:38:00Z">
              <w:r>
                <w:rPr>
                  <w:lang w:eastAsia="ko-KR"/>
                </w:rPr>
                <w:t>set</w:t>
              </w:r>
            </w:ins>
            <w:ins w:id="324" w:author="Huawei (Dawid)" w:date="2022-02-22T11:39:00Z">
              <w:r>
                <w:rPr>
                  <w:lang w:eastAsia="ko-KR"/>
                </w:rPr>
                <w:t>s</w:t>
              </w:r>
            </w:ins>
            <w:ins w:id="325" w:author="Huawei (Dawid)" w:date="2022-02-22T11:38:00Z">
              <w:r>
                <w:rPr>
                  <w:lang w:eastAsia="ko-KR"/>
                </w:rPr>
                <w:t xml:space="preserve"> of Random Access resources </w:t>
              </w:r>
            </w:ins>
            <w:ins w:id="326"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11C4875F" w14:textId="77777777" w:rsidR="008D46C1" w:rsidRDefault="008D46C1"/>
    <w:p w14:paraId="3B89F332" w14:textId="77777777"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ayout w:type="fixed"/>
        <w:tblLook w:val="04A0" w:firstRow="1" w:lastRow="0" w:firstColumn="1" w:lastColumn="0" w:noHBand="0" w:noVBand="1"/>
      </w:tblPr>
      <w:tblGrid>
        <w:gridCol w:w="1169"/>
        <w:gridCol w:w="5846"/>
        <w:gridCol w:w="2613"/>
      </w:tblGrid>
      <w:tr w:rsidR="004F03B9" w14:paraId="2F7B3575" w14:textId="59AE7429" w:rsidTr="004F03B9">
        <w:tc>
          <w:tcPr>
            <w:tcW w:w="1169" w:type="dxa"/>
          </w:tcPr>
          <w:p w14:paraId="36439B08" w14:textId="77777777" w:rsidR="004F03B9" w:rsidRDefault="004F03B9" w:rsidP="004F03B9">
            <w:pPr>
              <w:rPr>
                <w:b/>
              </w:rPr>
            </w:pPr>
            <w:r>
              <w:rPr>
                <w:b/>
              </w:rPr>
              <w:t>Company</w:t>
            </w:r>
          </w:p>
        </w:tc>
        <w:tc>
          <w:tcPr>
            <w:tcW w:w="5846" w:type="dxa"/>
          </w:tcPr>
          <w:p w14:paraId="5A9F61E3" w14:textId="77777777" w:rsidR="004F03B9" w:rsidRDefault="004F03B9" w:rsidP="004F03B9">
            <w:pPr>
              <w:rPr>
                <w:b/>
              </w:rPr>
            </w:pPr>
            <w:r>
              <w:rPr>
                <w:b/>
              </w:rPr>
              <w:t>Comments / proposed modifications/ alternative proposals</w:t>
            </w:r>
          </w:p>
        </w:tc>
        <w:tc>
          <w:tcPr>
            <w:tcW w:w="2613" w:type="dxa"/>
          </w:tcPr>
          <w:p w14:paraId="14AB28BB" w14:textId="7F256FE6" w:rsidR="004F03B9" w:rsidRDefault="004F03B9" w:rsidP="004F03B9">
            <w:pPr>
              <w:rPr>
                <w:b/>
              </w:rPr>
            </w:pPr>
            <w:ins w:id="327" w:author="Huawei (Dawid)" w:date="2022-02-24T21:56:00Z">
              <w:r>
                <w:rPr>
                  <w:b/>
                </w:rPr>
                <w:t>Rapporteur comments</w:t>
              </w:r>
            </w:ins>
          </w:p>
        </w:tc>
      </w:tr>
      <w:tr w:rsidR="004F03B9" w14:paraId="55D79728" w14:textId="05464DA0" w:rsidTr="004F03B9">
        <w:tc>
          <w:tcPr>
            <w:tcW w:w="1169" w:type="dxa"/>
          </w:tcPr>
          <w:p w14:paraId="24BE83E0" w14:textId="77777777" w:rsidR="004F03B9" w:rsidRDefault="004F03B9" w:rsidP="004F03B9">
            <w:r>
              <w:rPr>
                <w:rFonts w:hint="eastAsia"/>
              </w:rPr>
              <w:t>O</w:t>
            </w:r>
            <w:r>
              <w:t>PPO</w:t>
            </w:r>
          </w:p>
        </w:tc>
        <w:tc>
          <w:tcPr>
            <w:tcW w:w="5846" w:type="dxa"/>
          </w:tcPr>
          <w:p w14:paraId="3BD5EEF5" w14:textId="77777777" w:rsidR="004F03B9" w:rsidRDefault="004F03B9" w:rsidP="004F03B9">
            <w:r>
              <w:t>Not sure whether the 3</w:t>
            </w:r>
            <w:r>
              <w:rPr>
                <w:vertAlign w:val="superscript"/>
              </w:rPr>
              <w:t>rd</w:t>
            </w:r>
            <w:r>
              <w:t xml:space="preserve"> case will occur i.e. no set of Random access resource available considering the relevant feature(s) applicable to the current RACH procedure.</w:t>
            </w:r>
          </w:p>
          <w:p w14:paraId="193D0AE4" w14:textId="77777777" w:rsidR="004F03B9" w:rsidRDefault="004F03B9" w:rsidP="004F03B9">
            <w:r>
              <w:t>Then for the 2</w:t>
            </w:r>
            <w:r>
              <w:rPr>
                <w:vertAlign w:val="superscript"/>
              </w:rPr>
              <w:t>nd</w:t>
            </w:r>
            <w:r>
              <w:t xml:space="preserve"> case i.e. multiple RACH resource are available, if all the relevant features has exhausted, then it should be up to UE’s implementation to choose one  </w:t>
            </w:r>
          </w:p>
        </w:tc>
        <w:tc>
          <w:tcPr>
            <w:tcW w:w="2613" w:type="dxa"/>
          </w:tcPr>
          <w:p w14:paraId="751CB5BC" w14:textId="5A42D0C0" w:rsidR="004F03B9" w:rsidRDefault="004F03B9" w:rsidP="004F03B9">
            <w:ins w:id="328" w:author="Huawei (Dawid)" w:date="2022-02-24T21:56:00Z">
              <w:r>
                <w:t xml:space="preserve">As already replied as Huawei: the third case of an empty set can happen at least for the second and further iterations when there is no RACH partition for the combination of the UE’s first priority and second priority feature for </w:t>
              </w:r>
              <w:r>
                <w:lastRenderedPageBreak/>
                <w:t>example. Then the UE should check whether there is a partition containing its first priority and third priority feature and so on. The case of legacy RACH partition selection is already covered by the existing CR and in this case the above procedure is not even triggered.</w:t>
              </w:r>
            </w:ins>
          </w:p>
        </w:tc>
      </w:tr>
      <w:tr w:rsidR="004F03B9" w14:paraId="2843F83A" w14:textId="6974D97E" w:rsidTr="004F03B9">
        <w:tc>
          <w:tcPr>
            <w:tcW w:w="1169" w:type="dxa"/>
          </w:tcPr>
          <w:p w14:paraId="4ACEBA90" w14:textId="77777777" w:rsidR="004F03B9" w:rsidRDefault="004F03B9" w:rsidP="004F03B9">
            <w:r>
              <w:lastRenderedPageBreak/>
              <w:t>ZTE</w:t>
            </w:r>
          </w:p>
        </w:tc>
        <w:tc>
          <w:tcPr>
            <w:tcW w:w="5846" w:type="dxa"/>
          </w:tcPr>
          <w:p w14:paraId="77D808C4" w14:textId="77777777" w:rsidR="004F03B9" w:rsidRDefault="004F03B9" w:rsidP="004F03B9">
            <w:r>
              <w:rPr>
                <w:rFonts w:hint="eastAsia"/>
              </w:rPr>
              <w:t>We are OK to capture it in MAC. However, it is not clear whether we need to capture such detail procedure, or we simply capture a general principle and leave the detail to UE implementation.</w:t>
            </w:r>
          </w:p>
          <w:p w14:paraId="35D53AF8" w14:textId="77777777" w:rsidR="004F03B9" w:rsidRDefault="004F03B9" w:rsidP="004F03B9">
            <w:r>
              <w:rPr>
                <w:rFonts w:hint="eastAsia"/>
              </w:rPr>
              <w:t>For example, we can simply say:</w:t>
            </w:r>
          </w:p>
          <w:p w14:paraId="504407FF" w14:textId="77777777" w:rsidR="004F03B9" w:rsidRDefault="004F03B9" w:rsidP="004F03B9">
            <w:pPr>
              <w:pStyle w:val="B2"/>
              <w:rPr>
                <w:lang w:eastAsia="ko-KR"/>
              </w:rPr>
            </w:pPr>
            <w:r>
              <w:rPr>
                <w:lang w:eastAsia="ko-KR"/>
              </w:rPr>
              <w:t>2&gt; else (i.e. there is one or more sets of Random Access resources available that do not satisfy all features triggering the RACH procedure):</w:t>
            </w:r>
          </w:p>
          <w:p w14:paraId="5CF39B8D" w14:textId="77777777" w:rsidR="004F03B9" w:rsidRDefault="004F03B9" w:rsidP="004F03B9">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08A348DE" w14:textId="77777777" w:rsidR="004F03B9" w:rsidRDefault="004F03B9" w:rsidP="004F03B9">
            <w:r>
              <w:rPr>
                <w:rFonts w:hint="eastAsia"/>
              </w:rPr>
              <w:t>If majority companies want to capture the detail procedure, it is also fine for us, and we propose to change the wording as follow:</w:t>
            </w:r>
          </w:p>
          <w:p w14:paraId="7B2F1B8D" w14:textId="77777777" w:rsidR="004F03B9" w:rsidRDefault="004F03B9" w:rsidP="004F03B9">
            <w:pPr>
              <w:rPr>
                <w:sz w:val="32"/>
              </w:rPr>
            </w:pPr>
            <w:r>
              <w:rPr>
                <w:sz w:val="32"/>
              </w:rPr>
              <w:t>5.1.1d Random Access resources selection based on feature prioritization</w:t>
            </w:r>
          </w:p>
          <w:p w14:paraId="5940E52F" w14:textId="77777777" w:rsidR="004F03B9" w:rsidRDefault="004F03B9" w:rsidP="004F03B9">
            <w:pPr>
              <w:rPr>
                <w:lang w:eastAsia="ko-KR"/>
              </w:rPr>
            </w:pPr>
            <w:r>
              <w:rPr>
                <w:lang w:eastAsia="ko-KR"/>
              </w:rPr>
              <w:t>The MAC entity shall:</w:t>
            </w:r>
          </w:p>
          <w:p w14:paraId="29A52ABF" w14:textId="77777777" w:rsidR="004F03B9" w:rsidRDefault="004F03B9" w:rsidP="004F03B9">
            <w:pPr>
              <w:pStyle w:val="B1"/>
            </w:pPr>
            <w:r>
              <w:rPr>
                <w:lang w:eastAsia="ko-KR"/>
              </w:rPr>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40659FBA" w14:textId="77777777" w:rsidR="004F03B9" w:rsidRDefault="004F03B9" w:rsidP="004F03B9">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15AD8135" w14:textId="77777777" w:rsidR="004F03B9" w:rsidRDefault="004F03B9" w:rsidP="004F03B9">
            <w:pPr>
              <w:pStyle w:val="B2"/>
              <w:rPr>
                <w:lang w:eastAsia="ko-KR"/>
              </w:rPr>
            </w:pPr>
            <w:r>
              <w:rPr>
                <w:lang w:eastAsia="ko-KR"/>
              </w:rPr>
              <w:t>2&gt; select this set of Random Access resources.</w:t>
            </w:r>
          </w:p>
          <w:p w14:paraId="3C42918A" w14:textId="77777777" w:rsidR="004F03B9" w:rsidRDefault="004F03B9" w:rsidP="004F03B9">
            <w:pPr>
              <w:pStyle w:val="B1"/>
              <w:rPr>
                <w:lang w:eastAsia="ko-KR"/>
              </w:rPr>
            </w:pPr>
            <w:r>
              <w:rPr>
                <w:lang w:eastAsia="ko-KR"/>
              </w:rPr>
              <w:lastRenderedPageBreak/>
              <w:t xml:space="preserve">1&gt; if more than one set of Random Access resources is </w:t>
            </w:r>
            <w:r>
              <w:rPr>
                <w:rFonts w:hint="eastAsia"/>
                <w:color w:val="FF0000"/>
              </w:rPr>
              <w:t>identified</w:t>
            </w:r>
            <w:r>
              <w:rPr>
                <w:lang w:eastAsia="ko-KR"/>
              </w:rPr>
              <w:t>:</w:t>
            </w:r>
          </w:p>
          <w:p w14:paraId="60D63951" w14:textId="77777777" w:rsidR="004F03B9" w:rsidRDefault="004F03B9" w:rsidP="004F03B9">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1561BEA2" w14:textId="77777777" w:rsidR="004F03B9" w:rsidRDefault="004F03B9" w:rsidP="004F03B9">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61DAF709" w14:textId="77777777" w:rsidR="004F03B9" w:rsidRDefault="004F03B9" w:rsidP="004F03B9">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c>
          <w:tcPr>
            <w:tcW w:w="2613" w:type="dxa"/>
          </w:tcPr>
          <w:p w14:paraId="42C89BB4" w14:textId="504F3BE0" w:rsidR="004F03B9" w:rsidRDefault="004F03B9" w:rsidP="004F03B9">
            <w:ins w:id="329" w:author="Huawei (Dawid)" w:date="2022-02-24T21:56:00Z">
              <w:r w:rsidRPr="00DB3FDC">
                <w:lastRenderedPageBreak/>
                <w:t xml:space="preserve">Agree that it should speak of “identified” sets, not “available”, in this case. </w:t>
              </w:r>
            </w:ins>
          </w:p>
        </w:tc>
      </w:tr>
      <w:tr w:rsidR="004F03B9" w14:paraId="7FD90D84" w14:textId="250A1592" w:rsidTr="004F03B9">
        <w:tc>
          <w:tcPr>
            <w:tcW w:w="1169" w:type="dxa"/>
          </w:tcPr>
          <w:p w14:paraId="52968862" w14:textId="77777777" w:rsidR="004F03B9" w:rsidRDefault="004F03B9" w:rsidP="004F03B9">
            <w:r>
              <w:t>Nokia</w:t>
            </w:r>
          </w:p>
        </w:tc>
        <w:tc>
          <w:tcPr>
            <w:tcW w:w="5846" w:type="dxa"/>
          </w:tcPr>
          <w:p w14:paraId="73FB0418" w14:textId="77777777" w:rsidR="004F03B9" w:rsidRDefault="004F03B9" w:rsidP="004F03B9">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c>
          <w:tcPr>
            <w:tcW w:w="2613" w:type="dxa"/>
          </w:tcPr>
          <w:p w14:paraId="0EEA38F7" w14:textId="77777777" w:rsidR="004F03B9" w:rsidRDefault="004F03B9" w:rsidP="004F03B9">
            <w:pPr>
              <w:rPr>
                <w:rStyle w:val="normaltextrun"/>
                <w:color w:val="000000"/>
                <w:szCs w:val="22"/>
                <w:shd w:val="clear" w:color="auto" w:fill="FFFFFF"/>
              </w:rPr>
            </w:pPr>
          </w:p>
        </w:tc>
      </w:tr>
      <w:tr w:rsidR="004F03B9" w14:paraId="464FD27D" w14:textId="4A9814AD" w:rsidTr="004F03B9">
        <w:tc>
          <w:tcPr>
            <w:tcW w:w="1169" w:type="dxa"/>
          </w:tcPr>
          <w:p w14:paraId="44E88A72" w14:textId="77777777" w:rsidR="004F03B9" w:rsidRDefault="004F03B9" w:rsidP="004F03B9">
            <w:r>
              <w:t>Intel</w:t>
            </w:r>
          </w:p>
        </w:tc>
        <w:tc>
          <w:tcPr>
            <w:tcW w:w="5846" w:type="dxa"/>
          </w:tcPr>
          <w:p w14:paraId="28141D3E" w14:textId="77777777" w:rsidR="004F03B9" w:rsidRDefault="004F03B9" w:rsidP="004F03B9">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w:t>
            </w:r>
            <w:proofErr w:type="spellStart"/>
            <w:r>
              <w:rPr>
                <w:rStyle w:val="normaltextrun"/>
                <w:sz w:val="22"/>
                <w:szCs w:val="22"/>
                <w:lang w:val="en-US"/>
              </w:rPr>
              <w:t>RedCap</w:t>
            </w:r>
            <w:proofErr w:type="spellEnd"/>
            <w:r>
              <w:rPr>
                <w:rStyle w:val="normaltextrun"/>
                <w:sz w:val="22"/>
                <w:szCs w:val="22"/>
                <w:lang w:val="en-US"/>
              </w:rPr>
              <w:t xml:space="preserve">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Text proposal:</w:t>
            </w:r>
            <w:r>
              <w:rPr>
                <w:rStyle w:val="eop"/>
                <w:sz w:val="22"/>
                <w:szCs w:val="22"/>
              </w:rPr>
              <w:t> </w:t>
            </w:r>
          </w:p>
          <w:p w14:paraId="26B2A798" w14:textId="77777777" w:rsidR="004F03B9" w:rsidRDefault="004F03B9" w:rsidP="004F03B9">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14:paraId="2ED4446B" w14:textId="77777777" w:rsidR="004F03B9" w:rsidRDefault="004F03B9" w:rsidP="004F03B9">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Pr>
                <w:rStyle w:val="normaltextrun"/>
                <w:i/>
                <w:iCs/>
                <w:sz w:val="22"/>
                <w:szCs w:val="22"/>
                <w:lang w:val="en-US"/>
              </w:rPr>
              <w:t>featurePriorities</w:t>
            </w:r>
            <w:proofErr w:type="spellEnd"/>
            <w:r>
              <w:rPr>
                <w:rStyle w:val="normaltextrun"/>
                <w:sz w:val="22"/>
                <w:szCs w:val="22"/>
                <w:lang w:val="en-US"/>
              </w:rPr>
              <w:t xml:space="preserve"> among all the features applicable to this RACH procedure.</w:t>
            </w:r>
            <w:r>
              <w:rPr>
                <w:rStyle w:val="eop"/>
                <w:sz w:val="22"/>
                <w:szCs w:val="22"/>
              </w:rPr>
              <w:t> </w:t>
            </w:r>
          </w:p>
          <w:p w14:paraId="20517A51" w14:textId="77777777" w:rsidR="004F03B9" w:rsidRDefault="004F03B9" w:rsidP="004F03B9">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14:paraId="70CE26CD" w14:textId="77777777" w:rsidR="004F03B9" w:rsidRDefault="004F03B9" w:rsidP="004F03B9">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14:paraId="2FB37B36" w14:textId="77777777" w:rsidR="004F03B9" w:rsidRDefault="004F03B9" w:rsidP="004F03B9">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14:paraId="138AA076" w14:textId="77777777" w:rsidR="004F03B9" w:rsidRDefault="004F03B9" w:rsidP="004F03B9">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proofErr w:type="spellStart"/>
            <w:r>
              <w:rPr>
                <w:rStyle w:val="normaltextrun"/>
                <w:i/>
                <w:iCs/>
                <w:sz w:val="22"/>
                <w:szCs w:val="22"/>
                <w:lang w:val="en-US"/>
              </w:rPr>
              <w:t>featurePriorities</w:t>
            </w:r>
            <w:proofErr w:type="spellEnd"/>
            <w:r>
              <w:rPr>
                <w:rStyle w:val="normaltextrun"/>
                <w:sz w:val="22"/>
                <w:szCs w:val="22"/>
                <w:lang w:val="en-US"/>
              </w:rPr>
              <w:t xml:space="preserve"> of all the features applicable in the identified subset of sets of Random Access resources.</w:t>
            </w:r>
            <w:r>
              <w:rPr>
                <w:rStyle w:val="eop"/>
                <w:sz w:val="22"/>
                <w:szCs w:val="22"/>
              </w:rPr>
              <w:t> </w:t>
            </w:r>
          </w:p>
          <w:p w14:paraId="483A7A2D" w14:textId="77777777" w:rsidR="004F03B9" w:rsidRDefault="004F03B9" w:rsidP="004F03B9">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14:paraId="066DE9BE" w14:textId="77777777" w:rsidR="004F03B9" w:rsidRDefault="004F03B9" w:rsidP="004F03B9">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14:paraId="41ACC5E3" w14:textId="77777777" w:rsidR="004F03B9" w:rsidRDefault="004F03B9" w:rsidP="004F03B9">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eop"/>
                <w:sz w:val="22"/>
                <w:szCs w:val="22"/>
                <w:lang w:val="en-US"/>
              </w:rPr>
              <w:t> </w:t>
            </w:r>
          </w:p>
          <w:p w14:paraId="1C306138" w14:textId="77777777" w:rsidR="004F03B9" w:rsidRDefault="004F03B9" w:rsidP="004F03B9">
            <w:pPr>
              <w:pStyle w:val="paragraph"/>
              <w:spacing w:before="0" w:beforeAutospacing="0" w:after="0" w:afterAutospacing="0"/>
              <w:jc w:val="both"/>
              <w:textAlignment w:val="baseline"/>
              <w:rPr>
                <w:rStyle w:val="eop"/>
              </w:rPr>
            </w:pPr>
          </w:p>
          <w:p w14:paraId="070E6D53" w14:textId="77777777" w:rsidR="004F03B9" w:rsidRDefault="004F03B9" w:rsidP="004F03B9">
            <w:pPr>
              <w:pStyle w:val="paragraph"/>
              <w:spacing w:before="0" w:beforeAutospacing="0" w:after="0" w:afterAutospacing="0"/>
              <w:jc w:val="both"/>
              <w:textAlignment w:val="baseline"/>
              <w:rPr>
                <w:rStyle w:val="eop"/>
              </w:rPr>
            </w:pPr>
            <w:r>
              <w:rPr>
                <w:rStyle w:val="eop"/>
              </w:rPr>
              <w:lastRenderedPageBreak/>
              <w:t>Intel1:</w:t>
            </w:r>
          </w:p>
          <w:p w14:paraId="4F84C3AC" w14:textId="77777777" w:rsidR="004F03B9" w:rsidRDefault="004F03B9" w:rsidP="004F03B9">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14:paraId="33537201"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14:paraId="23496602"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14:paraId="51DB25CE"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F4629D3" w14:textId="77777777" w:rsidR="004F03B9" w:rsidRDefault="004F03B9" w:rsidP="004F03B9">
            <w:pPr>
              <w:pStyle w:val="paragraph"/>
              <w:spacing w:before="0" w:beforeAutospacing="0" w:after="0" w:afterAutospacing="0"/>
              <w:jc w:val="both"/>
              <w:textAlignment w:val="baseline"/>
              <w:rPr>
                <w:sz w:val="22"/>
                <w:szCs w:val="22"/>
              </w:rPr>
            </w:pPr>
            <w:r>
              <w:t xml:space="preserve">In this case Slicing has 5 while </w:t>
            </w:r>
            <w:proofErr w:type="spellStart"/>
            <w:r>
              <w:t>RedCap+SDT</w:t>
            </w:r>
            <w:proofErr w:type="spellEnd"/>
            <w:r>
              <w:t xml:space="preserve"> has 10 and </w:t>
            </w:r>
            <w:proofErr w:type="spellStart"/>
            <w:r>
              <w:t>RedCap+SDT</w:t>
            </w:r>
            <w:proofErr w:type="spellEnd"/>
            <w:r>
              <w:t xml:space="preserve"> will be selected.</w:t>
            </w:r>
          </w:p>
          <w:p w14:paraId="21BF6343" w14:textId="77777777" w:rsidR="004F03B9" w:rsidRDefault="004F03B9" w:rsidP="004F03B9">
            <w:pPr>
              <w:pStyle w:val="paragraph"/>
              <w:spacing w:before="0" w:beforeAutospacing="0" w:after="0" w:afterAutospacing="0"/>
              <w:jc w:val="both"/>
              <w:textAlignment w:val="baseline"/>
              <w:rPr>
                <w:rFonts w:ascii="Segoe UI" w:hAnsi="Segoe UI" w:cs="Segoe UI"/>
                <w:sz w:val="18"/>
                <w:szCs w:val="18"/>
                <w:lang w:val="en-US"/>
              </w:rPr>
            </w:pPr>
          </w:p>
        </w:tc>
        <w:tc>
          <w:tcPr>
            <w:tcW w:w="2613" w:type="dxa"/>
          </w:tcPr>
          <w:p w14:paraId="475E0C7C" w14:textId="0AB8F052" w:rsidR="004F03B9" w:rsidRDefault="004F03B9" w:rsidP="004F03B9">
            <w:pPr>
              <w:pStyle w:val="paragraph"/>
              <w:spacing w:before="0" w:beforeAutospacing="0" w:after="0" w:afterAutospacing="0"/>
              <w:jc w:val="both"/>
              <w:textAlignment w:val="baseline"/>
              <w:rPr>
                <w:rStyle w:val="normaltextrun"/>
                <w:sz w:val="22"/>
                <w:szCs w:val="22"/>
                <w:lang w:val="en-US"/>
              </w:rPr>
            </w:pPr>
            <w:ins w:id="330" w:author="Huawei (Dawid)" w:date="2022-02-24T21:57:00Z">
              <w:r>
                <w:rPr>
                  <w:rStyle w:val="normaltextrun"/>
                  <w:sz w:val="22"/>
                  <w:szCs w:val="22"/>
                  <w:lang w:val="en-US"/>
                </w:rPr>
                <w:lastRenderedPageBreak/>
                <w:t>OK, having a sum of priorities could be another way, but not sure if this is “bullet-proof” in case more features are introduced in future.</w:t>
              </w:r>
            </w:ins>
          </w:p>
        </w:tc>
      </w:tr>
      <w:tr w:rsidR="004F03B9" w14:paraId="08A0F313" w14:textId="7E11D081" w:rsidTr="004F03B9">
        <w:tc>
          <w:tcPr>
            <w:tcW w:w="1169" w:type="dxa"/>
          </w:tcPr>
          <w:p w14:paraId="7F4AD462" w14:textId="77777777" w:rsidR="004F03B9" w:rsidRDefault="004F03B9" w:rsidP="004F03B9">
            <w:r>
              <w:t>Huawei, HiSilicon</w:t>
            </w:r>
          </w:p>
        </w:tc>
        <w:tc>
          <w:tcPr>
            <w:tcW w:w="5846" w:type="dxa"/>
          </w:tcPr>
          <w:p w14:paraId="74C29EAC" w14:textId="77777777" w:rsidR="004F03B9" w:rsidRDefault="004F03B9" w:rsidP="004F03B9">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694E1C0D" w14:textId="77777777" w:rsidR="004F03B9" w:rsidRDefault="004F03B9" w:rsidP="004F03B9">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74970A64" w14:textId="77777777" w:rsidR="004F03B9" w:rsidRDefault="004F03B9" w:rsidP="004F03B9">
            <w:pPr>
              <w:pStyle w:val="paragraph"/>
              <w:spacing w:before="0" w:beforeAutospacing="0" w:after="0" w:afterAutospacing="0"/>
              <w:jc w:val="both"/>
              <w:textAlignment w:val="baseline"/>
            </w:pPr>
            <w:r>
              <w:t>@Intel: The solution with priority summation does not work properly in our opinion, e.g.:</w:t>
            </w:r>
          </w:p>
          <w:p w14:paraId="61769F34"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1EC677EB"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3EF326AC" w14:textId="77777777" w:rsidR="004F03B9" w:rsidRDefault="004F03B9" w:rsidP="004F03B9">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111F6616" w14:textId="77777777" w:rsidR="004F03B9" w:rsidRDefault="004F03B9" w:rsidP="004F03B9">
            <w:pPr>
              <w:pStyle w:val="paragraph"/>
              <w:spacing w:before="0" w:beforeAutospacing="0" w:after="0" w:afterAutospacing="0"/>
              <w:jc w:val="both"/>
              <w:textAlignment w:val="baseline"/>
            </w:pPr>
          </w:p>
          <w:p w14:paraId="7C9C060C" w14:textId="77777777" w:rsidR="004F03B9" w:rsidRDefault="004F03B9" w:rsidP="004F03B9">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which is incorrect as Redcap access should get highest priority even together with SDT.</w:t>
            </w:r>
          </w:p>
        </w:tc>
        <w:tc>
          <w:tcPr>
            <w:tcW w:w="2613" w:type="dxa"/>
          </w:tcPr>
          <w:p w14:paraId="0C78CE71" w14:textId="77777777" w:rsidR="004F03B9" w:rsidRDefault="004F03B9" w:rsidP="004F03B9"/>
        </w:tc>
      </w:tr>
      <w:tr w:rsidR="004F03B9" w14:paraId="2E39B607" w14:textId="119475FB" w:rsidTr="004F03B9">
        <w:tc>
          <w:tcPr>
            <w:tcW w:w="1169" w:type="dxa"/>
          </w:tcPr>
          <w:p w14:paraId="2199C4FE" w14:textId="77777777" w:rsidR="004F03B9" w:rsidRDefault="004F03B9" w:rsidP="004F03B9">
            <w:r>
              <w:t>Samsung</w:t>
            </w:r>
          </w:p>
        </w:tc>
        <w:tc>
          <w:tcPr>
            <w:tcW w:w="5846" w:type="dxa"/>
          </w:tcPr>
          <w:p w14:paraId="23271ABE" w14:textId="77777777" w:rsidR="004F03B9" w:rsidRDefault="004F03B9" w:rsidP="004F03B9">
            <w:r>
              <w:t xml:space="preserve">Ok to capture in MAC but we should avoid over specifying </w:t>
            </w:r>
          </w:p>
        </w:tc>
        <w:tc>
          <w:tcPr>
            <w:tcW w:w="2613" w:type="dxa"/>
          </w:tcPr>
          <w:p w14:paraId="077EE91E" w14:textId="77777777" w:rsidR="004F03B9" w:rsidRDefault="004F03B9" w:rsidP="004F03B9"/>
        </w:tc>
      </w:tr>
      <w:tr w:rsidR="004F03B9" w14:paraId="6FCE2C2A" w14:textId="2AC1C997" w:rsidTr="004F03B9">
        <w:tc>
          <w:tcPr>
            <w:tcW w:w="1169" w:type="dxa"/>
          </w:tcPr>
          <w:p w14:paraId="7708FD8F" w14:textId="77777777" w:rsidR="004F03B9" w:rsidRDefault="004F03B9" w:rsidP="004F03B9">
            <w:r>
              <w:t>Qualcomm</w:t>
            </w:r>
          </w:p>
        </w:tc>
        <w:tc>
          <w:tcPr>
            <w:tcW w:w="5846" w:type="dxa"/>
          </w:tcPr>
          <w:p w14:paraId="2EF4610B" w14:textId="77777777" w:rsidR="004F03B9" w:rsidRDefault="004F03B9" w:rsidP="004F03B9">
            <w:pPr>
              <w:rPr>
                <w:lang w:eastAsia="ko-KR"/>
              </w:rPr>
            </w:pPr>
            <w:r>
              <w:rPr>
                <w:lang w:eastAsia="ko-KR"/>
              </w:rPr>
              <w:t xml:space="preserve">If we understood the TP correctly, it seems that the fallback case is not covered by the above TP. Because </w:t>
            </w:r>
            <w:proofErr w:type="spellStart"/>
            <w:r>
              <w:rPr>
                <w:lang w:eastAsia="ko-KR"/>
              </w:rPr>
              <w:t>featurePriorities</w:t>
            </w:r>
            <w:proofErr w:type="spellEnd"/>
            <w:r>
              <w:rPr>
                <w:lang w:eastAsia="ko-KR"/>
              </w:rPr>
              <w:t xml:space="preserve"> include only R17 features, it is possible that UE has stepped through all R17 features but no appropriate RACH partition can be identified. Then UE should perform random access over legacy RACH resource. </w:t>
            </w:r>
          </w:p>
          <w:p w14:paraId="703BB3D7" w14:textId="77777777" w:rsidR="004F03B9" w:rsidRDefault="004F03B9" w:rsidP="004F03B9">
            <w:pPr>
              <w:rPr>
                <w:lang w:eastAsia="ko-KR"/>
              </w:rPr>
            </w:pPr>
            <w:r>
              <w:rPr>
                <w:lang w:eastAsia="ko-KR"/>
              </w:rPr>
              <w:t xml:space="preserve">We think the two paragraphs which start with “repeat the procedure taking…” probably can be made more precise. </w:t>
            </w:r>
          </w:p>
          <w:p w14:paraId="3D6F3EEF" w14:textId="77777777" w:rsidR="004F03B9" w:rsidRDefault="004F03B9" w:rsidP="004F03B9">
            <w:r>
              <w:rPr>
                <w:lang w:eastAsia="ko-KR"/>
              </w:rPr>
              <w:t xml:space="preserve">Other than the above two comments, we can accept the rest of the TP as a baseline. </w:t>
            </w:r>
          </w:p>
        </w:tc>
        <w:tc>
          <w:tcPr>
            <w:tcW w:w="2613" w:type="dxa"/>
          </w:tcPr>
          <w:p w14:paraId="675F6757" w14:textId="73E83B80" w:rsidR="004F03B9" w:rsidRDefault="004F03B9" w:rsidP="004F03B9">
            <w:pPr>
              <w:rPr>
                <w:lang w:eastAsia="ko-KR"/>
              </w:rPr>
            </w:pPr>
            <w:ins w:id="331" w:author="Huawei (Dawid)" w:date="2022-02-24T21:58:00Z">
              <w:r>
                <w:rPr>
                  <w:lang w:eastAsia="ko-KR"/>
                </w:rPr>
                <w:t>The case of no applicable feature combinations is already covered by the current MAC</w:t>
              </w:r>
            </w:ins>
            <w:ins w:id="332" w:author="Huawei (Dawid)" w:date="2022-02-24T22:02:00Z">
              <w:r>
                <w:rPr>
                  <w:lang w:eastAsia="ko-KR"/>
                </w:rPr>
                <w:t xml:space="preserve">, please see with </w:t>
              </w:r>
              <w:r w:rsidRPr="00301B02">
                <w:rPr>
                  <w:highlight w:val="cyan"/>
                  <w:lang w:eastAsia="ko-KR"/>
                </w:rPr>
                <w:t>blue highlight</w:t>
              </w:r>
              <w:r>
                <w:rPr>
                  <w:lang w:eastAsia="ko-KR"/>
                </w:rPr>
                <w:t xml:space="preserve"> in the MAC CR extract above. Please also see clarifications to OPPO.</w:t>
              </w:r>
            </w:ins>
          </w:p>
        </w:tc>
      </w:tr>
      <w:tr w:rsidR="004F03B9" w14:paraId="6979F27E" w14:textId="520C6B5E" w:rsidTr="004F03B9">
        <w:tc>
          <w:tcPr>
            <w:tcW w:w="1169" w:type="dxa"/>
          </w:tcPr>
          <w:p w14:paraId="53814330" w14:textId="77777777" w:rsidR="004F03B9" w:rsidRDefault="004F03B9" w:rsidP="004F03B9">
            <w:r>
              <w:rPr>
                <w:rFonts w:hint="eastAsia"/>
              </w:rPr>
              <w:t>Xiaomi</w:t>
            </w:r>
          </w:p>
        </w:tc>
        <w:tc>
          <w:tcPr>
            <w:tcW w:w="5846" w:type="dxa"/>
          </w:tcPr>
          <w:p w14:paraId="20FB7310" w14:textId="77777777" w:rsidR="004F03B9" w:rsidRDefault="004F03B9" w:rsidP="004F03B9">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c>
          <w:tcPr>
            <w:tcW w:w="2613" w:type="dxa"/>
          </w:tcPr>
          <w:p w14:paraId="417FCB2B" w14:textId="77777777" w:rsidR="004F03B9" w:rsidRDefault="004F03B9" w:rsidP="004F03B9"/>
        </w:tc>
      </w:tr>
      <w:tr w:rsidR="004F03B9" w14:paraId="67B64DC0" w14:textId="5EA1F82D" w:rsidTr="004F03B9">
        <w:tc>
          <w:tcPr>
            <w:tcW w:w="1169" w:type="dxa"/>
          </w:tcPr>
          <w:p w14:paraId="0658C922" w14:textId="77777777" w:rsidR="004F03B9" w:rsidRDefault="004F03B9" w:rsidP="004F03B9">
            <w:r>
              <w:rPr>
                <w:rFonts w:eastAsia="Malgun Gothic" w:hint="eastAsia"/>
                <w:lang w:eastAsia="ko-KR"/>
              </w:rPr>
              <w:lastRenderedPageBreak/>
              <w:t>LGE</w:t>
            </w:r>
          </w:p>
        </w:tc>
        <w:tc>
          <w:tcPr>
            <w:tcW w:w="5846" w:type="dxa"/>
          </w:tcPr>
          <w:p w14:paraId="1728CC69" w14:textId="77777777" w:rsidR="004F03B9" w:rsidRDefault="004F03B9" w:rsidP="004F03B9">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14:paraId="13368E52" w14:textId="77777777" w:rsidR="004F03B9" w:rsidRDefault="004F03B9" w:rsidP="004F03B9">
            <w:pPr>
              <w:rPr>
                <w:rFonts w:eastAsia="Malgun Gothic"/>
                <w:lang w:eastAsia="ko-KR"/>
              </w:rPr>
            </w:pPr>
            <w:r>
              <w:rPr>
                <w:rFonts w:eastAsia="Malgun Gothic"/>
                <w:lang w:eastAsia="ko-KR"/>
              </w:rPr>
              <w:t>For example, when the RA is for F1 + F2 + F3, and the feature priority is F1&gt;F2&gt;F3,</w:t>
            </w:r>
          </w:p>
          <w:p w14:paraId="2EFE9FC7" w14:textId="77777777" w:rsidR="004F03B9" w:rsidRDefault="004F03B9" w:rsidP="004F03B9">
            <w:pPr>
              <w:pStyle w:val="ListParagraph"/>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14:paraId="794473C6" w14:textId="77777777" w:rsidR="004F03B9" w:rsidRDefault="004F03B9" w:rsidP="004F03B9">
            <w:pPr>
              <w:pStyle w:val="ListParagraph"/>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14:paraId="521A7501" w14:textId="77777777" w:rsidR="004F03B9" w:rsidRDefault="004F03B9" w:rsidP="004F03B9">
            <w:pPr>
              <w:pStyle w:val="ListParagraph"/>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14:paraId="5C078DCA" w14:textId="77777777" w:rsidR="004F03B9" w:rsidRPr="008B58B8" w:rsidRDefault="004F03B9" w:rsidP="004F03B9">
            <w:pPr>
              <w:rPr>
                <w:rFonts w:eastAsia="Malgun Gothic"/>
                <w:lang w:eastAsia="ko-KR"/>
              </w:rPr>
            </w:pPr>
            <w:r>
              <w:rPr>
                <w:rFonts w:eastAsia="Malgun Gothic" w:hint="eastAsia"/>
                <w:lang w:eastAsia="ko-KR"/>
              </w:rPr>
              <w:t>T</w:t>
            </w:r>
            <w:r>
              <w:rPr>
                <w:rFonts w:eastAsia="Malgun Gothic"/>
                <w:lang w:eastAsia="ko-KR"/>
              </w:rPr>
              <w:t>hen, the selection procedure would be much simpler.</w:t>
            </w:r>
          </w:p>
          <w:p w14:paraId="28D763D6" w14:textId="77777777" w:rsidR="004F03B9" w:rsidRDefault="004F03B9" w:rsidP="004F03B9">
            <w:pPr>
              <w:rPr>
                <w:rFonts w:eastAsia="Malgun Gothic"/>
                <w:lang w:eastAsia="ko-KR"/>
              </w:rPr>
            </w:pPr>
            <w:r>
              <w:rPr>
                <w:rFonts w:eastAsia="Malgun Gothic"/>
                <w:lang w:eastAsia="ko-KR"/>
              </w:rPr>
              <w:t>Our text proposal is:</w:t>
            </w:r>
          </w:p>
          <w:p w14:paraId="6A1DE055" w14:textId="77777777" w:rsidR="004F03B9" w:rsidRDefault="004F03B9" w:rsidP="004F03B9">
            <w:pPr>
              <w:pStyle w:val="B2"/>
              <w:rPr>
                <w:lang w:eastAsia="ko-KR"/>
              </w:rPr>
            </w:pPr>
            <w:r>
              <w:rPr>
                <w:lang w:eastAsia="ko-KR"/>
              </w:rPr>
              <w:t>2&gt; else (i.e. there is one or more sets of Random Access resources available that do not satisfy all features triggering the RACH procedure):</w:t>
            </w:r>
          </w:p>
          <w:p w14:paraId="173403AF" w14:textId="77777777" w:rsidR="004F03B9" w:rsidRPr="00314A67" w:rsidRDefault="004F03B9" w:rsidP="004F03B9">
            <w:pPr>
              <w:pStyle w:val="B3"/>
              <w:spacing w:line="240" w:lineRule="auto"/>
              <w:rPr>
                <w:lang w:eastAsia="ko-KR"/>
              </w:rPr>
            </w:pPr>
            <w:r w:rsidRPr="00314A67">
              <w:rPr>
                <w:lang w:eastAsia="ko-KR"/>
              </w:rPr>
              <w:t xml:space="preserve">3&gt; determine the RA resource priority of a set of Random Access </w:t>
            </w:r>
            <w:r w:rsidRPr="0033614A">
              <w:rPr>
                <w:lang w:eastAsia="ko-KR"/>
              </w:rPr>
              <w:t xml:space="preserve">resources based on the highest feature priority </w:t>
            </w:r>
            <w:r w:rsidRPr="0033614A">
              <w:rPr>
                <w:rStyle w:val="normaltextrun"/>
                <w:szCs w:val="22"/>
              </w:rPr>
              <w:t xml:space="preserve">assigned in </w:t>
            </w:r>
            <w:proofErr w:type="spellStart"/>
            <w:r w:rsidRPr="0033614A">
              <w:rPr>
                <w:rStyle w:val="normaltextrun"/>
                <w:i/>
                <w:iCs/>
                <w:szCs w:val="22"/>
              </w:rPr>
              <w:t>featurePriorities</w:t>
            </w:r>
            <w:proofErr w:type="spellEnd"/>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14:paraId="417E0C24" w14:textId="77777777" w:rsidR="004F03B9" w:rsidRPr="00314A67" w:rsidRDefault="004F03B9" w:rsidP="004F03B9">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14:paraId="1BA4AA6E" w14:textId="77777777" w:rsidR="004F03B9" w:rsidRPr="002B1B44" w:rsidRDefault="004F03B9" w:rsidP="004F03B9">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14:paraId="172B0046" w14:textId="77777777" w:rsidR="004F03B9" w:rsidRPr="008B58B8" w:rsidRDefault="004F03B9" w:rsidP="004F03B9">
            <w:r>
              <w:t>(…)</w:t>
            </w:r>
          </w:p>
        </w:tc>
        <w:tc>
          <w:tcPr>
            <w:tcW w:w="2613" w:type="dxa"/>
          </w:tcPr>
          <w:p w14:paraId="06BAC219" w14:textId="2F3F82CE" w:rsidR="004F03B9" w:rsidRDefault="004F03B9" w:rsidP="004F03B9">
            <w:pPr>
              <w:rPr>
                <w:rFonts w:eastAsia="Malgun Gothic"/>
                <w:lang w:eastAsia="ko-KR"/>
              </w:rPr>
            </w:pPr>
            <w:ins w:id="333" w:author="Huawei (Dawid)" w:date="2022-02-24T22:03:00Z">
              <w:r>
                <w:rPr>
                  <w:rFonts w:eastAsia="Malgun Gothic"/>
                  <w:lang w:eastAsia="ko-KR"/>
                </w:rPr>
                <w:t>Then it is partly left to UE implementation in fact which was not the intention of the agreement, so we may try to agree the more precise procedure first.</w:t>
              </w:r>
            </w:ins>
          </w:p>
        </w:tc>
      </w:tr>
      <w:tr w:rsidR="004F03B9" w14:paraId="57EE0E32" w14:textId="45B4F433" w:rsidTr="004F03B9">
        <w:tc>
          <w:tcPr>
            <w:tcW w:w="1169" w:type="dxa"/>
          </w:tcPr>
          <w:p w14:paraId="57D1B429" w14:textId="77777777" w:rsidR="004F03B9" w:rsidRDefault="004F03B9" w:rsidP="004F03B9">
            <w:r>
              <w:rPr>
                <w:rFonts w:hint="eastAsia"/>
              </w:rPr>
              <w:t>CATT</w:t>
            </w:r>
          </w:p>
        </w:tc>
        <w:tc>
          <w:tcPr>
            <w:tcW w:w="5846" w:type="dxa"/>
          </w:tcPr>
          <w:p w14:paraId="22F97AF0" w14:textId="77777777" w:rsidR="004F03B9" w:rsidRDefault="004F03B9" w:rsidP="004F03B9">
            <w:pPr>
              <w:rPr>
                <w:lang w:eastAsia="ko-KR"/>
              </w:rPr>
            </w:pPr>
            <w:r>
              <w:rPr>
                <w:rFonts w:hint="eastAsia"/>
              </w:rPr>
              <w:t xml:space="preserve">We are fine with the TP. </w:t>
            </w:r>
            <w:r w:rsidRPr="00215E58">
              <w:t xml:space="preserve">The description of the details </w:t>
            </w:r>
            <w:r>
              <w:rPr>
                <w:rFonts w:hint="eastAsia"/>
              </w:rPr>
              <w:t xml:space="preserve">maybe </w:t>
            </w:r>
            <w:r>
              <w:t>need</w:t>
            </w:r>
            <w:r w:rsidRPr="00215E58">
              <w:t xml:space="preserve"> some simplification</w:t>
            </w:r>
            <w:r>
              <w:rPr>
                <w:rFonts w:hint="eastAsia"/>
              </w:rPr>
              <w:t>.</w:t>
            </w:r>
          </w:p>
        </w:tc>
        <w:tc>
          <w:tcPr>
            <w:tcW w:w="2613" w:type="dxa"/>
          </w:tcPr>
          <w:p w14:paraId="4A092E6E" w14:textId="77777777" w:rsidR="004F03B9" w:rsidRDefault="004F03B9" w:rsidP="004F03B9"/>
        </w:tc>
      </w:tr>
      <w:tr w:rsidR="004F03B9" w14:paraId="741C0628" w14:textId="5D470CFF" w:rsidTr="004F03B9">
        <w:tc>
          <w:tcPr>
            <w:tcW w:w="1169" w:type="dxa"/>
          </w:tcPr>
          <w:p w14:paraId="3EEFD219" w14:textId="5AA573FD" w:rsidR="004F03B9" w:rsidRDefault="004F03B9" w:rsidP="004F03B9">
            <w:r>
              <w:t>Ericsson</w:t>
            </w:r>
          </w:p>
        </w:tc>
        <w:tc>
          <w:tcPr>
            <w:tcW w:w="5846" w:type="dxa"/>
          </w:tcPr>
          <w:p w14:paraId="115BD656" w14:textId="77777777" w:rsidR="004F03B9" w:rsidRDefault="004F03B9" w:rsidP="004F03B9">
            <w:r>
              <w:t xml:space="preserve">The procedure should include the case where a feature may be mandatory. E.g.: a </w:t>
            </w:r>
            <w:proofErr w:type="spellStart"/>
            <w:r>
              <w:t>RedCap</w:t>
            </w:r>
            <w:proofErr w:type="spellEnd"/>
            <w:r>
              <w:t xml:space="preserve"> UE should always the Msg1 indication if </w:t>
            </w:r>
            <w:proofErr w:type="spellStart"/>
            <w:r>
              <w:t>gNB</w:t>
            </w:r>
            <w:proofErr w:type="spellEnd"/>
            <w:r>
              <w:t xml:space="preserve"> configures so, but Small Data may be used or not used without major impact (just loss in efficiency)</w:t>
            </w:r>
          </w:p>
          <w:p w14:paraId="64B06825" w14:textId="0CDDC217" w:rsidR="004F03B9" w:rsidRDefault="004F03B9" w:rsidP="004F03B9">
            <w:r>
              <w:lastRenderedPageBreak/>
              <w:t xml:space="preserve">There should be also a </w:t>
            </w:r>
            <w:proofErr w:type="spellStart"/>
            <w:r>
              <w:t>behaviour</w:t>
            </w:r>
            <w:proofErr w:type="spellEnd"/>
            <w:r>
              <w:t xml:space="preserve"> in case the UE cannot select any partition at the end of the procedure (e.g.: procedure failed)</w:t>
            </w:r>
          </w:p>
          <w:p w14:paraId="5E982F60" w14:textId="6749AFC1" w:rsidR="004F03B9" w:rsidRDefault="004F03B9" w:rsidP="004F03B9">
            <w:r>
              <w:t xml:space="preserve">An example assuming that the UE initially wants to select </w:t>
            </w:r>
            <w:proofErr w:type="spellStart"/>
            <w:r>
              <w:t>RedCap+CovEnh+SliceX</w:t>
            </w:r>
            <w:proofErr w:type="spellEnd"/>
            <w:r>
              <w:t xml:space="preserve"> but only the Common and </w:t>
            </w:r>
            <w:proofErr w:type="spellStart"/>
            <w:r>
              <w:t>RedCap</w:t>
            </w:r>
            <w:proofErr w:type="spellEnd"/>
            <w:r>
              <w:t xml:space="preserve"> partitions are configured with the following priorities configured:</w:t>
            </w:r>
          </w:p>
          <w:p w14:paraId="0F5E7136" w14:textId="77777777" w:rsidR="004F03B9" w:rsidRDefault="004F03B9" w:rsidP="004F03B9">
            <w:pPr>
              <w:pStyle w:val="ListParagraph"/>
              <w:numPr>
                <w:ilvl w:val="0"/>
                <w:numId w:val="15"/>
              </w:numPr>
              <w:ind w:leftChars="0"/>
            </w:pPr>
            <w:proofErr w:type="spellStart"/>
            <w:r>
              <w:t>RedCap</w:t>
            </w:r>
            <w:proofErr w:type="spellEnd"/>
            <w:r>
              <w:t xml:space="preserve"> = </w:t>
            </w:r>
            <w:r w:rsidRPr="00713E09">
              <w:rPr>
                <w:highlight w:val="yellow"/>
              </w:rPr>
              <w:t>Mandatory</w:t>
            </w:r>
          </w:p>
          <w:p w14:paraId="3529D758" w14:textId="77777777" w:rsidR="004F03B9" w:rsidRDefault="004F03B9" w:rsidP="004F03B9">
            <w:pPr>
              <w:pStyle w:val="ListParagraph"/>
              <w:numPr>
                <w:ilvl w:val="0"/>
                <w:numId w:val="15"/>
              </w:numPr>
              <w:ind w:leftChars="0"/>
            </w:pPr>
            <w:proofErr w:type="spellStart"/>
            <w:r>
              <w:t>CovEnh</w:t>
            </w:r>
            <w:proofErr w:type="spellEnd"/>
            <w:r>
              <w:t xml:space="preserve"> = High</w:t>
            </w:r>
          </w:p>
          <w:p w14:paraId="213723B0" w14:textId="77777777" w:rsidR="004F03B9" w:rsidRDefault="004F03B9" w:rsidP="004F03B9">
            <w:pPr>
              <w:pStyle w:val="ListParagraph"/>
              <w:numPr>
                <w:ilvl w:val="0"/>
                <w:numId w:val="15"/>
              </w:numPr>
              <w:ind w:leftChars="0"/>
            </w:pPr>
            <w:r>
              <w:t>Slicing = Medium</w:t>
            </w:r>
          </w:p>
          <w:p w14:paraId="5B60CCCF" w14:textId="77777777" w:rsidR="004F03B9" w:rsidRDefault="004F03B9" w:rsidP="004F03B9">
            <w:pPr>
              <w:pStyle w:val="ListParagraph"/>
              <w:numPr>
                <w:ilvl w:val="0"/>
                <w:numId w:val="15"/>
              </w:numPr>
              <w:ind w:leftChars="0"/>
            </w:pPr>
            <w:r>
              <w:t>SDT = Low</w:t>
            </w:r>
          </w:p>
          <w:p w14:paraId="2B9E120B" w14:textId="77777777" w:rsidR="004F03B9" w:rsidRDefault="004F03B9" w:rsidP="004F03B9">
            <w:pPr>
              <w:pStyle w:val="ListParagraph"/>
              <w:ind w:leftChars="0" w:left="720" w:firstLine="0"/>
            </w:pPr>
            <w:r>
              <w:rPr>
                <w:noProof/>
              </w:rPr>
              <w:object w:dxaOrig="8430" w:dyaOrig="4830" w14:anchorId="78E84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creenshot of a graph&#10;&#10;&#10;&#10;Description automatically generated with low confidence" style="width:375.6pt;height:215.45pt;mso-width-percent:0;mso-height-percent:0;mso-width-percent:0;mso-height-percent:0" o:ole="">
                  <v:imagedata r:id="rId10" o:title=""/>
                </v:shape>
                <o:OLEObject Type="Embed" ProgID="PBrush" ShapeID="_x0000_i1025" DrawAspect="Content" ObjectID="_1707289120" r:id="rId11"/>
              </w:object>
            </w:r>
          </w:p>
          <w:p w14:paraId="6A26F899" w14:textId="77777777" w:rsidR="004F03B9" w:rsidRDefault="004F03B9" w:rsidP="004F03B9"/>
        </w:tc>
        <w:tc>
          <w:tcPr>
            <w:tcW w:w="2613" w:type="dxa"/>
          </w:tcPr>
          <w:p w14:paraId="09CA8714" w14:textId="3289E27E" w:rsidR="004F03B9" w:rsidRDefault="004F03B9" w:rsidP="004F03B9">
            <w:ins w:id="334" w:author="Huawei (Dawid)" w:date="2022-02-24T22:04:00Z">
              <w:r>
                <w:lastRenderedPageBreak/>
                <w:t xml:space="preserve">Please see </w:t>
              </w:r>
            </w:ins>
            <w:ins w:id="335" w:author="Huawei (Dawid)" w:date="2022-02-24T22:05:00Z">
              <w:r>
                <w:t>replies to the previous question. Perhaps there is no need to complicate the procedure further</w:t>
              </w:r>
            </w:ins>
            <w:ins w:id="336" w:author="Huawei (Dawid)" w:date="2022-02-24T22:04:00Z">
              <w:r>
                <w:t>.</w:t>
              </w:r>
            </w:ins>
          </w:p>
        </w:tc>
      </w:tr>
      <w:tr w:rsidR="004F03B9" w14:paraId="3525D953" w14:textId="39ACC815" w:rsidTr="004F03B9">
        <w:tc>
          <w:tcPr>
            <w:tcW w:w="1169" w:type="dxa"/>
          </w:tcPr>
          <w:p w14:paraId="66785ADA" w14:textId="4B353304" w:rsidR="004F03B9" w:rsidRDefault="004F03B9" w:rsidP="004F03B9">
            <w:r>
              <w:rPr>
                <w:rFonts w:hint="eastAsia"/>
              </w:rPr>
              <w:t>v</w:t>
            </w:r>
            <w:r>
              <w:t>ivo</w:t>
            </w:r>
          </w:p>
        </w:tc>
        <w:tc>
          <w:tcPr>
            <w:tcW w:w="5846" w:type="dxa"/>
          </w:tcPr>
          <w:p w14:paraId="324250E3" w14:textId="0FD40D52" w:rsidR="004F03B9" w:rsidRDefault="004F03B9" w:rsidP="004F03B9">
            <w:r>
              <w:rPr>
                <w:rFonts w:hint="eastAsia"/>
              </w:rPr>
              <w:t>F</w:t>
            </w:r>
            <w:r>
              <w:t>ine with the proposal.</w:t>
            </w:r>
          </w:p>
        </w:tc>
        <w:tc>
          <w:tcPr>
            <w:tcW w:w="2613" w:type="dxa"/>
          </w:tcPr>
          <w:p w14:paraId="3484A1D9" w14:textId="77777777" w:rsidR="004F03B9" w:rsidRDefault="004F03B9" w:rsidP="004F03B9"/>
        </w:tc>
      </w:tr>
      <w:tr w:rsidR="004F03B9" w14:paraId="03A5AD7E" w14:textId="5F41E1F7" w:rsidTr="004F03B9">
        <w:tc>
          <w:tcPr>
            <w:tcW w:w="1169" w:type="dxa"/>
          </w:tcPr>
          <w:p w14:paraId="78EA1A59" w14:textId="6079EF95" w:rsidR="004F03B9" w:rsidRDefault="004F03B9" w:rsidP="004F03B9">
            <w:r>
              <w:t>Apple</w:t>
            </w:r>
          </w:p>
        </w:tc>
        <w:tc>
          <w:tcPr>
            <w:tcW w:w="5846" w:type="dxa"/>
          </w:tcPr>
          <w:p w14:paraId="4801AF0F" w14:textId="37D519D9" w:rsidR="004F03B9" w:rsidRDefault="004F03B9" w:rsidP="004F03B9">
            <w:r>
              <w:t xml:space="preserve">Fine to capture it in the MAC CR.  </w:t>
            </w:r>
          </w:p>
        </w:tc>
        <w:tc>
          <w:tcPr>
            <w:tcW w:w="2613" w:type="dxa"/>
          </w:tcPr>
          <w:p w14:paraId="7D869C4A" w14:textId="77777777" w:rsidR="004F03B9" w:rsidRDefault="004F03B9" w:rsidP="004F03B9"/>
        </w:tc>
      </w:tr>
    </w:tbl>
    <w:p w14:paraId="62A3792A" w14:textId="77777777" w:rsidR="008D46C1" w:rsidRDefault="008D46C1">
      <w:pPr>
        <w:rPr>
          <w:b/>
        </w:rPr>
      </w:pPr>
    </w:p>
    <w:tbl>
      <w:tblPr>
        <w:tblStyle w:val="TableGrid"/>
        <w:tblW w:w="0" w:type="auto"/>
        <w:tblLook w:val="04A0" w:firstRow="1" w:lastRow="0" w:firstColumn="1" w:lastColumn="0" w:noHBand="0" w:noVBand="1"/>
      </w:tblPr>
      <w:tblGrid>
        <w:gridCol w:w="9628"/>
      </w:tblGrid>
      <w:tr w:rsidR="004F03B9" w14:paraId="1168D38F" w14:textId="77777777" w:rsidTr="005C12E2">
        <w:trPr>
          <w:ins w:id="337" w:author="Huawei (Dawid)" w:date="2022-02-24T21:55:00Z"/>
        </w:trPr>
        <w:tc>
          <w:tcPr>
            <w:tcW w:w="9628" w:type="dxa"/>
          </w:tcPr>
          <w:p w14:paraId="53751428" w14:textId="77777777" w:rsidR="004F03B9" w:rsidRDefault="004F03B9" w:rsidP="005C12E2">
            <w:pPr>
              <w:rPr>
                <w:ins w:id="338" w:author="Huawei (Dawid)" w:date="2022-02-24T21:55:00Z"/>
                <w:b/>
              </w:rPr>
            </w:pPr>
            <w:ins w:id="339" w:author="Huawei (Dawid)" w:date="2022-02-24T21:55:00Z">
              <w:r w:rsidRPr="003734FA">
                <w:rPr>
                  <w:b/>
                </w:rPr>
                <w:t xml:space="preserve">Summary of </w:t>
              </w:r>
              <w:r>
                <w:rPr>
                  <w:b/>
                </w:rPr>
                <w:t>Q10:</w:t>
              </w:r>
            </w:ins>
          </w:p>
          <w:p w14:paraId="4D931B9F" w14:textId="7B526D54" w:rsidR="004F03B9" w:rsidRDefault="00D701CC" w:rsidP="005C12E2">
            <w:pPr>
              <w:rPr>
                <w:ins w:id="340" w:author="Huawei (Dawid)" w:date="2022-02-24T22:04:00Z"/>
              </w:rPr>
            </w:pPr>
            <w:ins w:id="341" w:author="Huawei (Dawid)" w:date="2022-02-24T22:05:00Z">
              <w:r>
                <w:t>Some companies provided alter</w:t>
              </w:r>
              <w:r w:rsidR="004F03B9">
                <w:t>n</w:t>
              </w:r>
            </w:ins>
            <w:ins w:id="342" w:author="Huawei (Dawid)" w:date="2022-02-25T10:11:00Z">
              <w:r>
                <w:t>a</w:t>
              </w:r>
            </w:ins>
            <w:bookmarkStart w:id="343" w:name="_GoBack"/>
            <w:bookmarkEnd w:id="343"/>
            <w:ins w:id="344" w:author="Huawei (Dawid)" w:date="2022-02-24T22:05:00Z">
              <w:r w:rsidR="004F03B9">
                <w:t xml:space="preserve">tive proposals, but the majority is </w:t>
              </w:r>
            </w:ins>
            <w:ins w:id="345" w:author="Huawei (Dawid)" w:date="2022-02-24T22:04:00Z">
              <w:r w:rsidR="004F03B9">
                <w:t xml:space="preserve">OK with </w:t>
              </w:r>
            </w:ins>
            <w:ins w:id="346" w:author="Huawei (Dawid)" w:date="2022-02-24T22:05:00Z">
              <w:r w:rsidR="004F03B9">
                <w:t xml:space="preserve">using the </w:t>
              </w:r>
            </w:ins>
            <w:ins w:id="347" w:author="Huawei (Dawid)" w:date="2022-02-24T22:04:00Z">
              <w:r w:rsidR="004F03B9">
                <w:t xml:space="preserve">proposed </w:t>
              </w:r>
            </w:ins>
            <w:ins w:id="348" w:author="Huawei (Dawid)" w:date="2022-02-24T22:06:00Z">
              <w:r w:rsidR="004F03B9">
                <w:t>TP as a baseline</w:t>
              </w:r>
            </w:ins>
            <w:ins w:id="349" w:author="Huawei (Dawid)" w:date="2022-02-24T22:04:00Z">
              <w:r w:rsidR="004F03B9">
                <w:t>.</w:t>
              </w:r>
            </w:ins>
          </w:p>
          <w:p w14:paraId="1F977B7B" w14:textId="22FA7A76" w:rsidR="004F03B9" w:rsidRPr="001925B2" w:rsidRDefault="004F03B9" w:rsidP="005C12E2">
            <w:pPr>
              <w:rPr>
                <w:ins w:id="350" w:author="Huawei (Dawid)" w:date="2022-02-24T21:55:00Z"/>
                <w:b/>
              </w:rPr>
            </w:pPr>
            <w:ins w:id="351" w:author="Huawei (Dawid)" w:date="2022-02-24T22:06:00Z">
              <w:r>
                <w:rPr>
                  <w:b/>
                </w:rPr>
                <w:t xml:space="preserve">Proposal 10: </w:t>
              </w:r>
            </w:ins>
            <w:ins w:id="352" w:author="Huawei (Dawid)" w:date="2022-02-24T22:08:00Z">
              <w:r>
                <w:rPr>
                  <w:b/>
                </w:rPr>
                <w:t xml:space="preserve">The TP for </w:t>
              </w:r>
              <w:r w:rsidRPr="00434992">
                <w:rPr>
                  <w:b/>
                </w:rPr>
                <w:t>Random Access resources selection based on feature prioritization</w:t>
              </w:r>
              <w:r>
                <w:rPr>
                  <w:b/>
                </w:rPr>
                <w:t xml:space="preserve"> as proposed above is taken as a</w:t>
              </w:r>
            </w:ins>
            <w:ins w:id="353" w:author="Huawei (Dawid)" w:date="2022-02-25T10:08:00Z">
              <w:r w:rsidR="000002B0">
                <w:rPr>
                  <w:b/>
                </w:rPr>
                <w:t xml:space="preserve"> </w:t>
              </w:r>
            </w:ins>
            <w:ins w:id="354" w:author="Huawei (Dawid)" w:date="2022-02-24T22:08:00Z">
              <w:r>
                <w:rPr>
                  <w:b/>
                </w:rPr>
                <w:t>baseline into the MAC CR for RA partitioning.</w:t>
              </w:r>
            </w:ins>
          </w:p>
        </w:tc>
      </w:tr>
    </w:tbl>
    <w:p w14:paraId="2BDCA144" w14:textId="77777777" w:rsidR="004F03B9" w:rsidRDefault="004F03B9">
      <w:pPr>
        <w:rPr>
          <w:b/>
        </w:rPr>
      </w:pPr>
    </w:p>
    <w:p w14:paraId="346C3AC4" w14:textId="77777777" w:rsidR="008D46C1" w:rsidRDefault="003F32F6">
      <w:pPr>
        <w:pStyle w:val="Heading1"/>
        <w:numPr>
          <w:ilvl w:val="0"/>
          <w:numId w:val="6"/>
        </w:numPr>
      </w:pPr>
      <w:r>
        <w:t>Conclusion</w:t>
      </w:r>
    </w:p>
    <w:bookmarkEnd w:id="2"/>
    <w:bookmarkEnd w:id="3"/>
    <w:p w14:paraId="138CD7D6" w14:textId="22B83286" w:rsidR="008D46C1" w:rsidRDefault="005C1B2B">
      <w:pPr>
        <w:overflowPunct/>
        <w:autoSpaceDE/>
        <w:autoSpaceDN/>
        <w:adjustRightInd/>
        <w:spacing w:after="0"/>
        <w:textAlignment w:val="auto"/>
        <w:rPr>
          <w:ins w:id="355" w:author="Huawei (Dawid)" w:date="2022-02-25T10:05:00Z"/>
          <w:rFonts w:ascii="Times" w:eastAsia="Batang" w:hAnsi="Times"/>
          <w:szCs w:val="22"/>
        </w:rPr>
      </w:pPr>
      <w:ins w:id="356" w:author="Huawei (Dawid)" w:date="2022-02-25T10:04:00Z">
        <w:r w:rsidRPr="005C1B2B">
          <w:rPr>
            <w:rFonts w:ascii="Times" w:eastAsia="Batang" w:hAnsi="Times"/>
            <w:szCs w:val="22"/>
          </w:rPr>
          <w:t>Based on the discussion, the following proposals are made</w:t>
        </w:r>
      </w:ins>
      <w:ins w:id="357" w:author="Huawei (Dawid)" w:date="2022-02-25T10:05:00Z">
        <w:r w:rsidRPr="005C1B2B">
          <w:rPr>
            <w:rFonts w:ascii="Times" w:eastAsia="Batang" w:hAnsi="Times"/>
            <w:szCs w:val="22"/>
          </w:rPr>
          <w:t>:</w:t>
        </w:r>
      </w:ins>
    </w:p>
    <w:p w14:paraId="0348C335" w14:textId="49639A44" w:rsidR="00B5537C" w:rsidRDefault="00B5537C" w:rsidP="005C1B2B">
      <w:pPr>
        <w:rPr>
          <w:ins w:id="358" w:author="Huawei (Dawid)" w:date="2022-02-25T10:06:00Z"/>
          <w:b/>
        </w:rPr>
      </w:pPr>
      <w:ins w:id="359" w:author="Huawei (Dawid)" w:date="2022-02-25T10:06:00Z">
        <w:r w:rsidRPr="00B5537C">
          <w:rPr>
            <w:b/>
            <w:highlight w:val="green"/>
          </w:rPr>
          <w:lastRenderedPageBreak/>
          <w:t>POTENTIAL EASY AGREEMENTS</w:t>
        </w:r>
      </w:ins>
    </w:p>
    <w:p w14:paraId="325B45AF" w14:textId="728D2708" w:rsidR="00926FA0" w:rsidRDefault="00926FA0" w:rsidP="005C1B2B">
      <w:pPr>
        <w:rPr>
          <w:ins w:id="360" w:author="Huawei (Dawid)" w:date="2022-02-25T10:05:00Z"/>
          <w:b/>
        </w:rPr>
      </w:pPr>
      <w:ins w:id="361" w:author="Huawei (Dawid)" w:date="2022-02-25T10:05:00Z">
        <w:r>
          <w:rPr>
            <w:b/>
          </w:rPr>
          <w:t xml:space="preserve">Proposal 1: As a general rule, </w:t>
        </w:r>
        <w:r w:rsidRPr="003734FA">
          <w:rPr>
            <w:b/>
          </w:rPr>
          <w:t>parameters in the common RACH configuration can be different for different preamble partitions (i.e. can be configured as feature combination specific regardless of the features included within a feature combination).</w:t>
        </w:r>
      </w:ins>
    </w:p>
    <w:p w14:paraId="6134BA34" w14:textId="77777777" w:rsidR="005C1B2B" w:rsidRDefault="005C1B2B" w:rsidP="005C1B2B">
      <w:pPr>
        <w:rPr>
          <w:ins w:id="362" w:author="Huawei (Dawid)" w:date="2022-02-25T10:05:00Z"/>
          <w:b/>
          <w:lang w:val="en-GB"/>
        </w:rPr>
      </w:pPr>
      <w:ins w:id="363" w:author="Huawei (Dawid)" w:date="2022-02-25T10:05:00Z">
        <w:r>
          <w:rPr>
            <w:b/>
          </w:rPr>
          <w:t xml:space="preserve">Proposal 2a: The following parameters can be configured </w:t>
        </w:r>
        <w:r>
          <w:rPr>
            <w:b/>
            <w:lang w:val="en-GB"/>
          </w:rPr>
          <w:t>per preamble partition:</w:t>
        </w:r>
      </w:ins>
    </w:p>
    <w:p w14:paraId="3ED83648" w14:textId="77777777" w:rsidR="005C1B2B" w:rsidRDefault="005C1B2B" w:rsidP="005C1B2B">
      <w:pPr>
        <w:numPr>
          <w:ilvl w:val="0"/>
          <w:numId w:val="7"/>
        </w:numPr>
        <w:spacing w:after="0"/>
        <w:ind w:left="714" w:hanging="357"/>
        <w:textAlignment w:val="auto"/>
        <w:rPr>
          <w:ins w:id="364" w:author="Huawei (Dawid)" w:date="2022-02-25T10:05:00Z"/>
          <w:rFonts w:eastAsia="DengXian"/>
          <w:b/>
          <w:szCs w:val="22"/>
        </w:rPr>
      </w:pPr>
      <w:ins w:id="365" w:author="Huawei (Dawid)" w:date="2022-02-25T10:05:00Z">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ins>
    </w:p>
    <w:p w14:paraId="07A73663" w14:textId="77777777" w:rsidR="005C1B2B" w:rsidRDefault="005C1B2B" w:rsidP="005C1B2B">
      <w:pPr>
        <w:numPr>
          <w:ilvl w:val="0"/>
          <w:numId w:val="7"/>
        </w:numPr>
        <w:spacing w:after="0"/>
        <w:textAlignment w:val="auto"/>
        <w:rPr>
          <w:ins w:id="366" w:author="Huawei (Dawid)" w:date="2022-02-25T10:05:00Z"/>
          <w:rFonts w:eastAsia="DengXian"/>
          <w:b/>
          <w:szCs w:val="22"/>
        </w:rPr>
      </w:pPr>
      <w:ins w:id="367" w:author="Huawei (Dawid)" w:date="2022-02-25T10:05:00Z">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r>
          <w:rPr>
            <w:b/>
            <w:szCs w:val="22"/>
            <w:lang w:bidi="ar"/>
          </w:rPr>
          <w:t xml:space="preserve">, </w:t>
        </w:r>
        <w:proofErr w:type="spellStart"/>
        <w:r w:rsidRPr="00132100">
          <w:rPr>
            <w:b/>
            <w:szCs w:val="22"/>
            <w:lang w:bidi="ar"/>
          </w:rPr>
          <w:t>numberOfRA-PreamblesGroupA</w:t>
        </w:r>
        <w:proofErr w:type="spellEnd"/>
      </w:ins>
    </w:p>
    <w:p w14:paraId="34DE195B" w14:textId="77777777" w:rsidR="005C1B2B" w:rsidRDefault="005C1B2B" w:rsidP="005C1B2B">
      <w:pPr>
        <w:numPr>
          <w:ilvl w:val="0"/>
          <w:numId w:val="7"/>
        </w:numPr>
        <w:spacing w:after="0"/>
        <w:textAlignment w:val="auto"/>
        <w:rPr>
          <w:ins w:id="368" w:author="Huawei (Dawid)" w:date="2022-02-25T10:05:00Z"/>
          <w:rFonts w:eastAsia="DengXian"/>
          <w:b/>
          <w:i/>
          <w:szCs w:val="22"/>
        </w:rPr>
      </w:pPr>
      <w:proofErr w:type="spellStart"/>
      <w:ins w:id="369" w:author="Huawei (Dawid)" w:date="2022-02-25T10:05:00Z">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r>
          <w:rPr>
            <w:rFonts w:eastAsia="DengXian"/>
            <w:b/>
            <w:szCs w:val="22"/>
            <w:lang w:bidi="ar"/>
          </w:rPr>
          <w:t xml:space="preserve"> (already captured in the RRC CR as </w:t>
        </w:r>
        <w:r w:rsidRPr="00360C5E">
          <w:rPr>
            <w:rFonts w:eastAsia="DengXian"/>
            <w:b/>
            <w:szCs w:val="22"/>
            <w:lang w:bidi="ar"/>
          </w:rPr>
          <w:t>nrofPreamblesForThisPartition-r17</w:t>
        </w:r>
        <w:r>
          <w:rPr>
            <w:rFonts w:eastAsia="DengXian"/>
            <w:b/>
            <w:szCs w:val="22"/>
            <w:lang w:bidi="ar"/>
          </w:rPr>
          <w:t>, naming can be discussed further)</w:t>
        </w:r>
      </w:ins>
    </w:p>
    <w:p w14:paraId="477F8409" w14:textId="77777777" w:rsidR="005C1B2B" w:rsidRPr="003734FA" w:rsidRDefault="005C1B2B" w:rsidP="005C1B2B">
      <w:pPr>
        <w:numPr>
          <w:ilvl w:val="0"/>
          <w:numId w:val="7"/>
        </w:numPr>
        <w:spacing w:after="0"/>
        <w:textAlignment w:val="auto"/>
        <w:rPr>
          <w:ins w:id="370" w:author="Huawei (Dawid)" w:date="2022-02-25T10:05:00Z"/>
          <w:rFonts w:eastAsia="DengXian"/>
          <w:b/>
          <w:szCs w:val="22"/>
        </w:rPr>
      </w:pPr>
      <w:ins w:id="371" w:author="Huawei (Dawid)" w:date="2022-02-25T10:05:00Z">
        <w:r w:rsidRPr="003734FA">
          <w:rPr>
            <w:rFonts w:eastAsia="DengXian"/>
            <w:b/>
            <w:szCs w:val="22"/>
            <w:lang w:bidi="ar"/>
          </w:rPr>
          <w:t>RA Prioritization parameters, i.e.</w:t>
        </w:r>
        <w:r w:rsidRPr="003734FA">
          <w:rPr>
            <w:rFonts w:eastAsia="DengXian"/>
            <w:b/>
            <w:i/>
            <w:szCs w:val="22"/>
            <w:lang w:bidi="ar"/>
          </w:rPr>
          <w:t xml:space="preserve"> </w:t>
        </w:r>
        <w:proofErr w:type="spellStart"/>
        <w:r w:rsidRPr="003734FA">
          <w:rPr>
            <w:rFonts w:eastAsia="DengXian"/>
            <w:b/>
            <w:i/>
            <w:szCs w:val="22"/>
            <w:lang w:bidi="ar"/>
          </w:rPr>
          <w:t>powerRampingStepHighPriority</w:t>
        </w:r>
        <w:proofErr w:type="spellEnd"/>
        <w:r w:rsidRPr="003734FA">
          <w:rPr>
            <w:rFonts w:eastAsia="DengXian"/>
            <w:b/>
            <w:i/>
            <w:szCs w:val="22"/>
            <w:lang w:bidi="ar"/>
          </w:rPr>
          <w:t xml:space="preserve">, </w:t>
        </w:r>
        <w:proofErr w:type="spellStart"/>
        <w:r>
          <w:rPr>
            <w:rFonts w:eastAsia="DengXian"/>
            <w:b/>
            <w:i/>
            <w:szCs w:val="22"/>
            <w:lang w:bidi="ar"/>
          </w:rPr>
          <w:t>scalingFactorBI</w:t>
        </w:r>
        <w:proofErr w:type="spellEnd"/>
      </w:ins>
    </w:p>
    <w:p w14:paraId="5C390B39" w14:textId="77777777" w:rsidR="00BC2D5C" w:rsidRDefault="00BC2D5C" w:rsidP="00B5537C">
      <w:pPr>
        <w:rPr>
          <w:ins w:id="372" w:author="Huawei (Dawid)" w:date="2022-02-25T10:08:00Z"/>
          <w:b/>
        </w:rPr>
      </w:pPr>
    </w:p>
    <w:p w14:paraId="385B44FD" w14:textId="77777777" w:rsidR="00B5537C" w:rsidRDefault="00B5537C" w:rsidP="00B5537C">
      <w:pPr>
        <w:rPr>
          <w:ins w:id="373" w:author="Huawei (Dawid)" w:date="2022-02-25T10:07:00Z"/>
          <w:b/>
        </w:rPr>
      </w:pPr>
      <w:ins w:id="374" w:author="Huawei (Dawid)" w:date="2022-02-25T10:07:00Z">
        <w:r>
          <w:rPr>
            <w:b/>
          </w:rPr>
          <w:t>Proposal 3a: For 4-step RA:</w:t>
        </w:r>
      </w:ins>
    </w:p>
    <w:p w14:paraId="20726731" w14:textId="77777777" w:rsidR="00B5537C" w:rsidRDefault="00B5537C" w:rsidP="00B5537C">
      <w:pPr>
        <w:pStyle w:val="ListParagraph"/>
        <w:numPr>
          <w:ilvl w:val="0"/>
          <w:numId w:val="7"/>
        </w:numPr>
        <w:ind w:leftChars="0"/>
        <w:rPr>
          <w:ins w:id="375" w:author="Huawei (Dawid)" w:date="2022-02-25T10:07:00Z"/>
          <w:b/>
        </w:rPr>
      </w:pPr>
      <w:ins w:id="376" w:author="Huawei (Dawid)" w:date="2022-02-25T10:07:00Z">
        <w:r w:rsidRPr="005749B5">
          <w:rPr>
            <w:b/>
          </w:rPr>
          <w:t>If a parameter is not provided for a specific RACH partition (feature combination), then the parameter from RACH-</w:t>
        </w:r>
        <w:proofErr w:type="spellStart"/>
        <w:r w:rsidRPr="005749B5">
          <w:rPr>
            <w:b/>
          </w:rPr>
          <w:t>ConfigCommon</w:t>
        </w:r>
        <w:proofErr w:type="spellEnd"/>
        <w:r w:rsidRPr="005749B5">
          <w:rPr>
            <w:b/>
          </w:rPr>
          <w:t xml:space="preserve"> of the corresponding RACH configuration should be used for this feature combination.</w:t>
        </w:r>
      </w:ins>
    </w:p>
    <w:p w14:paraId="5FED8F00" w14:textId="77777777" w:rsidR="00B5537C" w:rsidRDefault="00B5537C" w:rsidP="00B5537C">
      <w:pPr>
        <w:pStyle w:val="ListParagraph"/>
        <w:numPr>
          <w:ilvl w:val="0"/>
          <w:numId w:val="7"/>
        </w:numPr>
        <w:ind w:leftChars="0"/>
        <w:rPr>
          <w:ins w:id="377" w:author="Huawei (Dawid)" w:date="2022-02-25T10:07:00Z"/>
          <w:b/>
        </w:rPr>
      </w:pPr>
      <w:ins w:id="378" w:author="Huawei (Dawid)" w:date="2022-02-25T10:07:00Z">
        <w:r>
          <w:rPr>
            <w:b/>
          </w:rPr>
          <w:t xml:space="preserve">If </w:t>
        </w:r>
        <w:r w:rsidRPr="0018138E">
          <w:rPr>
            <w:b/>
          </w:rPr>
          <w:t>a parameter is not configured in RACH-</w:t>
        </w:r>
        <w:proofErr w:type="spellStart"/>
        <w:r w:rsidRPr="0018138E">
          <w:rPr>
            <w:b/>
          </w:rPr>
          <w:t>ConfigCommon</w:t>
        </w:r>
        <w:proofErr w:type="spellEnd"/>
        <w:r w:rsidRPr="0018138E">
          <w:rPr>
            <w:b/>
          </w:rPr>
          <w:t xml:space="preserve"> in </w:t>
        </w:r>
        <w:proofErr w:type="spellStart"/>
        <w:r w:rsidRPr="0018138E">
          <w:rPr>
            <w:b/>
          </w:rPr>
          <w:t>AdditionalRACH-ConfigCommon</w:t>
        </w:r>
        <w:proofErr w:type="spellEnd"/>
        <w:r w:rsidRPr="0018138E">
          <w:rPr>
            <w:b/>
          </w:rPr>
          <w:t xml:space="preserve">, then </w:t>
        </w:r>
        <w:r>
          <w:rPr>
            <w:b/>
          </w:rPr>
          <w:t xml:space="preserve">the </w:t>
        </w:r>
        <w:r w:rsidRPr="0018138E">
          <w:rPr>
            <w:b/>
          </w:rPr>
          <w:t xml:space="preserve">value from </w:t>
        </w:r>
        <w:r w:rsidRPr="00B2372A">
          <w:rPr>
            <w:b/>
          </w:rPr>
          <w:t>RACH-</w:t>
        </w:r>
        <w:proofErr w:type="spellStart"/>
        <w:r w:rsidRPr="00B2372A">
          <w:rPr>
            <w:b/>
          </w:rPr>
          <w:t>ConfigCommon</w:t>
        </w:r>
        <w:proofErr w:type="spellEnd"/>
        <w:r w:rsidRPr="00B2372A">
          <w:rPr>
            <w:b/>
          </w:rPr>
          <w:t xml:space="preserve"> of the </w:t>
        </w:r>
        <w:r>
          <w:rPr>
            <w:b/>
          </w:rPr>
          <w:t xml:space="preserve">legacy </w:t>
        </w:r>
        <w:r w:rsidRPr="00B2372A">
          <w:rPr>
            <w:b/>
          </w:rPr>
          <w:t>RACH in the BWP</w:t>
        </w:r>
        <w:r>
          <w:rPr>
            <w:b/>
          </w:rPr>
          <w:t xml:space="preserve"> is used</w:t>
        </w:r>
        <w:r w:rsidRPr="0018138E">
          <w:rPr>
            <w:b/>
          </w:rPr>
          <w:t>.</w:t>
        </w:r>
      </w:ins>
    </w:p>
    <w:p w14:paraId="3793E8CA" w14:textId="77777777" w:rsidR="00B5537C" w:rsidRDefault="00B5537C" w:rsidP="00B5537C">
      <w:pPr>
        <w:rPr>
          <w:ins w:id="379" w:author="Huawei (Dawid)" w:date="2022-02-25T10:07:00Z"/>
          <w:b/>
        </w:rPr>
      </w:pPr>
      <w:ins w:id="380" w:author="Huawei (Dawid)" w:date="2022-02-25T10:07:00Z">
        <w:r w:rsidRPr="005749B5">
          <w:rPr>
            <w:b/>
          </w:rPr>
          <w:t>Proposal 3b:</w:t>
        </w:r>
        <w:r>
          <w:rPr>
            <w:b/>
          </w:rPr>
          <w:t xml:space="preserve"> For 2-step RA:</w:t>
        </w:r>
      </w:ins>
    </w:p>
    <w:p w14:paraId="4056558A" w14:textId="77777777" w:rsidR="00B5537C" w:rsidRDefault="00B5537C" w:rsidP="00B5537C">
      <w:pPr>
        <w:pStyle w:val="ListParagraph"/>
        <w:numPr>
          <w:ilvl w:val="0"/>
          <w:numId w:val="7"/>
        </w:numPr>
        <w:ind w:leftChars="0"/>
        <w:rPr>
          <w:ins w:id="381" w:author="Huawei (Dawid)" w:date="2022-02-25T10:07:00Z"/>
          <w:b/>
        </w:rPr>
      </w:pPr>
      <w:ins w:id="382" w:author="Huawei (Dawid)" w:date="2022-02-25T10:07:00Z">
        <w:r w:rsidRPr="005749B5">
          <w:rPr>
            <w:b/>
          </w:rPr>
          <w:t xml:space="preserve">If a parameter is not provided for a specific RACH partition (feature combination), </w:t>
        </w:r>
        <w:r w:rsidRPr="00B2372A">
          <w:rPr>
            <w:b/>
          </w:rPr>
          <w:t>it will follow the RACH-</w:t>
        </w:r>
        <w:proofErr w:type="spellStart"/>
        <w:r w:rsidRPr="00B2372A">
          <w:rPr>
            <w:b/>
          </w:rPr>
          <w:t>ConfigCommon</w:t>
        </w:r>
        <w:proofErr w:type="spellEnd"/>
        <w:r w:rsidRPr="00B2372A">
          <w:rPr>
            <w:b/>
          </w:rPr>
          <w:t xml:space="preserve"> of the same feature combination (if configured)</w:t>
        </w:r>
        <w:r>
          <w:rPr>
            <w:b/>
          </w:rPr>
          <w:t>.</w:t>
        </w:r>
      </w:ins>
    </w:p>
    <w:p w14:paraId="4B1C65E6" w14:textId="77777777" w:rsidR="00B5537C" w:rsidRDefault="00B5537C" w:rsidP="00B5537C">
      <w:pPr>
        <w:pStyle w:val="ListParagraph"/>
        <w:numPr>
          <w:ilvl w:val="0"/>
          <w:numId w:val="7"/>
        </w:numPr>
        <w:ind w:leftChars="0"/>
        <w:rPr>
          <w:ins w:id="383" w:author="Huawei (Dawid)" w:date="2022-02-25T10:07:00Z"/>
          <w:b/>
        </w:rPr>
      </w:pPr>
      <w:ins w:id="384" w:author="Huawei (Dawid)" w:date="2022-02-25T10:07:00Z">
        <w:r>
          <w:rPr>
            <w:b/>
          </w:rPr>
          <w:t>If there is no RACH-</w:t>
        </w:r>
        <w:proofErr w:type="spellStart"/>
        <w:r>
          <w:rPr>
            <w:b/>
          </w:rPr>
          <w:t>ConfigCommon</w:t>
        </w:r>
        <w:proofErr w:type="spellEnd"/>
        <w:r>
          <w:rPr>
            <w:b/>
          </w:rPr>
          <w:t xml:space="preserve"> for the same feature combination, </w:t>
        </w:r>
        <w:r w:rsidRPr="005749B5">
          <w:rPr>
            <w:b/>
          </w:rPr>
          <w:t>then the parameter from RACH-</w:t>
        </w:r>
        <w:proofErr w:type="spellStart"/>
        <w:r w:rsidRPr="005749B5">
          <w:rPr>
            <w:b/>
          </w:rPr>
          <w:t>ConfigCommonTwoStepRA</w:t>
        </w:r>
        <w:proofErr w:type="spellEnd"/>
        <w:r w:rsidRPr="005749B5">
          <w:rPr>
            <w:b/>
          </w:rPr>
          <w:t xml:space="preserve"> of the corresponding RACH configuration should be used for this feature combination.</w:t>
        </w:r>
      </w:ins>
    </w:p>
    <w:p w14:paraId="1B7E0F6F" w14:textId="77777777" w:rsidR="00B5537C" w:rsidRPr="00811EF3" w:rsidRDefault="00B5537C" w:rsidP="00B5537C">
      <w:pPr>
        <w:pStyle w:val="ListParagraph"/>
        <w:numPr>
          <w:ilvl w:val="0"/>
          <w:numId w:val="7"/>
        </w:numPr>
        <w:ind w:leftChars="0"/>
        <w:rPr>
          <w:ins w:id="385" w:author="Huawei (Dawid)" w:date="2022-02-25T10:07:00Z"/>
          <w:b/>
        </w:rPr>
      </w:pPr>
      <w:ins w:id="386" w:author="Huawei (Dawid)" w:date="2022-02-25T10:07:00Z">
        <w:r w:rsidRPr="00811EF3">
          <w:rPr>
            <w:b/>
          </w:rPr>
          <w:t>If a parameter is not configured in RACH-</w:t>
        </w:r>
        <w:proofErr w:type="spellStart"/>
        <w:r w:rsidRPr="00811EF3">
          <w:rPr>
            <w:b/>
          </w:rPr>
          <w:t>ConfigCommonTwoStepRA</w:t>
        </w:r>
        <w:proofErr w:type="spellEnd"/>
        <w:r w:rsidRPr="00811EF3">
          <w:rPr>
            <w:b/>
          </w:rPr>
          <w:t xml:space="preserve"> in </w:t>
        </w:r>
        <w:proofErr w:type="spellStart"/>
        <w:r w:rsidRPr="00811EF3">
          <w:rPr>
            <w:b/>
          </w:rPr>
          <w:t>AdditionalRACH-ConfigCommon</w:t>
        </w:r>
        <w:proofErr w:type="spellEnd"/>
        <w:r w:rsidRPr="00811EF3">
          <w:rPr>
            <w:b/>
          </w:rPr>
          <w:t>, then the value from RACH-</w:t>
        </w:r>
        <w:proofErr w:type="spellStart"/>
        <w:r w:rsidRPr="00811EF3">
          <w:rPr>
            <w:b/>
          </w:rPr>
          <w:t>ConfigCommon</w:t>
        </w:r>
        <w:proofErr w:type="spellEnd"/>
        <w:r w:rsidRPr="00811EF3">
          <w:rPr>
            <w:b/>
          </w:rPr>
          <w:t xml:space="preserve"> of the legacy RACH in the BWP is used.</w:t>
        </w:r>
      </w:ins>
    </w:p>
    <w:p w14:paraId="63A8FB95" w14:textId="55EDD23A" w:rsidR="00B5537C" w:rsidRDefault="00B5537C" w:rsidP="00B5537C">
      <w:pPr>
        <w:rPr>
          <w:ins w:id="387" w:author="Huawei (Dawid)" w:date="2022-02-25T10:08:00Z"/>
          <w:b/>
          <w:lang w:val="en-GB"/>
        </w:rPr>
      </w:pPr>
      <w:ins w:id="388" w:author="Huawei (Dawid)" w:date="2022-02-25T10:07:00Z">
        <w:r>
          <w:rPr>
            <w:b/>
            <w:lang w:val="en-GB"/>
          </w:rPr>
          <w:t>Proposal 4: Parameters not agreed to be configurable per RACH partition are configurable per RACH configuration.</w:t>
        </w:r>
      </w:ins>
    </w:p>
    <w:p w14:paraId="55E9BFB9" w14:textId="77777777" w:rsidR="00BC2D5C" w:rsidRDefault="00BC2D5C" w:rsidP="00BC2D5C">
      <w:pPr>
        <w:rPr>
          <w:ins w:id="389" w:author="Huawei (Dawid)" w:date="2022-02-25T10:08:00Z"/>
        </w:rPr>
      </w:pPr>
      <w:ins w:id="390" w:author="Huawei (Dawid)" w:date="2022-02-25T10:08:00Z">
        <w:r>
          <w:rPr>
            <w:b/>
          </w:rPr>
          <w:t xml:space="preserve">Proposal 5: </w:t>
        </w:r>
        <w:r w:rsidRPr="00E85691">
          <w:rPr>
            <w:b/>
          </w:rPr>
          <w:t>RSRP thresholds determining the range of RSRP values for which the UE is allowed to use each partition in FeatureCombinationPreambles-r17</w:t>
        </w:r>
        <w:r>
          <w:rPr>
            <w:b/>
          </w:rPr>
          <w:t xml:space="preserve"> are NOT introduced.</w:t>
        </w:r>
      </w:ins>
    </w:p>
    <w:p w14:paraId="036CF8E6" w14:textId="77777777" w:rsidR="00BC2D5C" w:rsidRDefault="00BC2D5C" w:rsidP="00BC2D5C">
      <w:pPr>
        <w:rPr>
          <w:ins w:id="391" w:author="Huawei (Dawid)" w:date="2022-02-25T10:08:00Z"/>
        </w:rPr>
      </w:pPr>
      <w:ins w:id="392" w:author="Huawei (Dawid)" w:date="2022-02-25T10:08:00Z">
        <w:r>
          <w:rPr>
            <w:b/>
          </w:rPr>
          <w:t xml:space="preserve">Proposal 8: </w:t>
        </w:r>
        <w:r>
          <w:rPr>
            <w:b/>
            <w:lang w:eastAsia="ja-JP"/>
          </w:rPr>
          <w:t>The maximum number of additional RACH configurations in RRC signaling is [</w:t>
        </w:r>
        <w:proofErr w:type="spellStart"/>
        <w:r>
          <w:rPr>
            <w:b/>
            <w:lang w:eastAsia="ja-JP"/>
          </w:rPr>
          <w:t>nrofSliceGroups</w:t>
        </w:r>
        <w:proofErr w:type="spellEnd"/>
        <w:r>
          <w:rPr>
            <w:b/>
            <w:lang w:eastAsia="ja-JP"/>
          </w:rPr>
          <w:t>] * 8 or [</w:t>
        </w:r>
        <w:proofErr w:type="spellStart"/>
        <w:r>
          <w:rPr>
            <w:b/>
            <w:lang w:eastAsia="ja-JP"/>
          </w:rPr>
          <w:t>nrofSliceGroups</w:t>
        </w:r>
        <w:proofErr w:type="spellEnd"/>
        <w:r>
          <w:rPr>
            <w:b/>
            <w:lang w:eastAsia="ja-JP"/>
          </w:rPr>
          <w:t>] * 8 – 1, which can be up to the CR rapporteur to decide.</w:t>
        </w:r>
      </w:ins>
    </w:p>
    <w:p w14:paraId="0695371F" w14:textId="77777777" w:rsidR="00BC2D5C" w:rsidRDefault="00BC2D5C" w:rsidP="00BC2D5C">
      <w:pPr>
        <w:rPr>
          <w:ins w:id="393" w:author="Huawei (Dawid)" w:date="2022-02-25T10:08:00Z"/>
          <w:b/>
        </w:rPr>
      </w:pPr>
      <w:ins w:id="394" w:author="Huawei (Dawid)" w:date="2022-02-25T10:08:00Z">
        <w:r>
          <w:rPr>
            <w:b/>
          </w:rPr>
          <w:t xml:space="preserve">Proposal 9a: The following signaling is introduced in </w:t>
        </w:r>
        <w:proofErr w:type="spellStart"/>
        <w:r>
          <w:rPr>
            <w:b/>
          </w:rPr>
          <w:t>UplinkCommon</w:t>
        </w:r>
        <w:proofErr w:type="spellEnd"/>
        <w:r>
          <w:rPr>
            <w:b/>
          </w:rPr>
          <w:t xml:space="preserve"> or in SIB1:</w:t>
        </w:r>
      </w:ins>
    </w:p>
    <w:p w14:paraId="25705025"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95" w:author="Huawei (Dawid)" w:date="2022-02-25T10:08:00Z"/>
          <w:rFonts w:ascii="Courier New" w:eastAsia="Times New Roman" w:hAnsi="Courier New"/>
          <w:color w:val="808080"/>
          <w:sz w:val="16"/>
          <w:lang w:val="en-GB" w:eastAsia="en-GB"/>
        </w:rPr>
      </w:pPr>
      <w:ins w:id="396" w:author="Huawei (Dawid)" w:date="2022-02-25T10:08:00Z">
        <w:r>
          <w:rPr>
            <w:rFonts w:ascii="Courier New" w:eastAsia="Times New Roman" w:hAnsi="Courier New"/>
            <w:color w:val="808080"/>
            <w:sz w:val="16"/>
            <w:lang w:val="en-GB" w:eastAsia="en-GB"/>
          </w:rPr>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0BF518A"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97" w:author="Huawei (Dawid)" w:date="2022-02-25T10:08:00Z"/>
          <w:rFonts w:ascii="Courier New" w:eastAsia="Times New Roman" w:hAnsi="Courier New"/>
          <w:color w:val="808080"/>
          <w:sz w:val="16"/>
          <w:lang w:val="en-GB" w:eastAsia="en-GB"/>
        </w:rPr>
      </w:pPr>
      <w:ins w:id="398" w:author="Huawei (Dawid)" w:date="2022-02-25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26A7FA85"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99" w:author="Huawei (Dawid)" w:date="2022-02-25T10:08:00Z"/>
          <w:rFonts w:ascii="Courier New" w:eastAsia="Times New Roman" w:hAnsi="Courier New"/>
          <w:color w:val="808080"/>
          <w:sz w:val="16"/>
          <w:lang w:val="en-GB" w:eastAsia="en-GB"/>
        </w:rPr>
      </w:pPr>
      <w:ins w:id="400" w:author="Huawei (Dawid)" w:date="2022-02-25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slicingPriority-r17</w:t>
        </w:r>
        <w:r>
          <w:rPr>
            <w:rFonts w:ascii="Courier New" w:eastAsia="Times New Roman" w:hAnsi="Courier New"/>
            <w:color w:val="808080"/>
            <w:sz w:val="16"/>
            <w:lang w:val="en-GB" w:eastAsia="en-GB"/>
          </w:rPr>
          <w:tab/>
          <w:t xml:space="preserve">    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15427C90"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1" w:author="Huawei (Dawid)" w:date="2022-02-25T10:08:00Z"/>
          <w:rFonts w:ascii="Courier New" w:eastAsia="Times New Roman" w:hAnsi="Courier New"/>
          <w:color w:val="808080"/>
          <w:sz w:val="16"/>
          <w:lang w:val="en-GB" w:eastAsia="en-GB"/>
        </w:rPr>
      </w:pPr>
      <w:ins w:id="402" w:author="Huawei (Dawid)" w:date="2022-02-25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32B1554A"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3" w:author="Huawei (Dawid)" w:date="2022-02-25T10:08:00Z"/>
          <w:rFonts w:ascii="Courier New" w:eastAsia="Times New Roman" w:hAnsi="Courier New"/>
          <w:color w:val="808080"/>
          <w:sz w:val="16"/>
          <w:lang w:val="en-GB" w:eastAsia="en-GB"/>
        </w:rPr>
      </w:pPr>
      <w:ins w:id="404" w:author="Huawei (Dawid)" w:date="2022-02-25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p>
    <w:p w14:paraId="5821BB78" w14:textId="77777777" w:rsidR="00BC2D5C" w:rsidRPr="00EF63B3"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5" w:author="Huawei (Dawid)" w:date="2022-02-25T10:08:00Z"/>
          <w:rFonts w:ascii="Courier New" w:eastAsia="Times New Roman" w:hAnsi="Courier New"/>
          <w:color w:val="808080"/>
          <w:sz w:val="16"/>
          <w:lang w:val="en-GB" w:eastAsia="en-GB"/>
        </w:rPr>
      </w:pPr>
      <w:ins w:id="406" w:author="Huawei (Dawid)" w:date="2022-02-25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2121BE4A"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7" w:author="Huawei (Dawid)" w:date="2022-02-25T10:08:00Z"/>
          <w:rFonts w:ascii="Courier New" w:eastAsia="Times New Roman" w:hAnsi="Courier New"/>
          <w:sz w:val="16"/>
          <w:lang w:val="en-GB" w:eastAsia="en-GB"/>
        </w:rPr>
      </w:pPr>
      <w:ins w:id="408" w:author="Huawei (Dawid)" w:date="2022-02-25T10:08:00Z">
        <w:r>
          <w:rPr>
            <w:rFonts w:ascii="Courier New" w:eastAsia="Times New Roman" w:hAnsi="Courier New"/>
            <w:sz w:val="16"/>
            <w:lang w:val="en-GB" w:eastAsia="en-GB"/>
          </w:rPr>
          <w:t>}</w:t>
        </w:r>
      </w:ins>
    </w:p>
    <w:p w14:paraId="268DF29A"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9" w:author="Huawei (Dawid)" w:date="2022-02-25T10:08:00Z"/>
          <w:rFonts w:ascii="Courier New" w:eastAsia="Times New Roman" w:hAnsi="Courier New"/>
          <w:sz w:val="16"/>
          <w:lang w:val="en-GB" w:eastAsia="en-GB"/>
        </w:rPr>
      </w:pPr>
    </w:p>
    <w:p w14:paraId="2EA0CFFE" w14:textId="77777777" w:rsidR="00BC2D5C" w:rsidRDefault="00BC2D5C" w:rsidP="00BC2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10" w:author="Huawei (Dawid)" w:date="2022-02-25T10:08:00Z"/>
          <w:rFonts w:ascii="Courier New" w:eastAsia="Times New Roman" w:hAnsi="Courier New"/>
          <w:sz w:val="16"/>
          <w:lang w:val="en-GB" w:eastAsia="en-GB"/>
        </w:rPr>
      </w:pPr>
      <w:ins w:id="411" w:author="Huawei (Dawid)" w:date="2022-02-25T10:08:00Z">
        <w:r>
          <w:rPr>
            <w:rFonts w:ascii="Courier New" w:eastAsia="Times New Roman" w:hAnsi="Courier New"/>
            <w:sz w:val="16"/>
            <w:lang w:val="en-GB" w:eastAsia="en-GB"/>
          </w:rPr>
          <w:lastRenderedPageBreak/>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t>INTEGER (0..7)</w:t>
        </w:r>
      </w:ins>
    </w:p>
    <w:p w14:paraId="6A581924" w14:textId="77777777" w:rsidR="00BC2D5C" w:rsidRDefault="00BC2D5C" w:rsidP="00BC2D5C">
      <w:pPr>
        <w:rPr>
          <w:ins w:id="412" w:author="Huawei (Dawid)" w:date="2022-02-25T10:08:00Z"/>
          <w:b/>
        </w:rPr>
      </w:pPr>
    </w:p>
    <w:p w14:paraId="50C95A10" w14:textId="4079FD62" w:rsidR="00BC2D5C" w:rsidRDefault="00BC2D5C" w:rsidP="00BC2D5C">
      <w:pPr>
        <w:rPr>
          <w:ins w:id="413" w:author="Huawei (Dawid)" w:date="2022-02-25T10:08:00Z"/>
        </w:rPr>
      </w:pPr>
      <w:ins w:id="414" w:author="Huawei (Dawid)" w:date="2022-02-25T10:08:00Z">
        <w:r>
          <w:rPr>
            <w:b/>
          </w:rPr>
          <w:t xml:space="preserve">Proposal 10: The TP for </w:t>
        </w:r>
        <w:r w:rsidRPr="00434992">
          <w:rPr>
            <w:b/>
          </w:rPr>
          <w:t>Random Access resources selection based on feature prioritization</w:t>
        </w:r>
        <w:r>
          <w:rPr>
            <w:b/>
          </w:rPr>
          <w:t xml:space="preserve"> as proposed above is taken as a</w:t>
        </w:r>
        <w:r w:rsidR="000002B0">
          <w:rPr>
            <w:b/>
          </w:rPr>
          <w:t xml:space="preserve"> </w:t>
        </w:r>
        <w:r>
          <w:rPr>
            <w:b/>
          </w:rPr>
          <w:t>baseline into the MAC CR for RA partitioning.</w:t>
        </w:r>
      </w:ins>
    </w:p>
    <w:p w14:paraId="0A937485" w14:textId="77777777" w:rsidR="00BC2D5C" w:rsidRDefault="00BC2D5C" w:rsidP="00B5537C">
      <w:pPr>
        <w:rPr>
          <w:ins w:id="415" w:author="Huawei (Dawid)" w:date="2022-02-25T10:07:00Z"/>
          <w:b/>
        </w:rPr>
      </w:pPr>
    </w:p>
    <w:p w14:paraId="64C86CDA" w14:textId="7804CC58" w:rsidR="00B5537C" w:rsidRDefault="00B5537C" w:rsidP="005C1B2B">
      <w:pPr>
        <w:rPr>
          <w:ins w:id="416" w:author="Huawei (Dawid)" w:date="2022-02-25T10:05:00Z"/>
          <w:b/>
        </w:rPr>
      </w:pPr>
      <w:ins w:id="417" w:author="Huawei (Dawid)" w:date="2022-02-25T10:07:00Z">
        <w:r w:rsidRPr="00B5537C">
          <w:rPr>
            <w:b/>
            <w:highlight w:val="yellow"/>
          </w:rPr>
          <w:t>FOR FURTHER DISCUSSION</w:t>
        </w:r>
      </w:ins>
    </w:p>
    <w:p w14:paraId="4F6C62B0" w14:textId="77777777" w:rsidR="005C1B2B" w:rsidRPr="00E84A0B" w:rsidRDefault="005C1B2B" w:rsidP="005C1B2B">
      <w:pPr>
        <w:rPr>
          <w:ins w:id="418" w:author="Huawei (Dawid)" w:date="2022-02-25T10:05:00Z"/>
          <w:b/>
        </w:rPr>
      </w:pPr>
      <w:ins w:id="419" w:author="Huawei (Dawid)" w:date="2022-02-25T10:05:00Z">
        <w:r>
          <w:rPr>
            <w:b/>
          </w:rPr>
          <w:t xml:space="preserve">Proposal 2b: </w:t>
        </w:r>
        <w:r w:rsidRPr="00E84A0B">
          <w:rPr>
            <w:b/>
          </w:rPr>
          <w:t xml:space="preserve">FFS </w:t>
        </w:r>
        <w:r>
          <w:rPr>
            <w:b/>
          </w:rPr>
          <w:t>whether</w:t>
        </w:r>
        <w:r w:rsidRPr="00E84A0B">
          <w:rPr>
            <w:b/>
          </w:rPr>
          <w:t xml:space="preserve"> </w:t>
        </w:r>
        <w:proofErr w:type="spellStart"/>
        <w:r w:rsidRPr="00E84A0B">
          <w:rPr>
            <w:b/>
            <w:i/>
          </w:rPr>
          <w:t>rsrp</w:t>
        </w:r>
        <w:proofErr w:type="spellEnd"/>
        <w:r w:rsidRPr="00E84A0B">
          <w:rPr>
            <w:b/>
            <w:i/>
          </w:rPr>
          <w:t>-</w:t>
        </w:r>
        <w:proofErr w:type="spellStart"/>
        <w:r w:rsidRPr="00E84A0B">
          <w:rPr>
            <w:b/>
            <w:i/>
          </w:rPr>
          <w:t>ThresholdSSB</w:t>
        </w:r>
        <w:proofErr w:type="spellEnd"/>
        <w:r w:rsidRPr="00E84A0B">
          <w:rPr>
            <w:b/>
            <w:i/>
          </w:rPr>
          <w:t>-SUL</w:t>
        </w:r>
        <w:r w:rsidRPr="00E84A0B">
          <w:rPr>
            <w:b/>
          </w:rPr>
          <w:t xml:space="preserve"> </w:t>
        </w:r>
        <w:r>
          <w:rPr>
            <w:b/>
          </w:rPr>
          <w:t>can be configured per RACH partition or not (to be decided based on the conclusion</w:t>
        </w:r>
        <w:r w:rsidRPr="00E84A0B">
          <w:rPr>
            <w:b/>
          </w:rPr>
          <w:t xml:space="preserve"> </w:t>
        </w:r>
        <w:r>
          <w:rPr>
            <w:b/>
          </w:rPr>
          <w:t xml:space="preserve">for </w:t>
        </w:r>
        <w:r w:rsidRPr="00E84A0B">
          <w:rPr>
            <w:b/>
          </w:rPr>
          <w:t>the overall RACH procedure</w:t>
        </w:r>
        <w:r>
          <w:rPr>
            <w:b/>
          </w:rPr>
          <w:t>)</w:t>
        </w:r>
        <w:r w:rsidRPr="00E84A0B">
          <w:rPr>
            <w:b/>
          </w:rPr>
          <w:t>.</w:t>
        </w:r>
      </w:ins>
    </w:p>
    <w:p w14:paraId="0C12CF96" w14:textId="77777777" w:rsidR="005C1B2B" w:rsidRPr="00132100" w:rsidRDefault="005C1B2B" w:rsidP="005C1B2B">
      <w:pPr>
        <w:pStyle w:val="msolistparagraph0"/>
        <w:spacing w:before="240" w:after="0"/>
        <w:ind w:leftChars="0" w:left="0" w:firstLine="0"/>
        <w:rPr>
          <w:ins w:id="420" w:author="Huawei (Dawid)" w:date="2022-02-25T10:05:00Z"/>
          <w:rFonts w:eastAsia="DengXian"/>
          <w:b/>
          <w:sz w:val="22"/>
          <w:szCs w:val="22"/>
        </w:rPr>
      </w:pPr>
      <w:ins w:id="421" w:author="Huawei (Dawid)" w:date="2022-02-25T10:05:00Z">
        <w:r>
          <w:rPr>
            <w:b/>
            <w:sz w:val="22"/>
            <w:szCs w:val="22"/>
          </w:rPr>
          <w:t xml:space="preserve">Proposal 2c: </w:t>
        </w:r>
        <w:r w:rsidRPr="00132100">
          <w:rPr>
            <w:b/>
            <w:sz w:val="22"/>
            <w:szCs w:val="22"/>
          </w:rPr>
          <w:t xml:space="preserve">FFS whether </w:t>
        </w:r>
        <w:r w:rsidRPr="00132100">
          <w:rPr>
            <w:rFonts w:eastAsia="DengXian"/>
            <w:b/>
            <w:sz w:val="22"/>
            <w:szCs w:val="22"/>
          </w:rPr>
          <w:t>Power control related parameters</w:t>
        </w:r>
        <w:r>
          <w:rPr>
            <w:rFonts w:eastAsia="DengXian"/>
            <w:b/>
            <w:sz w:val="22"/>
            <w:szCs w:val="22"/>
          </w:rPr>
          <w:t xml:space="preserve"> (</w:t>
        </w:r>
        <w:r w:rsidRPr="00132100">
          <w:rPr>
            <w:rFonts w:eastAsia="DengXian"/>
            <w:b/>
            <w:sz w:val="22"/>
            <w:szCs w:val="22"/>
          </w:rPr>
          <w:t xml:space="preserve">i.e., </w:t>
        </w:r>
        <w:proofErr w:type="spellStart"/>
        <w:r w:rsidRPr="00132100">
          <w:rPr>
            <w:rFonts w:eastAsia="DengXian"/>
            <w:b/>
            <w:i/>
            <w:sz w:val="22"/>
            <w:szCs w:val="22"/>
          </w:rPr>
          <w:t>preambleReceivedTargetPower</w:t>
        </w:r>
        <w:proofErr w:type="spellEnd"/>
        <w:r w:rsidRPr="00132100">
          <w:rPr>
            <w:rFonts w:eastAsia="DengXian"/>
            <w:b/>
            <w:i/>
            <w:sz w:val="22"/>
            <w:szCs w:val="22"/>
          </w:rPr>
          <w:t>/</w:t>
        </w:r>
        <w:proofErr w:type="spellStart"/>
        <w:r w:rsidRPr="00132100">
          <w:rPr>
            <w:rFonts w:eastAsia="DengXian"/>
            <w:b/>
            <w:i/>
            <w:sz w:val="22"/>
            <w:szCs w:val="22"/>
          </w:rPr>
          <w:t>msgA-PreambleReceivedTargetPower</w:t>
        </w:r>
        <w:proofErr w:type="spellEnd"/>
        <w:r w:rsidRPr="00132100">
          <w:rPr>
            <w:rFonts w:eastAsia="DengXian"/>
            <w:b/>
            <w:i/>
            <w:sz w:val="22"/>
            <w:szCs w:val="22"/>
          </w:rPr>
          <w:t xml:space="preserve">, </w:t>
        </w:r>
        <w:proofErr w:type="spellStart"/>
        <w:r w:rsidRPr="00132100">
          <w:rPr>
            <w:rFonts w:eastAsia="DengXian"/>
            <w:b/>
            <w:i/>
            <w:sz w:val="22"/>
            <w:szCs w:val="22"/>
          </w:rPr>
          <w:t>powerRampingStep</w:t>
        </w:r>
        <w:proofErr w:type="spellEnd"/>
        <w:r w:rsidRPr="00132100">
          <w:rPr>
            <w:rFonts w:eastAsia="DengXian"/>
            <w:b/>
            <w:i/>
            <w:sz w:val="22"/>
            <w:szCs w:val="22"/>
          </w:rPr>
          <w:t>/</w:t>
        </w:r>
        <w:proofErr w:type="spellStart"/>
        <w:r w:rsidRPr="00132100">
          <w:rPr>
            <w:rFonts w:eastAsia="DengXian"/>
            <w:b/>
            <w:i/>
            <w:sz w:val="22"/>
            <w:szCs w:val="22"/>
          </w:rPr>
          <w:t>msgA-PreamblePowerRampingStep</w:t>
        </w:r>
        <w:proofErr w:type="spellEnd"/>
        <w:r>
          <w:rPr>
            <w:rFonts w:eastAsia="DengXian"/>
            <w:b/>
            <w:sz w:val="22"/>
            <w:szCs w:val="22"/>
          </w:rPr>
          <w:t>) can be configured per RACH partition or only per RACH Configuration.</w:t>
        </w:r>
      </w:ins>
    </w:p>
    <w:p w14:paraId="48B26936" w14:textId="77777777" w:rsidR="005C1B2B" w:rsidRDefault="005C1B2B" w:rsidP="005C1B2B">
      <w:pPr>
        <w:spacing w:before="240"/>
        <w:rPr>
          <w:ins w:id="422" w:author="Huawei (Dawid)" w:date="2022-02-25T10:05:00Z"/>
          <w:b/>
        </w:rPr>
      </w:pPr>
      <w:ins w:id="423" w:author="Huawei (Dawid)" w:date="2022-02-25T10:05:00Z">
        <w:r>
          <w:rPr>
            <w:b/>
          </w:rPr>
          <w:t>Proposal 2d: FFS whether to capture limitations about which parameters can be specifically configured depending on the feature combination corresponding to the RACH partition, e.g. in the field description as follows: “</w:t>
        </w:r>
        <w:r w:rsidRPr="003A684B">
          <w:rPr>
            <w:b/>
          </w:rPr>
          <w:t xml:space="preserve">this field can only be configured if </w:t>
        </w:r>
        <w:proofErr w:type="spellStart"/>
        <w:r w:rsidRPr="003A684B">
          <w:rPr>
            <w:b/>
          </w:rPr>
          <w:t>featureCombination</w:t>
        </w:r>
        <w:proofErr w:type="spellEnd"/>
        <w:r w:rsidRPr="003A684B">
          <w:rPr>
            <w:b/>
          </w:rPr>
          <w:t xml:space="preserve"> indicates SDT/Redcap/Slice</w:t>
        </w:r>
        <w:r>
          <w:rPr>
            <w:b/>
          </w:rPr>
          <w:t>”.</w:t>
        </w:r>
      </w:ins>
    </w:p>
    <w:p w14:paraId="3B380375" w14:textId="77777777" w:rsidR="005C1B2B" w:rsidRDefault="005C1B2B" w:rsidP="005C1B2B">
      <w:pPr>
        <w:spacing w:after="0"/>
        <w:rPr>
          <w:ins w:id="424" w:author="Huawei (Dawid)" w:date="2022-02-25T10:05:00Z"/>
          <w:b/>
        </w:rPr>
      </w:pPr>
      <w:ins w:id="425" w:author="Huawei (Dawid)" w:date="2022-02-25T10:05:00Z">
        <w:r>
          <w:rPr>
            <w:b/>
          </w:rPr>
          <w:t>Proposal 9b: RAN2 to discuss whether:</w:t>
        </w:r>
      </w:ins>
    </w:p>
    <w:p w14:paraId="6EE97033" w14:textId="77777777" w:rsidR="005C1B2B" w:rsidRDefault="005C1B2B" w:rsidP="005C1B2B">
      <w:pPr>
        <w:pStyle w:val="ListParagraph"/>
        <w:numPr>
          <w:ilvl w:val="0"/>
          <w:numId w:val="7"/>
        </w:numPr>
        <w:ind w:leftChars="0"/>
        <w:rPr>
          <w:ins w:id="426" w:author="Huawei (Dawid)" w:date="2022-02-25T10:05:00Z"/>
          <w:b/>
        </w:rPr>
      </w:pPr>
      <w:ins w:id="427" w:author="Huawei (Dawid)" w:date="2022-02-25T10:05:00Z">
        <w:r>
          <w:rPr>
            <w:b/>
          </w:rPr>
          <w:t>Option 1: W</w:t>
        </w:r>
        <w:r w:rsidRPr="00817D5F">
          <w:rPr>
            <w:b/>
          </w:rPr>
          <w:t xml:space="preserve">e clarify </w:t>
        </w:r>
        <w:r>
          <w:rPr>
            <w:b/>
          </w:rPr>
          <w:t xml:space="preserve">in specifications </w:t>
        </w:r>
        <w:r w:rsidRPr="00817D5F">
          <w:rPr>
            <w:b/>
          </w:rPr>
          <w:t>that the same priority cannot be assigned to more than one feature</w:t>
        </w:r>
        <w:r>
          <w:rPr>
            <w:b/>
          </w:rPr>
          <w:t xml:space="preserve"> and if </w:t>
        </w:r>
        <w:r w:rsidRPr="00817D5F">
          <w:rPr>
            <w:b/>
          </w:rPr>
          <w:t xml:space="preserve">there is a RACH partition </w:t>
        </w:r>
        <w:r>
          <w:rPr>
            <w:b/>
          </w:rPr>
          <w:t xml:space="preserve">including </w:t>
        </w:r>
        <w:r w:rsidRPr="00817D5F">
          <w:rPr>
            <w:b/>
          </w:rPr>
          <w:t>a certain feature</w:t>
        </w:r>
        <w:r>
          <w:rPr>
            <w:b/>
          </w:rPr>
          <w:t>, then priority for this feature is always signalled</w:t>
        </w:r>
        <w:r w:rsidRPr="00817D5F">
          <w:rPr>
            <w:b/>
          </w:rPr>
          <w:t>.</w:t>
        </w:r>
      </w:ins>
    </w:p>
    <w:p w14:paraId="6B1024B6" w14:textId="77777777" w:rsidR="002F0D79" w:rsidRPr="00817D5F" w:rsidRDefault="005C1B2B" w:rsidP="005C1B2B">
      <w:pPr>
        <w:pStyle w:val="ListParagraph"/>
        <w:numPr>
          <w:ilvl w:val="0"/>
          <w:numId w:val="7"/>
        </w:numPr>
        <w:ind w:leftChars="0"/>
        <w:rPr>
          <w:ins w:id="428" w:author="Huawei (Dawid)" w:date="2022-02-25T10:05:00Z"/>
          <w:b/>
        </w:rPr>
      </w:pPr>
      <w:ins w:id="429" w:author="Huawei (Dawid)" w:date="2022-02-25T10:05:00Z">
        <w:r>
          <w:rPr>
            <w:b/>
          </w:rPr>
          <w:t xml:space="preserve">Option 2: We </w:t>
        </w:r>
        <w:r w:rsidRPr="00817D5F">
          <w:rPr>
            <w:b/>
          </w:rPr>
          <w:t xml:space="preserve">clarify </w:t>
        </w:r>
        <w:r>
          <w:rPr>
            <w:b/>
          </w:rPr>
          <w:t xml:space="preserve">in the specifications </w:t>
        </w:r>
        <w:r w:rsidRPr="00817D5F">
          <w:rPr>
            <w:b/>
          </w:rPr>
          <w:t>that if the priority is absent for one feature, then the feature will be considered as lowest priority, and it is up to UE implementation if two features are configured with the same priority</w:t>
        </w:r>
        <w:r>
          <w:rPr>
            <w:b/>
          </w:rPr>
          <w:t>.</w:t>
        </w:r>
      </w:ins>
    </w:p>
    <w:p w14:paraId="0F76F229" w14:textId="77777777" w:rsidR="005C1B2B" w:rsidRPr="005C1B2B" w:rsidRDefault="005C1B2B">
      <w:pPr>
        <w:overflowPunct/>
        <w:autoSpaceDE/>
        <w:autoSpaceDN/>
        <w:adjustRightInd/>
        <w:spacing w:after="0"/>
        <w:textAlignment w:val="auto"/>
        <w:rPr>
          <w:rFonts w:ascii="Times" w:eastAsia="Batang" w:hAnsi="Times"/>
          <w:szCs w:val="22"/>
        </w:rPr>
      </w:pPr>
    </w:p>
    <w:p w14:paraId="1D40DE7F" w14:textId="77777777" w:rsidR="008D46C1" w:rsidRDefault="003F32F6">
      <w:pPr>
        <w:pStyle w:val="Heading1"/>
        <w:numPr>
          <w:ilvl w:val="0"/>
          <w:numId w:val="6"/>
        </w:numPr>
      </w:pPr>
      <w:r>
        <w:t>References</w:t>
      </w:r>
    </w:p>
    <w:p w14:paraId="5CA478FD" w14:textId="77777777" w:rsidR="008D46C1" w:rsidRDefault="003F32F6">
      <w:pPr>
        <w:pStyle w:val="ListParagraph"/>
        <w:numPr>
          <w:ilvl w:val="0"/>
          <w:numId w:val="12"/>
        </w:numPr>
        <w:ind w:leftChars="0"/>
        <w:rPr>
          <w:szCs w:val="22"/>
        </w:rPr>
      </w:pPr>
      <w:r>
        <w:rPr>
          <w:szCs w:val="22"/>
        </w:rPr>
        <w:t>R2-2202558</w:t>
      </w:r>
      <w:r>
        <w:rPr>
          <w:szCs w:val="22"/>
        </w:rPr>
        <w:tab/>
        <w:t>Signaling aspects of RACH partitioning</w:t>
      </w:r>
      <w:r>
        <w:rPr>
          <w:szCs w:val="22"/>
        </w:rPr>
        <w:tab/>
        <w:t>Apple</w:t>
      </w:r>
    </w:p>
    <w:p w14:paraId="2CC26D5C" w14:textId="77777777" w:rsidR="008D46C1" w:rsidRDefault="003F32F6">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39EA2808" w14:textId="77777777" w:rsidR="008D46C1" w:rsidRDefault="003F32F6">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670E8AED" w14:textId="77777777" w:rsidR="008D46C1" w:rsidRDefault="003F32F6">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33F4A600" w14:textId="77777777" w:rsidR="008D46C1" w:rsidRDefault="003F32F6">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4B912A29" w14:textId="77777777" w:rsidR="008D46C1" w:rsidRDefault="003F32F6">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1B0B50C5" w14:textId="77777777" w:rsidR="008D46C1" w:rsidRDefault="003F32F6">
      <w:pPr>
        <w:pStyle w:val="ListParagraph"/>
        <w:numPr>
          <w:ilvl w:val="0"/>
          <w:numId w:val="12"/>
        </w:numPr>
        <w:ind w:leftChars="0"/>
        <w:jc w:val="left"/>
        <w:rPr>
          <w:szCs w:val="22"/>
        </w:rPr>
      </w:pPr>
      <w:r>
        <w:rPr>
          <w:szCs w:val="22"/>
        </w:rPr>
        <w:t>R2-2203701</w:t>
      </w:r>
      <w:r>
        <w:rPr>
          <w:szCs w:val="22"/>
        </w:rPr>
        <w:tab/>
      </w:r>
      <w:r>
        <w:t>Report of [POST116bis-e][515][RA Part] CP open issues</w:t>
      </w:r>
      <w:r>
        <w:tab/>
        <w:t>Ericsson</w:t>
      </w:r>
    </w:p>
    <w:p w14:paraId="1C26624C" w14:textId="77777777" w:rsidR="008D46C1" w:rsidRDefault="008D46C1"/>
    <w:sectPr w:rsidR="008D46C1">
      <w:headerReference w:type="even" r:id="rId12"/>
      <w:footerReference w:type="default"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7" w:author="Huawei (Dawid)" w:date="2022-02-24T22:01:00Z" w:initials="H">
    <w:p w14:paraId="0F624FB4" w14:textId="77777777" w:rsidR="005C12E2" w:rsidRDefault="005C12E2" w:rsidP="004F03B9">
      <w:pPr>
        <w:pStyle w:val="CommentText"/>
      </w:pPr>
      <w:r>
        <w:rPr>
          <w:rStyle w:val="CommentReference"/>
        </w:rPr>
        <w:annotationRef/>
      </w:r>
      <w:r>
        <w:t>I now copied the whole procedure as per current CR with differences presented with revision marks, so that companies can see the overall picture.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24F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040C1" w14:textId="77777777" w:rsidR="00C74225" w:rsidRDefault="00C74225">
      <w:pPr>
        <w:spacing w:line="240" w:lineRule="auto"/>
      </w:pPr>
      <w:r>
        <w:separator/>
      </w:r>
    </w:p>
  </w:endnote>
  <w:endnote w:type="continuationSeparator" w:id="0">
    <w:p w14:paraId="3890E36C" w14:textId="77777777" w:rsidR="00C74225" w:rsidRDefault="00C74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roman"/>
    <w:pitch w:val="default"/>
  </w:font>
  <w:font w:name="ZapfDingbats">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DejaVu Sans"/>
    <w:panose1 w:val="02020603050405020304"/>
    <w:charset w:val="00"/>
    <w:family w:val="roman"/>
    <w:pitch w:val="default"/>
    <w:sig w:usb0="00000000" w:usb1="00000000"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16DB0" w14:textId="5DA0C8F1" w:rsidR="005C12E2" w:rsidRDefault="005C12E2">
    <w:pPr>
      <w:pStyle w:val="Footer"/>
      <w:jc w:val="right"/>
    </w:pPr>
    <w:r>
      <w:fldChar w:fldCharType="begin"/>
    </w:r>
    <w:r>
      <w:instrText xml:space="preserve"> PAGE   \* MERGEFORMAT </w:instrText>
    </w:r>
    <w:r>
      <w:fldChar w:fldCharType="separate"/>
    </w:r>
    <w:r w:rsidR="00D701CC">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0C86" w14:textId="77777777" w:rsidR="00C74225" w:rsidRDefault="00C74225">
      <w:pPr>
        <w:spacing w:after="0"/>
      </w:pPr>
      <w:r>
        <w:separator/>
      </w:r>
    </w:p>
  </w:footnote>
  <w:footnote w:type="continuationSeparator" w:id="0">
    <w:p w14:paraId="29A28820" w14:textId="77777777" w:rsidR="00C74225" w:rsidRDefault="00C742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C0377" w14:textId="77777777" w:rsidR="005C12E2" w:rsidRDefault="005C12E2"/>
  <w:p w14:paraId="1C6DB3CA" w14:textId="77777777" w:rsidR="005C12E2" w:rsidRDefault="005C12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1A2C"/>
    <w:multiLevelType w:val="hybridMultilevel"/>
    <w:tmpl w:val="9B3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2"/>
  </w:num>
  <w:num w:numId="3">
    <w:abstractNumId w:val="9"/>
  </w:num>
  <w:num w:numId="4">
    <w:abstractNumId w:val="10"/>
  </w:num>
  <w:num w:numId="5">
    <w:abstractNumId w:val="5"/>
  </w:num>
  <w:num w:numId="6">
    <w:abstractNumId w:val="11"/>
  </w:num>
  <w:num w:numId="7">
    <w:abstractNumId w:val="0"/>
  </w:num>
  <w:num w:numId="8">
    <w:abstractNumId w:val="6"/>
  </w:num>
  <w:num w:numId="9">
    <w:abstractNumId w:val="3"/>
  </w:num>
  <w:num w:numId="10">
    <w:abstractNumId w:val="4"/>
  </w:num>
  <w:num w:numId="11">
    <w:abstractNumId w:val="8"/>
  </w:num>
  <w:num w:numId="12">
    <w:abstractNumId w:val="14"/>
  </w:num>
  <w:num w:numId="13">
    <w:abstractNumId w:val="7"/>
  </w:num>
  <w:num w:numId="14">
    <w:abstractNumId w:val="13"/>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trackRevisions/>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0NzexNLc0Nbc0MjBX0lEKTi0uzszPAykwrAUA4hZygCwAAAA="/>
  </w:docVars>
  <w:rsids>
    <w:rsidRoot w:val="00766747"/>
    <w:rsid w:val="B5BAE3A1"/>
    <w:rsid w:val="BD7BC051"/>
    <w:rsid w:val="CEF6D2F7"/>
    <w:rsid w:val="DBEDA04D"/>
    <w:rsid w:val="EFB361E8"/>
    <w:rsid w:val="F69F030D"/>
    <w:rsid w:val="F9F7083C"/>
    <w:rsid w:val="FEF9A9E2"/>
    <w:rsid w:val="00000046"/>
    <w:rsid w:val="000001D1"/>
    <w:rsid w:val="000002B0"/>
    <w:rsid w:val="00000556"/>
    <w:rsid w:val="000009D6"/>
    <w:rsid w:val="0000147E"/>
    <w:rsid w:val="000015D8"/>
    <w:rsid w:val="00001678"/>
    <w:rsid w:val="00001BAC"/>
    <w:rsid w:val="0000285D"/>
    <w:rsid w:val="00002929"/>
    <w:rsid w:val="000029AC"/>
    <w:rsid w:val="00002E17"/>
    <w:rsid w:val="0000368B"/>
    <w:rsid w:val="00003A81"/>
    <w:rsid w:val="000047F6"/>
    <w:rsid w:val="000055CC"/>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763"/>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929"/>
    <w:rsid w:val="00023DCD"/>
    <w:rsid w:val="000240AF"/>
    <w:rsid w:val="00024ADB"/>
    <w:rsid w:val="00024BA4"/>
    <w:rsid w:val="000262F3"/>
    <w:rsid w:val="0002667A"/>
    <w:rsid w:val="00026AE7"/>
    <w:rsid w:val="00026F48"/>
    <w:rsid w:val="00027037"/>
    <w:rsid w:val="000275CE"/>
    <w:rsid w:val="00027C74"/>
    <w:rsid w:val="00030091"/>
    <w:rsid w:val="0003055A"/>
    <w:rsid w:val="00031406"/>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08"/>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355"/>
    <w:rsid w:val="000F064E"/>
    <w:rsid w:val="000F0911"/>
    <w:rsid w:val="000F0F9F"/>
    <w:rsid w:val="000F21B2"/>
    <w:rsid w:val="000F24A4"/>
    <w:rsid w:val="000F29C1"/>
    <w:rsid w:val="000F385D"/>
    <w:rsid w:val="000F39D2"/>
    <w:rsid w:val="000F4CA0"/>
    <w:rsid w:val="000F5231"/>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00C6"/>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681A"/>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988"/>
    <w:rsid w:val="00173E7B"/>
    <w:rsid w:val="00173F26"/>
    <w:rsid w:val="00174D01"/>
    <w:rsid w:val="00174D3B"/>
    <w:rsid w:val="00174E32"/>
    <w:rsid w:val="001763C9"/>
    <w:rsid w:val="00176852"/>
    <w:rsid w:val="00176E18"/>
    <w:rsid w:val="00177527"/>
    <w:rsid w:val="00177FA8"/>
    <w:rsid w:val="0018095D"/>
    <w:rsid w:val="00181138"/>
    <w:rsid w:val="0018120D"/>
    <w:rsid w:val="00181F82"/>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51F"/>
    <w:rsid w:val="001C28D1"/>
    <w:rsid w:val="001C330B"/>
    <w:rsid w:val="001C3402"/>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9DE"/>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1DF5"/>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3F47"/>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0D79"/>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37E"/>
    <w:rsid w:val="0030664C"/>
    <w:rsid w:val="00306DAB"/>
    <w:rsid w:val="003077D1"/>
    <w:rsid w:val="003079CD"/>
    <w:rsid w:val="00307DCF"/>
    <w:rsid w:val="00310606"/>
    <w:rsid w:val="00311AFC"/>
    <w:rsid w:val="003124FF"/>
    <w:rsid w:val="003128DB"/>
    <w:rsid w:val="00312F4D"/>
    <w:rsid w:val="00313018"/>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8B9"/>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37B2F"/>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0C53"/>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5DAB"/>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6A1A"/>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362"/>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960"/>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25FB"/>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1D26"/>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2BC6"/>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3B9"/>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BA8"/>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9B5"/>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CBB"/>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9CA"/>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2E2"/>
    <w:rsid w:val="005C1775"/>
    <w:rsid w:val="005C1B2B"/>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B16"/>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B9C"/>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2C3B"/>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3F17"/>
    <w:rsid w:val="006B42A1"/>
    <w:rsid w:val="006B438B"/>
    <w:rsid w:val="006B4600"/>
    <w:rsid w:val="006B4F31"/>
    <w:rsid w:val="006B5103"/>
    <w:rsid w:val="006B545A"/>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2C7D"/>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672"/>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AD4"/>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30E"/>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EF3"/>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2E3E"/>
    <w:rsid w:val="008431EF"/>
    <w:rsid w:val="00843379"/>
    <w:rsid w:val="008433F2"/>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C55"/>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25B"/>
    <w:rsid w:val="00896807"/>
    <w:rsid w:val="00896F12"/>
    <w:rsid w:val="00897510"/>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3F8"/>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4CA5"/>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3AC7"/>
    <w:rsid w:val="00924023"/>
    <w:rsid w:val="00924084"/>
    <w:rsid w:val="00924416"/>
    <w:rsid w:val="009250EB"/>
    <w:rsid w:val="009251FD"/>
    <w:rsid w:val="00925BC8"/>
    <w:rsid w:val="009261E1"/>
    <w:rsid w:val="0092639F"/>
    <w:rsid w:val="009263AD"/>
    <w:rsid w:val="00926714"/>
    <w:rsid w:val="00926FA0"/>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2CD"/>
    <w:rsid w:val="00950605"/>
    <w:rsid w:val="00950977"/>
    <w:rsid w:val="00950AE9"/>
    <w:rsid w:val="00950B00"/>
    <w:rsid w:val="00950B80"/>
    <w:rsid w:val="00951111"/>
    <w:rsid w:val="0095117D"/>
    <w:rsid w:val="00951A14"/>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D8F"/>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E7D9E"/>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62D"/>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6649"/>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A75C2"/>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37C"/>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B5B"/>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7B6"/>
    <w:rsid w:val="00B9199E"/>
    <w:rsid w:val="00B92827"/>
    <w:rsid w:val="00B9289D"/>
    <w:rsid w:val="00B93239"/>
    <w:rsid w:val="00B9495F"/>
    <w:rsid w:val="00B9516D"/>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68D8"/>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D5C"/>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06F"/>
    <w:rsid w:val="00BF1144"/>
    <w:rsid w:val="00BF137B"/>
    <w:rsid w:val="00BF1825"/>
    <w:rsid w:val="00BF1DDF"/>
    <w:rsid w:val="00BF215F"/>
    <w:rsid w:val="00BF2553"/>
    <w:rsid w:val="00BF3796"/>
    <w:rsid w:val="00BF428F"/>
    <w:rsid w:val="00BF4674"/>
    <w:rsid w:val="00BF49C7"/>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549A"/>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D3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225"/>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3EE2"/>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1CC"/>
    <w:rsid w:val="00D709C5"/>
    <w:rsid w:val="00D7135C"/>
    <w:rsid w:val="00D713D3"/>
    <w:rsid w:val="00D714DF"/>
    <w:rsid w:val="00D71670"/>
    <w:rsid w:val="00D7204B"/>
    <w:rsid w:val="00D721FB"/>
    <w:rsid w:val="00D72554"/>
    <w:rsid w:val="00D72B35"/>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6E4"/>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3F9"/>
    <w:rsid w:val="00E10473"/>
    <w:rsid w:val="00E10769"/>
    <w:rsid w:val="00E116C4"/>
    <w:rsid w:val="00E11953"/>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C2E"/>
    <w:rsid w:val="00E40E02"/>
    <w:rsid w:val="00E4119D"/>
    <w:rsid w:val="00E415C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0CC3"/>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2FF5"/>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01F"/>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1AC"/>
    <w:rsid w:val="00EC224C"/>
    <w:rsid w:val="00EC2294"/>
    <w:rsid w:val="00EC2564"/>
    <w:rsid w:val="00EC28C7"/>
    <w:rsid w:val="00EC2A7D"/>
    <w:rsid w:val="00EC2ED4"/>
    <w:rsid w:val="00EC3265"/>
    <w:rsid w:val="00EC33B9"/>
    <w:rsid w:val="00EC35BC"/>
    <w:rsid w:val="00EC4531"/>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D7B8A"/>
    <w:rsid w:val="00ED7C52"/>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22DB"/>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A1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6E7"/>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879AD"/>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BA3"/>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719"/>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CDA52"/>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nhideWhenUsed="1" w:qFormat="1"/>
    <w:lsdException w:name="header" w:semiHidden="1" w:uiPriority="0" w:unhideWhenUsed="1" w:qFormat="1"/>
    <w:lsdException w:name="footer" w:unhideWhenUsed="1" w:qFormat="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unhideWhenUsed="1"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宋体"/>
      <w:sz w:val="22"/>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宋体"/>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宋体" w:hAnsi="Arial" w:cs="Arial"/>
      <w:lang w:val="en-GB"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qFormat/>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32</Pages>
  <Words>9446</Words>
  <Characters>53843</Characters>
  <Application>Microsoft Office Word</Application>
  <DocSecurity>0</DocSecurity>
  <Lines>448</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63163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(Dawid)</cp:lastModifiedBy>
  <cp:revision>25</cp:revision>
  <cp:lastPrinted>2019-02-08T09:41:00Z</cp:lastPrinted>
  <dcterms:created xsi:type="dcterms:W3CDTF">2022-02-25T06:16:00Z</dcterms:created>
  <dcterms:modified xsi:type="dcterms:W3CDTF">2022-02-25T09:11:00Z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CWMe8f904b9328c4659a8a0b2a8b996d42c">
    <vt:lpwstr>CWMaV8i80EEG9qwn3xJeQj2GZJmu+9ZbTEzyeTFci385iBd2ws7HtdXKC08vK5VLSyFwkJz0uV+wrlnmrG5P0/PTg==</vt:lpwstr>
  </property>
  <property fmtid="{D5CDD505-2E9C-101B-9397-08002B2CF9AE}" pid="9" name="ICV">
    <vt:lpwstr>1C492E9CC3B04169B43FE679D46F3F6A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1645764352</vt:lpwstr>
  </property>
</Properties>
</file>