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A8252D"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E60305"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46ED026" w:rsidR="00E60305" w:rsidRDefault="00E60305" w:rsidP="00E6030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3A341B45" w:rsidR="00E60305" w:rsidRDefault="00E60305" w:rsidP="00E60305">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234C1CD0" w:rsidR="00E60305" w:rsidRDefault="00E60305" w:rsidP="00E60305">
            <w:pPr>
              <w:pStyle w:val="TAC"/>
              <w:spacing w:before="20" w:after="20"/>
              <w:ind w:left="57" w:right="57"/>
              <w:jc w:val="left"/>
              <w:rPr>
                <w:lang w:eastAsia="zh-CN"/>
              </w:rPr>
            </w:pPr>
            <w:r w:rsidRPr="00E60305">
              <w:rPr>
                <w:lang w:eastAsia="zh-CN"/>
              </w:rPr>
              <w:t>zhenhua.zou@ericsson</w:t>
            </w:r>
            <w:r>
              <w:rPr>
                <w:lang w:eastAsia="zh-CN"/>
              </w:rPr>
              <w:t>.com</w:t>
            </w:r>
          </w:p>
        </w:tc>
      </w:tr>
      <w:tr w:rsidR="00E60305"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E60305" w:rsidRDefault="00E60305" w:rsidP="00E6030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E60305" w:rsidRDefault="00E60305" w:rsidP="00E6030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E60305" w:rsidRDefault="00E60305" w:rsidP="00E60305">
            <w:pPr>
              <w:pStyle w:val="TAC"/>
              <w:spacing w:before="20" w:after="20"/>
              <w:ind w:left="57" w:right="57"/>
              <w:jc w:val="left"/>
              <w:rPr>
                <w:lang w:eastAsia="zh-CN"/>
              </w:rPr>
            </w:pPr>
          </w:p>
        </w:tc>
      </w:tr>
      <w:tr w:rsidR="00E60305"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E60305" w:rsidRDefault="00E60305" w:rsidP="00E6030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E60305" w:rsidRDefault="00E60305" w:rsidP="00E6030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E60305" w:rsidRDefault="00E60305" w:rsidP="00E60305">
            <w:pPr>
              <w:pStyle w:val="TAC"/>
              <w:spacing w:before="20" w:after="20"/>
              <w:ind w:left="57" w:right="57"/>
              <w:jc w:val="left"/>
              <w:rPr>
                <w:lang w:eastAsia="zh-CN"/>
              </w:rPr>
            </w:pPr>
          </w:p>
        </w:tc>
      </w:tr>
      <w:tr w:rsidR="00E60305"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E60305" w:rsidRDefault="00E60305" w:rsidP="00E6030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E60305" w:rsidRDefault="00E60305" w:rsidP="00E6030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E60305" w:rsidRDefault="00E60305" w:rsidP="00E60305">
            <w:pPr>
              <w:pStyle w:val="TAC"/>
              <w:spacing w:before="20" w:after="20"/>
              <w:ind w:left="57" w:right="57"/>
              <w:jc w:val="left"/>
              <w:rPr>
                <w:lang w:eastAsia="zh-CN"/>
              </w:rPr>
            </w:pPr>
          </w:p>
        </w:tc>
      </w:tr>
      <w:tr w:rsidR="00E60305"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E60305" w:rsidRDefault="00E60305" w:rsidP="00E6030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E60305" w:rsidRDefault="00E60305" w:rsidP="00E6030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E60305" w:rsidRDefault="00E60305" w:rsidP="00E60305">
            <w:pPr>
              <w:pStyle w:val="TAC"/>
              <w:spacing w:before="20" w:after="20"/>
              <w:ind w:left="57" w:right="57"/>
              <w:jc w:val="left"/>
              <w:rPr>
                <w:lang w:eastAsia="zh-CN"/>
              </w:rPr>
            </w:pPr>
          </w:p>
        </w:tc>
      </w:tr>
      <w:tr w:rsidR="00E60305"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E60305" w:rsidRDefault="00E60305" w:rsidP="00E6030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E60305" w:rsidRDefault="00E60305" w:rsidP="00E6030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E60305" w:rsidRDefault="00E60305" w:rsidP="00E60305">
            <w:pPr>
              <w:pStyle w:val="TAC"/>
              <w:spacing w:before="20" w:after="20"/>
              <w:ind w:left="57" w:right="57"/>
              <w:jc w:val="left"/>
              <w:rPr>
                <w:lang w:eastAsia="zh-CN"/>
              </w:rPr>
            </w:pPr>
          </w:p>
        </w:tc>
      </w:tr>
      <w:tr w:rsidR="00E60305"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E60305" w:rsidRDefault="00E60305" w:rsidP="00E6030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E60305" w:rsidRDefault="00E60305" w:rsidP="00E6030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E60305" w:rsidRDefault="00E60305" w:rsidP="00E60305">
            <w:pPr>
              <w:pStyle w:val="TAC"/>
              <w:spacing w:before="20" w:after="20"/>
              <w:ind w:left="57" w:right="57"/>
              <w:jc w:val="left"/>
              <w:rPr>
                <w:lang w:eastAsia="zh-CN"/>
              </w:rPr>
            </w:pPr>
          </w:p>
        </w:tc>
      </w:tr>
      <w:tr w:rsidR="00E60305"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E60305" w:rsidRDefault="00E60305" w:rsidP="00E6030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E60305" w:rsidRDefault="00E60305" w:rsidP="00E6030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E60305" w:rsidRDefault="00E60305" w:rsidP="00E60305">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R2-2202709 (Huawei, HiSilicon)</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77777777"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IIoT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09393E" w14:paraId="6262B80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BCA13" w14:textId="7693CB63" w:rsidR="0009393E" w:rsidRDefault="0009393E" w:rsidP="0009393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F409CD" w14:textId="1EEE7C71" w:rsidR="0009393E" w:rsidRDefault="0009393E" w:rsidP="0009393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28E193" w14:textId="3E28CF0C" w:rsidR="0009393E" w:rsidRDefault="0009393E" w:rsidP="0009393E">
            <w:pPr>
              <w:pStyle w:val="TAC"/>
              <w:spacing w:before="20" w:after="20"/>
              <w:ind w:left="57" w:right="57"/>
              <w:jc w:val="left"/>
              <w:rPr>
                <w:lang w:eastAsia="zh-CN"/>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140C3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140C3E">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lastRenderedPageBreak/>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1479CE">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1402B2" w14:paraId="352DFC1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F365DC" w14:textId="2089E7B9" w:rsidR="001402B2" w:rsidRDefault="001402B2" w:rsidP="001402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974E02" w14:textId="658B5A9A" w:rsidR="001402B2" w:rsidRDefault="001402B2" w:rsidP="001402B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1FC134" w14:textId="77777777" w:rsidR="001402B2" w:rsidRDefault="001402B2" w:rsidP="001402B2">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77989F8E" w14:textId="1343BA04" w:rsidR="001402B2" w:rsidRDefault="001402B2" w:rsidP="00062AA5">
            <w:pPr>
              <w:pStyle w:val="TAC"/>
              <w:numPr>
                <w:ilvl w:val="0"/>
                <w:numId w:val="25"/>
              </w:numPr>
              <w:spacing w:before="20" w:after="20"/>
              <w:ind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062AA5"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6D38FDC8" w:rsidR="00062AA5" w:rsidRDefault="00062AA5" w:rsidP="00062A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3E6CE036" w:rsidR="00062AA5" w:rsidRDefault="00062AA5" w:rsidP="00062A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062AA5" w:rsidRDefault="00062AA5" w:rsidP="00062AA5">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9A0FA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9A0FA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lastRenderedPageBreak/>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062AA5" w14:paraId="5807368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0906F" w14:textId="74FC37C8" w:rsidR="00062AA5" w:rsidRDefault="00062AA5" w:rsidP="00062AA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5C1E87C" w14:textId="0AF4EA6C" w:rsidR="00062AA5" w:rsidRDefault="00062AA5" w:rsidP="00062A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00C80C" w14:textId="70D1E0F6" w:rsidR="00062AA5" w:rsidRDefault="00062AA5" w:rsidP="00062AA5">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w:t>
      </w:r>
      <w:r w:rsidR="003E2D2E">
        <w:lastRenderedPageBreak/>
        <w:t xml:space="preserve">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062AA5" w14:paraId="1CE5FB7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18BAA" w14:textId="0429956B" w:rsidR="00062AA5" w:rsidRDefault="00062AA5" w:rsidP="00062AA5">
            <w:pPr>
              <w:pStyle w:val="TAC"/>
              <w:spacing w:before="20" w:after="20"/>
              <w:ind w:left="57" w:right="57"/>
              <w:jc w:val="left"/>
              <w:rPr>
                <w:lang w:eastAsia="zh-CN"/>
              </w:rPr>
            </w:pPr>
            <w:r>
              <w:rPr>
                <w:lang w:eastAsia="zh-CN"/>
              </w:rPr>
              <w:t>Ericsson</w:t>
            </w:r>
          </w:p>
        </w:tc>
        <w:tc>
          <w:tcPr>
            <w:tcW w:w="1844" w:type="dxa"/>
            <w:tcBorders>
              <w:top w:val="single" w:sz="4" w:space="0" w:color="auto"/>
              <w:left w:val="single" w:sz="4" w:space="0" w:color="auto"/>
              <w:bottom w:val="single" w:sz="4" w:space="0" w:color="auto"/>
              <w:right w:val="single" w:sz="4" w:space="0" w:color="auto"/>
            </w:tcBorders>
          </w:tcPr>
          <w:p w14:paraId="2027C962" w14:textId="4A55E584" w:rsidR="00062AA5" w:rsidRDefault="00062AA5" w:rsidP="00062AA5">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165792A" w14:textId="5C52C2E8" w:rsidR="00062AA5" w:rsidRDefault="00062AA5" w:rsidP="00062AA5">
            <w:pPr>
              <w:pStyle w:val="TAC"/>
              <w:spacing w:before="20" w:after="20"/>
              <w:ind w:left="57" w:right="57"/>
              <w:jc w:val="left"/>
              <w:rPr>
                <w:lang w:eastAsia="zh-CN"/>
              </w:rPr>
            </w:pPr>
            <w:r>
              <w:rPr>
                <w:lang w:eastAsia="zh-CN"/>
              </w:rPr>
              <w:t xml:space="preserve">Agree with the rapporteur’s analysis. </w:t>
            </w: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062AA5" w14:paraId="41EDC0E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29913" w14:textId="79FA3983" w:rsidR="00062AA5" w:rsidRDefault="00062AA5" w:rsidP="00062AA5">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736730A9" w14:textId="0F7D5F30" w:rsidR="00062AA5" w:rsidRDefault="00062AA5" w:rsidP="00062AA5">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8C2BD87" w14:textId="57B96D02" w:rsidR="00062AA5" w:rsidRDefault="00062AA5" w:rsidP="00062AA5">
            <w:pPr>
              <w:pStyle w:val="TAC"/>
              <w:spacing w:before="20" w:after="20"/>
              <w:ind w:left="57" w:right="57"/>
              <w:jc w:val="left"/>
              <w:rPr>
                <w:lang w:eastAsia="zh-CN"/>
              </w:rPr>
            </w:pPr>
            <w:r>
              <w:rPr>
                <w:lang w:eastAsia="zh-CN"/>
              </w:rPr>
              <w:t>Agree with CATT</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lastRenderedPageBreak/>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062AA5" w14:paraId="7D2D506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D9F15" w14:textId="2398B930" w:rsidR="00062AA5" w:rsidRDefault="00062AA5" w:rsidP="00062AA5">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F9CD366" w14:textId="35051E43" w:rsidR="00062AA5" w:rsidRDefault="00062AA5" w:rsidP="00062AA5">
            <w:pPr>
              <w:pStyle w:val="TAC"/>
              <w:spacing w:before="20" w:after="20"/>
              <w:ind w:left="57" w:right="57"/>
              <w:jc w:val="left"/>
              <w:rPr>
                <w:lang w:eastAsia="zh-CN"/>
              </w:rPr>
            </w:pPr>
            <w:r>
              <w:rPr>
                <w:lang w:eastAsia="zh-CN"/>
              </w:rPr>
              <w:t xml:space="preserve">Prefer option 2 </w:t>
            </w:r>
          </w:p>
        </w:tc>
        <w:tc>
          <w:tcPr>
            <w:tcW w:w="6234" w:type="dxa"/>
            <w:tcBorders>
              <w:top w:val="single" w:sz="4" w:space="0" w:color="auto"/>
              <w:left w:val="single" w:sz="4" w:space="0" w:color="auto"/>
              <w:bottom w:val="single" w:sz="4" w:space="0" w:color="auto"/>
              <w:right w:val="single" w:sz="4" w:space="0" w:color="auto"/>
            </w:tcBorders>
          </w:tcPr>
          <w:p w14:paraId="6E66EA09" w14:textId="2066B02E" w:rsidR="00062AA5" w:rsidRDefault="00062AA5" w:rsidP="00062AA5">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B01A" w14:textId="77777777" w:rsidR="00A8252D" w:rsidRDefault="00A8252D">
      <w:r>
        <w:separator/>
      </w:r>
    </w:p>
  </w:endnote>
  <w:endnote w:type="continuationSeparator" w:id="0">
    <w:p w14:paraId="0CB8EBA0" w14:textId="77777777" w:rsidR="00A8252D" w:rsidRDefault="00A8252D">
      <w:r>
        <w:continuationSeparator/>
      </w:r>
    </w:p>
  </w:endnote>
  <w:endnote w:type="continuationNotice" w:id="1">
    <w:p w14:paraId="4429FB35" w14:textId="77777777" w:rsidR="00A8252D" w:rsidRDefault="00A825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15C4" w14:textId="77777777" w:rsidR="002A054E" w:rsidRDefault="002A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6325" w14:textId="77777777" w:rsidR="002A054E" w:rsidRDefault="002A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689E" w14:textId="77777777" w:rsidR="002A054E" w:rsidRDefault="002A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E110" w14:textId="77777777" w:rsidR="00A8252D" w:rsidRDefault="00A8252D">
      <w:r>
        <w:separator/>
      </w:r>
    </w:p>
  </w:footnote>
  <w:footnote w:type="continuationSeparator" w:id="0">
    <w:p w14:paraId="464C7727" w14:textId="77777777" w:rsidR="00A8252D" w:rsidRDefault="00A8252D">
      <w:r>
        <w:continuationSeparator/>
      </w:r>
    </w:p>
  </w:footnote>
  <w:footnote w:type="continuationNotice" w:id="1">
    <w:p w14:paraId="23B2B3B9" w14:textId="77777777" w:rsidR="00A8252D" w:rsidRDefault="00A825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675A" w14:textId="77777777" w:rsidR="002A054E" w:rsidRDefault="002A0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AE5F" w14:textId="77777777" w:rsidR="002A054E" w:rsidRDefault="002A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5DDF" w14:textId="77777777" w:rsidR="002A054E" w:rsidRDefault="002A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E5B51"/>
    <w:multiLevelType w:val="hybridMultilevel"/>
    <w:tmpl w:val="E0245EFE"/>
    <w:lvl w:ilvl="0" w:tplc="041D0001">
      <w:start w:val="1"/>
      <w:numFmt w:val="bullet"/>
      <w:lvlText w:val=""/>
      <w:lvlJc w:val="left"/>
      <w:pPr>
        <w:ind w:left="777" w:hanging="360"/>
      </w:pPr>
      <w:rPr>
        <w:rFonts w:ascii="Symbol" w:hAnsi="Symbo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17"/>
  </w:num>
  <w:num w:numId="8">
    <w:abstractNumId w:val="21"/>
  </w:num>
  <w:num w:numId="9">
    <w:abstractNumId w:val="2"/>
  </w:num>
  <w:num w:numId="10">
    <w:abstractNumId w:val="6"/>
  </w:num>
  <w:num w:numId="11">
    <w:abstractNumId w:val="15"/>
  </w:num>
  <w:num w:numId="12">
    <w:abstractNumId w:val="4"/>
  </w:num>
  <w:num w:numId="13">
    <w:abstractNumId w:val="14"/>
  </w:num>
  <w:num w:numId="14">
    <w:abstractNumId w:val="8"/>
  </w:num>
  <w:num w:numId="15">
    <w:abstractNumId w:val="18"/>
  </w:num>
  <w:num w:numId="16">
    <w:abstractNumId w:val="20"/>
  </w:num>
  <w:num w:numId="17">
    <w:abstractNumId w:val="7"/>
  </w:num>
  <w:num w:numId="18">
    <w:abstractNumId w:val="10"/>
  </w:num>
  <w:num w:numId="19">
    <w:abstractNumId w:val="9"/>
  </w:num>
  <w:num w:numId="20">
    <w:abstractNumId w:val="23"/>
  </w:num>
  <w:num w:numId="21">
    <w:abstractNumId w:val="22"/>
  </w:num>
  <w:num w:numId="22">
    <w:abstractNumId w:val="3"/>
  </w:num>
  <w:num w:numId="23">
    <w:abstractNumId w:val="19"/>
  </w:num>
  <w:num w:numId="24">
    <w:abstractNumId w:val="5"/>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2AA5"/>
    <w:rsid w:val="00065268"/>
    <w:rsid w:val="00073C9C"/>
    <w:rsid w:val="00075EEE"/>
    <w:rsid w:val="00080512"/>
    <w:rsid w:val="00090468"/>
    <w:rsid w:val="0009393E"/>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02B2"/>
    <w:rsid w:val="00145075"/>
    <w:rsid w:val="00150B3D"/>
    <w:rsid w:val="00150EC2"/>
    <w:rsid w:val="00152630"/>
    <w:rsid w:val="00157329"/>
    <w:rsid w:val="0016773B"/>
    <w:rsid w:val="001707D1"/>
    <w:rsid w:val="001741A0"/>
    <w:rsid w:val="00175FA0"/>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05C0"/>
    <w:rsid w:val="005419F5"/>
    <w:rsid w:val="00543E6C"/>
    <w:rsid w:val="00545DCF"/>
    <w:rsid w:val="00553E8E"/>
    <w:rsid w:val="00561B35"/>
    <w:rsid w:val="00565087"/>
    <w:rsid w:val="0056573F"/>
    <w:rsid w:val="00571279"/>
    <w:rsid w:val="00574858"/>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0C5C"/>
    <w:rsid w:val="0086354A"/>
    <w:rsid w:val="008768CA"/>
    <w:rsid w:val="00876BAD"/>
    <w:rsid w:val="00877EF9"/>
    <w:rsid w:val="00880559"/>
    <w:rsid w:val="008A3B9B"/>
    <w:rsid w:val="008A7000"/>
    <w:rsid w:val="008B513F"/>
    <w:rsid w:val="008B5306"/>
    <w:rsid w:val="008C2E2A"/>
    <w:rsid w:val="008C3057"/>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3724"/>
    <w:rsid w:val="00A54B2B"/>
    <w:rsid w:val="00A717CA"/>
    <w:rsid w:val="00A76673"/>
    <w:rsid w:val="00A82346"/>
    <w:rsid w:val="00A8252D"/>
    <w:rsid w:val="00A9671C"/>
    <w:rsid w:val="00AA1553"/>
    <w:rsid w:val="00AA4E2B"/>
    <w:rsid w:val="00AB279A"/>
    <w:rsid w:val="00AC0766"/>
    <w:rsid w:val="00AC20E1"/>
    <w:rsid w:val="00AE0602"/>
    <w:rsid w:val="00AF1F69"/>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3555"/>
    <w:rsid w:val="00BC6B0E"/>
    <w:rsid w:val="00BC7084"/>
    <w:rsid w:val="00C12B51"/>
    <w:rsid w:val="00C15D00"/>
    <w:rsid w:val="00C24650"/>
    <w:rsid w:val="00C25465"/>
    <w:rsid w:val="00C277A3"/>
    <w:rsid w:val="00C27F15"/>
    <w:rsid w:val="00C30258"/>
    <w:rsid w:val="00C316A1"/>
    <w:rsid w:val="00C33079"/>
    <w:rsid w:val="00C4755C"/>
    <w:rsid w:val="00C55A12"/>
    <w:rsid w:val="00C6553E"/>
    <w:rsid w:val="00C665F8"/>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0305"/>
    <w:rsid w:val="00E62835"/>
    <w:rsid w:val="00E67404"/>
    <w:rsid w:val="00E77645"/>
    <w:rsid w:val="00E801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7201</Words>
  <Characters>38166</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Zhenhua Zou</cp:lastModifiedBy>
  <cp:revision>6</cp:revision>
  <dcterms:created xsi:type="dcterms:W3CDTF">2022-02-24T11:36:00Z</dcterms:created>
  <dcterms:modified xsi:type="dcterms:W3CDTF">2022-02-24T12:23:00Z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ies>
</file>