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504][</w:t>
      </w:r>
      <w:proofErr w:type="spellStart"/>
      <w:proofErr w:type="gramEnd"/>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w:t>
      </w:r>
      <w:proofErr w:type="spellStart"/>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263CF7"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94721B"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360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2CCB89" w14:textId="77777777" w:rsidR="0094721B" w:rsidRDefault="0094721B" w:rsidP="005419F5">
            <w:pPr>
              <w:pStyle w:val="TAC"/>
              <w:spacing w:before="20" w:after="20"/>
              <w:ind w:left="57" w:right="57"/>
              <w:jc w:val="left"/>
              <w:rPr>
                <w:lang w:eastAsia="zh-CN"/>
              </w:rPr>
            </w:pPr>
          </w:p>
        </w:tc>
      </w:tr>
      <w:tr w:rsidR="0094721B"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94721B" w:rsidRDefault="0094721B" w:rsidP="005419F5">
            <w:pPr>
              <w:pStyle w:val="TAC"/>
              <w:spacing w:before="20" w:after="20"/>
              <w:ind w:left="57" w:right="57"/>
              <w:jc w:val="left"/>
              <w:rPr>
                <w:lang w:eastAsia="zh-CN"/>
              </w:rPr>
            </w:pPr>
          </w:p>
        </w:tc>
      </w:tr>
      <w:tr w:rsidR="0094721B"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94721B" w:rsidRDefault="0094721B" w:rsidP="005419F5">
            <w:pPr>
              <w:pStyle w:val="TAC"/>
              <w:spacing w:before="20" w:after="20"/>
              <w:ind w:left="57" w:right="57"/>
              <w:jc w:val="left"/>
              <w:rPr>
                <w:lang w:eastAsia="zh-CN"/>
              </w:rPr>
            </w:pPr>
          </w:p>
        </w:tc>
      </w:tr>
      <w:tr w:rsidR="0094721B"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94721B" w:rsidRDefault="0094721B" w:rsidP="005419F5">
            <w:pPr>
              <w:pStyle w:val="TAC"/>
              <w:spacing w:before="20" w:after="20"/>
              <w:ind w:left="57" w:right="57"/>
              <w:jc w:val="left"/>
              <w:rPr>
                <w:lang w:eastAsia="zh-CN"/>
              </w:rPr>
            </w:pPr>
          </w:p>
        </w:tc>
      </w:tr>
      <w:tr w:rsidR="0094721B"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94721B" w:rsidRDefault="0094721B" w:rsidP="005419F5">
            <w:pPr>
              <w:pStyle w:val="TAC"/>
              <w:spacing w:before="20" w:after="20"/>
              <w:ind w:left="57" w:right="57"/>
              <w:jc w:val="left"/>
              <w:rPr>
                <w:lang w:eastAsia="zh-CN"/>
              </w:rPr>
            </w:pPr>
          </w:p>
        </w:tc>
      </w:tr>
      <w:tr w:rsidR="0094721B"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94721B" w:rsidRDefault="0094721B" w:rsidP="005419F5">
            <w:pPr>
              <w:pStyle w:val="TAC"/>
              <w:spacing w:before="20" w:after="20"/>
              <w:ind w:left="57" w:right="57"/>
              <w:jc w:val="left"/>
              <w:rPr>
                <w:lang w:eastAsia="zh-CN"/>
              </w:rPr>
            </w:pPr>
          </w:p>
        </w:tc>
      </w:tr>
      <w:tr w:rsidR="0094721B"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94721B" w:rsidRDefault="0094721B" w:rsidP="005419F5">
            <w:pPr>
              <w:pStyle w:val="TAC"/>
              <w:spacing w:before="20" w:after="20"/>
              <w:ind w:left="57" w:right="57"/>
              <w:jc w:val="left"/>
              <w:rPr>
                <w:lang w:eastAsia="zh-CN"/>
              </w:rPr>
            </w:pPr>
          </w:p>
        </w:tc>
      </w:tr>
      <w:tr w:rsidR="0094721B"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94721B" w:rsidRDefault="0094721B" w:rsidP="005419F5">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77777777"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IIoT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it's done in this release (e.g., to make this feature more future-proofed). Therefore, we think it is important to have a scheme which can not only guarantee to fulfil the UE's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w:t>
            </w:r>
            <w:proofErr w:type="spellStart"/>
            <w:r>
              <w:rPr>
                <w:lang w:eastAsia="zh-CN"/>
              </w:rPr>
              <w:t>gNB</w:t>
            </w:r>
            <w:proofErr w:type="spellEnd"/>
            <w:r>
              <w:rPr>
                <w:lang w:eastAsia="zh-CN"/>
              </w:rPr>
              <w:t xml:space="preserve">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bl>
    <w:p w14:paraId="19A865C9" w14:textId="79ABEFF3" w:rsidR="00FB264B" w:rsidRDefault="00FB264B" w:rsidP="007A2E55"/>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2A054E"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w:t>
            </w:r>
            <w:proofErr w:type="gramStart"/>
            <w:r w:rsidRPr="00E80145">
              <w:rPr>
                <w:i/>
                <w:iCs/>
                <w:color w:val="5B9BD5" w:themeColor="accent1"/>
                <w:lang w:eastAsia="zh-CN"/>
              </w:rPr>
              <w:t>in order to</w:t>
            </w:r>
            <w:proofErr w:type="gramEnd"/>
            <w:r w:rsidRPr="00E80145">
              <w:rPr>
                <w:i/>
                <w:iCs/>
                <w:color w:val="5B9BD5" w:themeColor="accent1"/>
                <w:lang w:eastAsia="zh-CN"/>
              </w:rPr>
              <w:t xml:space="preserve">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9C6C2E"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lastRenderedPageBreak/>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A054E"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140C3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140C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140C3E">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140C3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140C3E">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w:t>
            </w:r>
            <w:proofErr w:type="gramStart"/>
            <w:r>
              <w:rPr>
                <w:color w:val="5B9BD5" w:themeColor="accent1"/>
                <w:lang w:eastAsia="zh-CN"/>
              </w:rPr>
              <w:t>i.e.</w:t>
            </w:r>
            <w:proofErr w:type="gramEnd"/>
            <w:r>
              <w:rPr>
                <w:color w:val="5B9BD5" w:themeColor="accent1"/>
                <w:lang w:eastAsia="zh-CN"/>
              </w:rPr>
              <w:t xml:space="preserve"> in [3] the UE determines to enter survival time state based only on whether N is reached, rather than based on whether the timer is expired or not). Also, [3] mentioned this timer is used for N&gt;1 </w:t>
            </w:r>
            <w:proofErr w:type="gramStart"/>
            <w:r>
              <w:rPr>
                <w:color w:val="5B9BD5" w:themeColor="accent1"/>
                <w:lang w:eastAsia="zh-CN"/>
              </w:rPr>
              <w:t>cases</w:t>
            </w:r>
            <w:proofErr w:type="gramEnd"/>
            <w:r>
              <w:rPr>
                <w:color w:val="5B9BD5" w:themeColor="accent1"/>
                <w:lang w:eastAsia="zh-CN"/>
              </w:rPr>
              <w:t xml:space="preserve">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bl>
    <w:p w14:paraId="0124B202" w14:textId="77777777" w:rsidR="00252676" w:rsidRDefault="00252676" w:rsidP="007A2E55"/>
    <w:p w14:paraId="7098F90D" w14:textId="7E66BB17" w:rsidR="00A209D6" w:rsidRPr="006E13D1" w:rsidRDefault="00025F67" w:rsidP="00A209D6">
      <w:pPr>
        <w:pStyle w:val="Heading2"/>
      </w:pPr>
      <w:r>
        <w:lastRenderedPageBreak/>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w:t>
      </w:r>
      <w:r w:rsidR="003200DE">
        <w:lastRenderedPageBreak/>
        <w:t>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w:t>
            </w:r>
            <w:proofErr w:type="spellStart"/>
            <w:r>
              <w:rPr>
                <w:rFonts w:eastAsia="SimSun"/>
                <w:lang w:eastAsia="zh-CN"/>
              </w:rPr>
              <w:t>gNB</w:t>
            </w:r>
            <w:proofErr w:type="spellEnd"/>
            <w:r>
              <w:rPr>
                <w:rFonts w:eastAsia="SimSun"/>
                <w:lang w:eastAsia="zh-CN"/>
              </w:rPr>
              <w:t xml:space="preserve">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1479CE">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w:t>
            </w:r>
            <w:proofErr w:type="spellStart"/>
            <w:r>
              <w:t>gNB</w:t>
            </w:r>
            <w:proofErr w:type="spellEnd"/>
            <w:r>
              <w:t xml:space="preserve">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1479CE">
            <w:pPr>
              <w:pStyle w:val="TAC"/>
              <w:spacing w:before="20" w:after="20"/>
              <w:ind w:left="57" w:right="57"/>
              <w:jc w:val="left"/>
              <w:rPr>
                <w:lang w:eastAsia="zh-CN"/>
              </w:rPr>
            </w:pPr>
            <w:r>
              <w:rPr>
                <w:lang w:eastAsia="zh-CN"/>
              </w:rPr>
              <w:t xml:space="preserve">We agree with Rapporteur’s analysis that the feature works fine with </w:t>
            </w:r>
            <w:proofErr w:type="spellStart"/>
            <w:r>
              <w:rPr>
                <w:lang w:eastAsia="zh-CN"/>
              </w:rPr>
              <w:t>gNB</w:t>
            </w:r>
            <w:proofErr w:type="spellEnd"/>
            <w:r>
              <w:rPr>
                <w:lang w:eastAsia="zh-CN"/>
              </w:rPr>
              <w:t xml:space="preserve">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1479CE">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9A0FA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9A0FA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9A0FA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is enough for the UE to exit ST state.</w:t>
            </w:r>
          </w:p>
        </w:tc>
      </w:tr>
      <w:tr w:rsidR="008B513F"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77777777" w:rsidR="008B513F" w:rsidRDefault="008B513F"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E23BC" w14:textId="77777777" w:rsidR="008B513F" w:rsidRDefault="008B513F"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9A0FA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2A054E"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9A0FA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2A054E"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9A0FA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C709F7"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77777777" w:rsidR="00C709F7" w:rsidRDefault="00C709F7" w:rsidP="009A0FA7">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lastRenderedPageBreak/>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lastRenderedPageBreak/>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140C3E">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140C3E">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w:t>
            </w:r>
            <w:proofErr w:type="spellStart"/>
            <w:r>
              <w:rPr>
                <w:rFonts w:hint="eastAsia"/>
                <w:lang w:eastAsia="zh-CN"/>
              </w:rPr>
              <w:t>gNB</w:t>
            </w:r>
            <w:proofErr w:type="spellEnd"/>
            <w:r>
              <w:rPr>
                <w:rFonts w:hint="eastAsia"/>
                <w:lang w:eastAsia="zh-CN"/>
              </w:rPr>
              <w:t>.</w:t>
            </w:r>
          </w:p>
        </w:tc>
      </w:tr>
      <w:tr w:rsidR="001707D1"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lastRenderedPageBreak/>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140C3E">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140C3E">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w:t>
            </w:r>
            <w:proofErr w:type="spellStart"/>
            <w:r>
              <w:rPr>
                <w:rFonts w:hint="eastAsia"/>
                <w:lang w:eastAsia="zh-CN"/>
              </w:rPr>
              <w:t>gNB</w:t>
            </w:r>
            <w:proofErr w:type="spellEnd"/>
            <w:r>
              <w:rPr>
                <w:rFonts w:hint="eastAsia"/>
                <w:lang w:eastAsia="zh-CN"/>
              </w:rPr>
              <w:t xml:space="preserve">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w:t>
            </w:r>
            <w:proofErr w:type="spellStart"/>
            <w:r>
              <w:rPr>
                <w:lang w:eastAsia="zh-CN"/>
              </w:rPr>
              <w:t>gNB</w:t>
            </w:r>
            <w:proofErr w:type="spellEnd"/>
            <w:r>
              <w:rPr>
                <w:lang w:eastAsia="zh-CN"/>
              </w:rPr>
              <w:t xml:space="preserve">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 xml:space="preserve">If NW really wants to retransmit the data without FB, </w:t>
            </w:r>
            <w:proofErr w:type="spellStart"/>
            <w:r>
              <w:rPr>
                <w:lang w:eastAsia="zh-CN"/>
              </w:rPr>
              <w:t>gNB</w:t>
            </w:r>
            <w:proofErr w:type="spellEnd"/>
            <w:r>
              <w:rPr>
                <w:lang w:eastAsia="zh-CN"/>
              </w:rPr>
              <w:t xml:space="preserve"> may have a chance during UE’s Active Time before the expiry of the timer, or NW could request one-shot feedback.</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513][</w:t>
      </w:r>
      <w:proofErr w:type="spellStart"/>
      <w:proofErr w:type="gramEnd"/>
      <w:r w:rsidRPr="00AB279A">
        <w:t>IIoT</w:t>
      </w:r>
      <w:proofErr w:type="spellEnd"/>
      <w:r w:rsidRPr="00AB279A">
        <w:t>] CP open issues (Ericsson),</w:t>
      </w:r>
      <w:r w:rsidRPr="007C10B9">
        <w:tab/>
        <w:t>Ericsson</w:t>
      </w:r>
      <w:r w:rsidRPr="007C10B9">
        <w:tab/>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A8BD1" w14:textId="77777777" w:rsidR="00DA1B6A" w:rsidRDefault="00DA1B6A">
      <w:r>
        <w:separator/>
      </w:r>
    </w:p>
  </w:endnote>
  <w:endnote w:type="continuationSeparator" w:id="0">
    <w:p w14:paraId="24666D21" w14:textId="77777777" w:rsidR="00DA1B6A" w:rsidRDefault="00DA1B6A">
      <w:r>
        <w:continuationSeparator/>
      </w:r>
    </w:p>
  </w:endnote>
  <w:endnote w:type="continuationNotice" w:id="1">
    <w:p w14:paraId="197C1845" w14:textId="77777777" w:rsidR="00DA1B6A" w:rsidRDefault="00DA1B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panose1 w:val="020B0304040602060303"/>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915C4" w14:textId="77777777" w:rsidR="002A054E" w:rsidRDefault="002A0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76325" w14:textId="77777777" w:rsidR="002A054E" w:rsidRDefault="002A0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689E" w14:textId="77777777" w:rsidR="002A054E" w:rsidRDefault="002A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7FE3F" w14:textId="77777777" w:rsidR="00DA1B6A" w:rsidRDefault="00DA1B6A">
      <w:r>
        <w:separator/>
      </w:r>
    </w:p>
  </w:footnote>
  <w:footnote w:type="continuationSeparator" w:id="0">
    <w:p w14:paraId="4F3912E3" w14:textId="77777777" w:rsidR="00DA1B6A" w:rsidRDefault="00DA1B6A">
      <w:r>
        <w:continuationSeparator/>
      </w:r>
    </w:p>
  </w:footnote>
  <w:footnote w:type="continuationNotice" w:id="1">
    <w:p w14:paraId="348B25BE" w14:textId="77777777" w:rsidR="00DA1B6A" w:rsidRDefault="00DA1B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3675A" w14:textId="77777777" w:rsidR="002A054E" w:rsidRDefault="002A0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9AE5F" w14:textId="77777777" w:rsidR="002A054E" w:rsidRDefault="002A0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55DDF" w14:textId="77777777" w:rsidR="002A054E" w:rsidRDefault="002A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0"/>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19"/>
  </w:num>
  <w:num w:numId="17">
    <w:abstractNumId w:val="7"/>
  </w:num>
  <w:num w:numId="18">
    <w:abstractNumId w:val="10"/>
  </w:num>
  <w:num w:numId="19">
    <w:abstractNumId w:val="9"/>
  </w:num>
  <w:num w:numId="20">
    <w:abstractNumId w:val="22"/>
  </w:num>
  <w:num w:numId="21">
    <w:abstractNumId w:val="21"/>
  </w:num>
  <w:num w:numId="22">
    <w:abstractNumId w:val="3"/>
  </w:num>
  <w:num w:numId="23">
    <w:abstractNumId w:val="18"/>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5C96"/>
    <w:rsid w:val="00006AA6"/>
    <w:rsid w:val="00012AA7"/>
    <w:rsid w:val="00012B79"/>
    <w:rsid w:val="00016557"/>
    <w:rsid w:val="00023C40"/>
    <w:rsid w:val="00023F9E"/>
    <w:rsid w:val="00025F67"/>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12F1A"/>
    <w:rsid w:val="00145075"/>
    <w:rsid w:val="00150B3D"/>
    <w:rsid w:val="00150EC2"/>
    <w:rsid w:val="00152630"/>
    <w:rsid w:val="00157329"/>
    <w:rsid w:val="0016773B"/>
    <w:rsid w:val="001707D1"/>
    <w:rsid w:val="001741A0"/>
    <w:rsid w:val="00175FA0"/>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C68"/>
    <w:rsid w:val="003734D4"/>
    <w:rsid w:val="00383096"/>
    <w:rsid w:val="0039346C"/>
    <w:rsid w:val="003A41EF"/>
    <w:rsid w:val="003B40AD"/>
    <w:rsid w:val="003B564A"/>
    <w:rsid w:val="003C4E37"/>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535D"/>
    <w:rsid w:val="00477455"/>
    <w:rsid w:val="00496BF4"/>
    <w:rsid w:val="004A1F7B"/>
    <w:rsid w:val="004C44D2"/>
    <w:rsid w:val="004D3578"/>
    <w:rsid w:val="004D380D"/>
    <w:rsid w:val="004E213A"/>
    <w:rsid w:val="004F4540"/>
    <w:rsid w:val="004F4880"/>
    <w:rsid w:val="004F73A7"/>
    <w:rsid w:val="005030E4"/>
    <w:rsid w:val="00503171"/>
    <w:rsid w:val="00506C28"/>
    <w:rsid w:val="005116CC"/>
    <w:rsid w:val="00534DA0"/>
    <w:rsid w:val="005405C0"/>
    <w:rsid w:val="005419F5"/>
    <w:rsid w:val="00543E6C"/>
    <w:rsid w:val="00545DCF"/>
    <w:rsid w:val="00553E8E"/>
    <w:rsid w:val="00561B35"/>
    <w:rsid w:val="00565087"/>
    <w:rsid w:val="0056573F"/>
    <w:rsid w:val="00571279"/>
    <w:rsid w:val="00574858"/>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5EEE"/>
    <w:rsid w:val="00685613"/>
    <w:rsid w:val="00696821"/>
    <w:rsid w:val="00697F97"/>
    <w:rsid w:val="006A49CD"/>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7869"/>
    <w:rsid w:val="0085332E"/>
    <w:rsid w:val="008607A8"/>
    <w:rsid w:val="00860C5C"/>
    <w:rsid w:val="0086354A"/>
    <w:rsid w:val="008768CA"/>
    <w:rsid w:val="00876BAD"/>
    <w:rsid w:val="00877EF9"/>
    <w:rsid w:val="00880559"/>
    <w:rsid w:val="008A3B9B"/>
    <w:rsid w:val="008A7000"/>
    <w:rsid w:val="008B513F"/>
    <w:rsid w:val="008B5306"/>
    <w:rsid w:val="008C2E2A"/>
    <w:rsid w:val="008C3057"/>
    <w:rsid w:val="008D2472"/>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3724"/>
    <w:rsid w:val="00A54B2B"/>
    <w:rsid w:val="00A717CA"/>
    <w:rsid w:val="00A76673"/>
    <w:rsid w:val="00A82346"/>
    <w:rsid w:val="00A9671C"/>
    <w:rsid w:val="00AA1553"/>
    <w:rsid w:val="00AA4E2B"/>
    <w:rsid w:val="00AB279A"/>
    <w:rsid w:val="00AC0766"/>
    <w:rsid w:val="00AC20E1"/>
    <w:rsid w:val="00AE0602"/>
    <w:rsid w:val="00AF1F69"/>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C3555"/>
    <w:rsid w:val="00BC6B0E"/>
    <w:rsid w:val="00BC7084"/>
    <w:rsid w:val="00C12B51"/>
    <w:rsid w:val="00C15D00"/>
    <w:rsid w:val="00C24650"/>
    <w:rsid w:val="00C25465"/>
    <w:rsid w:val="00C277A3"/>
    <w:rsid w:val="00C27F15"/>
    <w:rsid w:val="00C30258"/>
    <w:rsid w:val="00C316A1"/>
    <w:rsid w:val="00C33079"/>
    <w:rsid w:val="00C4755C"/>
    <w:rsid w:val="00C55A12"/>
    <w:rsid w:val="00C6553E"/>
    <w:rsid w:val="00C665F8"/>
    <w:rsid w:val="00C709F7"/>
    <w:rsid w:val="00C83A13"/>
    <w:rsid w:val="00C84B4A"/>
    <w:rsid w:val="00C86F10"/>
    <w:rsid w:val="00C9068C"/>
    <w:rsid w:val="00C92967"/>
    <w:rsid w:val="00C95C1F"/>
    <w:rsid w:val="00CA3D0C"/>
    <w:rsid w:val="00CA654B"/>
    <w:rsid w:val="00CB388F"/>
    <w:rsid w:val="00CB59B0"/>
    <w:rsid w:val="00CB72B8"/>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25D2"/>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A5026"/>
    <w:rsid w:val="00EA66C9"/>
    <w:rsid w:val="00EC4A25"/>
    <w:rsid w:val="00EC5453"/>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7208</Words>
  <Characters>36789</Characters>
  <Application>Microsoft Office Word</Application>
  <DocSecurity>0</DocSecurity>
  <Lines>306</Lines>
  <Paragraphs>87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Wallace</cp:lastModifiedBy>
  <cp:revision>2</cp:revision>
  <dcterms:created xsi:type="dcterms:W3CDTF">2022-02-24T11:36:00Z</dcterms:created>
  <dcterms:modified xsi:type="dcterms:W3CDTF">2022-02-24T11:36:00Z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ies>
</file>