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w:t>
      </w:r>
      <w:proofErr w:type="gramEnd"/>
      <w:r w:rsidR="009B34AB">
        <w:rPr>
          <w:rFonts w:ascii="Arial" w:hAnsi="Arial" w:cs="Arial"/>
          <w:b/>
          <w:bCs/>
          <w:sz w:val="24"/>
        </w:rPr>
        <w:t>504][</w:t>
      </w:r>
      <w:proofErr w:type="spellStart"/>
      <w:r w:rsidR="009B34AB">
        <w:rPr>
          <w:rFonts w:ascii="Arial" w:hAnsi="Arial" w:cs="Arial"/>
          <w:b/>
          <w:bCs/>
          <w:sz w:val="24"/>
        </w:rPr>
        <w:t>IIoT</w:t>
      </w:r>
      <w:proofErr w:type="spellEnd"/>
      <w:r w:rsidR="009B34AB">
        <w:rPr>
          <w:rFonts w:ascii="Arial" w:hAnsi="Arial" w:cs="Arial"/>
          <w:b/>
          <w:bCs/>
          <w:sz w:val="24"/>
        </w:rPr>
        <w:t xml:space="preserve">] </w:t>
      </w:r>
      <w:proofErr w:type="spellStart"/>
      <w:r w:rsidR="009B34AB">
        <w:rPr>
          <w:rFonts w:ascii="Arial" w:hAnsi="Arial" w:cs="Arial"/>
          <w:b/>
          <w:bCs/>
          <w:sz w:val="24"/>
        </w:rPr>
        <w:t>QoS</w:t>
      </w:r>
      <w:proofErr w:type="spellEnd"/>
      <w:r w:rsidR="009B34AB">
        <w:rPr>
          <w:rFonts w:ascii="Arial" w:hAnsi="Arial" w:cs="Arial"/>
          <w:b/>
          <w:bCs/>
          <w:sz w:val="24"/>
        </w:rPr>
        <w:t xml:space="preserve">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w:t>
      </w:r>
      <w:proofErr w:type="spellStart"/>
      <w:r>
        <w:t>IIoT</w:t>
      </w:r>
      <w:proofErr w:type="spellEnd"/>
      <w:r>
        <w:t xml:space="preserve">] </w:t>
      </w:r>
      <w:proofErr w:type="spellStart"/>
      <w:r>
        <w:t>QoS</w:t>
      </w:r>
      <w:proofErr w:type="spellEnd"/>
      <w:r>
        <w:t xml:space="preserve">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w:t>
            </w:r>
            <w:proofErr w:type="spellStart"/>
            <w:r>
              <w:rPr>
                <w:lang w:eastAsia="zh-CN"/>
              </w:rPr>
              <w:t>Heng</w:t>
            </w:r>
            <w:proofErr w:type="spellEnd"/>
            <w:r>
              <w:rPr>
                <w:lang w:eastAsia="zh-CN"/>
              </w:rPr>
              <w:t xml:space="preserve">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5A4FD2" w:rsidP="005419F5">
            <w:pPr>
              <w:pStyle w:val="TAC"/>
              <w:spacing w:before="20" w:after="20"/>
              <w:ind w:left="57" w:right="57"/>
              <w:jc w:val="left"/>
              <w:rPr>
                <w:lang w:eastAsia="ja-JP"/>
              </w:rPr>
            </w:pPr>
            <w:hyperlink r:id="rId13"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B91235"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FC3DCB" w14:textId="77777777" w:rsidR="0094721B" w:rsidRDefault="0094721B" w:rsidP="005419F5">
            <w:pPr>
              <w:pStyle w:val="TAC"/>
              <w:spacing w:before="20" w:after="20"/>
              <w:ind w:left="57" w:right="57"/>
              <w:jc w:val="left"/>
              <w:rPr>
                <w:lang w:eastAsia="zh-CN"/>
              </w:rPr>
            </w:pPr>
          </w:p>
        </w:tc>
      </w:tr>
      <w:tr w:rsidR="0094721B"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360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2CCB89" w14:textId="77777777" w:rsidR="0094721B" w:rsidRDefault="0094721B" w:rsidP="005419F5">
            <w:pPr>
              <w:pStyle w:val="TAC"/>
              <w:spacing w:before="20" w:after="20"/>
              <w:ind w:left="57" w:right="57"/>
              <w:jc w:val="left"/>
              <w:rPr>
                <w:lang w:eastAsia="zh-CN"/>
              </w:rPr>
            </w:pPr>
          </w:p>
        </w:tc>
      </w:tr>
      <w:tr w:rsidR="0094721B"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94721B" w:rsidRDefault="0094721B" w:rsidP="005419F5">
            <w:pPr>
              <w:pStyle w:val="TAC"/>
              <w:spacing w:before="20" w:after="20"/>
              <w:ind w:left="57" w:right="57"/>
              <w:jc w:val="left"/>
              <w:rPr>
                <w:lang w:eastAsia="zh-CN"/>
              </w:rPr>
            </w:pPr>
          </w:p>
        </w:tc>
      </w:tr>
      <w:tr w:rsidR="0094721B"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94721B" w:rsidRDefault="0094721B" w:rsidP="005419F5">
            <w:pPr>
              <w:pStyle w:val="TAC"/>
              <w:spacing w:before="20" w:after="20"/>
              <w:ind w:left="57" w:right="57"/>
              <w:jc w:val="left"/>
              <w:rPr>
                <w:lang w:eastAsia="zh-CN"/>
              </w:rPr>
            </w:pPr>
          </w:p>
        </w:tc>
      </w:tr>
      <w:tr w:rsidR="0094721B"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94721B" w:rsidRDefault="0094721B" w:rsidP="005419F5">
            <w:pPr>
              <w:pStyle w:val="TAC"/>
              <w:spacing w:before="20" w:after="20"/>
              <w:ind w:left="57" w:right="57"/>
              <w:jc w:val="left"/>
              <w:rPr>
                <w:lang w:eastAsia="zh-CN"/>
              </w:rPr>
            </w:pPr>
          </w:p>
        </w:tc>
      </w:tr>
      <w:tr w:rsidR="0094721B"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94721B" w:rsidRDefault="0094721B" w:rsidP="005419F5">
            <w:pPr>
              <w:pStyle w:val="TAC"/>
              <w:spacing w:before="20" w:after="20"/>
              <w:ind w:left="57" w:right="57"/>
              <w:jc w:val="left"/>
              <w:rPr>
                <w:lang w:eastAsia="zh-CN"/>
              </w:rPr>
            </w:pPr>
          </w:p>
        </w:tc>
      </w:tr>
      <w:tr w:rsidR="0094721B"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94721B" w:rsidRDefault="0094721B" w:rsidP="005419F5">
            <w:pPr>
              <w:pStyle w:val="TAC"/>
              <w:spacing w:before="20" w:after="20"/>
              <w:ind w:left="57" w:right="57"/>
              <w:jc w:val="left"/>
              <w:rPr>
                <w:lang w:eastAsia="zh-CN"/>
              </w:rPr>
            </w:pPr>
          </w:p>
        </w:tc>
      </w:tr>
      <w:tr w:rsidR="0094721B"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94721B" w:rsidRDefault="0094721B" w:rsidP="005419F5">
            <w:pPr>
              <w:pStyle w:val="TAC"/>
              <w:spacing w:before="20" w:after="20"/>
              <w:ind w:left="57" w:right="57"/>
              <w:jc w:val="left"/>
              <w:rPr>
                <w:lang w:eastAsia="zh-CN"/>
              </w:rPr>
            </w:pPr>
          </w:p>
        </w:tc>
      </w:tr>
      <w:tr w:rsidR="0094721B"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94721B" w:rsidRDefault="0094721B" w:rsidP="005419F5">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77777777"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IIoT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 xml:space="preserve">assume the current R17 enhanced </w:t>
            </w:r>
            <w:proofErr w:type="spellStart"/>
            <w:r w:rsidRPr="006C4AD6">
              <w:rPr>
                <w:rFonts w:eastAsia="SimSun"/>
                <w:lang w:eastAsia="zh-CN"/>
              </w:rPr>
              <w:t>QoS</w:t>
            </w:r>
            <w:proofErr w:type="spellEnd"/>
            <w:r w:rsidRPr="006C4AD6">
              <w:rPr>
                <w:rFonts w:eastAsia="SimSun"/>
                <w:lang w:eastAsia="zh-CN"/>
              </w:rPr>
              <w:t xml:space="preserve"> scheme will be used in a certain period time in future (if deployed). So we strongly suggest to make this enhanced </w:t>
            </w:r>
            <w:proofErr w:type="spellStart"/>
            <w:r w:rsidRPr="006C4AD6">
              <w:rPr>
                <w:rFonts w:eastAsia="SimSun"/>
                <w:lang w:eastAsia="zh-CN"/>
              </w:rPr>
              <w:t>QoS</w:t>
            </w:r>
            <w:proofErr w:type="spellEnd"/>
            <w:r w:rsidRPr="006C4AD6">
              <w:rPr>
                <w:rFonts w:eastAsia="SimSun"/>
                <w:lang w:eastAsia="zh-CN"/>
              </w:rPr>
              <w:t xml:space="preserve"> feature as complete as possible when it's done in this release (e.g., to make this feature more future-proofed). Therefore, we think it is important to have a scheme which can not only guarantee to fulfil the UE's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w:t>
            </w:r>
            <w:proofErr w:type="spellStart"/>
            <w:r>
              <w:rPr>
                <w:rFonts w:eastAsia="SimSun"/>
                <w:szCs w:val="18"/>
                <w:lang w:eastAsia="zh-CN"/>
              </w:rPr>
              <w:t>QoS</w:t>
            </w:r>
            <w:proofErr w:type="spellEnd"/>
            <w:r>
              <w:rPr>
                <w:rFonts w:eastAsia="SimSun"/>
                <w:szCs w:val="18"/>
                <w:lang w:eastAsia="zh-CN"/>
              </w:rPr>
              <w:t xml:space="preserve">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bl>
    <w:p w14:paraId="19A865C9" w14:textId="79ABEFF3" w:rsidR="00FB264B" w:rsidRDefault="00FB264B" w:rsidP="007A2E55"/>
    <w:p w14:paraId="54214592" w14:textId="5D1D7A7F" w:rsidR="00AB279A" w:rsidRDefault="00AB279A" w:rsidP="007C10B9">
      <w:pPr>
        <w:jc w:val="both"/>
      </w:pPr>
      <w:r>
        <w:lastRenderedPageBreak/>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2A054E"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35D26"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D97503" w14:textId="77777777" w:rsidR="00AB279A" w:rsidRDefault="00AB279A" w:rsidP="009A0FA7">
            <w:pPr>
              <w:pStyle w:val="TAC"/>
              <w:spacing w:before="20" w:after="20"/>
              <w:ind w:left="57" w:right="57"/>
              <w:jc w:val="left"/>
              <w:rPr>
                <w:lang w:eastAsia="zh-CN"/>
              </w:rPr>
            </w:pP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9C6C2E"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A054E"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w:t>
            </w:r>
            <w:proofErr w:type="spellStart"/>
            <w:r>
              <w:rPr>
                <w:rFonts w:eastAsia="SimSun"/>
                <w:lang w:eastAsia="zh-CN"/>
              </w:rPr>
              <w:t>Tx</w:t>
            </w:r>
            <w:proofErr w:type="spellEnd"/>
            <w:r>
              <w:rPr>
                <w:rFonts w:eastAsia="SimSun"/>
                <w:lang w:eastAsia="zh-CN"/>
              </w:rPr>
              <w:t xml:space="preserve">-side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 xml:space="preserve">Per our understanding, the </w:t>
            </w:r>
            <w:proofErr w:type="spellStart"/>
            <w:r>
              <w:rPr>
                <w:rFonts w:eastAsia="SimSun"/>
                <w:lang w:eastAsia="zh-CN"/>
              </w:rPr>
              <w:t>Tx</w:t>
            </w:r>
            <w:proofErr w:type="spellEnd"/>
            <w:r>
              <w:rPr>
                <w:rFonts w:eastAsia="SimSun"/>
                <w:lang w:eastAsia="zh-CN"/>
              </w:rPr>
              <w:t>-side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 xml:space="preserve">the expiry of </w:t>
            </w:r>
            <w:proofErr w:type="spellStart"/>
            <w:r>
              <w:t>Tx</w:t>
            </w:r>
            <w:proofErr w:type="spellEnd"/>
            <w:r>
              <w:t>-side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w:t>
            </w:r>
            <w:proofErr w:type="spellStart"/>
            <w:r w:rsidRPr="0032532E">
              <w:t>Tx</w:t>
            </w:r>
            <w:proofErr w:type="spellEnd"/>
            <w:r w:rsidRPr="0032532E">
              <w:t xml:space="preserve">-side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w:t>
            </w:r>
            <w:proofErr w:type="spellStart"/>
            <w:r w:rsidRPr="0032532E">
              <w:t>Tx</w:t>
            </w:r>
            <w:proofErr w:type="spellEnd"/>
            <w:r w:rsidRPr="0032532E">
              <w:t xml:space="preserve">-side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w:t>
            </w:r>
            <w:proofErr w:type="spellStart"/>
            <w:r w:rsidRPr="0032532E">
              <w:t>Tx</w:t>
            </w:r>
            <w:proofErr w:type="spellEnd"/>
            <w:r w:rsidRPr="0032532E">
              <w:t xml:space="preserve">-side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w:t>
            </w:r>
            <w:proofErr w:type="spellStart"/>
            <w:r w:rsidRPr="00E373A1">
              <w:t>Tx</w:t>
            </w:r>
            <w:proofErr w:type="spellEnd"/>
            <w:r w:rsidRPr="00E373A1">
              <w:t xml:space="preserve">-side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140C3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140C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140C3E">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77777777" w:rsidR="00216A4D" w:rsidRDefault="00216A4D"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D0547C" w14:textId="77777777" w:rsidR="00216A4D" w:rsidRDefault="00216A4D"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45E33B" w14:textId="77777777" w:rsidR="00216A4D" w:rsidRDefault="00216A4D" w:rsidP="00140C3E">
            <w:pPr>
              <w:pStyle w:val="TAC"/>
              <w:spacing w:before="20" w:after="20"/>
              <w:ind w:left="57" w:right="57"/>
              <w:jc w:val="left"/>
              <w:rPr>
                <w:lang w:eastAsia="zh-CN"/>
              </w:rPr>
            </w:pP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417"/>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lastRenderedPageBreak/>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w:t>
            </w:r>
            <w:proofErr w:type="spellStart"/>
            <w:r>
              <w:rPr>
                <w:rFonts w:eastAsia="SimSun"/>
                <w:lang w:eastAsia="zh-CN"/>
              </w:rPr>
              <w:t>gNB</w:t>
            </w:r>
            <w:proofErr w:type="spellEnd"/>
            <w:r>
              <w:rPr>
                <w:rFonts w:eastAsia="SimSun"/>
                <w:lang w:eastAsia="zh-CN"/>
              </w:rPr>
              <w:t xml:space="preserve">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1479CE">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w:t>
            </w:r>
            <w:proofErr w:type="spellStart"/>
            <w:r>
              <w:t>gNB</w:t>
            </w:r>
            <w:proofErr w:type="spellEnd"/>
            <w:r>
              <w:t xml:space="preserve">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1479CE">
            <w:pPr>
              <w:pStyle w:val="TAC"/>
              <w:spacing w:before="20" w:after="20"/>
              <w:ind w:left="57" w:right="57"/>
              <w:jc w:val="left"/>
              <w:rPr>
                <w:lang w:eastAsia="zh-CN"/>
              </w:rPr>
            </w:pPr>
            <w:r>
              <w:rPr>
                <w:lang w:eastAsia="zh-CN"/>
              </w:rPr>
              <w:t xml:space="preserve">We agree with Rapporteur’s analysis that the feature works fine with </w:t>
            </w:r>
            <w:proofErr w:type="spellStart"/>
            <w:r>
              <w:rPr>
                <w:lang w:eastAsia="zh-CN"/>
              </w:rPr>
              <w:t>gNB</w:t>
            </w:r>
            <w:proofErr w:type="spellEnd"/>
            <w:r>
              <w:rPr>
                <w:lang w:eastAsia="zh-CN"/>
              </w:rPr>
              <w:t xml:space="preserve">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bl>
    <w:p w14:paraId="2219CCD1" w14:textId="1DCCC7D7"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9A0FA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9A0FA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9A0FA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is enough for the UE to exit ST state.</w:t>
            </w:r>
          </w:p>
        </w:tc>
      </w:tr>
      <w:tr w:rsidR="008B513F"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77777777" w:rsidR="008B513F" w:rsidRDefault="008B513F"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E23BC" w14:textId="77777777" w:rsidR="008B513F" w:rsidRDefault="008B513F"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9A0FA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501BF"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10CC8F" w14:textId="77777777" w:rsidR="00634584" w:rsidRDefault="00634584" w:rsidP="005419F5">
            <w:pPr>
              <w:pStyle w:val="TAC"/>
              <w:spacing w:before="20" w:after="20"/>
              <w:ind w:left="57" w:right="57"/>
              <w:jc w:val="left"/>
              <w:rPr>
                <w:lang w:eastAsia="zh-CN"/>
              </w:rPr>
            </w:pP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lastRenderedPageBreak/>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2A054E"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4EBC5"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75DD80" w14:textId="77777777" w:rsidR="00A36ADD" w:rsidRDefault="00A36ADD" w:rsidP="009A0FA7">
            <w:pPr>
              <w:pStyle w:val="TAC"/>
              <w:spacing w:before="20" w:after="20"/>
              <w:ind w:left="57" w:right="57"/>
              <w:jc w:val="left"/>
              <w:rPr>
                <w:lang w:eastAsia="zh-CN"/>
              </w:rPr>
            </w:pP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2A054E"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8D829D"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C709F7"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77777777" w:rsidR="00C709F7" w:rsidRDefault="00C709F7" w:rsidP="009A0FA7">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r w:rsidR="00F2131E" w:rsidRPr="003E2D2E">
        <w:t>HiSilicon</w:t>
      </w:r>
      <w:proofErr w:type="spellEnd"/>
      <w:proofErr w:type="gramStart"/>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lastRenderedPageBreak/>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w:t>
            </w:r>
            <w:proofErr w:type="spellStart"/>
            <w:r w:rsidRPr="0094661B">
              <w:rPr>
                <w:rFonts w:eastAsia="SimSun"/>
                <w:lang w:eastAsia="zh-CN"/>
              </w:rPr>
              <w:t>IoT</w:t>
            </w:r>
            <w:proofErr w:type="spellEnd"/>
            <w:r w:rsidRPr="0094661B">
              <w:rPr>
                <w:rFonts w:eastAsia="SimSun"/>
                <w:lang w:eastAsia="zh-CN"/>
              </w:rPr>
              <w: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lastRenderedPageBreak/>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140C3E">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140C3E">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w:t>
            </w:r>
            <w:proofErr w:type="spellStart"/>
            <w:r>
              <w:rPr>
                <w:rFonts w:hint="eastAsia"/>
                <w:lang w:eastAsia="zh-CN"/>
              </w:rPr>
              <w:t>gNB</w:t>
            </w:r>
            <w:proofErr w:type="spellEnd"/>
            <w:r>
              <w:rPr>
                <w:rFonts w:hint="eastAsia"/>
                <w:lang w:eastAsia="zh-CN"/>
              </w:rPr>
              <w:t>.</w:t>
            </w:r>
          </w:p>
        </w:tc>
      </w:tr>
      <w:tr w:rsidR="001707D1"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77777777" w:rsidR="001707D1" w:rsidRDefault="001707D1"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CA25C5" w14:textId="77777777" w:rsidR="001707D1" w:rsidRDefault="001707D1"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17B715" w14:textId="77777777" w:rsidR="001707D1" w:rsidRDefault="001707D1" w:rsidP="00140C3E">
            <w:pPr>
              <w:pStyle w:val="TAC"/>
              <w:spacing w:before="20" w:after="20"/>
              <w:ind w:left="57" w:right="57"/>
              <w:jc w:val="left"/>
              <w:rPr>
                <w:lang w:eastAsia="zh-CN"/>
              </w:rPr>
            </w:pP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lastRenderedPageBreak/>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bookmarkStart w:id="3" w:name="_GoBack"/>
      <w:bookmarkEnd w:id="3"/>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140C3E">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140C3E">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w:t>
            </w:r>
            <w:proofErr w:type="spellStart"/>
            <w:r>
              <w:rPr>
                <w:rFonts w:hint="eastAsia"/>
                <w:lang w:eastAsia="zh-CN"/>
              </w:rPr>
              <w:t>gNB</w:t>
            </w:r>
            <w:proofErr w:type="spellEnd"/>
            <w:r>
              <w:rPr>
                <w:rFonts w:hint="eastAsia"/>
                <w:lang w:eastAsia="zh-CN"/>
              </w:rPr>
              <w:t xml:space="preserve">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77777777" w:rsidR="00F05F65" w:rsidRDefault="00F05F65"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FE6AF34" w14:textId="77777777" w:rsidR="00F05F65" w:rsidRDefault="00F05F65"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FDC2FEF" w14:textId="77777777" w:rsidR="00F05F65" w:rsidRDefault="00F05F65" w:rsidP="00140C3E">
            <w:pPr>
              <w:pStyle w:val="TAC"/>
              <w:spacing w:before="20" w:after="20"/>
              <w:ind w:left="57" w:right="57"/>
              <w:jc w:val="left"/>
              <w:rPr>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w:t>
      </w:r>
      <w:proofErr w:type="gramEnd"/>
      <w:r w:rsidRPr="00AB279A">
        <w:t>513][</w:t>
      </w:r>
      <w:proofErr w:type="spellStart"/>
      <w:r w:rsidRPr="00AB279A">
        <w:t>IIoT</w:t>
      </w:r>
      <w:proofErr w:type="spellEnd"/>
      <w:r w:rsidRPr="00AB279A">
        <w:t>] CP open issues (Ericsson),</w:t>
      </w:r>
      <w:r w:rsidRPr="007C10B9">
        <w:tab/>
        <w:t>Ericsson</w:t>
      </w:r>
      <w:r w:rsidRPr="007C10B9">
        <w:tab/>
      </w:r>
    </w:p>
    <w:sectPr w:rsidR="00080512" w:rsidRPr="00A209D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C0D18" w14:textId="77777777" w:rsidR="005A4FD2" w:rsidRDefault="005A4FD2">
      <w:r>
        <w:separator/>
      </w:r>
    </w:p>
  </w:endnote>
  <w:endnote w:type="continuationSeparator" w:id="0">
    <w:p w14:paraId="6ABF01DA" w14:textId="77777777" w:rsidR="005A4FD2" w:rsidRDefault="005A4FD2">
      <w:r>
        <w:continuationSeparator/>
      </w:r>
    </w:p>
  </w:endnote>
  <w:endnote w:type="continuationNotice" w:id="1">
    <w:p w14:paraId="52E9F853" w14:textId="77777777" w:rsidR="005A4FD2" w:rsidRDefault="005A4F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915C4" w14:textId="77777777" w:rsidR="002A054E" w:rsidRDefault="002A0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76325" w14:textId="77777777" w:rsidR="002A054E" w:rsidRDefault="002A05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2689E" w14:textId="77777777" w:rsidR="002A054E" w:rsidRDefault="002A0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9F5D8" w14:textId="77777777" w:rsidR="005A4FD2" w:rsidRDefault="005A4FD2">
      <w:r>
        <w:separator/>
      </w:r>
    </w:p>
  </w:footnote>
  <w:footnote w:type="continuationSeparator" w:id="0">
    <w:p w14:paraId="46C80033" w14:textId="77777777" w:rsidR="005A4FD2" w:rsidRDefault="005A4FD2">
      <w:r>
        <w:continuationSeparator/>
      </w:r>
    </w:p>
  </w:footnote>
  <w:footnote w:type="continuationNotice" w:id="1">
    <w:p w14:paraId="385121EC" w14:textId="77777777" w:rsidR="005A4FD2" w:rsidRDefault="005A4FD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3675A" w14:textId="77777777" w:rsidR="002A054E" w:rsidRDefault="002A0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9AE5F" w14:textId="77777777" w:rsidR="002A054E" w:rsidRDefault="002A0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55DDF" w14:textId="77777777" w:rsidR="002A054E" w:rsidRDefault="002A0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8">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4">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4"/>
  </w:num>
  <w:num w:numId="7">
    <w:abstractNumId w:val="15"/>
  </w:num>
  <w:num w:numId="8">
    <w:abstractNumId w:val="19"/>
  </w:num>
  <w:num w:numId="9">
    <w:abstractNumId w:val="2"/>
  </w:num>
  <w:num w:numId="10">
    <w:abstractNumId w:val="5"/>
  </w:num>
  <w:num w:numId="11">
    <w:abstractNumId w:val="13"/>
  </w:num>
  <w:num w:numId="12">
    <w:abstractNumId w:val="4"/>
  </w:num>
  <w:num w:numId="13">
    <w:abstractNumId w:val="12"/>
  </w:num>
  <w:num w:numId="14">
    <w:abstractNumId w:val="7"/>
  </w:num>
  <w:num w:numId="15">
    <w:abstractNumId w:val="16"/>
  </w:num>
  <w:num w:numId="16">
    <w:abstractNumId w:val="18"/>
  </w:num>
  <w:num w:numId="17">
    <w:abstractNumId w:val="6"/>
  </w:num>
  <w:num w:numId="18">
    <w:abstractNumId w:val="9"/>
  </w:num>
  <w:num w:numId="19">
    <w:abstractNumId w:val="8"/>
  </w:num>
  <w:num w:numId="20">
    <w:abstractNumId w:val="21"/>
  </w:num>
  <w:num w:numId="21">
    <w:abstractNumId w:val="20"/>
  </w:num>
  <w:num w:numId="22">
    <w:abstractNumId w:val="3"/>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423B"/>
    <w:rsid w:val="00005C96"/>
    <w:rsid w:val="00006AA6"/>
    <w:rsid w:val="00012AA7"/>
    <w:rsid w:val="00012B79"/>
    <w:rsid w:val="00016557"/>
    <w:rsid w:val="00023C40"/>
    <w:rsid w:val="00023F9E"/>
    <w:rsid w:val="00025F67"/>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12F1A"/>
    <w:rsid w:val="00145075"/>
    <w:rsid w:val="00150B3D"/>
    <w:rsid w:val="00150EC2"/>
    <w:rsid w:val="00152630"/>
    <w:rsid w:val="00157329"/>
    <w:rsid w:val="0016773B"/>
    <w:rsid w:val="001707D1"/>
    <w:rsid w:val="001741A0"/>
    <w:rsid w:val="00175FA0"/>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606D"/>
    <w:rsid w:val="00231728"/>
    <w:rsid w:val="00244A05"/>
    <w:rsid w:val="00250404"/>
    <w:rsid w:val="00252676"/>
    <w:rsid w:val="00253AD7"/>
    <w:rsid w:val="00253B2C"/>
    <w:rsid w:val="00256D76"/>
    <w:rsid w:val="002610D8"/>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C68"/>
    <w:rsid w:val="003734D4"/>
    <w:rsid w:val="00383096"/>
    <w:rsid w:val="0039346C"/>
    <w:rsid w:val="003A41EF"/>
    <w:rsid w:val="003B40AD"/>
    <w:rsid w:val="003B564A"/>
    <w:rsid w:val="003C4E37"/>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535D"/>
    <w:rsid w:val="00477455"/>
    <w:rsid w:val="00496BF4"/>
    <w:rsid w:val="004A1F7B"/>
    <w:rsid w:val="004C44D2"/>
    <w:rsid w:val="004D3578"/>
    <w:rsid w:val="004D380D"/>
    <w:rsid w:val="004E213A"/>
    <w:rsid w:val="004F4540"/>
    <w:rsid w:val="004F4880"/>
    <w:rsid w:val="004F73A7"/>
    <w:rsid w:val="005030E4"/>
    <w:rsid w:val="00503171"/>
    <w:rsid w:val="00506C28"/>
    <w:rsid w:val="005116CC"/>
    <w:rsid w:val="00534DA0"/>
    <w:rsid w:val="005405C0"/>
    <w:rsid w:val="005419F5"/>
    <w:rsid w:val="00543E6C"/>
    <w:rsid w:val="00545DCF"/>
    <w:rsid w:val="00553E8E"/>
    <w:rsid w:val="00561B35"/>
    <w:rsid w:val="00565087"/>
    <w:rsid w:val="0056573F"/>
    <w:rsid w:val="00571279"/>
    <w:rsid w:val="00574858"/>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85613"/>
    <w:rsid w:val="00696821"/>
    <w:rsid w:val="00697F97"/>
    <w:rsid w:val="006A49CD"/>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7869"/>
    <w:rsid w:val="0085332E"/>
    <w:rsid w:val="008607A8"/>
    <w:rsid w:val="00860C5C"/>
    <w:rsid w:val="0086354A"/>
    <w:rsid w:val="008768CA"/>
    <w:rsid w:val="00876BAD"/>
    <w:rsid w:val="00877EF9"/>
    <w:rsid w:val="00880559"/>
    <w:rsid w:val="008A3B9B"/>
    <w:rsid w:val="008A7000"/>
    <w:rsid w:val="008B513F"/>
    <w:rsid w:val="008B5306"/>
    <w:rsid w:val="008C2E2A"/>
    <w:rsid w:val="008C3057"/>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3724"/>
    <w:rsid w:val="00A54B2B"/>
    <w:rsid w:val="00A717CA"/>
    <w:rsid w:val="00A76673"/>
    <w:rsid w:val="00A82346"/>
    <w:rsid w:val="00A9671C"/>
    <w:rsid w:val="00AA1553"/>
    <w:rsid w:val="00AA4E2B"/>
    <w:rsid w:val="00AB279A"/>
    <w:rsid w:val="00AC0766"/>
    <w:rsid w:val="00AC20E1"/>
    <w:rsid w:val="00AF1F69"/>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C3555"/>
    <w:rsid w:val="00BC6B0E"/>
    <w:rsid w:val="00BC7084"/>
    <w:rsid w:val="00C12B51"/>
    <w:rsid w:val="00C15D00"/>
    <w:rsid w:val="00C24650"/>
    <w:rsid w:val="00C25465"/>
    <w:rsid w:val="00C27F15"/>
    <w:rsid w:val="00C30258"/>
    <w:rsid w:val="00C316A1"/>
    <w:rsid w:val="00C33079"/>
    <w:rsid w:val="00C4755C"/>
    <w:rsid w:val="00C55A12"/>
    <w:rsid w:val="00C6553E"/>
    <w:rsid w:val="00C665F8"/>
    <w:rsid w:val="00C709F7"/>
    <w:rsid w:val="00C83A13"/>
    <w:rsid w:val="00C84B4A"/>
    <w:rsid w:val="00C86F10"/>
    <w:rsid w:val="00C9068C"/>
    <w:rsid w:val="00C92967"/>
    <w:rsid w:val="00C95C1F"/>
    <w:rsid w:val="00CA3D0C"/>
    <w:rsid w:val="00CA654B"/>
    <w:rsid w:val="00CB388F"/>
    <w:rsid w:val="00CB59B0"/>
    <w:rsid w:val="00CB72B8"/>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62E19"/>
    <w:rsid w:val="00D67CD1"/>
    <w:rsid w:val="00D738D6"/>
    <w:rsid w:val="00D80795"/>
    <w:rsid w:val="00D847E0"/>
    <w:rsid w:val="00D854BE"/>
    <w:rsid w:val="00D87E00"/>
    <w:rsid w:val="00D9134D"/>
    <w:rsid w:val="00D96D11"/>
    <w:rsid w:val="00DA3B98"/>
    <w:rsid w:val="00DA7097"/>
    <w:rsid w:val="00DA7A03"/>
    <w:rsid w:val="00DB0DB8"/>
    <w:rsid w:val="00DB1818"/>
    <w:rsid w:val="00DB56F2"/>
    <w:rsid w:val="00DC309B"/>
    <w:rsid w:val="00DC4DA2"/>
    <w:rsid w:val="00DC5261"/>
    <w:rsid w:val="00DE25D2"/>
    <w:rsid w:val="00DE6D80"/>
    <w:rsid w:val="00DF2993"/>
    <w:rsid w:val="00DF5413"/>
    <w:rsid w:val="00E052B2"/>
    <w:rsid w:val="00E05EE5"/>
    <w:rsid w:val="00E1792C"/>
    <w:rsid w:val="00E46C08"/>
    <w:rsid w:val="00E471CF"/>
    <w:rsid w:val="00E561A4"/>
    <w:rsid w:val="00E62835"/>
    <w:rsid w:val="00E67404"/>
    <w:rsid w:val="00E77645"/>
    <w:rsid w:val="00E83697"/>
    <w:rsid w:val="00E847F8"/>
    <w:rsid w:val="00E84F26"/>
    <w:rsid w:val="00E859B6"/>
    <w:rsid w:val="00EA5026"/>
    <w:rsid w:val="00EA66C9"/>
    <w:rsid w:val="00EC4A25"/>
    <w:rsid w:val="00EC5453"/>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hta.yoshiaki@fujits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5678</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37968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PB</cp:lastModifiedBy>
  <cp:revision>10</cp:revision>
  <dcterms:created xsi:type="dcterms:W3CDTF">2022-02-24T10:29:00Z</dcterms:created>
  <dcterms:modified xsi:type="dcterms:W3CDTF">2022-02-24T10:36:00Z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ies>
</file>