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a3"/>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ac"/>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ac"/>
        <w:numPr>
          <w:ilvl w:val="0"/>
          <w:numId w:val="8"/>
        </w:numPr>
      </w:pPr>
      <w:r>
        <w:t>Whether survival time state entry/exiting can be controlled by a timer</w:t>
      </w:r>
      <w:r w:rsidR="00DE6D80">
        <w:t>, and</w:t>
      </w:r>
    </w:p>
    <w:p w14:paraId="352F7462" w14:textId="1BD9F0AD" w:rsidR="00AF519A" w:rsidRDefault="00AF519A" w:rsidP="00F77AEA">
      <w:pPr>
        <w:pStyle w:val="ac"/>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ac"/>
        <w:numPr>
          <w:ilvl w:val="0"/>
          <w:numId w:val="9"/>
        </w:numPr>
      </w:pPr>
      <w:r>
        <w:t>Whether RAN2 should consider survival time support during the measurement gaps</w:t>
      </w:r>
      <w:r w:rsidR="0045586C">
        <w:t>,</w:t>
      </w:r>
    </w:p>
    <w:p w14:paraId="2E4649A5" w14:textId="110258BF" w:rsidR="00DB56F2" w:rsidRDefault="00DB56F2" w:rsidP="0045586C">
      <w:pPr>
        <w:pStyle w:val="ac"/>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ac"/>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ac"/>
        <w:numPr>
          <w:ilvl w:val="0"/>
          <w:numId w:val="9"/>
        </w:numPr>
      </w:pPr>
      <w:r>
        <w:t>How survival time is supported in unlicensed band operation,</w:t>
      </w:r>
    </w:p>
    <w:p w14:paraId="7EE532FB" w14:textId="7C9C18AD" w:rsidR="0045586C" w:rsidRDefault="0045586C" w:rsidP="0045586C">
      <w:pPr>
        <w:pStyle w:val="ac"/>
        <w:numPr>
          <w:ilvl w:val="0"/>
          <w:numId w:val="9"/>
        </w:numPr>
      </w:pPr>
      <w:r>
        <w:t>How to avoid unnecessary PUSCH retransmission,</w:t>
      </w:r>
      <w:r w:rsidR="00DB56F2">
        <w:t xml:space="preserve"> and</w:t>
      </w:r>
    </w:p>
    <w:p w14:paraId="4568000E" w14:textId="21EFA95F" w:rsidR="0045586C" w:rsidRDefault="0045586C" w:rsidP="0045586C">
      <w:pPr>
        <w:pStyle w:val="ac"/>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rFonts w:hint="eastAsia"/>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rFonts w:hint="eastAsia"/>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737E67" w:rsidP="005419F5">
            <w:pPr>
              <w:pStyle w:val="TAC"/>
              <w:spacing w:before="20" w:after="20"/>
              <w:ind w:left="57" w:right="57"/>
              <w:jc w:val="left"/>
              <w:rPr>
                <w:rFonts w:hint="eastAsia"/>
                <w:lang w:eastAsia="ja-JP"/>
              </w:rPr>
            </w:pPr>
            <w:hyperlink r:id="rId12" w:history="1">
              <w:r w:rsidRPr="00F27BA8">
                <w:rPr>
                  <w:rStyle w:val="a6"/>
                  <w:lang w:eastAsia="ja-JP"/>
                </w:rPr>
                <w:t>ohta.yoshiaki@fujitsu.com</w:t>
              </w:r>
            </w:hyperlink>
          </w:p>
        </w:tc>
      </w:tr>
      <w:tr w:rsidR="00025F67"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77777777" w:rsidR="00025F67" w:rsidRPr="00737E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0DD83F"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DC9FE" w14:textId="77777777" w:rsidR="00025F67" w:rsidRDefault="00025F67" w:rsidP="005419F5">
            <w:pPr>
              <w:pStyle w:val="TAC"/>
              <w:spacing w:before="20" w:after="20"/>
              <w:ind w:left="57" w:right="57"/>
              <w:jc w:val="left"/>
              <w:rPr>
                <w:lang w:eastAsia="zh-CN"/>
              </w:rPr>
            </w:pPr>
          </w:p>
        </w:tc>
      </w:tr>
      <w:tr w:rsidR="00025F67"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6BBCE7"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3AB958" w14:textId="77777777" w:rsidR="00025F67" w:rsidRDefault="00025F67" w:rsidP="005419F5">
            <w:pPr>
              <w:pStyle w:val="TAC"/>
              <w:spacing w:before="20" w:after="20"/>
              <w:ind w:left="57" w:right="57"/>
              <w:jc w:val="left"/>
              <w:rPr>
                <w:lang w:eastAsia="zh-CN"/>
              </w:rPr>
            </w:pPr>
          </w:p>
        </w:tc>
      </w:tr>
      <w:tr w:rsidR="00025F67"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B9123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FC3DCB" w14:textId="77777777" w:rsidR="00025F67" w:rsidRDefault="00025F67" w:rsidP="005419F5">
            <w:pPr>
              <w:pStyle w:val="TAC"/>
              <w:spacing w:before="20" w:after="20"/>
              <w:ind w:left="57" w:right="57"/>
              <w:jc w:val="left"/>
              <w:rPr>
                <w:lang w:eastAsia="zh-CN"/>
              </w:rPr>
            </w:pPr>
          </w:p>
        </w:tc>
      </w:tr>
      <w:tr w:rsidR="00025F67"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025F67" w:rsidRDefault="00025F67" w:rsidP="005419F5">
            <w:pPr>
              <w:pStyle w:val="TAC"/>
              <w:spacing w:before="20" w:after="20"/>
              <w:ind w:left="57" w:right="57"/>
              <w:jc w:val="left"/>
              <w:rPr>
                <w:lang w:eastAsia="zh-CN"/>
              </w:rPr>
            </w:pPr>
          </w:p>
        </w:tc>
      </w:tr>
      <w:tr w:rsidR="00025F67"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025F67" w:rsidRDefault="00025F67" w:rsidP="005419F5">
            <w:pPr>
              <w:pStyle w:val="TAC"/>
              <w:spacing w:before="20" w:after="20"/>
              <w:ind w:left="57" w:right="57"/>
              <w:jc w:val="left"/>
              <w:rPr>
                <w:lang w:eastAsia="zh-CN"/>
              </w:rPr>
            </w:pPr>
          </w:p>
        </w:tc>
      </w:tr>
      <w:tr w:rsidR="00025F67"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025F67" w:rsidRDefault="00025F67" w:rsidP="005419F5">
            <w:pPr>
              <w:pStyle w:val="TAC"/>
              <w:spacing w:before="20" w:after="20"/>
              <w:ind w:left="57" w:right="57"/>
              <w:jc w:val="left"/>
              <w:rPr>
                <w:lang w:eastAsia="zh-CN"/>
              </w:rPr>
            </w:pPr>
          </w:p>
        </w:tc>
      </w:tr>
      <w:tr w:rsidR="00025F67"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025F67" w:rsidRDefault="00025F67" w:rsidP="005419F5">
            <w:pPr>
              <w:pStyle w:val="TAC"/>
              <w:spacing w:before="20" w:after="20"/>
              <w:ind w:left="57" w:right="57"/>
              <w:jc w:val="left"/>
              <w:rPr>
                <w:lang w:eastAsia="zh-CN"/>
              </w:rPr>
            </w:pPr>
          </w:p>
        </w:tc>
      </w:tr>
      <w:tr w:rsidR="00025F67"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025F67" w:rsidRDefault="00025F67" w:rsidP="005419F5">
            <w:pPr>
              <w:pStyle w:val="TAC"/>
              <w:spacing w:before="20" w:after="20"/>
              <w:ind w:left="57" w:right="57"/>
              <w:jc w:val="left"/>
              <w:rPr>
                <w:lang w:eastAsia="zh-CN"/>
              </w:rPr>
            </w:pPr>
          </w:p>
        </w:tc>
      </w:tr>
      <w:tr w:rsidR="00025F67"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025F67" w:rsidRDefault="00025F67" w:rsidP="005419F5">
            <w:pPr>
              <w:pStyle w:val="TAC"/>
              <w:spacing w:before="20" w:after="20"/>
              <w:ind w:left="57" w:right="57"/>
              <w:jc w:val="left"/>
              <w:rPr>
                <w:lang w:eastAsia="zh-CN"/>
              </w:rPr>
            </w:pPr>
          </w:p>
        </w:tc>
      </w:tr>
      <w:tr w:rsidR="00025F67"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025F67" w:rsidRDefault="00025F67" w:rsidP="005419F5">
            <w:pPr>
              <w:pStyle w:val="TAC"/>
              <w:spacing w:before="20" w:after="20"/>
              <w:ind w:left="57" w:right="57"/>
              <w:jc w:val="left"/>
              <w:rPr>
                <w:lang w:eastAsia="zh-CN"/>
              </w:rPr>
            </w:pPr>
          </w:p>
        </w:tc>
      </w:tr>
      <w:tr w:rsidR="00025F67"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025F67" w:rsidRDefault="00025F67" w:rsidP="005419F5">
            <w:pPr>
              <w:pStyle w:val="TAC"/>
              <w:spacing w:before="20" w:after="20"/>
              <w:ind w:left="57" w:right="57"/>
              <w:jc w:val="left"/>
              <w:rPr>
                <w:lang w:eastAsia="zh-CN"/>
              </w:rPr>
            </w:pPr>
          </w:p>
        </w:tc>
      </w:tr>
    </w:tbl>
    <w:p w14:paraId="4F547731" w14:textId="261F9484" w:rsidR="00A209D6" w:rsidRPr="006E13D1" w:rsidRDefault="00025F67" w:rsidP="00B7538C">
      <w:pPr>
        <w:pStyle w:val="1"/>
      </w:pPr>
      <w:r>
        <w:t>3</w:t>
      </w:r>
      <w:r w:rsidR="00A209D6" w:rsidRPr="006E13D1">
        <w:tab/>
      </w:r>
      <w:r w:rsidR="0045586C">
        <w:t>Discussions</w:t>
      </w:r>
      <w:r>
        <w:t xml:space="preserve"> for Category-A Issues</w:t>
      </w:r>
    </w:p>
    <w:p w14:paraId="5F01C058" w14:textId="5A2A9364" w:rsidR="00A209D6" w:rsidRPr="006E13D1" w:rsidRDefault="00025F67" w:rsidP="00A209D6">
      <w:pPr>
        <w:pStyle w:val="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ac"/>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ac"/>
        <w:numPr>
          <w:ilvl w:val="1"/>
          <w:numId w:val="10"/>
        </w:numPr>
        <w:jc w:val="both"/>
      </w:pPr>
      <w:r w:rsidRPr="00B0510D">
        <w:t>R2-2202523 (Apple)</w:t>
      </w:r>
      <w:r w:rsidR="000360F5">
        <w:t xml:space="preserve"> [5]</w:t>
      </w:r>
    </w:p>
    <w:p w14:paraId="0CA08F75" w14:textId="1465A040" w:rsidR="00B0510D" w:rsidRPr="00B0510D" w:rsidRDefault="00B0510D" w:rsidP="00B0510D">
      <w:pPr>
        <w:pStyle w:val="ac"/>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ac"/>
        <w:numPr>
          <w:ilvl w:val="1"/>
          <w:numId w:val="10"/>
        </w:numPr>
        <w:jc w:val="both"/>
      </w:pPr>
      <w:r w:rsidRPr="00B0510D">
        <w:t>R2-2203125 (Xiaomi)</w:t>
      </w:r>
      <w:r w:rsidR="000360F5">
        <w:t xml:space="preserve"> [12]</w:t>
      </w:r>
    </w:p>
    <w:p w14:paraId="1670A669" w14:textId="5CF05FE5" w:rsidR="00B0510D" w:rsidRDefault="00B0510D" w:rsidP="00B0510D">
      <w:pPr>
        <w:pStyle w:val="ac"/>
        <w:numPr>
          <w:ilvl w:val="1"/>
          <w:numId w:val="10"/>
        </w:numPr>
        <w:jc w:val="both"/>
      </w:pPr>
      <w:r w:rsidRPr="00B0510D">
        <w:t>R2-2203144 (Samsung)</w:t>
      </w:r>
      <w:r w:rsidR="000360F5">
        <w:t xml:space="preserve"> [13]</w:t>
      </w:r>
    </w:p>
    <w:p w14:paraId="58A07E91" w14:textId="77777777" w:rsidR="00B0510D" w:rsidRPr="00B0510D" w:rsidRDefault="00B0510D" w:rsidP="003D728F">
      <w:pPr>
        <w:pStyle w:val="ac"/>
        <w:ind w:left="1440"/>
        <w:jc w:val="both"/>
      </w:pPr>
    </w:p>
    <w:p w14:paraId="04825A56" w14:textId="3BB77544" w:rsidR="00B0510D" w:rsidRPr="00B0510D" w:rsidRDefault="00B0510D" w:rsidP="00B0510D">
      <w:pPr>
        <w:pStyle w:val="ac"/>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ac"/>
        <w:numPr>
          <w:ilvl w:val="1"/>
          <w:numId w:val="10"/>
        </w:numPr>
        <w:jc w:val="both"/>
      </w:pPr>
      <w:r w:rsidRPr="003D728F">
        <w:t>R2-2202283 (Fujitsu)</w:t>
      </w:r>
      <w:r w:rsidR="000360F5">
        <w:t xml:space="preserve"> [1]</w:t>
      </w:r>
    </w:p>
    <w:p w14:paraId="622AD405" w14:textId="02179BC4" w:rsidR="003D728F" w:rsidRDefault="003D728F" w:rsidP="003D728F">
      <w:pPr>
        <w:pStyle w:val="ac"/>
        <w:numPr>
          <w:ilvl w:val="1"/>
          <w:numId w:val="10"/>
        </w:numPr>
        <w:jc w:val="both"/>
      </w:pPr>
      <w:r w:rsidRPr="003D728F">
        <w:t>R2-2202438 (OPPO)</w:t>
      </w:r>
      <w:r w:rsidR="000360F5">
        <w:t xml:space="preserve"> [3]</w:t>
      </w:r>
    </w:p>
    <w:p w14:paraId="40D3D074" w14:textId="3A2C9B91" w:rsidR="003D728F" w:rsidRDefault="003D728F" w:rsidP="003D728F">
      <w:pPr>
        <w:pStyle w:val="ac"/>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ac"/>
        <w:numPr>
          <w:ilvl w:val="1"/>
          <w:numId w:val="10"/>
        </w:numPr>
        <w:jc w:val="both"/>
      </w:pPr>
      <w:r w:rsidRPr="003D728F">
        <w:t>R2-2202726 (CMCC)</w:t>
      </w:r>
      <w:r w:rsidR="000360F5">
        <w:t xml:space="preserve"> [7]</w:t>
      </w:r>
    </w:p>
    <w:p w14:paraId="29F93D7E" w14:textId="4C953BB4" w:rsidR="003D728F" w:rsidRDefault="003D728F" w:rsidP="003D728F">
      <w:pPr>
        <w:pStyle w:val="ac"/>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ac"/>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rFonts w:hint="eastAsia"/>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rFonts w:hint="eastAsia"/>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rFonts w:hint="eastAsia"/>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634584"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FD8E1"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200442" w14:textId="77777777" w:rsidR="00634584" w:rsidRDefault="00634584" w:rsidP="005419F5">
            <w:pPr>
              <w:pStyle w:val="TAC"/>
              <w:spacing w:before="20" w:after="20"/>
              <w:ind w:left="57" w:right="57"/>
              <w:jc w:val="left"/>
              <w:rPr>
                <w:lang w:eastAsia="zh-CN"/>
              </w:rPr>
            </w:pPr>
          </w:p>
        </w:tc>
      </w:tr>
      <w:tr w:rsidR="00634584"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ACD19"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B0855" w14:textId="77777777" w:rsidR="00634584" w:rsidRDefault="00634584" w:rsidP="005419F5">
            <w:pPr>
              <w:pStyle w:val="TAC"/>
              <w:spacing w:before="20" w:after="20"/>
              <w:ind w:left="57" w:right="57"/>
              <w:jc w:val="left"/>
              <w:rPr>
                <w:lang w:eastAsia="zh-CN"/>
              </w:rPr>
            </w:pPr>
          </w:p>
        </w:tc>
      </w:tr>
    </w:tbl>
    <w:p w14:paraId="19A865C9" w14:textId="79ABEFF3" w:rsidR="00FB264B" w:rsidRDefault="00FB264B" w:rsidP="007A2E55"/>
    <w:p w14:paraId="54214592" w14:textId="5D1D7A7F" w:rsidR="00AB279A" w:rsidRDefault="00AB279A" w:rsidP="007C10B9">
      <w:pPr>
        <w:jc w:val="both"/>
      </w:pPr>
      <w:r>
        <w:t>According to the agreement in RAN2 #116bis-e, it is apparent that RAN2 considers the cases where PDCP duplication is already activated in either CA or DC configurations before survival time state entry (</w:t>
      </w:r>
      <w:proofErr w:type="gramStart"/>
      <w:r>
        <w:t>i.e.</w:t>
      </w:r>
      <w:proofErr w:type="gramEnd"/>
      <w:r>
        <w:t xml:space="preserv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t>all of</w:t>
      </w:r>
      <w:proofErr w:type="gramEnd"/>
      <w:r>
        <w:t xml:space="preserve">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ac"/>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ac"/>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ac"/>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AB279A"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E5A65A"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2BB16C" w14:textId="77777777" w:rsidR="00AB279A" w:rsidRDefault="00AB279A" w:rsidP="009A0FA7">
            <w:pPr>
              <w:pStyle w:val="TAC"/>
              <w:spacing w:before="20" w:after="20"/>
              <w:ind w:left="57" w:right="57"/>
              <w:jc w:val="left"/>
              <w:rPr>
                <w:lang w:eastAsia="zh-CN"/>
              </w:rPr>
            </w:pP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35D26"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97503" w14:textId="77777777" w:rsidR="00AB279A" w:rsidRDefault="00AB279A" w:rsidP="009A0FA7">
            <w:pPr>
              <w:pStyle w:val="TAC"/>
              <w:spacing w:before="20" w:after="20"/>
              <w:ind w:left="57" w:right="57"/>
              <w:jc w:val="left"/>
              <w:rPr>
                <w:lang w:eastAsia="zh-CN"/>
              </w:rPr>
            </w:pP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52676"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34D66B"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128E0E" w14:textId="77777777" w:rsidR="00252676" w:rsidRDefault="00252676" w:rsidP="00140C3E">
            <w:pPr>
              <w:pStyle w:val="TAC"/>
              <w:spacing w:before="20" w:after="20"/>
              <w:ind w:left="57" w:right="57"/>
              <w:jc w:val="left"/>
              <w:rPr>
                <w:lang w:eastAsia="zh-CN"/>
              </w:rPr>
            </w:pPr>
          </w:p>
        </w:tc>
      </w:tr>
      <w:tr w:rsidR="00252676"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08CAA"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814268" w14:textId="77777777" w:rsidR="00252676" w:rsidRDefault="00252676" w:rsidP="00140C3E">
            <w:pPr>
              <w:pStyle w:val="TAC"/>
              <w:spacing w:before="20" w:after="20"/>
              <w:ind w:left="57" w:right="57"/>
              <w:jc w:val="left"/>
              <w:rPr>
                <w:lang w:eastAsia="zh-CN"/>
              </w:rPr>
            </w:pPr>
          </w:p>
        </w:tc>
      </w:tr>
      <w:tr w:rsidR="00252676"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D0547C"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45E33B" w14:textId="77777777" w:rsidR="00252676" w:rsidRDefault="00252676" w:rsidP="00140C3E">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ac"/>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ac"/>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 xml:space="preserve">B should also enter the survival time state when the timer is expired </w:t>
      </w:r>
      <w:proofErr w:type="gramStart"/>
      <w:r>
        <w:t>regardless</w:t>
      </w:r>
      <w:proofErr w:type="gramEnd"/>
      <w:r>
        <w:t xml:space="preserve"> if N retransmission grants have been received.</w:t>
      </w:r>
      <w:r w:rsidR="000E7B82">
        <w:t xml:space="preserve"> The detailed </w:t>
      </w:r>
      <w:proofErr w:type="spellStart"/>
      <w:r w:rsidR="000E7B82">
        <w:t>proposel</w:t>
      </w:r>
      <w:proofErr w:type="spellEnd"/>
      <w:r w:rsidR="000E7B82">
        <w:t xml:space="preserve"> from [8] is:</w:t>
      </w:r>
    </w:p>
    <w:tbl>
      <w:tblPr>
        <w:tblStyle w:val="af3"/>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ac"/>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ac"/>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ac"/>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ac"/>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ac"/>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ac"/>
        <w:ind w:left="1440"/>
        <w:jc w:val="both"/>
      </w:pPr>
    </w:p>
    <w:p w14:paraId="721BCE57" w14:textId="77777777" w:rsidR="00CB59B0" w:rsidRDefault="00CB59B0" w:rsidP="00CB59B0">
      <w:pPr>
        <w:pStyle w:val="ac"/>
        <w:ind w:left="1440"/>
        <w:jc w:val="both"/>
      </w:pPr>
    </w:p>
    <w:p w14:paraId="615BF7A8" w14:textId="7511ED11" w:rsidR="00B0510D" w:rsidRPr="00B0510D" w:rsidRDefault="00B0510D" w:rsidP="00CB59B0">
      <w:pPr>
        <w:pStyle w:val="ac"/>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ac"/>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ac"/>
        <w:ind w:left="1440"/>
        <w:jc w:val="both"/>
      </w:pPr>
    </w:p>
    <w:p w14:paraId="216B4491" w14:textId="1F80AA6E" w:rsidR="00B0510D" w:rsidRPr="00B0510D" w:rsidRDefault="00B0510D" w:rsidP="00023F9E">
      <w:pPr>
        <w:pStyle w:val="ac"/>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ac"/>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ac"/>
        <w:ind w:left="1440"/>
        <w:jc w:val="both"/>
      </w:pPr>
    </w:p>
    <w:p w14:paraId="7404F5AF" w14:textId="57D6A0C3" w:rsidR="00B0510D" w:rsidRPr="00B0510D" w:rsidRDefault="00B0510D" w:rsidP="00023F9E">
      <w:pPr>
        <w:pStyle w:val="ac"/>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ac"/>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lastRenderedPageBreak/>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rFonts w:hint="eastAsia"/>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rFonts w:hint="eastAsia"/>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w:t>
            </w:r>
            <w:proofErr w:type="gramStart"/>
            <w:r w:rsidR="00F669B1">
              <w:rPr>
                <w:lang w:eastAsia="ja-JP"/>
              </w:rPr>
              <w:t>e.g.</w:t>
            </w:r>
            <w:proofErr w:type="gramEnd"/>
            <w:r w:rsidR="00F669B1">
              <w:rPr>
                <w:lang w:eastAsia="ja-JP"/>
              </w:rPr>
              <w:t xml:space="preserve">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rFonts w:hint="eastAsia"/>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634584"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56A2D0"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B0FE32" w14:textId="77777777" w:rsidR="00634584" w:rsidRDefault="00634584" w:rsidP="005419F5">
            <w:pPr>
              <w:pStyle w:val="TAC"/>
              <w:spacing w:before="20" w:after="20"/>
              <w:ind w:left="57" w:right="57"/>
              <w:jc w:val="left"/>
              <w:rPr>
                <w:lang w:eastAsia="zh-CN"/>
              </w:rPr>
            </w:pPr>
          </w:p>
        </w:tc>
      </w:tr>
      <w:tr w:rsidR="00634584"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0A7BB"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F87DB" w14:textId="77777777" w:rsidR="00634584" w:rsidRDefault="00634584" w:rsidP="005419F5">
            <w:pPr>
              <w:pStyle w:val="TAC"/>
              <w:spacing w:before="20" w:after="20"/>
              <w:ind w:left="57" w:right="57"/>
              <w:jc w:val="left"/>
              <w:rPr>
                <w:lang w:eastAsia="zh-CN"/>
              </w:rPr>
            </w:pPr>
          </w:p>
        </w:tc>
      </w:tr>
    </w:tbl>
    <w:p w14:paraId="2219CCD1" w14:textId="1DCCC7D7"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rFonts w:hint="eastAsia"/>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rFonts w:hint="eastAsia"/>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rFonts w:hint="eastAsia"/>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A36ADD"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E0"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925D9E" w14:textId="77777777" w:rsidR="00A36ADD" w:rsidRDefault="00A36ADD" w:rsidP="009A0FA7">
            <w:pPr>
              <w:pStyle w:val="TAC"/>
              <w:spacing w:before="20" w:after="20"/>
              <w:ind w:left="57" w:right="57"/>
              <w:jc w:val="left"/>
              <w:rPr>
                <w:lang w:eastAsia="zh-CN"/>
              </w:rPr>
            </w:pPr>
          </w:p>
        </w:tc>
      </w:tr>
      <w:tr w:rsidR="00A36ADD"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A36ADD" w:rsidRDefault="00A36ADD"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ac"/>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ac"/>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ac"/>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634584"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96E2D"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493CE" w14:textId="77777777" w:rsidR="00634584" w:rsidRDefault="00634584" w:rsidP="005419F5">
            <w:pPr>
              <w:pStyle w:val="TAC"/>
              <w:spacing w:before="20" w:after="20"/>
              <w:ind w:left="57" w:right="57"/>
              <w:jc w:val="left"/>
              <w:rPr>
                <w:lang w:eastAsia="zh-CN"/>
              </w:rPr>
            </w:pP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501B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C8F" w14:textId="77777777" w:rsidR="00634584" w:rsidRDefault="00634584" w:rsidP="005419F5">
            <w:pPr>
              <w:pStyle w:val="TAC"/>
              <w:spacing w:before="20" w:after="20"/>
              <w:ind w:left="57" w:right="57"/>
              <w:jc w:val="left"/>
              <w:rPr>
                <w:lang w:eastAsia="zh-CN"/>
              </w:rPr>
            </w:pP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ac"/>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ac"/>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ac"/>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ac"/>
        <w:numPr>
          <w:ilvl w:val="0"/>
          <w:numId w:val="16"/>
        </w:numPr>
        <w:jc w:val="both"/>
        <w:rPr>
          <w:b/>
          <w:bCs/>
        </w:rPr>
      </w:pPr>
      <w:r>
        <w:rPr>
          <w:b/>
          <w:bCs/>
        </w:rPr>
        <w:lastRenderedPageBreak/>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ac"/>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A36ADD"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6A598"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B73B7" w14:textId="77777777" w:rsidR="00A36ADD" w:rsidRDefault="00A36ADD" w:rsidP="009A0FA7">
            <w:pPr>
              <w:pStyle w:val="TAC"/>
              <w:spacing w:before="20" w:after="20"/>
              <w:ind w:left="57" w:right="57"/>
              <w:jc w:val="left"/>
              <w:rPr>
                <w:lang w:eastAsia="zh-CN"/>
              </w:rPr>
            </w:pP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4EBC5"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5DD80" w14:textId="77777777" w:rsidR="00A36ADD" w:rsidRDefault="00A36ADD" w:rsidP="009A0FA7">
            <w:pPr>
              <w:pStyle w:val="TAC"/>
              <w:spacing w:before="20" w:after="20"/>
              <w:ind w:left="57" w:right="57"/>
              <w:jc w:val="left"/>
              <w:rPr>
                <w:lang w:eastAsia="zh-CN"/>
              </w:rPr>
            </w:pP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ac"/>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ac"/>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ac"/>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ac"/>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ac"/>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C709F7"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CDB10"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CD0C0" w14:textId="77777777" w:rsidR="00C709F7" w:rsidRDefault="00C709F7" w:rsidP="009A0FA7">
            <w:pPr>
              <w:pStyle w:val="TAC"/>
              <w:spacing w:before="20" w:after="20"/>
              <w:ind w:left="57" w:right="57"/>
              <w:jc w:val="left"/>
              <w:rPr>
                <w:lang w:eastAsia="zh-CN"/>
              </w:rPr>
            </w:pP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8D829D"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rFonts w:hint="eastAsia"/>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rFonts w:hint="eastAsia"/>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rFonts w:hint="eastAsia"/>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AF519A"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1EC77"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96A8B" w14:textId="77777777" w:rsidR="00AF519A" w:rsidRDefault="00AF519A" w:rsidP="005419F5">
            <w:pPr>
              <w:pStyle w:val="TAC"/>
              <w:spacing w:before="20" w:after="20"/>
              <w:ind w:left="57" w:right="57"/>
              <w:jc w:val="left"/>
              <w:rPr>
                <w:lang w:eastAsia="zh-CN"/>
              </w:rPr>
            </w:pPr>
          </w:p>
        </w:tc>
      </w:tr>
      <w:tr w:rsidR="00AF519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51166"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97CD9" w14:textId="77777777" w:rsidR="00AF519A" w:rsidRDefault="00AF519A" w:rsidP="005419F5">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ac"/>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ac"/>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ac"/>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ac"/>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ac"/>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ac"/>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rFonts w:hint="eastAsia"/>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rFonts w:hint="eastAsia"/>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rFonts w:hint="eastAsia"/>
                <w:lang w:eastAsia="ja-JP"/>
              </w:rPr>
            </w:pPr>
            <w:r>
              <w:rPr>
                <w:rFonts w:hint="eastAsia"/>
                <w:lang w:eastAsia="ja-JP"/>
              </w:rPr>
              <w:t xml:space="preserve"> </w:t>
            </w:r>
            <w:r w:rsidRPr="00EE3A2E">
              <w:rPr>
                <w:b/>
                <w:bCs/>
              </w:rPr>
              <w:t>Issue 2</w:t>
            </w:r>
            <w:r w:rsidRPr="00EE3A2E">
              <w:rPr>
                <w:b/>
                <w:bCs/>
              </w:rPr>
              <w:t>/</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w:t>
            </w:r>
            <w:proofErr w:type="gramStart"/>
            <w:r w:rsidR="003E202F">
              <w:t>e.g.</w:t>
            </w:r>
            <w:proofErr w:type="gramEnd"/>
            <w:r w:rsidR="003E202F">
              <w:t xml:space="preserve"> new UL data arrival and MAC CE)</w:t>
            </w:r>
            <w:r w:rsidR="00FC7065">
              <w:t xml:space="preserve"> to meet the survival time requirement.</w:t>
            </w:r>
          </w:p>
        </w:tc>
      </w:tr>
      <w:tr w:rsidR="007F701A"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335A30ED"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2613C732" w14:textId="77777777" w:rsidR="007F701A" w:rsidRPr="003E202F" w:rsidRDefault="007F701A" w:rsidP="005419F5">
            <w:pPr>
              <w:pStyle w:val="TAC"/>
              <w:spacing w:before="20" w:after="20"/>
              <w:ind w:left="57" w:right="57"/>
              <w:jc w:val="left"/>
              <w:rPr>
                <w:lang w:eastAsia="zh-CN"/>
              </w:rPr>
            </w:pPr>
          </w:p>
        </w:tc>
      </w:tr>
      <w:tr w:rsidR="007F701A"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616F8F09"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0FCF4894" w14:textId="77777777" w:rsidR="007F701A" w:rsidRDefault="007F701A" w:rsidP="005419F5">
            <w:pPr>
              <w:pStyle w:val="TAC"/>
              <w:spacing w:before="20" w:after="20"/>
              <w:ind w:left="57" w:right="57"/>
              <w:jc w:val="left"/>
              <w:rPr>
                <w:lang w:eastAsia="zh-CN"/>
              </w:rPr>
            </w:pP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 xml:space="preserve">Description &amp; </w:t>
            </w:r>
            <w:proofErr w:type="gramStart"/>
            <w:r>
              <w:t>Why</w:t>
            </w:r>
            <w:proofErr w:type="gramEnd"/>
            <w:r>
              <w:t xml:space="preserve">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1"/>
      </w:pPr>
      <w:r>
        <w:t>5</w:t>
      </w:r>
      <w:r w:rsidR="00A209D6" w:rsidRPr="006E13D1">
        <w:tab/>
      </w:r>
      <w:r w:rsidR="00F57838">
        <w:t xml:space="preserve">Additional U-Plane Open Issues </w:t>
      </w:r>
    </w:p>
    <w:p w14:paraId="624ACC93" w14:textId="195C7C76" w:rsidR="00F57838" w:rsidRDefault="00F57838" w:rsidP="00F57838">
      <w:pPr>
        <w:pStyle w:val="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ac"/>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rFonts w:hint="eastAsia"/>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rFonts w:hint="eastAsia"/>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rFonts w:hint="eastAsia"/>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9C2C0E"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B9FD139"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D2A3AD7" w14:textId="77777777" w:rsidR="009C2C0E" w:rsidRDefault="009C2C0E" w:rsidP="00140C3E">
            <w:pPr>
              <w:pStyle w:val="TAC"/>
              <w:spacing w:before="20" w:after="20"/>
              <w:ind w:left="57" w:right="57"/>
              <w:jc w:val="left"/>
              <w:rPr>
                <w:lang w:eastAsia="zh-CN"/>
              </w:rPr>
            </w:pPr>
          </w:p>
        </w:tc>
      </w:tr>
      <w:tr w:rsidR="009C2C0E"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CA25C5"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17B715" w14:textId="77777777" w:rsidR="009C2C0E" w:rsidRDefault="009C2C0E" w:rsidP="00140C3E">
            <w:pPr>
              <w:pStyle w:val="TAC"/>
              <w:spacing w:before="20" w:after="20"/>
              <w:ind w:left="57"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af3"/>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ac"/>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ac"/>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ac"/>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rFonts w:hint="eastAsia"/>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rFonts w:hint="eastAsia"/>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rFonts w:hint="eastAsia"/>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0550CB"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AECDFCB"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C5223BA" w14:textId="77777777" w:rsidR="000550CB" w:rsidRDefault="000550CB" w:rsidP="00140C3E">
            <w:pPr>
              <w:pStyle w:val="TAC"/>
              <w:spacing w:before="20" w:after="20"/>
              <w:ind w:left="57" w:right="57"/>
              <w:jc w:val="left"/>
              <w:rPr>
                <w:lang w:eastAsia="zh-CN"/>
              </w:rPr>
            </w:pPr>
          </w:p>
        </w:tc>
      </w:tr>
      <w:tr w:rsidR="000550CB"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FE6AF34"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FDC2FEF" w14:textId="77777777" w:rsidR="000550CB" w:rsidRDefault="000550CB" w:rsidP="00140C3E">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1"/>
      </w:pPr>
      <w:r>
        <w:lastRenderedPageBreak/>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F8A6" w14:textId="77777777" w:rsidR="003158FB" w:rsidRDefault="003158FB">
      <w:r>
        <w:separator/>
      </w:r>
    </w:p>
  </w:endnote>
  <w:endnote w:type="continuationSeparator" w:id="0">
    <w:p w14:paraId="6FBBB6B0" w14:textId="77777777" w:rsidR="003158FB" w:rsidRDefault="003158FB">
      <w:r>
        <w:continuationSeparator/>
      </w:r>
    </w:p>
  </w:endnote>
  <w:endnote w:type="continuationNotice" w:id="1">
    <w:p w14:paraId="669D0812" w14:textId="77777777" w:rsidR="003158FB" w:rsidRDefault="003158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kia Pure Text Light">
    <w:charset w:val="00"/>
    <w:family w:val="swiss"/>
    <w:pitch w:val="variable"/>
    <w:sig w:usb0="A00002FF" w:usb1="700078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95D0" w14:textId="77777777" w:rsidR="003158FB" w:rsidRDefault="003158FB">
      <w:r>
        <w:separator/>
      </w:r>
    </w:p>
  </w:footnote>
  <w:footnote w:type="continuationSeparator" w:id="0">
    <w:p w14:paraId="6FD87F0D" w14:textId="77777777" w:rsidR="003158FB" w:rsidRDefault="003158FB">
      <w:r>
        <w:continuationSeparator/>
      </w:r>
    </w:p>
  </w:footnote>
  <w:footnote w:type="continuationNotice" w:id="1">
    <w:p w14:paraId="0D604CD5" w14:textId="77777777" w:rsidR="003158FB" w:rsidRDefault="003158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4"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7"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3"/>
  </w:num>
  <w:num w:numId="7">
    <w:abstractNumId w:val="14"/>
  </w:num>
  <w:num w:numId="8">
    <w:abstractNumId w:val="17"/>
  </w:num>
  <w:num w:numId="9">
    <w:abstractNumId w:val="2"/>
  </w:num>
  <w:num w:numId="10">
    <w:abstractNumId w:val="4"/>
  </w:num>
  <w:num w:numId="11">
    <w:abstractNumId w:val="12"/>
  </w:num>
  <w:num w:numId="12">
    <w:abstractNumId w:val="3"/>
  </w:num>
  <w:num w:numId="13">
    <w:abstractNumId w:val="11"/>
  </w:num>
  <w:num w:numId="14">
    <w:abstractNumId w:val="6"/>
  </w:num>
  <w:num w:numId="15">
    <w:abstractNumId w:val="15"/>
  </w:num>
  <w:num w:numId="16">
    <w:abstractNumId w:val="16"/>
  </w:num>
  <w:num w:numId="17">
    <w:abstractNumId w:val="5"/>
  </w:num>
  <w:num w:numId="18">
    <w:abstractNumId w:val="8"/>
  </w:num>
  <w:num w:numId="19">
    <w:abstractNumId w:val="7"/>
  </w:num>
  <w:num w:numId="20">
    <w:abstractNumId w:val="19"/>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2606D"/>
    <w:rsid w:val="00231728"/>
    <w:rsid w:val="00244A05"/>
    <w:rsid w:val="00250404"/>
    <w:rsid w:val="00252676"/>
    <w:rsid w:val="00253AD7"/>
    <w:rsid w:val="00253B2C"/>
    <w:rsid w:val="00256D76"/>
    <w:rsid w:val="002610D8"/>
    <w:rsid w:val="002747EC"/>
    <w:rsid w:val="002855BF"/>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02F"/>
    <w:rsid w:val="003E2D2E"/>
    <w:rsid w:val="003E3CBB"/>
    <w:rsid w:val="003F1A6A"/>
    <w:rsid w:val="003F4E28"/>
    <w:rsid w:val="003F6FD9"/>
    <w:rsid w:val="004006E8"/>
    <w:rsid w:val="00401855"/>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19F5"/>
    <w:rsid w:val="00543E6C"/>
    <w:rsid w:val="00545DCF"/>
    <w:rsid w:val="00553E8E"/>
    <w:rsid w:val="00561B35"/>
    <w:rsid w:val="00565087"/>
    <w:rsid w:val="0056573F"/>
    <w:rsid w:val="00571279"/>
    <w:rsid w:val="00574858"/>
    <w:rsid w:val="005902A5"/>
    <w:rsid w:val="00592B4D"/>
    <w:rsid w:val="005A49C6"/>
    <w:rsid w:val="005A5E61"/>
    <w:rsid w:val="005B38C4"/>
    <w:rsid w:val="005D5E0D"/>
    <w:rsid w:val="005E1539"/>
    <w:rsid w:val="005E69EB"/>
    <w:rsid w:val="005F69F0"/>
    <w:rsid w:val="00611566"/>
    <w:rsid w:val="0061340A"/>
    <w:rsid w:val="00634584"/>
    <w:rsid w:val="00646D99"/>
    <w:rsid w:val="00656910"/>
    <w:rsid w:val="006574C0"/>
    <w:rsid w:val="00685613"/>
    <w:rsid w:val="00696821"/>
    <w:rsid w:val="00697F97"/>
    <w:rsid w:val="006A49CD"/>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0C5C"/>
    <w:rsid w:val="0086354A"/>
    <w:rsid w:val="008768CA"/>
    <w:rsid w:val="00876BAD"/>
    <w:rsid w:val="00877EF9"/>
    <w:rsid w:val="00880559"/>
    <w:rsid w:val="008A3B9B"/>
    <w:rsid w:val="008A7000"/>
    <w:rsid w:val="008B5306"/>
    <w:rsid w:val="008C2E2A"/>
    <w:rsid w:val="008C3057"/>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50A24"/>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9671C"/>
    <w:rsid w:val="00AA1553"/>
    <w:rsid w:val="00AA4E2B"/>
    <w:rsid w:val="00AB279A"/>
    <w:rsid w:val="00AC0766"/>
    <w:rsid w:val="00AC20E1"/>
    <w:rsid w:val="00AF1F69"/>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C12B51"/>
    <w:rsid w:val="00C15D00"/>
    <w:rsid w:val="00C24650"/>
    <w:rsid w:val="00C25465"/>
    <w:rsid w:val="00C27F15"/>
    <w:rsid w:val="00C30258"/>
    <w:rsid w:val="00C316A1"/>
    <w:rsid w:val="00C33079"/>
    <w:rsid w:val="00C4755C"/>
    <w:rsid w:val="00C55A12"/>
    <w:rsid w:val="00C6553E"/>
    <w:rsid w:val="00C665F8"/>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ECE"/>
    <w:rsid w:val="00D0009C"/>
    <w:rsid w:val="00D06F6A"/>
    <w:rsid w:val="00D27DE4"/>
    <w:rsid w:val="00D33BE3"/>
    <w:rsid w:val="00D3783D"/>
    <w:rsid w:val="00D3792D"/>
    <w:rsid w:val="00D55A10"/>
    <w:rsid w:val="00D55E47"/>
    <w:rsid w:val="00D62E19"/>
    <w:rsid w:val="00D67CD1"/>
    <w:rsid w:val="00D738D6"/>
    <w:rsid w:val="00D80795"/>
    <w:rsid w:val="00D847E0"/>
    <w:rsid w:val="00D854BE"/>
    <w:rsid w:val="00D87E00"/>
    <w:rsid w:val="00D9134D"/>
    <w:rsid w:val="00D96D11"/>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44DE5"/>
  <w15:chartTrackingRefBased/>
  <w15:docId w15:val="{1856881B-1247-4560-98B5-75C2AB9F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styleId="ac">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a"/>
    <w:link w:val="ad"/>
    <w:uiPriority w:val="34"/>
    <w:qFormat/>
    <w:rsid w:val="00F77AEA"/>
    <w:pPr>
      <w:ind w:left="720"/>
      <w:contextualSpacing/>
    </w:pPr>
  </w:style>
  <w:style w:type="paragraph" w:customStyle="1" w:styleId="Doc-text2">
    <w:name w:val="Doc-text2"/>
    <w:basedOn w:val="a"/>
    <w:link w:val="Doc-text2Char"/>
    <w:qFormat/>
    <w:rsid w:val="00496BF4"/>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496BF4"/>
    <w:rPr>
      <w:rFonts w:ascii="Arial" w:eastAsia="ＭＳ 明朝" w:hAnsi="Arial"/>
      <w:szCs w:val="24"/>
    </w:rPr>
  </w:style>
  <w:style w:type="paragraph" w:customStyle="1" w:styleId="EmailDiscussion">
    <w:name w:val="EmailDiscussion"/>
    <w:basedOn w:val="a"/>
    <w:next w:val="a"/>
    <w:link w:val="EmailDiscussionChar"/>
    <w:qFormat/>
    <w:rsid w:val="00025F67"/>
    <w:pPr>
      <w:numPr>
        <w:numId w:val="15"/>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025F67"/>
    <w:rPr>
      <w:rFonts w:ascii="Arial" w:eastAsia="ＭＳ 明朝" w:hAnsi="Arial"/>
      <w:b/>
      <w:szCs w:val="24"/>
    </w:rPr>
  </w:style>
  <w:style w:type="character" w:styleId="ae">
    <w:name w:val="annotation reference"/>
    <w:basedOn w:val="a0"/>
    <w:rsid w:val="00152630"/>
    <w:rPr>
      <w:sz w:val="16"/>
      <w:szCs w:val="16"/>
    </w:rPr>
  </w:style>
  <w:style w:type="paragraph" w:styleId="af">
    <w:name w:val="annotation text"/>
    <w:basedOn w:val="a"/>
    <w:link w:val="af0"/>
    <w:rsid w:val="00152630"/>
  </w:style>
  <w:style w:type="character" w:customStyle="1" w:styleId="af0">
    <w:name w:val="コメント文字列 (文字)"/>
    <w:basedOn w:val="a0"/>
    <w:link w:val="af"/>
    <w:rsid w:val="00152630"/>
    <w:rPr>
      <w:lang w:eastAsia="en-US"/>
    </w:rPr>
  </w:style>
  <w:style w:type="paragraph" w:styleId="af1">
    <w:name w:val="annotation subject"/>
    <w:basedOn w:val="af"/>
    <w:next w:val="af"/>
    <w:link w:val="af2"/>
    <w:rsid w:val="00152630"/>
    <w:rPr>
      <w:b/>
      <w:bCs/>
    </w:rPr>
  </w:style>
  <w:style w:type="character" w:customStyle="1" w:styleId="af2">
    <w:name w:val="コメント内容 (文字)"/>
    <w:basedOn w:val="af0"/>
    <w:link w:val="af1"/>
    <w:rsid w:val="00152630"/>
    <w:rPr>
      <w:b/>
      <w:bCs/>
      <w:lang w:eastAsia="en-US"/>
    </w:rPr>
  </w:style>
  <w:style w:type="character" w:customStyle="1" w:styleId="Doc-titleChar">
    <w:name w:val="Doc-title Char"/>
    <w:link w:val="Doc-title"/>
    <w:qFormat/>
    <w:locked/>
    <w:rsid w:val="000E5C4C"/>
    <w:rPr>
      <w:rFonts w:ascii="Arial" w:eastAsia="ＭＳ 明朝" w:hAnsi="Arial" w:cs="Arial"/>
      <w:noProof/>
      <w:szCs w:val="24"/>
    </w:rPr>
  </w:style>
  <w:style w:type="paragraph" w:customStyle="1" w:styleId="Doc-title">
    <w:name w:val="Doc-title"/>
    <w:basedOn w:val="a"/>
    <w:next w:val="a"/>
    <w:link w:val="Doc-titleChar"/>
    <w:qFormat/>
    <w:rsid w:val="000E5C4C"/>
    <w:pPr>
      <w:spacing w:before="60" w:after="0"/>
      <w:ind w:left="1259" w:hanging="1259"/>
    </w:pPr>
    <w:rPr>
      <w:rFonts w:ascii="Arial" w:eastAsia="ＭＳ 明朝" w:hAnsi="Arial" w:cs="Arial"/>
      <w:noProof/>
      <w:szCs w:val="24"/>
      <w:lang w:eastAsia="en-GB"/>
    </w:rPr>
  </w:style>
  <w:style w:type="paragraph" w:customStyle="1" w:styleId="EmailDiscussion2">
    <w:name w:val="EmailDiscussion2"/>
    <w:basedOn w:val="Doc-text2"/>
    <w:uiPriority w:val="99"/>
    <w:qFormat/>
    <w:rsid w:val="009B34AB"/>
  </w:style>
  <w:style w:type="table" w:styleId="af3">
    <w:name w:val="Table Grid"/>
    <w:basedOn w:val="a1"/>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c"/>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4653</Words>
  <Characters>24619</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Ohta, Yoshiaki/太田 好明</cp:lastModifiedBy>
  <cp:revision>68</cp:revision>
  <dcterms:created xsi:type="dcterms:W3CDTF">2022-02-23T05:34:00Z</dcterms:created>
  <dcterms:modified xsi:type="dcterms:W3CDTF">2022-02-24T03:16:00Z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ies>
</file>