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w:t>
      </w:r>
      <w:proofErr w:type="spellStart"/>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w:t>
      </w:r>
      <w:proofErr w:type="spellStart"/>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A2254D"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A2254D"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SimSun" w:hint="eastAsia"/>
                <w:lang w:eastAsia="zh-CN"/>
              </w:rPr>
              <w:t>T</w:t>
            </w:r>
            <w:r>
              <w:rPr>
                <w:rFonts w:eastAsia="SimSun"/>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w:t>
            </w:r>
            <w:r w:rsidR="004B00F7">
              <w:rPr>
                <w:rFonts w:eastAsia="SimSun"/>
                <w:lang w:eastAsia="zh-CN"/>
              </w:rPr>
              <w:t>i</w:t>
            </w:r>
            <w:r>
              <w:rPr>
                <w:rFonts w:eastAsia="SimSun"/>
                <w:lang w:eastAsia="zh-CN"/>
              </w:rPr>
              <w:t>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w:t>
            </w:r>
            <w:proofErr w:type="spellStart"/>
            <w:r>
              <w:rPr>
                <w:lang w:eastAsia="zh-CN"/>
              </w:rPr>
              <w:t>gNB</w:t>
            </w:r>
            <w:proofErr w:type="spellEnd"/>
            <w:r>
              <w:rPr>
                <w:lang w:eastAsia="zh-CN"/>
              </w:rPr>
              <w:t xml:space="preserve">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 xml:space="preserve">From our perspective the issues with implementing the N&gt;1 case (coordination across legs, counter/timer/window maintenance, maintaining sync with the </w:t>
            </w:r>
            <w:proofErr w:type="spellStart"/>
            <w:r>
              <w:rPr>
                <w:lang w:eastAsia="zh-CN"/>
              </w:rPr>
              <w:t>gNB</w:t>
            </w:r>
            <w:proofErr w:type="spellEnd"/>
            <w:r>
              <w:rPr>
                <w:lang w:eastAsia="zh-CN"/>
              </w:rPr>
              <w:t xml:space="preserve">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w:t>
            </w:r>
            <w:proofErr w:type="spellStart"/>
            <w:r>
              <w:rPr>
                <w:lang w:eastAsia="zh-CN"/>
              </w:rPr>
              <w:t>gNB</w:t>
            </w:r>
            <w:proofErr w:type="spellEnd"/>
            <w:r>
              <w:rPr>
                <w:lang w:eastAsia="zh-CN"/>
              </w:rPr>
              <w:t xml:space="preserve">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 xml:space="preserve">Furthermore, in case ST should be entered after N&gt;1 failures for one reason or the other, having the </w:t>
            </w:r>
            <w:proofErr w:type="spellStart"/>
            <w:r>
              <w:rPr>
                <w:lang w:eastAsia="zh-CN"/>
              </w:rPr>
              <w:t>gNB</w:t>
            </w:r>
            <w:proofErr w:type="spellEnd"/>
            <w:r>
              <w:rPr>
                <w:lang w:eastAsia="zh-CN"/>
              </w:rPr>
              <w:t xml:space="preserve"> delay the triggering </w:t>
            </w:r>
            <w:proofErr w:type="spellStart"/>
            <w:r>
              <w:rPr>
                <w:lang w:eastAsia="zh-CN"/>
              </w:rPr>
              <w:t>retx</w:t>
            </w:r>
            <w:proofErr w:type="spellEnd"/>
            <w:r>
              <w:rPr>
                <w:lang w:eastAsia="zh-CN"/>
              </w:rPr>
              <w:t xml:space="preserve">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w:t>
            </w:r>
            <w:proofErr w:type="spellStart"/>
            <w:r>
              <w:rPr>
                <w:lang w:eastAsia="zh-CN"/>
              </w:rPr>
              <w:t>retx</w:t>
            </w:r>
            <w:proofErr w:type="spellEnd"/>
            <w:r>
              <w:rPr>
                <w:lang w:eastAsia="zh-CN"/>
              </w:rPr>
              <w:t xml:space="preserve"> DG is useful since it can take place before PDB expiry): In this case for N&gt;1, the UE would perform N&gt;1 useful retransmissions with high reliability. If one of those </w:t>
            </w:r>
            <w:proofErr w:type="spellStart"/>
            <w:r>
              <w:rPr>
                <w:lang w:eastAsia="zh-CN"/>
              </w:rPr>
              <w:t>retxs</w:t>
            </w:r>
            <w:proofErr w:type="spellEnd"/>
            <w:r>
              <w:rPr>
                <w:lang w:eastAsia="zh-CN"/>
              </w:rPr>
              <w:t xml:space="preserve"> is useful, then ST need not be entered. However, the UE only counts CG failures so in this case the UE enters ST unnecessarily compared to the implementation solution whereby the </w:t>
            </w:r>
            <w:proofErr w:type="spellStart"/>
            <w:r>
              <w:rPr>
                <w:lang w:eastAsia="zh-CN"/>
              </w:rPr>
              <w:t>gNB</w:t>
            </w:r>
            <w:proofErr w:type="spellEnd"/>
            <w:r>
              <w:rPr>
                <w:lang w:eastAsia="zh-CN"/>
              </w:rPr>
              <w:t xml:space="preserve">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 xml:space="preserve">Scenario 2: (the </w:t>
            </w:r>
            <w:proofErr w:type="spellStart"/>
            <w:r>
              <w:rPr>
                <w:lang w:eastAsia="zh-CN"/>
              </w:rPr>
              <w:t>retx</w:t>
            </w:r>
            <w:proofErr w:type="spellEnd"/>
            <w:r>
              <w:rPr>
                <w:lang w:eastAsia="zh-CN"/>
              </w:rPr>
              <w:t xml:space="preserve">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w:t>
            </w:r>
            <w:proofErr w:type="spellStart"/>
            <w:r>
              <w:rPr>
                <w:lang w:eastAsia="zh-CN"/>
              </w:rPr>
              <w:t>gNB</w:t>
            </w:r>
            <w:proofErr w:type="spellEnd"/>
            <w:r>
              <w:rPr>
                <w:lang w:eastAsia="zh-CN"/>
              </w:rPr>
              <w:t xml:space="preserve">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w:t>
            </w:r>
            <w:proofErr w:type="spellStart"/>
            <w:r>
              <w:rPr>
                <w:lang w:val="en-US" w:eastAsia="zh-CN"/>
              </w:rPr>
              <w:t>gNB</w:t>
            </w:r>
            <w:proofErr w:type="spellEnd"/>
            <w:r>
              <w:rPr>
                <w:lang w:val="en-US" w:eastAsia="zh-CN"/>
              </w:rPr>
              <w:t xml:space="preserve"> may have time to adapt the configuration for rows &gt; 3 in the table in 22.104, as some companies mentioned earlier, that may not always be preferred. A complete reconfiguration (or other </w:t>
            </w:r>
            <w:proofErr w:type="spellStart"/>
            <w:r>
              <w:rPr>
                <w:lang w:val="en-US" w:eastAsia="zh-CN"/>
              </w:rPr>
              <w:t>gNB</w:t>
            </w:r>
            <w:proofErr w:type="spellEnd"/>
            <w:r>
              <w:rPr>
                <w:lang w:val="en-US" w:eastAsia="zh-CN"/>
              </w:rPr>
              <w:t xml:space="preserve">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 xml:space="preserve">For the survival time to become a useful feature RAN2 should widen the scope by considering proper support for not just a few but a range of </w:t>
            </w:r>
            <w:proofErr w:type="spellStart"/>
            <w:r>
              <w:rPr>
                <w:lang w:eastAsia="zh-CN"/>
              </w:rPr>
              <w:t>IIoT</w:t>
            </w:r>
            <w:proofErr w:type="spellEnd"/>
            <w:r>
              <w:rPr>
                <w:lang w:eastAsia="zh-CN"/>
              </w:rPr>
              <w:t xml:space="preserve">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proofErr w:type="spellStart"/>
            <w:r>
              <w:rPr>
                <w:lang w:eastAsia="zh-CN"/>
              </w:rPr>
              <w:t>IIoT</w:t>
            </w:r>
            <w:proofErr w:type="spellEnd"/>
            <w:r>
              <w:rPr>
                <w:lang w:eastAsia="zh-CN"/>
              </w:rPr>
              <w:t xml:space="preserve">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SimSun" w:hint="eastAsia"/>
                <w:lang w:eastAsia="zh-CN"/>
              </w:rPr>
              <w:t>A</w:t>
            </w:r>
            <w:r>
              <w:rPr>
                <w:rFonts w:eastAsia="SimSun"/>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SimSun"/>
                <w:lang w:eastAsia="zh-CN"/>
              </w:rPr>
            </w:pPr>
            <w:r>
              <w:rPr>
                <w:lang w:eastAsia="zh-CN"/>
              </w:rPr>
              <w:t>N&gt;1 may be beneficial to reduce the likelihood of entering ST state too early. This is an optimization that need not be addressed at this point in the release.</w:t>
            </w:r>
          </w:p>
        </w:tc>
      </w:tr>
    </w:tbl>
    <w:p w14:paraId="19A865C9" w14:textId="2145845C"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lastRenderedPageBreak/>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 xml:space="preserve">Prefer a </w:t>
            </w:r>
            <w:proofErr w:type="spellStart"/>
            <w:r>
              <w:rPr>
                <w:lang w:eastAsia="zh-CN"/>
              </w:rPr>
              <w:t>gNB</w:t>
            </w:r>
            <w:proofErr w:type="spellEnd"/>
            <w:r>
              <w:rPr>
                <w:lang w:eastAsia="zh-CN"/>
              </w:rPr>
              <w:t xml:space="preserve"> instruction to reset the counter to ensure alignment between UE and </w:t>
            </w:r>
            <w:proofErr w:type="spellStart"/>
            <w:r>
              <w:rPr>
                <w:lang w:eastAsia="zh-CN"/>
              </w:rPr>
              <w:t>gNB</w:t>
            </w:r>
            <w:proofErr w:type="spellEnd"/>
            <w:r>
              <w:rPr>
                <w:lang w:eastAsia="zh-CN"/>
              </w:rPr>
              <w:t>.</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bl>
    <w:p w14:paraId="0124B202" w14:textId="77777777" w:rsidR="00252676" w:rsidRDefault="00252676" w:rsidP="007A2E55"/>
    <w:p w14:paraId="7098F90D" w14:textId="7E66BB17" w:rsidR="00A209D6" w:rsidRPr="006E13D1" w:rsidRDefault="00025F67" w:rsidP="00A209D6">
      <w:pPr>
        <w:pStyle w:val="Heading2"/>
      </w:pPr>
      <w:r>
        <w:lastRenderedPageBreak/>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w:t>
      </w:r>
      <w:r w:rsidR="003200DE">
        <w:lastRenderedPageBreak/>
        <w:t>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w:t>
            </w:r>
            <w:proofErr w:type="spellStart"/>
            <w:r>
              <w:rPr>
                <w:rFonts w:eastAsia="SimSun"/>
                <w:lang w:eastAsia="zh-CN"/>
              </w:rPr>
              <w:t>gNB</w:t>
            </w:r>
            <w:proofErr w:type="spellEnd"/>
            <w:r>
              <w:rPr>
                <w:rFonts w:eastAsia="SimSun"/>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xml:space="preserve">: We still do not see what the timer is supposed to do to facilitate ST entry. If the goal is to ensure that the UE does not lose a HARQ-NACK PDCP activation by maintaining a timer, then this would necessitate some timer restarting mechanism. To us this would mean mandating the </w:t>
            </w:r>
            <w:proofErr w:type="spellStart"/>
            <w:r>
              <w:rPr>
                <w:lang w:eastAsia="zh-CN"/>
              </w:rPr>
              <w:t>gNB</w:t>
            </w:r>
            <w:proofErr w:type="spellEnd"/>
            <w:r>
              <w:rPr>
                <w:lang w:eastAsia="zh-CN"/>
              </w:rPr>
              <w:t xml:space="preserve">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also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proofErr w:type="spellStart"/>
            <w:r>
              <w:rPr>
                <w:lang w:eastAsia="zh-CN"/>
              </w:rPr>
              <w:t>gNB</w:t>
            </w:r>
            <w:proofErr w:type="spellEnd"/>
            <w:r>
              <w:rPr>
                <w:lang w:eastAsia="zh-CN"/>
              </w:rPr>
              <w:t xml:space="preserve"> can just send a MAC CE to deactivate PDCP duplication when it is sufficiently confident a single RLC entity can go back to transmitting reliably. This implementation-based solution is both the simplest and the best as it gives </w:t>
            </w:r>
            <w:proofErr w:type="spellStart"/>
            <w:r>
              <w:rPr>
                <w:lang w:eastAsia="zh-CN"/>
              </w:rPr>
              <w:t>gNB</w:t>
            </w:r>
            <w:proofErr w:type="spellEnd"/>
            <w:r>
              <w:rPr>
                <w:lang w:eastAsia="zh-CN"/>
              </w:rPr>
              <w:t xml:space="preserve">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w:t>
            </w:r>
            <w:proofErr w:type="spellStart"/>
            <w:r>
              <w:rPr>
                <w:lang w:eastAsia="zh-CN"/>
              </w:rPr>
              <w:t>gNB</w:t>
            </w:r>
            <w:proofErr w:type="spellEnd"/>
            <w:r>
              <w:rPr>
                <w:lang w:eastAsia="zh-CN"/>
              </w:rPr>
              <w:t xml:space="preserve">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r>
              <w:rPr>
                <w:lang w:eastAsia="zh-CN"/>
              </w:rPr>
              <w:t>Yes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rsidRPr="00DA60DB">
              <w:rPr>
                <w:rFonts w:eastAsia="SimSun"/>
                <w:lang w:eastAsia="zh-CN"/>
              </w:rPr>
              <w:t>timer-controlled survival time state entry</w:t>
            </w:r>
            <w:r>
              <w:rPr>
                <w:rFonts w:eastAsia="SimSun"/>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SimSun"/>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SimSun"/>
                <w:lang w:eastAsia="zh-CN"/>
              </w:rPr>
            </w:pPr>
            <w:r>
              <w:rPr>
                <w:lang w:eastAsia="zh-CN"/>
              </w:rPr>
              <w:t>Yes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(i.e.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Therefore, to ensure robust and timely ST state entering, it is best to use a Tx-side timer. This timer not only covers error cases and reduces signalling, it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SimSun"/>
                <w:lang w:eastAsia="zh-CN"/>
              </w:rPr>
            </w:pPr>
            <w:r>
              <w:rPr>
                <w:lang w:eastAsia="zh-CN"/>
              </w:rPr>
              <w:t>As for ST state exiting, we don’t think it is time critical to exit ST state and staying in ST state has no negative effect on robustness.</w:t>
            </w: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proofErr w:type="spellStart"/>
            <w:r>
              <w:rPr>
                <w:lang w:eastAsia="zh-CN"/>
              </w:rPr>
              <w:t>gNB</w:t>
            </w:r>
            <w:proofErr w:type="spellEnd"/>
            <w:r>
              <w:rPr>
                <w:lang w:eastAsia="zh-CN"/>
              </w:rPr>
              <w:t xml:space="preserve">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proofErr w:type="spellStart"/>
            <w:r>
              <w:rPr>
                <w:lang w:eastAsia="zh-CN"/>
              </w:rPr>
              <w:t>gNB</w:t>
            </w:r>
            <w:proofErr w:type="spellEnd"/>
            <w:r>
              <w:rPr>
                <w:lang w:eastAsia="zh-CN"/>
              </w:rPr>
              <w:t xml:space="preserve"> can just send a MAC CE to deactivate PDCP duplication when it is sufficiently confident a single RLC entity can go back to transmitting reliably. This implementation-based solution is both the simplest and the best as it gives </w:t>
            </w:r>
            <w:proofErr w:type="spellStart"/>
            <w:r>
              <w:rPr>
                <w:lang w:eastAsia="zh-CN"/>
              </w:rPr>
              <w:t>gNB</w:t>
            </w:r>
            <w:proofErr w:type="spellEnd"/>
            <w:r>
              <w:rPr>
                <w:lang w:eastAsia="zh-CN"/>
              </w:rPr>
              <w:t xml:space="preserve">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 xml:space="preserve">It is totally up to </w:t>
            </w:r>
            <w:proofErr w:type="spellStart"/>
            <w:r>
              <w:rPr>
                <w:lang w:eastAsia="ko-KR"/>
              </w:rPr>
              <w:t>gNB</w:t>
            </w:r>
            <w:proofErr w:type="spellEnd"/>
            <w:r>
              <w:rPr>
                <w:lang w:eastAsia="ko-KR"/>
              </w:rPr>
              <w:t xml:space="preserve">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 xml:space="preserve">For survival time exit, we think that PDCP duplication can be activated for one PDCP SDU only, and then PDCP duplication is deactivated autonomously without signalling (MAC CE) from </w:t>
            </w:r>
            <w:proofErr w:type="spellStart"/>
            <w:r>
              <w:rPr>
                <w:lang w:eastAsia="zh-CN"/>
              </w:rPr>
              <w:t>gNB</w:t>
            </w:r>
            <w:proofErr w:type="spellEnd"/>
            <w:r>
              <w:rPr>
                <w:lang w:eastAsia="zh-CN"/>
              </w:rPr>
              <w:t>.</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w:t>
      </w:r>
      <w:r w:rsidR="00D0009C">
        <w:lastRenderedPageBreak/>
        <w:t xml:space="preserve">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proofErr w:type="spellStart"/>
            <w:r w:rsidRPr="00950ACE">
              <w:rPr>
                <w:i/>
                <w:lang w:val="en-US" w:eastAsia="zh-CN"/>
              </w:rPr>
              <w:t>allowedPHY-PriorityIndex</w:t>
            </w:r>
            <w:proofErr w:type="spellEnd"/>
            <w:r>
              <w:rPr>
                <w:lang w:eastAsia="zh-CN"/>
              </w:rPr>
              <w:t xml:space="preserve">’ is used in place of CG LCH restrictions or for simple </w:t>
            </w:r>
            <w:proofErr w:type="spellStart"/>
            <w:r>
              <w:rPr>
                <w:lang w:eastAsia="zh-CN"/>
              </w:rPr>
              <w:t>IIoT</w:t>
            </w:r>
            <w:proofErr w:type="spellEnd"/>
            <w:r>
              <w:rPr>
                <w:lang w:eastAsia="zh-CN"/>
              </w:rPr>
              <w:t xml:space="preserve">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 xml:space="preserve">However, there seems to be no harm to use retransmission grant addressed by C-RNTI as well. When the </w:t>
            </w:r>
            <w:proofErr w:type="spellStart"/>
            <w:r>
              <w:rPr>
                <w:lang w:eastAsia="ko-KR"/>
              </w:rPr>
              <w:t>gNB</w:t>
            </w:r>
            <w:proofErr w:type="spellEnd"/>
            <w:r>
              <w:rPr>
                <w:lang w:eastAsia="ko-KR"/>
              </w:rPr>
              <w:t xml:space="preserve"> provides the uplink grant it is based on BSR so the </w:t>
            </w:r>
            <w:proofErr w:type="spellStart"/>
            <w:r>
              <w:rPr>
                <w:lang w:eastAsia="ko-KR"/>
              </w:rPr>
              <w:t>gNB</w:t>
            </w:r>
            <w:proofErr w:type="spellEnd"/>
            <w:r>
              <w:rPr>
                <w:lang w:eastAsia="ko-KR"/>
              </w:rPr>
              <w:t xml:space="preserve">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We are fine to consider use of a DG as an option. To include cases where a DRB is not associated with a CG allows for more flexibility to utilize the survival time feature. Moreover, the UE/</w:t>
            </w:r>
            <w:proofErr w:type="spellStart"/>
            <w:r>
              <w:rPr>
                <w:lang w:eastAsia="zh-CN"/>
              </w:rPr>
              <w:t>gNB</w:t>
            </w:r>
            <w:proofErr w:type="spellEnd"/>
            <w:r>
              <w:rPr>
                <w:lang w:eastAsia="zh-CN"/>
              </w:rPr>
              <w:t xml:space="preserve">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 xml:space="preserve">How to identify the DRB based on HARQ-NACK when the </w:t>
            </w:r>
            <w:proofErr w:type="spellStart"/>
            <w:r>
              <w:rPr>
                <w:lang w:eastAsia="zh-CN"/>
              </w:rPr>
              <w:t>gNB</w:t>
            </w:r>
            <w:proofErr w:type="spellEnd"/>
            <w:r>
              <w:rPr>
                <w:lang w:eastAsia="zh-CN"/>
              </w:rPr>
              <w:t xml:space="preserve">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SimSun"/>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 xml:space="preserve">As commented by Apple, an enhancement may be required for the </w:t>
            </w:r>
            <w:proofErr w:type="spellStart"/>
            <w:r>
              <w:rPr>
                <w:lang w:eastAsia="zh-CN"/>
              </w:rPr>
              <w:t>gNB</w:t>
            </w:r>
            <w:proofErr w:type="spellEnd"/>
            <w:r>
              <w:rPr>
                <w:lang w:eastAsia="zh-CN"/>
              </w:rPr>
              <w:t xml:space="preserve">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SimSun" w:hint="eastAsia"/>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SimSun"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SimSun" w:hint="eastAsia"/>
                <w:lang w:eastAsia="zh-CN"/>
              </w:rPr>
            </w:pPr>
            <w:r>
              <w:rPr>
                <w:lang w:eastAsia="zh-CN"/>
              </w:rPr>
              <w:t>At this point in the release we should focus on critical/necessary topics.</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r w:rsidR="00F2131E" w:rsidRPr="003E2D2E">
        <w:t>HiSilicon</w:t>
      </w:r>
      <w:proofErr w:type="spellEnd"/>
      <w:r w:rsidR="00F2131E" w:rsidRPr="003E2D2E">
        <w:t>)</w:t>
      </w:r>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 xml:space="preserve">Using the term HARQ-NACK to reflect an explicit HARQ-NACK instead of an implicit </w:t>
            </w:r>
            <w:proofErr w:type="spellStart"/>
            <w:r>
              <w:rPr>
                <w:lang w:eastAsia="zh-CN"/>
              </w:rPr>
              <w:t>reTx</w:t>
            </w:r>
            <w:proofErr w:type="spellEnd"/>
            <w:r>
              <w:rPr>
                <w:lang w:eastAsia="zh-CN"/>
              </w:rPr>
              <w:t xml:space="preserve">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w:t>
            </w:r>
            <w:proofErr w:type="spellStart"/>
            <w:r w:rsidR="00E91A61">
              <w:rPr>
                <w:lang w:eastAsia="zh-CN"/>
              </w:rPr>
              <w:t>gNB</w:t>
            </w:r>
            <w:proofErr w:type="spellEnd"/>
            <w:r w:rsidR="00E91A61">
              <w:rPr>
                <w:lang w:eastAsia="zh-CN"/>
              </w:rPr>
              <w:t xml:space="preserve">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SimSun" w:hint="eastAsia"/>
                <w:bCs/>
                <w:lang w:eastAsia="zh-CN"/>
              </w:rPr>
              <w:t>A</w:t>
            </w:r>
            <w:r w:rsidRPr="00D10B6E">
              <w:rPr>
                <w:rFonts w:eastAsia="SimSun"/>
                <w:bCs/>
                <w:lang w:eastAsia="zh-CN"/>
              </w:rPr>
              <w:t>gree with the rapporteur.</w:t>
            </w:r>
          </w:p>
        </w:tc>
      </w:tr>
      <w:tr w:rsidR="00A27337" w14:paraId="707B64B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0ECDC" w14:textId="37C745C7" w:rsidR="00A27337" w:rsidRDefault="00A27337" w:rsidP="0064555F">
            <w:pPr>
              <w:pStyle w:val="TAC"/>
              <w:tabs>
                <w:tab w:val="left" w:pos="1185"/>
              </w:tabs>
              <w:spacing w:before="20" w:after="20"/>
              <w:ind w:left="57" w:right="57"/>
              <w:jc w:val="left"/>
              <w:rPr>
                <w:rFonts w:eastAsia="SimSun" w:hint="eastAsia"/>
                <w:lang w:eastAsia="zh-CN"/>
              </w:rPr>
            </w:pPr>
            <w:r>
              <w:rPr>
                <w:rFonts w:eastAsia="SimSun"/>
                <w:lang w:eastAsia="zh-CN"/>
              </w:rPr>
              <w:t>InterDigital</w:t>
            </w:r>
          </w:p>
        </w:tc>
        <w:tc>
          <w:tcPr>
            <w:tcW w:w="1844" w:type="dxa"/>
            <w:tcBorders>
              <w:top w:val="single" w:sz="4" w:space="0" w:color="auto"/>
              <w:left w:val="single" w:sz="4" w:space="0" w:color="auto"/>
              <w:bottom w:val="single" w:sz="4" w:space="0" w:color="auto"/>
              <w:right w:val="single" w:sz="4" w:space="0" w:color="auto"/>
            </w:tcBorders>
          </w:tcPr>
          <w:p w14:paraId="5DDB62C0" w14:textId="55C2A388" w:rsidR="00A27337" w:rsidRDefault="00A27337" w:rsidP="0064555F">
            <w:pPr>
              <w:pStyle w:val="TAC"/>
              <w:spacing w:before="20" w:after="20"/>
              <w:ind w:left="57" w:right="57"/>
              <w:jc w:val="left"/>
              <w:rPr>
                <w:rFonts w:eastAsia="SimSun" w:hint="eastAsia"/>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4684DBF" w14:textId="77777777" w:rsidR="00A27337" w:rsidRPr="00D10B6E" w:rsidRDefault="00A27337" w:rsidP="0064555F">
            <w:pPr>
              <w:pStyle w:val="TAC"/>
              <w:spacing w:before="20" w:after="20"/>
              <w:ind w:left="57" w:right="57"/>
              <w:jc w:val="left"/>
              <w:rPr>
                <w:rFonts w:eastAsia="SimSun" w:hint="eastAsia"/>
                <w:bCs/>
                <w:lang w:eastAsia="zh-CN"/>
              </w:rPr>
            </w:pP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SimSun"/>
                <w:lang w:eastAsia="zh-CN"/>
              </w:rPr>
            </w:pPr>
            <w:r>
              <w:rPr>
                <w:lang w:eastAsia="zh-CN"/>
              </w:rPr>
              <w:t>InterDigital</w:t>
            </w:r>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SimSun"/>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rFonts w:hint="eastAsia"/>
                <w:lang w:eastAsia="zh-CN"/>
              </w:rPr>
            </w:pPr>
            <w:r>
              <w:rPr>
                <w:lang w:eastAsia="zh-CN"/>
              </w:rPr>
              <w:t xml:space="preserve">We </w:t>
            </w:r>
            <w:r>
              <w:rPr>
                <w:lang w:eastAsia="zh-CN"/>
              </w:rPr>
              <w:t>think</w:t>
            </w:r>
            <w:r>
              <w:rPr>
                <w:lang w:eastAsia="zh-CN"/>
              </w:rPr>
              <w:t xml:space="preserve"> that a Tx-side timer can, on top of improving robustness of ST operation, also addresses Issues 4 and 5. </w:t>
            </w: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 xml:space="preserve">The issue we mentioned in R2-2203461: Regarding Type 3 HARQ CB construction, for </w:t>
            </w:r>
            <w:proofErr w:type="spellStart"/>
            <w:r>
              <w:rPr>
                <w:lang w:eastAsia="zh-CN"/>
              </w:rPr>
              <w:t>IIoT</w:t>
            </w:r>
            <w:proofErr w:type="spellEnd"/>
            <w:r>
              <w:rPr>
                <w:lang w:eastAsia="zh-CN"/>
              </w:rPr>
              <w:t xml:space="preserve">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lastRenderedPageBreak/>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 xml:space="preserve">there is ambiguity with regards to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sidRPr="00A43AEB">
              <w:rPr>
                <w:lang w:eastAsia="zh-CN"/>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sidRPr="00A43AEB">
              <w:rPr>
                <w:lang w:eastAsia="zh-CN"/>
              </w:rPr>
              <w:t>gNB</w:t>
            </w:r>
            <w:proofErr w:type="spellEnd"/>
            <w:r w:rsidRPr="00A43AEB">
              <w:rPr>
                <w:lang w:eastAsia="zh-CN"/>
              </w:rPr>
              <w:t xml:space="preserve"> that should affect the DRX timers.</w:t>
            </w:r>
            <w:r>
              <w:rPr>
                <w:lang w:eastAsia="zh-CN"/>
              </w:rPr>
              <w:t xml:space="preserve"> Thus, starting the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Pr>
                <w:lang w:eastAsia="zh-CN"/>
              </w:rPr>
              <w:t xml:space="preserve"> blocks the </w:t>
            </w:r>
            <w:proofErr w:type="spellStart"/>
            <w:r>
              <w:rPr>
                <w:lang w:eastAsia="zh-CN"/>
              </w:rPr>
              <w:t>gNB</w:t>
            </w:r>
            <w:proofErr w:type="spellEnd"/>
            <w:r>
              <w:rPr>
                <w:lang w:eastAsia="zh-CN"/>
              </w:rPr>
              <w:t xml:space="preserve"> from scheduling or rescheduling the </w:t>
            </w:r>
            <w:proofErr w:type="spellStart"/>
            <w:r>
              <w:rPr>
                <w:lang w:eastAsia="zh-CN"/>
              </w:rPr>
              <w:t>lasest</w:t>
            </w:r>
            <w:proofErr w:type="spellEnd"/>
            <w:r>
              <w:rPr>
                <w:lang w:eastAsia="zh-CN"/>
              </w:rPr>
              <w:t xml:space="preserve">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w:t>
            </w:r>
            <w:proofErr w:type="spellStart"/>
            <w:r>
              <w:rPr>
                <w:lang w:eastAsia="ko-KR"/>
              </w:rPr>
              <w:t>gNB</w:t>
            </w:r>
            <w:proofErr w:type="spellEnd"/>
            <w:r>
              <w:rPr>
                <w:lang w:eastAsia="ko-KR"/>
              </w:rPr>
              <w:t xml:space="preserve">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SimSun" w:hint="eastAsia"/>
                <w:lang w:eastAsia="zh-CN"/>
              </w:rPr>
              <w:t>P</w:t>
            </w:r>
            <w:r>
              <w:rPr>
                <w:rFonts w:eastAsia="SimSun"/>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SimSun" w:hint="eastAsia"/>
                <w:lang w:eastAsia="zh-CN"/>
              </w:rPr>
            </w:pPr>
            <w:r>
              <w:rPr>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SimSun" w:hint="eastAsia"/>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SimSun" w:hint="eastAsia"/>
                <w:lang w:eastAsia="zh-CN"/>
              </w:rPr>
            </w:pPr>
            <w:r>
              <w:rPr>
                <w:lang w:eastAsia="zh-CN"/>
              </w:rPr>
              <w:t>We agree with CATT</w:t>
            </w:r>
          </w:p>
        </w:tc>
      </w:tr>
    </w:tbl>
    <w:p w14:paraId="589DA794" w14:textId="46C2B9D1" w:rsidR="009C2C0E" w:rsidRDefault="00A27337" w:rsidP="00910BA7">
      <w:pPr>
        <w:jc w:val="both"/>
        <w:rPr>
          <w:lang w:val="en-US"/>
        </w:rPr>
      </w:pPr>
      <w:r>
        <w:rPr>
          <w:lang w:val="en-US"/>
        </w:rPr>
        <w:tab/>
      </w: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w:t>
            </w:r>
            <w:proofErr w:type="spellStart"/>
            <w:r>
              <w:rPr>
                <w:lang w:eastAsia="zh-CN"/>
              </w:rPr>
              <w:t>gNB</w:t>
            </w:r>
            <w:proofErr w:type="spellEnd"/>
            <w:r>
              <w:rPr>
                <w:lang w:eastAsia="zh-CN"/>
              </w:rPr>
              <w:t xml:space="preserve">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 xml:space="preserve">If NW really wants to retransmit the data without FB, </w:t>
            </w:r>
            <w:proofErr w:type="spellStart"/>
            <w:r>
              <w:rPr>
                <w:lang w:eastAsia="zh-CN"/>
              </w:rPr>
              <w:t>gNB</w:t>
            </w:r>
            <w:proofErr w:type="spellEnd"/>
            <w:r>
              <w:rPr>
                <w:lang w:eastAsia="zh-CN"/>
              </w:rPr>
              <w:t xml:space="preserve">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is started based on the real transmission of the feedback. </w:t>
            </w:r>
            <w:r>
              <w:rPr>
                <w:lang w:eastAsia="ko-KR"/>
              </w:rPr>
              <w:t xml:space="preserve">So, if it is dropped, it seems not to start the </w:t>
            </w:r>
            <w:proofErr w:type="spellStart"/>
            <w:r>
              <w:rPr>
                <w:lang w:eastAsia="ko-KR"/>
              </w:rPr>
              <w:t>drx</w:t>
            </w:r>
            <w:proofErr w:type="spellEnd"/>
            <w:r>
              <w:rPr>
                <w:lang w:eastAsia="ko-KR"/>
              </w:rPr>
              <w:t>-HARQ-RTT-</w:t>
            </w:r>
            <w:proofErr w:type="spellStart"/>
            <w:r>
              <w:rPr>
                <w:lang w:eastAsia="ko-KR"/>
              </w:rPr>
              <w:t>TimerDL</w:t>
            </w:r>
            <w:proofErr w:type="spellEnd"/>
            <w:r>
              <w:rPr>
                <w:lang w:eastAsia="ko-KR"/>
              </w:rPr>
              <w:t>.</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SimSun" w:hint="eastAsia"/>
                <w:lang w:eastAsia="zh-CN"/>
              </w:rPr>
              <w:t>A</w:t>
            </w:r>
            <w:r>
              <w:rPr>
                <w:rFonts w:eastAsia="SimSun"/>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SimSun" w:hint="eastAsia"/>
                <w:lang w:eastAsia="zh-CN"/>
              </w:rPr>
            </w:pPr>
            <w:r>
              <w:rPr>
                <w:rFonts w:eastAsia="SimSun"/>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SimSun" w:hint="eastAsia"/>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SimSun" w:hint="eastAsia"/>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w:t>
      </w:r>
      <w:proofErr w:type="spellStart"/>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9643A" w14:textId="77777777" w:rsidR="00A2254D" w:rsidRDefault="00A2254D">
      <w:r>
        <w:separator/>
      </w:r>
    </w:p>
  </w:endnote>
  <w:endnote w:type="continuationSeparator" w:id="0">
    <w:p w14:paraId="390A38EF" w14:textId="77777777" w:rsidR="00A2254D" w:rsidRDefault="00A2254D">
      <w:r>
        <w:continuationSeparator/>
      </w:r>
    </w:p>
  </w:endnote>
  <w:endnote w:type="continuationNotice" w:id="1">
    <w:p w14:paraId="4F34DF09" w14:textId="77777777" w:rsidR="00A2254D" w:rsidRDefault="00A225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kia Pure Text Light">
    <w:panose1 w:val="020B0604020202020204"/>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02D50" w14:textId="77777777" w:rsidR="00A2254D" w:rsidRDefault="00A2254D">
      <w:r>
        <w:separator/>
      </w:r>
    </w:p>
  </w:footnote>
  <w:footnote w:type="continuationSeparator" w:id="0">
    <w:p w14:paraId="3B4D9B6C" w14:textId="77777777" w:rsidR="00A2254D" w:rsidRDefault="00A2254D">
      <w:r>
        <w:continuationSeparator/>
      </w:r>
    </w:p>
  </w:footnote>
  <w:footnote w:type="continuationNotice" w:id="1">
    <w:p w14:paraId="421C3BEC" w14:textId="77777777" w:rsidR="00A2254D" w:rsidRDefault="00A225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D7EF0"/>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37A4"/>
    <w:rsid w:val="0064555F"/>
    <w:rsid w:val="00646D99"/>
    <w:rsid w:val="006516F1"/>
    <w:rsid w:val="00656910"/>
    <w:rsid w:val="006574C0"/>
    <w:rsid w:val="0066499A"/>
    <w:rsid w:val="00665EEE"/>
    <w:rsid w:val="006702D2"/>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07C7A"/>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10407</Words>
  <Characters>59323</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69591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Faris Alfarhan</cp:lastModifiedBy>
  <cp:revision>3</cp:revision>
  <dcterms:created xsi:type="dcterms:W3CDTF">2022-02-25T03:27:00Z</dcterms:created>
  <dcterms:modified xsi:type="dcterms:W3CDTF">2022-02-25T03:36:00Z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