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8"/>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8"/>
        <w:numPr>
          <w:ilvl w:val="0"/>
          <w:numId w:val="8"/>
        </w:numPr>
      </w:pPr>
      <w:r>
        <w:t>Whether survival time state entry/exiting can be controlled by a timer</w:t>
      </w:r>
      <w:r w:rsidR="00DE6D80">
        <w:t>, and</w:t>
      </w:r>
    </w:p>
    <w:p w14:paraId="352F7462" w14:textId="1BD9F0AD" w:rsidR="00AF519A" w:rsidRDefault="00AF519A" w:rsidP="00F77AEA">
      <w:pPr>
        <w:pStyle w:val="a8"/>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8"/>
        <w:numPr>
          <w:ilvl w:val="0"/>
          <w:numId w:val="9"/>
        </w:numPr>
      </w:pPr>
      <w:r>
        <w:t>Whether RAN2 should consider survival time support during the measurement gaps</w:t>
      </w:r>
      <w:r w:rsidR="0045586C">
        <w:t>,</w:t>
      </w:r>
    </w:p>
    <w:p w14:paraId="2E4649A5" w14:textId="110258BF" w:rsidR="00DB56F2" w:rsidRDefault="00DB56F2" w:rsidP="0045586C">
      <w:pPr>
        <w:pStyle w:val="a8"/>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8"/>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8"/>
        <w:numPr>
          <w:ilvl w:val="0"/>
          <w:numId w:val="9"/>
        </w:numPr>
      </w:pPr>
      <w:r>
        <w:t>How survival time is supported in unlicensed band operation,</w:t>
      </w:r>
    </w:p>
    <w:p w14:paraId="7EE532FB" w14:textId="7C9C18AD" w:rsidR="0045586C" w:rsidRDefault="0045586C" w:rsidP="0045586C">
      <w:pPr>
        <w:pStyle w:val="a8"/>
        <w:numPr>
          <w:ilvl w:val="0"/>
          <w:numId w:val="9"/>
        </w:numPr>
      </w:pPr>
      <w:r>
        <w:t>How to avoid unnecessary PUSCH retransmission,</w:t>
      </w:r>
      <w:r w:rsidR="00DB56F2">
        <w:t xml:space="preserve"> and</w:t>
      </w:r>
    </w:p>
    <w:p w14:paraId="4568000E" w14:textId="21EFA95F" w:rsidR="0045586C" w:rsidRDefault="0045586C" w:rsidP="0045586C">
      <w:pPr>
        <w:pStyle w:val="a8"/>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4B00F7" w:rsidP="005419F5">
            <w:pPr>
              <w:pStyle w:val="TAC"/>
              <w:spacing w:before="20" w:after="20"/>
              <w:ind w:left="57" w:right="57"/>
              <w:jc w:val="left"/>
              <w:rPr>
                <w:lang w:eastAsia="ja-JP"/>
              </w:rPr>
            </w:pPr>
            <w:hyperlink r:id="rId12" w:history="1">
              <w:r w:rsidR="00737E67" w:rsidRPr="00F27BA8">
                <w:rPr>
                  <w:rStyle w:val="a5"/>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맑은 고딕" w:hint="eastAsia"/>
                <w:lang w:eastAsia="ko-KR"/>
              </w:rPr>
            </w:pPr>
            <w:r>
              <w:rPr>
                <w:rFonts w:eastAsia="맑은 고딕" w:hint="eastAsia"/>
                <w:lang w:eastAsia="ko-KR"/>
              </w:rPr>
              <w:t>SunYoung</w:t>
            </w:r>
            <w:r>
              <w:rPr>
                <w:rFonts w:eastAsia="맑은 고딕"/>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4B00F7" w:rsidP="00BA203A">
            <w:pPr>
              <w:pStyle w:val="TAC"/>
              <w:spacing w:before="20" w:after="20"/>
              <w:ind w:left="57" w:right="57"/>
              <w:jc w:val="left"/>
              <w:rPr>
                <w:rFonts w:eastAsia="맑은 고딕" w:hint="eastAsia"/>
                <w:lang w:eastAsia="ko-KR"/>
              </w:rPr>
            </w:pPr>
            <w:hyperlink r:id="rId13" w:history="1">
              <w:r w:rsidRPr="00720B4D">
                <w:rPr>
                  <w:rStyle w:val="a5"/>
                  <w:rFonts w:eastAsia="맑은 고딕" w:hint="eastAsia"/>
                  <w:lang w:eastAsia="ko-KR"/>
                </w:rPr>
                <w:t>ssunyoung.</w:t>
              </w:r>
              <w:r w:rsidRPr="00720B4D">
                <w:rPr>
                  <w:rStyle w:val="a5"/>
                  <w:rFonts w:eastAsia="맑은 고딕"/>
                  <w:lang w:eastAsia="ko-KR"/>
                </w:rPr>
                <w:t>lee@lge.com</w:t>
              </w:r>
            </w:hyperlink>
          </w:p>
        </w:tc>
      </w:tr>
      <w:tr w:rsidR="00BA203A"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BA203A" w:rsidRDefault="00BA203A" w:rsidP="00BA203A">
            <w:pPr>
              <w:pStyle w:val="TAC"/>
              <w:spacing w:before="20" w:after="20"/>
              <w:ind w:left="57" w:right="57"/>
              <w:jc w:val="left"/>
              <w:rPr>
                <w:lang w:eastAsia="zh-CN"/>
              </w:rPr>
            </w:pPr>
          </w:p>
        </w:tc>
      </w:tr>
      <w:tr w:rsidR="00BA203A"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BA203A" w:rsidRDefault="00BA203A" w:rsidP="00BA203A">
            <w:pPr>
              <w:pStyle w:val="TAC"/>
              <w:spacing w:before="20" w:after="20"/>
              <w:ind w:left="57" w:right="57"/>
              <w:jc w:val="left"/>
              <w:rPr>
                <w:lang w:eastAsia="zh-CN"/>
              </w:rPr>
            </w:pPr>
          </w:p>
        </w:tc>
      </w:tr>
      <w:tr w:rsidR="00BA203A"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BA203A" w:rsidRDefault="00BA203A" w:rsidP="00BA203A">
            <w:pPr>
              <w:pStyle w:val="TAC"/>
              <w:spacing w:before="20" w:after="20"/>
              <w:ind w:left="57" w:right="57"/>
              <w:jc w:val="left"/>
              <w:rPr>
                <w:lang w:eastAsia="zh-CN"/>
              </w:rPr>
            </w:pPr>
          </w:p>
        </w:tc>
      </w:tr>
      <w:tr w:rsidR="00BA203A"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BA203A" w:rsidRDefault="00BA203A" w:rsidP="00BA203A">
            <w:pPr>
              <w:pStyle w:val="TAC"/>
              <w:spacing w:before="20" w:after="20"/>
              <w:ind w:left="57" w:right="57"/>
              <w:jc w:val="left"/>
              <w:rPr>
                <w:lang w:eastAsia="zh-CN"/>
              </w:rPr>
            </w:pP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8"/>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8"/>
        <w:numPr>
          <w:ilvl w:val="1"/>
          <w:numId w:val="10"/>
        </w:numPr>
        <w:jc w:val="both"/>
      </w:pPr>
      <w:r w:rsidRPr="00B0510D">
        <w:t>R2-2202523 (Apple)</w:t>
      </w:r>
      <w:r w:rsidR="000360F5">
        <w:t xml:space="preserve"> [5]</w:t>
      </w:r>
    </w:p>
    <w:p w14:paraId="0CA08F75" w14:textId="1465A040" w:rsidR="00B0510D" w:rsidRPr="00B0510D" w:rsidRDefault="00B0510D" w:rsidP="00B0510D">
      <w:pPr>
        <w:pStyle w:val="a8"/>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a8"/>
        <w:numPr>
          <w:ilvl w:val="1"/>
          <w:numId w:val="10"/>
        </w:numPr>
        <w:jc w:val="both"/>
      </w:pPr>
      <w:r w:rsidRPr="00B0510D">
        <w:t>R2-2203125 (Xiaomi)</w:t>
      </w:r>
      <w:r w:rsidR="000360F5">
        <w:t xml:space="preserve"> [12]</w:t>
      </w:r>
    </w:p>
    <w:p w14:paraId="1670A669" w14:textId="5CF05FE5" w:rsidR="00B0510D" w:rsidRDefault="00B0510D" w:rsidP="00B0510D">
      <w:pPr>
        <w:pStyle w:val="a8"/>
        <w:numPr>
          <w:ilvl w:val="1"/>
          <w:numId w:val="10"/>
        </w:numPr>
        <w:jc w:val="both"/>
      </w:pPr>
      <w:r w:rsidRPr="00B0510D">
        <w:t>R2-2203144 (Samsung)</w:t>
      </w:r>
      <w:r w:rsidR="000360F5">
        <w:t xml:space="preserve"> [13]</w:t>
      </w:r>
    </w:p>
    <w:p w14:paraId="58A07E91" w14:textId="77777777" w:rsidR="00B0510D" w:rsidRPr="00B0510D" w:rsidRDefault="00B0510D" w:rsidP="003D728F">
      <w:pPr>
        <w:pStyle w:val="a8"/>
        <w:ind w:left="1440"/>
        <w:jc w:val="both"/>
      </w:pPr>
    </w:p>
    <w:p w14:paraId="04825A56" w14:textId="3BB77544" w:rsidR="00B0510D" w:rsidRPr="00B0510D" w:rsidRDefault="00B0510D" w:rsidP="00B0510D">
      <w:pPr>
        <w:pStyle w:val="a8"/>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8"/>
        <w:numPr>
          <w:ilvl w:val="1"/>
          <w:numId w:val="10"/>
        </w:numPr>
        <w:jc w:val="both"/>
      </w:pPr>
      <w:r w:rsidRPr="003D728F">
        <w:t>R2-2202283 (Fujitsu)</w:t>
      </w:r>
      <w:r w:rsidR="000360F5">
        <w:t xml:space="preserve"> [1]</w:t>
      </w:r>
    </w:p>
    <w:p w14:paraId="622AD405" w14:textId="02179BC4" w:rsidR="003D728F" w:rsidRDefault="003D728F" w:rsidP="003D728F">
      <w:pPr>
        <w:pStyle w:val="a8"/>
        <w:numPr>
          <w:ilvl w:val="1"/>
          <w:numId w:val="10"/>
        </w:numPr>
        <w:jc w:val="both"/>
      </w:pPr>
      <w:r w:rsidRPr="003D728F">
        <w:t>R2-2202438 (OPPO)</w:t>
      </w:r>
      <w:r w:rsidR="000360F5">
        <w:t xml:space="preserve"> [3]</w:t>
      </w:r>
    </w:p>
    <w:p w14:paraId="40D3D074" w14:textId="3A2C9B91" w:rsidR="003D728F" w:rsidRDefault="003D728F" w:rsidP="003D728F">
      <w:pPr>
        <w:pStyle w:val="a8"/>
        <w:numPr>
          <w:ilvl w:val="1"/>
          <w:numId w:val="10"/>
        </w:numPr>
        <w:jc w:val="both"/>
      </w:pPr>
      <w:r w:rsidRPr="003D728F">
        <w:t>R2-2202709 (Huawei, HiSilicon)</w:t>
      </w:r>
      <w:r w:rsidR="000360F5">
        <w:t xml:space="preserve"> [6]</w:t>
      </w:r>
    </w:p>
    <w:p w14:paraId="238007F8" w14:textId="0A13AED5" w:rsidR="003D728F" w:rsidRDefault="003D728F" w:rsidP="003D728F">
      <w:pPr>
        <w:pStyle w:val="a8"/>
        <w:numPr>
          <w:ilvl w:val="1"/>
          <w:numId w:val="10"/>
        </w:numPr>
        <w:jc w:val="both"/>
      </w:pPr>
      <w:r w:rsidRPr="003D728F">
        <w:t>R2-2202726 (CMCC)</w:t>
      </w:r>
      <w:r w:rsidR="000360F5">
        <w:t xml:space="preserve"> [7]</w:t>
      </w:r>
    </w:p>
    <w:p w14:paraId="29F93D7E" w14:textId="4C953BB4" w:rsidR="003D728F" w:rsidRDefault="003D728F" w:rsidP="003D728F">
      <w:pPr>
        <w:pStyle w:val="a8"/>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a8"/>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w:t>
            </w:r>
            <w:r w:rsidR="004B00F7">
              <w:rPr>
                <w:rFonts w:eastAsia="SimSun"/>
                <w:lang w:eastAsia="zh-CN"/>
              </w:rPr>
              <w:t>i</w:t>
            </w:r>
            <w:r>
              <w:rPr>
                <w:rFonts w:eastAsia="SimSun"/>
                <w:lang w:eastAsia="zh-CN"/>
              </w:rPr>
              <w:t>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맑은 고딕" w:hint="eastAsia"/>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맑은 고딕" w:hint="eastAsia"/>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a8"/>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8"/>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8"/>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bl>
    <w:p w14:paraId="0124B202" w14:textId="77777777" w:rsidR="00252676" w:rsidRDefault="00252676" w:rsidP="007A2E55"/>
    <w:p w14:paraId="7098F90D" w14:textId="7E66BB17" w:rsidR="00A209D6" w:rsidRPr="006E13D1" w:rsidRDefault="00025F67" w:rsidP="00A209D6">
      <w:pPr>
        <w:pStyle w:val="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w:t>
      </w:r>
      <w:r w:rsidR="00023F9E">
        <w:lastRenderedPageBreak/>
        <w:t>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a8"/>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a8"/>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ac"/>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8"/>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8"/>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8"/>
        <w:ind w:left="1440"/>
        <w:jc w:val="both"/>
      </w:pPr>
    </w:p>
    <w:p w14:paraId="721BCE57" w14:textId="77777777" w:rsidR="00CB59B0" w:rsidRDefault="00CB59B0" w:rsidP="00CB59B0">
      <w:pPr>
        <w:pStyle w:val="a8"/>
        <w:ind w:left="1440"/>
        <w:jc w:val="both"/>
      </w:pPr>
    </w:p>
    <w:p w14:paraId="615BF7A8" w14:textId="7511ED11" w:rsidR="00B0510D" w:rsidRPr="00B0510D" w:rsidRDefault="00B0510D" w:rsidP="00CB59B0">
      <w:pPr>
        <w:pStyle w:val="a8"/>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8"/>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8"/>
        <w:ind w:left="1440"/>
        <w:jc w:val="both"/>
      </w:pPr>
    </w:p>
    <w:p w14:paraId="216B4491" w14:textId="1F80AA6E" w:rsidR="00B0510D" w:rsidRPr="00B0510D" w:rsidRDefault="00B0510D" w:rsidP="00023F9E">
      <w:pPr>
        <w:pStyle w:val="a8"/>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8"/>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8"/>
        <w:ind w:left="1440"/>
        <w:jc w:val="both"/>
      </w:pPr>
    </w:p>
    <w:p w14:paraId="7404F5AF" w14:textId="57D6A0C3" w:rsidR="00B0510D" w:rsidRPr="00B0510D" w:rsidRDefault="00B0510D" w:rsidP="00023F9E">
      <w:pPr>
        <w:pStyle w:val="a8"/>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a8"/>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lastRenderedPageBreak/>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w:t>
            </w:r>
            <w:r>
              <w:rPr>
                <w:lang w:eastAsia="ko-KR"/>
              </w:rPr>
              <w:t>t is totally up to gNB implementation</w:t>
            </w:r>
            <w:r>
              <w:rPr>
                <w:lang w:eastAsia="ko-KR"/>
              </w:rPr>
              <w:t xml:space="preserve"> when to send it to exit ST.</w:t>
            </w: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8"/>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8"/>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a8"/>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a8"/>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8"/>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8"/>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8"/>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8"/>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4B00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4B00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4B00F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a8"/>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8"/>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8"/>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8"/>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8"/>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8"/>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lastRenderedPageBreak/>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8"/>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a8"/>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a8"/>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맑은 고딕" w:hint="eastAsia"/>
                <w:lang w:eastAsia="ko-KR"/>
              </w:rPr>
            </w:pPr>
            <w:r>
              <w:rPr>
                <w:rFonts w:eastAsia="맑은 고딕"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맑은 고딕" w:hint="eastAsia"/>
                <w:lang w:eastAsia="ko-KR"/>
              </w:rPr>
            </w:pPr>
            <w:r>
              <w:rPr>
                <w:rFonts w:eastAsia="맑은 고딕"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맑은 고딕" w:hint="eastAsia"/>
                <w:lang w:eastAsia="ko-KR"/>
              </w:rPr>
            </w:pPr>
            <w:r>
              <w:rPr>
                <w:rFonts w:eastAsia="맑은 고딕" w:hint="eastAsia"/>
                <w:lang w:eastAsia="ko-KR"/>
              </w:rPr>
              <w:t>Agree with the rapporteur.</w:t>
            </w:r>
          </w:p>
        </w:tc>
      </w:tr>
    </w:tbl>
    <w:p w14:paraId="788AB7DD" w14:textId="77777777" w:rsidR="007F701A" w:rsidRPr="00223136" w:rsidRDefault="007F701A" w:rsidP="007F701A">
      <w:pPr>
        <w:jc w:val="both"/>
        <w:rPr>
          <w:rFonts w:eastAsia="맑은 고딕" w:hint="eastAsia"/>
          <w:b/>
          <w:bCs/>
          <w:lang w:eastAsia="ko-KR"/>
        </w:rPr>
      </w:pPr>
    </w:p>
    <w:p w14:paraId="13BFF0A2" w14:textId="77777777" w:rsidR="00B92B3D" w:rsidRDefault="00B92B3D" w:rsidP="00CF0ECE">
      <w:pPr>
        <w:jc w:val="both"/>
      </w:pPr>
      <w:r>
        <w:lastRenderedPageBreak/>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8"/>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c"/>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8"/>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8"/>
        <w:numPr>
          <w:ilvl w:val="0"/>
          <w:numId w:val="18"/>
        </w:numPr>
        <w:jc w:val="both"/>
        <w:rPr>
          <w:b/>
          <w:bCs/>
        </w:rPr>
      </w:pPr>
      <w:r>
        <w:rPr>
          <w:b/>
          <w:bCs/>
        </w:rPr>
        <w:lastRenderedPageBreak/>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8"/>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맑은 고딕" w:hint="eastAsia"/>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 xml:space="preserve">So, if it is dropped, it seems </w:t>
            </w:r>
            <w:bookmarkStart w:id="3" w:name="_GoBack"/>
            <w:bookmarkEnd w:id="3"/>
            <w:r>
              <w:rPr>
                <w:lang w:eastAsia="ko-KR"/>
              </w:rPr>
              <w:t>not to start the drx-HARQ-RTT-TimerDL.</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F9F55" w14:textId="77777777" w:rsidR="005764EF" w:rsidRDefault="005764EF">
      <w:r>
        <w:separator/>
      </w:r>
    </w:p>
  </w:endnote>
  <w:endnote w:type="continuationSeparator" w:id="0">
    <w:p w14:paraId="5F53E1EC" w14:textId="77777777" w:rsidR="005764EF" w:rsidRDefault="005764EF">
      <w:r>
        <w:continuationSeparator/>
      </w:r>
    </w:p>
  </w:endnote>
  <w:endnote w:type="continuationNotice" w:id="1">
    <w:p w14:paraId="48A13EE2" w14:textId="77777777" w:rsidR="005764EF" w:rsidRDefault="005764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6864C" w14:textId="77777777" w:rsidR="005764EF" w:rsidRDefault="005764EF">
      <w:r>
        <w:separator/>
      </w:r>
    </w:p>
  </w:footnote>
  <w:footnote w:type="continuationSeparator" w:id="0">
    <w:p w14:paraId="5DB07809" w14:textId="77777777" w:rsidR="005764EF" w:rsidRDefault="005764EF">
      <w:r>
        <w:continuationSeparator/>
      </w:r>
    </w:p>
  </w:footnote>
  <w:footnote w:type="continuationNotice" w:id="1">
    <w:p w14:paraId="6C8150DD" w14:textId="77777777" w:rsidR="005764EF" w:rsidRDefault="005764E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4A4B"/>
    <w:rsid w:val="00005C96"/>
    <w:rsid w:val="00006AA6"/>
    <w:rsid w:val="00012AA7"/>
    <w:rsid w:val="00012B79"/>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a"/>
    <w:link w:val="Char2"/>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a9">
    <w:name w:val="annotation reference"/>
    <w:basedOn w:val="a0"/>
    <w:rsid w:val="00152630"/>
    <w:rPr>
      <w:sz w:val="16"/>
      <w:szCs w:val="16"/>
    </w:rPr>
  </w:style>
  <w:style w:type="paragraph" w:styleId="aa">
    <w:name w:val="annotation text"/>
    <w:basedOn w:val="a"/>
    <w:link w:val="Char3"/>
    <w:rsid w:val="00152630"/>
  </w:style>
  <w:style w:type="character" w:customStyle="1" w:styleId="Char3">
    <w:name w:val="메모 텍스트 Char"/>
    <w:basedOn w:val="a0"/>
    <w:link w:val="aa"/>
    <w:rsid w:val="00152630"/>
    <w:rPr>
      <w:lang w:eastAsia="en-US"/>
    </w:rPr>
  </w:style>
  <w:style w:type="paragraph" w:styleId="ab">
    <w:name w:val="annotation subject"/>
    <w:basedOn w:val="aa"/>
    <w:next w:val="aa"/>
    <w:link w:val="Char4"/>
    <w:rsid w:val="00152630"/>
    <w:rPr>
      <w:b/>
      <w:bCs/>
    </w:rPr>
  </w:style>
  <w:style w:type="character" w:customStyle="1" w:styleId="Char4">
    <w:name w:val="메모 주제 Char"/>
    <w:basedOn w:val="Char3"/>
    <w:link w:val="ab"/>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ac">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8548</Words>
  <Characters>48729</Characters>
  <Application>Microsoft Office Word</Application>
  <DocSecurity>0</DocSecurity>
  <Lines>406</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57163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(SunYoung)</cp:lastModifiedBy>
  <cp:revision>14</cp:revision>
  <dcterms:created xsi:type="dcterms:W3CDTF">2022-02-24T17:57:00Z</dcterms:created>
  <dcterms:modified xsi:type="dcterms:W3CDTF">2022-02-25T01:36:00Z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