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16778D"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BA203A" w:rsidRDefault="00BA203A" w:rsidP="00BA203A">
            <w:pPr>
              <w:pStyle w:val="TAC"/>
              <w:spacing w:before="20" w:after="20"/>
              <w:ind w:left="57" w:right="57"/>
              <w:jc w:val="left"/>
              <w:rPr>
                <w:lang w:eastAsia="zh-CN"/>
              </w:rPr>
            </w:pPr>
          </w:p>
        </w:tc>
      </w:tr>
      <w:tr w:rsidR="00BA203A"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BA203A" w:rsidRDefault="00BA203A" w:rsidP="00BA203A">
            <w:pPr>
              <w:pStyle w:val="TAC"/>
              <w:spacing w:before="20" w:after="20"/>
              <w:ind w:left="57" w:right="57"/>
              <w:jc w:val="left"/>
              <w:rPr>
                <w:lang w:eastAsia="zh-CN"/>
              </w:rPr>
            </w:pPr>
          </w:p>
        </w:tc>
      </w:tr>
      <w:tr w:rsidR="00BA203A"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BA203A" w:rsidRDefault="00BA203A" w:rsidP="00BA203A">
            <w:pPr>
              <w:pStyle w:val="TAC"/>
              <w:spacing w:before="20" w:after="20"/>
              <w:ind w:left="57" w:right="57"/>
              <w:jc w:val="left"/>
              <w:rPr>
                <w:lang w:eastAsia="zh-CN"/>
              </w:rPr>
            </w:pPr>
          </w:p>
        </w:tc>
      </w:tr>
      <w:tr w:rsidR="00BA203A"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BA203A" w:rsidRDefault="00BA203A" w:rsidP="00BA203A">
            <w:pPr>
              <w:pStyle w:val="TAC"/>
              <w:spacing w:before="20" w:after="20"/>
              <w:ind w:left="57" w:right="57"/>
              <w:jc w:val="left"/>
              <w:rPr>
                <w:lang w:eastAsia="zh-CN"/>
              </w:rPr>
            </w:pPr>
          </w:p>
        </w:tc>
      </w:tr>
      <w:tr w:rsidR="00BA203A"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BA203A" w:rsidRDefault="00BA203A" w:rsidP="00BA203A">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IIoT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9A0FA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140C3E">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140C3E">
            <w:pPr>
              <w:pStyle w:val="TAC"/>
              <w:spacing w:before="20" w:after="20"/>
              <w:ind w:left="57" w:right="57"/>
              <w:jc w:val="left"/>
              <w:rPr>
                <w:lang w:eastAsia="zh-CN"/>
              </w:rPr>
            </w:pPr>
            <w:r>
              <w:rPr>
                <w:lang w:eastAsia="zh-CN"/>
              </w:rPr>
              <w:t>Agree with the comments provided by Samsung.</w:t>
            </w:r>
          </w:p>
        </w:tc>
      </w:tr>
      <w:tr w:rsidR="004F0FFB" w14:paraId="498B2DF5"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w:t>
      </w:r>
      <w:r w:rsidR="00023F9E">
        <w:lastRenderedPageBreak/>
        <w:t>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lastRenderedPageBreak/>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21083B">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lastRenderedPageBreak/>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9A0FA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9A0F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21083B">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lastRenderedPageBreak/>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A5263A"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21083B">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lastRenderedPageBreak/>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21083B">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21083B">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lastRenderedPageBreak/>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140C3E">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21083B">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21083B">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21083B">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lastRenderedPageBreak/>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21083B">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21083B">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21083B">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9B16" w14:textId="77777777" w:rsidR="00ED2A8D" w:rsidRDefault="00ED2A8D">
      <w:r>
        <w:separator/>
      </w:r>
    </w:p>
  </w:endnote>
  <w:endnote w:type="continuationSeparator" w:id="0">
    <w:p w14:paraId="798F10A4" w14:textId="77777777" w:rsidR="00ED2A8D" w:rsidRDefault="00ED2A8D">
      <w:r>
        <w:continuationSeparator/>
      </w:r>
    </w:p>
  </w:endnote>
  <w:endnote w:type="continuationNotice" w:id="1">
    <w:p w14:paraId="090960F6" w14:textId="77777777" w:rsidR="00ED2A8D" w:rsidRDefault="00ED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4521" w14:textId="77777777" w:rsidR="00ED2A8D" w:rsidRDefault="00ED2A8D">
      <w:r>
        <w:separator/>
      </w:r>
    </w:p>
  </w:footnote>
  <w:footnote w:type="continuationSeparator" w:id="0">
    <w:p w14:paraId="26B2426E" w14:textId="77777777" w:rsidR="00ED2A8D" w:rsidRDefault="00ED2A8D">
      <w:r>
        <w:continuationSeparator/>
      </w:r>
    </w:p>
  </w:footnote>
  <w:footnote w:type="continuationNotice" w:id="1">
    <w:p w14:paraId="08D3CC26" w14:textId="77777777" w:rsidR="00ED2A8D" w:rsidRDefault="00ED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C44D2"/>
    <w:rsid w:val="004D3578"/>
    <w:rsid w:val="004D380D"/>
    <w:rsid w:val="004E213A"/>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9142</Words>
  <Characters>46286</Characters>
  <Application>Microsoft Office Word</Application>
  <DocSecurity>0</DocSecurity>
  <Lines>385</Lines>
  <Paragraphs>110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 Sherif Elazzouni</cp:lastModifiedBy>
  <cp:revision>13</cp:revision>
  <dcterms:created xsi:type="dcterms:W3CDTF">2022-02-24T17:57:00Z</dcterms:created>
  <dcterms:modified xsi:type="dcterms:W3CDTF">2022-02-24T18:08:00Z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