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11829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CB602D" w14:textId="77777777" w:rsidR="00025F67" w:rsidRDefault="00025F67" w:rsidP="005419F5">
            <w:pPr>
              <w:pStyle w:val="TAC"/>
              <w:spacing w:before="20" w:after="20"/>
              <w:ind w:left="57" w:right="57"/>
              <w:jc w:val="left"/>
              <w:rPr>
                <w:lang w:eastAsia="zh-CN"/>
              </w:rPr>
            </w:pPr>
          </w:p>
        </w:tc>
      </w:tr>
      <w:tr w:rsidR="00025F67"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0DD83F"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DC9FE" w14:textId="77777777" w:rsidR="00025F67" w:rsidRDefault="00025F67" w:rsidP="005419F5">
            <w:pPr>
              <w:pStyle w:val="TAC"/>
              <w:spacing w:before="20" w:after="20"/>
              <w:ind w:left="57" w:right="57"/>
              <w:jc w:val="left"/>
              <w:rPr>
                <w:lang w:eastAsia="zh-CN"/>
              </w:rPr>
            </w:pPr>
          </w:p>
        </w:tc>
      </w:tr>
      <w:tr w:rsidR="00025F67"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6BBCE7"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3AB958" w14:textId="77777777" w:rsidR="00025F67" w:rsidRDefault="00025F67" w:rsidP="005419F5">
            <w:pPr>
              <w:pStyle w:val="TAC"/>
              <w:spacing w:before="20" w:after="20"/>
              <w:ind w:left="57" w:right="57"/>
              <w:jc w:val="left"/>
              <w:rPr>
                <w:lang w:eastAsia="zh-CN"/>
              </w:rPr>
            </w:pPr>
          </w:p>
        </w:tc>
      </w:tr>
      <w:tr w:rsidR="00025F67"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B9123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FC3DCB" w14:textId="77777777" w:rsidR="00025F67" w:rsidRDefault="00025F67" w:rsidP="005419F5">
            <w:pPr>
              <w:pStyle w:val="TAC"/>
              <w:spacing w:before="20" w:after="20"/>
              <w:ind w:left="57" w:right="57"/>
              <w:jc w:val="left"/>
              <w:rPr>
                <w:lang w:eastAsia="zh-CN"/>
              </w:rPr>
            </w:pPr>
          </w:p>
        </w:tc>
      </w:tr>
      <w:tr w:rsidR="00025F67"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025F67" w:rsidRDefault="00025F67" w:rsidP="005419F5">
            <w:pPr>
              <w:pStyle w:val="TAC"/>
              <w:spacing w:before="20" w:after="20"/>
              <w:ind w:left="57" w:right="57"/>
              <w:jc w:val="left"/>
              <w:rPr>
                <w:lang w:eastAsia="zh-CN"/>
              </w:rPr>
            </w:pPr>
          </w:p>
        </w:tc>
      </w:tr>
      <w:tr w:rsidR="00025F67"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025F67" w:rsidRDefault="00025F67" w:rsidP="005419F5">
            <w:pPr>
              <w:pStyle w:val="TAC"/>
              <w:spacing w:before="20" w:after="20"/>
              <w:ind w:left="57" w:right="57"/>
              <w:jc w:val="left"/>
              <w:rPr>
                <w:lang w:eastAsia="zh-CN"/>
              </w:rPr>
            </w:pPr>
          </w:p>
        </w:tc>
      </w:tr>
      <w:tr w:rsidR="00025F67"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025F67" w:rsidRDefault="00025F67" w:rsidP="005419F5">
            <w:pPr>
              <w:pStyle w:val="TAC"/>
              <w:spacing w:before="20" w:after="20"/>
              <w:ind w:left="57" w:right="57"/>
              <w:jc w:val="left"/>
              <w:rPr>
                <w:lang w:eastAsia="zh-CN"/>
              </w:rPr>
            </w:pPr>
          </w:p>
        </w:tc>
      </w:tr>
      <w:tr w:rsidR="00025F67"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025F67" w:rsidRDefault="00025F67" w:rsidP="005419F5">
            <w:pPr>
              <w:pStyle w:val="TAC"/>
              <w:spacing w:before="20" w:after="20"/>
              <w:ind w:left="57" w:right="57"/>
              <w:jc w:val="left"/>
              <w:rPr>
                <w:lang w:eastAsia="zh-CN"/>
              </w:rPr>
            </w:pPr>
          </w:p>
        </w:tc>
      </w:tr>
      <w:tr w:rsidR="00025F67"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025F67" w:rsidRDefault="00025F67" w:rsidP="005419F5">
            <w:pPr>
              <w:pStyle w:val="TAC"/>
              <w:spacing w:before="20" w:after="20"/>
              <w:ind w:left="57" w:right="57"/>
              <w:jc w:val="left"/>
              <w:rPr>
                <w:lang w:eastAsia="zh-CN"/>
              </w:rPr>
            </w:pPr>
          </w:p>
        </w:tc>
      </w:tr>
      <w:tr w:rsidR="00025F67"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025F67" w:rsidRDefault="00025F67" w:rsidP="005419F5">
            <w:pPr>
              <w:pStyle w:val="TAC"/>
              <w:spacing w:before="20" w:after="20"/>
              <w:ind w:left="57" w:right="57"/>
              <w:jc w:val="left"/>
              <w:rPr>
                <w:lang w:eastAsia="zh-CN"/>
              </w:rPr>
            </w:pPr>
          </w:p>
        </w:tc>
      </w:tr>
      <w:tr w:rsidR="00025F67"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025F67" w:rsidRDefault="00025F67" w:rsidP="005419F5">
            <w:pPr>
              <w:pStyle w:val="TAC"/>
              <w:spacing w:before="20" w:after="20"/>
              <w:ind w:left="57" w:right="57"/>
              <w:jc w:val="left"/>
              <w:rPr>
                <w:lang w:eastAsia="zh-CN"/>
              </w:rPr>
            </w:pPr>
          </w:p>
        </w:tc>
      </w:tr>
      <w:tr w:rsidR="00025F67"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025F67" w:rsidRDefault="00025F67"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39CF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AC7DE" w14:textId="77777777" w:rsidR="00634584" w:rsidRDefault="00634584" w:rsidP="005419F5">
            <w:pPr>
              <w:pStyle w:val="TAC"/>
              <w:spacing w:before="20" w:after="20"/>
              <w:ind w:left="57" w:right="57"/>
              <w:jc w:val="left"/>
              <w:rPr>
                <w:lang w:eastAsia="zh-CN"/>
              </w:rPr>
            </w:pPr>
          </w:p>
        </w:tc>
      </w:tr>
      <w:tr w:rsidR="00634584"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FD8E1"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200442" w14:textId="77777777" w:rsidR="00634584" w:rsidRDefault="00634584" w:rsidP="005419F5">
            <w:pPr>
              <w:pStyle w:val="TAC"/>
              <w:spacing w:before="20" w:after="20"/>
              <w:ind w:left="57" w:right="57"/>
              <w:jc w:val="left"/>
              <w:rPr>
                <w:lang w:eastAsia="zh-CN"/>
              </w:rPr>
            </w:pPr>
          </w:p>
        </w:tc>
      </w:tr>
      <w:tr w:rsidR="00634584"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ACD19"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B0855" w14:textId="77777777" w:rsidR="00634584" w:rsidRDefault="00634584" w:rsidP="005419F5">
            <w:pPr>
              <w:pStyle w:val="TAC"/>
              <w:spacing w:before="20" w:after="20"/>
              <w:ind w:left="57" w:right="57"/>
              <w:jc w:val="left"/>
              <w:rPr>
                <w:lang w:eastAsia="zh-CN"/>
              </w:rPr>
            </w:pP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AB279A"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E5A65A"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2BB16C" w14:textId="77777777" w:rsidR="00AB279A" w:rsidRDefault="00AB279A" w:rsidP="009A0FA7">
            <w:pPr>
              <w:pStyle w:val="TAC"/>
              <w:spacing w:before="20" w:after="20"/>
              <w:ind w:left="57" w:right="57"/>
              <w:jc w:val="left"/>
              <w:rPr>
                <w:lang w:eastAsia="zh-CN"/>
              </w:rPr>
            </w:pP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35D26"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97503" w14:textId="77777777" w:rsidR="00AB279A" w:rsidRDefault="00AB279A" w:rsidP="009A0FA7">
            <w:pPr>
              <w:pStyle w:val="TAC"/>
              <w:spacing w:before="20" w:after="20"/>
              <w:ind w:left="57" w:right="57"/>
              <w:jc w:val="left"/>
              <w:rPr>
                <w:lang w:eastAsia="zh-CN"/>
              </w:rPr>
            </w:pP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52676"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34D66B"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128E0E" w14:textId="77777777" w:rsidR="00252676" w:rsidRDefault="00252676" w:rsidP="00140C3E">
            <w:pPr>
              <w:pStyle w:val="TAC"/>
              <w:spacing w:before="20" w:after="20"/>
              <w:ind w:left="57" w:right="57"/>
              <w:jc w:val="left"/>
              <w:rPr>
                <w:lang w:eastAsia="zh-CN"/>
              </w:rPr>
            </w:pPr>
          </w:p>
        </w:tc>
      </w:tr>
      <w:tr w:rsidR="00252676"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08CAA"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814268" w14:textId="77777777" w:rsidR="00252676" w:rsidRDefault="00252676" w:rsidP="00140C3E">
            <w:pPr>
              <w:pStyle w:val="TAC"/>
              <w:spacing w:before="20" w:after="20"/>
              <w:ind w:left="57" w:right="57"/>
              <w:jc w:val="left"/>
              <w:rPr>
                <w:lang w:eastAsia="zh-CN"/>
              </w:rPr>
            </w:pPr>
          </w:p>
        </w:tc>
      </w:tr>
      <w:tr w:rsidR="00252676"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D0547C"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5E33B" w14:textId="77777777" w:rsidR="00252676" w:rsidRDefault="00252676" w:rsidP="00140C3E">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 xml:space="preserve">or explicit </w:t>
            </w:r>
            <w:r w:rsidRPr="005D12F4">
              <w:rPr>
                <w:rFonts w:eastAsiaTheme="minorEastAsia"/>
                <w:b/>
              </w:rPr>
              <w:t xml:space="preserve">HARQ-NACKs </w:t>
            </w:r>
            <w:r w:rsidRPr="005D12F4">
              <w:rPr>
                <w:b/>
              </w:rPr>
              <w:t>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eastAsiaTheme="minorEastAsia"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rFonts w:eastAsiaTheme="minorEastAsia"/>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rFonts w:eastAsiaTheme="minorEastAsia"/>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rFonts w:eastAsiaTheme="minorEastAsia"/>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rFonts w:eastAsiaTheme="minorEastAsia"/>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lastRenderedPageBreak/>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942311"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11EFFC" w14:textId="77777777" w:rsidR="00634584" w:rsidRDefault="00634584" w:rsidP="005419F5">
            <w:pPr>
              <w:pStyle w:val="TAC"/>
              <w:spacing w:before="20" w:after="20"/>
              <w:ind w:left="57" w:right="57"/>
              <w:jc w:val="left"/>
              <w:rPr>
                <w:lang w:eastAsia="zh-CN"/>
              </w:rPr>
            </w:pPr>
          </w:p>
        </w:tc>
      </w:tr>
      <w:tr w:rsidR="00634584"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56A2D0"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B0FE32" w14:textId="77777777" w:rsidR="00634584" w:rsidRDefault="00634584" w:rsidP="005419F5">
            <w:pPr>
              <w:pStyle w:val="TAC"/>
              <w:spacing w:before="20" w:after="20"/>
              <w:ind w:left="57" w:right="57"/>
              <w:jc w:val="left"/>
              <w:rPr>
                <w:lang w:eastAsia="zh-CN"/>
              </w:rPr>
            </w:pPr>
          </w:p>
        </w:tc>
      </w:tr>
      <w:tr w:rsidR="00634584"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0A7BB"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F87DB" w14:textId="77777777" w:rsidR="00634584" w:rsidRDefault="00634584" w:rsidP="005419F5">
            <w:pPr>
              <w:pStyle w:val="TAC"/>
              <w:spacing w:before="20" w:after="20"/>
              <w:ind w:left="57" w:right="57"/>
              <w:jc w:val="left"/>
              <w:rPr>
                <w:lang w:eastAsia="zh-CN"/>
              </w:rPr>
            </w:pPr>
          </w:p>
        </w:tc>
      </w:tr>
    </w:tbl>
    <w:p w14:paraId="2219CCD1" w14:textId="1DCCC7D7"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4297F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CBB133" w14:textId="77777777" w:rsidR="00A36ADD" w:rsidRDefault="00A36ADD" w:rsidP="009A0FA7">
            <w:pPr>
              <w:pStyle w:val="TAC"/>
              <w:spacing w:before="20" w:after="20"/>
              <w:ind w:left="57" w:right="57"/>
              <w:jc w:val="left"/>
              <w:rPr>
                <w:lang w:eastAsia="zh-CN"/>
              </w:rPr>
            </w:pPr>
          </w:p>
        </w:tc>
      </w:tr>
      <w:tr w:rsidR="00A36ADD"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E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925D9E" w14:textId="77777777" w:rsidR="00A36ADD" w:rsidRDefault="00A36ADD" w:rsidP="009A0FA7">
            <w:pPr>
              <w:pStyle w:val="TAC"/>
              <w:spacing w:before="20" w:after="20"/>
              <w:ind w:left="57" w:right="57"/>
              <w:jc w:val="left"/>
              <w:rPr>
                <w:lang w:eastAsia="zh-CN"/>
              </w:rPr>
            </w:pPr>
          </w:p>
        </w:tc>
      </w:tr>
      <w:tr w:rsidR="00A36ADD"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A36ADD" w:rsidRDefault="00A36ADD"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634584"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96E2D"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B493CE" w14:textId="77777777" w:rsidR="00634584" w:rsidRDefault="00634584" w:rsidP="005419F5">
            <w:pPr>
              <w:pStyle w:val="TAC"/>
              <w:spacing w:before="20" w:after="20"/>
              <w:ind w:left="57" w:right="57"/>
              <w:jc w:val="left"/>
              <w:rPr>
                <w:lang w:eastAsia="zh-CN"/>
              </w:rPr>
            </w:pP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501B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C8F" w14:textId="77777777" w:rsidR="00634584" w:rsidRDefault="00634584" w:rsidP="005419F5">
            <w:pPr>
              <w:pStyle w:val="TAC"/>
              <w:spacing w:before="20" w:after="20"/>
              <w:ind w:left="57" w:right="57"/>
              <w:jc w:val="left"/>
              <w:rPr>
                <w:lang w:eastAsia="zh-CN"/>
              </w:rPr>
            </w:pP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A36ADD"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6A598"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B73B7" w14:textId="77777777" w:rsidR="00A36ADD" w:rsidRDefault="00A36ADD" w:rsidP="009A0FA7">
            <w:pPr>
              <w:pStyle w:val="TAC"/>
              <w:spacing w:before="20" w:after="20"/>
              <w:ind w:left="57" w:right="57"/>
              <w:jc w:val="left"/>
              <w:rPr>
                <w:lang w:eastAsia="zh-CN"/>
              </w:rPr>
            </w:pP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4EBC5"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5DD80" w14:textId="77777777" w:rsidR="00A36ADD" w:rsidRDefault="00A36ADD" w:rsidP="009A0FA7">
            <w:pPr>
              <w:pStyle w:val="TAC"/>
              <w:spacing w:before="20" w:after="20"/>
              <w:ind w:left="57" w:right="57"/>
              <w:jc w:val="left"/>
              <w:rPr>
                <w:lang w:eastAsia="zh-CN"/>
              </w:rPr>
            </w:pP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C709F7"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CDB10"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FCD0C0" w14:textId="77777777" w:rsidR="00C709F7" w:rsidRDefault="00C709F7" w:rsidP="009A0FA7">
            <w:pPr>
              <w:pStyle w:val="TAC"/>
              <w:spacing w:before="20" w:after="20"/>
              <w:ind w:left="57" w:right="57"/>
              <w:jc w:val="left"/>
              <w:rPr>
                <w:lang w:eastAsia="zh-CN"/>
              </w:rPr>
            </w:pP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8D829D"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C5DBE"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5150C" w14:textId="77777777" w:rsidR="00AF519A" w:rsidRDefault="00AF519A" w:rsidP="005419F5">
            <w:pPr>
              <w:pStyle w:val="TAC"/>
              <w:spacing w:before="20" w:after="20"/>
              <w:ind w:left="57" w:right="57"/>
              <w:jc w:val="left"/>
              <w:rPr>
                <w:lang w:eastAsia="zh-CN"/>
              </w:rPr>
            </w:pPr>
          </w:p>
        </w:tc>
      </w:tr>
      <w:tr w:rsidR="00AF519A"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81EC77"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96A8B" w14:textId="77777777" w:rsidR="00AF519A" w:rsidRDefault="00AF519A" w:rsidP="005419F5">
            <w:pPr>
              <w:pStyle w:val="TAC"/>
              <w:spacing w:before="20" w:after="20"/>
              <w:ind w:left="57" w:right="57"/>
              <w:jc w:val="left"/>
              <w:rPr>
                <w:lang w:eastAsia="zh-CN"/>
              </w:rPr>
            </w:pPr>
          </w:p>
        </w:tc>
      </w:tr>
      <w:tr w:rsidR="00AF519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51166"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97CD9" w14:textId="77777777" w:rsidR="00AF519A" w:rsidRDefault="00AF519A" w:rsidP="005419F5">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2512C4AB"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5C0F9622" w14:textId="77777777" w:rsidR="007F701A" w:rsidRDefault="007F701A" w:rsidP="005419F5">
            <w:pPr>
              <w:pStyle w:val="TAC"/>
              <w:spacing w:before="20" w:after="20"/>
              <w:ind w:left="57" w:right="57"/>
              <w:jc w:val="left"/>
              <w:rPr>
                <w:lang w:eastAsia="zh-CN"/>
              </w:rPr>
            </w:pPr>
          </w:p>
        </w:tc>
      </w:tr>
      <w:tr w:rsidR="007F701A"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335A30ED"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2613C732" w14:textId="77777777" w:rsidR="007F701A" w:rsidRDefault="007F701A" w:rsidP="005419F5">
            <w:pPr>
              <w:pStyle w:val="TAC"/>
              <w:spacing w:before="20" w:after="20"/>
              <w:ind w:left="57" w:right="57"/>
              <w:jc w:val="left"/>
              <w:rPr>
                <w:lang w:eastAsia="zh-CN"/>
              </w:rPr>
            </w:pPr>
          </w:p>
        </w:tc>
      </w:tr>
      <w:tr w:rsidR="007F701A"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616F8F09"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0FCF4894" w14:textId="77777777" w:rsidR="007F701A" w:rsidRDefault="007F701A" w:rsidP="005419F5">
            <w:pPr>
              <w:pStyle w:val="TAC"/>
              <w:spacing w:before="20" w:after="20"/>
              <w:ind w:left="57" w:right="57"/>
              <w:jc w:val="left"/>
              <w:rPr>
                <w:lang w:eastAsia="zh-CN"/>
              </w:rPr>
            </w:pP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8169DF0"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6B5C6A0" w14:textId="77777777" w:rsidR="009C2C0E" w:rsidRDefault="009C2C0E" w:rsidP="00140C3E">
            <w:pPr>
              <w:pStyle w:val="TAC"/>
              <w:spacing w:before="20" w:after="20"/>
              <w:ind w:left="57" w:right="57"/>
              <w:jc w:val="left"/>
              <w:rPr>
                <w:lang w:eastAsia="zh-CN"/>
              </w:rPr>
            </w:pPr>
          </w:p>
        </w:tc>
      </w:tr>
      <w:tr w:rsidR="009C2C0E"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B9FD139"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D2A3AD7" w14:textId="77777777" w:rsidR="009C2C0E" w:rsidRDefault="009C2C0E" w:rsidP="00140C3E">
            <w:pPr>
              <w:pStyle w:val="TAC"/>
              <w:spacing w:before="20" w:after="20"/>
              <w:ind w:left="57" w:right="57"/>
              <w:jc w:val="left"/>
              <w:rPr>
                <w:lang w:eastAsia="zh-CN"/>
              </w:rPr>
            </w:pPr>
          </w:p>
        </w:tc>
      </w:tr>
      <w:tr w:rsidR="009C2C0E"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CA25C5"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17B715" w14:textId="77777777" w:rsidR="009C2C0E" w:rsidRDefault="009C2C0E" w:rsidP="00140C3E">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lastRenderedPageBreak/>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6A48E068"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8D5F264" w14:textId="77777777" w:rsidR="000550CB" w:rsidRDefault="000550CB" w:rsidP="00140C3E">
            <w:pPr>
              <w:pStyle w:val="TAC"/>
              <w:spacing w:before="20" w:after="20"/>
              <w:ind w:left="57" w:right="57"/>
              <w:jc w:val="left"/>
              <w:rPr>
                <w:lang w:eastAsia="zh-CN"/>
              </w:rPr>
            </w:pPr>
          </w:p>
        </w:tc>
      </w:tr>
      <w:tr w:rsidR="000550CB"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AECDFCB"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C5223BA" w14:textId="77777777" w:rsidR="000550CB" w:rsidRDefault="000550CB" w:rsidP="00140C3E">
            <w:pPr>
              <w:pStyle w:val="TAC"/>
              <w:spacing w:before="20" w:after="20"/>
              <w:ind w:left="57" w:right="57"/>
              <w:jc w:val="left"/>
              <w:rPr>
                <w:lang w:eastAsia="zh-CN"/>
              </w:rPr>
            </w:pPr>
          </w:p>
        </w:tc>
      </w:tr>
      <w:tr w:rsidR="000550CB"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E6AF34"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FDC2FEF" w14:textId="77777777" w:rsidR="000550CB" w:rsidRDefault="000550CB" w:rsidP="00140C3E">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9F8A6" w14:textId="77777777" w:rsidR="003158FB" w:rsidRDefault="003158FB">
      <w:r>
        <w:separator/>
      </w:r>
    </w:p>
  </w:endnote>
  <w:endnote w:type="continuationSeparator" w:id="0">
    <w:p w14:paraId="6FBBB6B0" w14:textId="77777777" w:rsidR="003158FB" w:rsidRDefault="003158FB">
      <w:r>
        <w:continuationSeparator/>
      </w:r>
    </w:p>
  </w:endnote>
  <w:endnote w:type="continuationNotice" w:id="1">
    <w:p w14:paraId="669D0812" w14:textId="77777777" w:rsidR="003158FB" w:rsidRDefault="003158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kia Pure Text Light">
    <w:panose1 w:val="020B0304040602060303"/>
    <w:charset w:val="00"/>
    <w:family w:val="swiss"/>
    <w:pitch w:val="variable"/>
    <w:sig w:usb0="A00002FF" w:usb1="700078FB" w:usb2="0001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695D0" w14:textId="77777777" w:rsidR="003158FB" w:rsidRDefault="003158FB">
      <w:r>
        <w:separator/>
      </w:r>
    </w:p>
  </w:footnote>
  <w:footnote w:type="continuationSeparator" w:id="0">
    <w:p w14:paraId="6FD87F0D" w14:textId="77777777" w:rsidR="003158FB" w:rsidRDefault="003158FB">
      <w:r>
        <w:continuationSeparator/>
      </w:r>
    </w:p>
  </w:footnote>
  <w:footnote w:type="continuationNotice" w:id="1">
    <w:p w14:paraId="0D604CD5" w14:textId="77777777" w:rsidR="003158FB" w:rsidRDefault="003158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4"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7"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13"/>
  </w:num>
  <w:num w:numId="7">
    <w:abstractNumId w:val="14"/>
  </w:num>
  <w:num w:numId="8">
    <w:abstractNumId w:val="17"/>
  </w:num>
  <w:num w:numId="9">
    <w:abstractNumId w:val="2"/>
  </w:num>
  <w:num w:numId="10">
    <w:abstractNumId w:val="4"/>
  </w:num>
  <w:num w:numId="11">
    <w:abstractNumId w:val="12"/>
  </w:num>
  <w:num w:numId="12">
    <w:abstractNumId w:val="3"/>
  </w:num>
  <w:num w:numId="13">
    <w:abstractNumId w:val="11"/>
  </w:num>
  <w:num w:numId="14">
    <w:abstractNumId w:val="6"/>
  </w:num>
  <w:num w:numId="15">
    <w:abstractNumId w:val="15"/>
  </w:num>
  <w:num w:numId="16">
    <w:abstractNumId w:val="16"/>
  </w:num>
  <w:num w:numId="17">
    <w:abstractNumId w:val="5"/>
  </w:num>
  <w:num w:numId="18">
    <w:abstractNumId w:val="8"/>
  </w:num>
  <w:num w:numId="19">
    <w:abstractNumId w:val="7"/>
  </w:num>
  <w:num w:numId="20">
    <w:abstractNumId w:val="19"/>
  </w:num>
  <w:num w:numId="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5C96"/>
    <w:rsid w:val="00012AA7"/>
    <w:rsid w:val="00016557"/>
    <w:rsid w:val="00023C40"/>
    <w:rsid w:val="00023F9E"/>
    <w:rsid w:val="00025F67"/>
    <w:rsid w:val="00030599"/>
    <w:rsid w:val="00033397"/>
    <w:rsid w:val="000338FE"/>
    <w:rsid w:val="000360F5"/>
    <w:rsid w:val="00040095"/>
    <w:rsid w:val="0004281E"/>
    <w:rsid w:val="00046094"/>
    <w:rsid w:val="00054B2A"/>
    <w:rsid w:val="000550CB"/>
    <w:rsid w:val="00055EF7"/>
    <w:rsid w:val="00065268"/>
    <w:rsid w:val="00073C9C"/>
    <w:rsid w:val="00080512"/>
    <w:rsid w:val="00090468"/>
    <w:rsid w:val="00094568"/>
    <w:rsid w:val="00097071"/>
    <w:rsid w:val="000A6156"/>
    <w:rsid w:val="000B4DAF"/>
    <w:rsid w:val="000B7BCF"/>
    <w:rsid w:val="000C522B"/>
    <w:rsid w:val="000D58AB"/>
    <w:rsid w:val="000E0457"/>
    <w:rsid w:val="000E5C4C"/>
    <w:rsid w:val="000E7B82"/>
    <w:rsid w:val="000F46D0"/>
    <w:rsid w:val="000F6232"/>
    <w:rsid w:val="00112F1A"/>
    <w:rsid w:val="00145075"/>
    <w:rsid w:val="00150B3D"/>
    <w:rsid w:val="00152630"/>
    <w:rsid w:val="00157329"/>
    <w:rsid w:val="001741A0"/>
    <w:rsid w:val="00175FA0"/>
    <w:rsid w:val="00187E57"/>
    <w:rsid w:val="00194CD0"/>
    <w:rsid w:val="0019502E"/>
    <w:rsid w:val="00195C59"/>
    <w:rsid w:val="001B49C9"/>
    <w:rsid w:val="001C0EA5"/>
    <w:rsid w:val="001C23F4"/>
    <w:rsid w:val="001C2457"/>
    <w:rsid w:val="001C4F79"/>
    <w:rsid w:val="001D217D"/>
    <w:rsid w:val="001F168B"/>
    <w:rsid w:val="001F4181"/>
    <w:rsid w:val="001F7831"/>
    <w:rsid w:val="0020011F"/>
    <w:rsid w:val="00204045"/>
    <w:rsid w:val="0020712B"/>
    <w:rsid w:val="00210E0F"/>
    <w:rsid w:val="0022606D"/>
    <w:rsid w:val="00231728"/>
    <w:rsid w:val="00244A05"/>
    <w:rsid w:val="00250404"/>
    <w:rsid w:val="00252676"/>
    <w:rsid w:val="00253AD7"/>
    <w:rsid w:val="00253B2C"/>
    <w:rsid w:val="00256D76"/>
    <w:rsid w:val="002610D8"/>
    <w:rsid w:val="002747EC"/>
    <w:rsid w:val="002855BF"/>
    <w:rsid w:val="002C6A1A"/>
    <w:rsid w:val="002D7C16"/>
    <w:rsid w:val="002E293C"/>
    <w:rsid w:val="002F0D22"/>
    <w:rsid w:val="003108B4"/>
    <w:rsid w:val="00311B17"/>
    <w:rsid w:val="00312809"/>
    <w:rsid w:val="003158FB"/>
    <w:rsid w:val="003172DC"/>
    <w:rsid w:val="003200DE"/>
    <w:rsid w:val="003218BF"/>
    <w:rsid w:val="00325AE3"/>
    <w:rsid w:val="00326069"/>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D2E"/>
    <w:rsid w:val="003E3CBB"/>
    <w:rsid w:val="003F4E28"/>
    <w:rsid w:val="004006E8"/>
    <w:rsid w:val="00401855"/>
    <w:rsid w:val="00422111"/>
    <w:rsid w:val="00426377"/>
    <w:rsid w:val="004350FE"/>
    <w:rsid w:val="0045586C"/>
    <w:rsid w:val="00465587"/>
    <w:rsid w:val="0047535D"/>
    <w:rsid w:val="00477455"/>
    <w:rsid w:val="00496BF4"/>
    <w:rsid w:val="004A1F7B"/>
    <w:rsid w:val="004C44D2"/>
    <w:rsid w:val="004D3578"/>
    <w:rsid w:val="004D380D"/>
    <w:rsid w:val="004E213A"/>
    <w:rsid w:val="004F4540"/>
    <w:rsid w:val="004F73A7"/>
    <w:rsid w:val="00503171"/>
    <w:rsid w:val="00506C28"/>
    <w:rsid w:val="00534DA0"/>
    <w:rsid w:val="005419F5"/>
    <w:rsid w:val="00543E6C"/>
    <w:rsid w:val="00545DCF"/>
    <w:rsid w:val="00553E8E"/>
    <w:rsid w:val="00565087"/>
    <w:rsid w:val="0056573F"/>
    <w:rsid w:val="00571279"/>
    <w:rsid w:val="00574858"/>
    <w:rsid w:val="005A49C6"/>
    <w:rsid w:val="005D5E0D"/>
    <w:rsid w:val="005E1539"/>
    <w:rsid w:val="005E69EB"/>
    <w:rsid w:val="005F69F0"/>
    <w:rsid w:val="00611566"/>
    <w:rsid w:val="0061340A"/>
    <w:rsid w:val="00634584"/>
    <w:rsid w:val="00646D99"/>
    <w:rsid w:val="00656910"/>
    <w:rsid w:val="006574C0"/>
    <w:rsid w:val="00696821"/>
    <w:rsid w:val="00697F97"/>
    <w:rsid w:val="006B4A11"/>
    <w:rsid w:val="006C66D8"/>
    <w:rsid w:val="006D1E24"/>
    <w:rsid w:val="006D35DE"/>
    <w:rsid w:val="006E1057"/>
    <w:rsid w:val="006E1417"/>
    <w:rsid w:val="006F6A2C"/>
    <w:rsid w:val="007069DC"/>
    <w:rsid w:val="00710201"/>
    <w:rsid w:val="0072073A"/>
    <w:rsid w:val="007243EE"/>
    <w:rsid w:val="007342B5"/>
    <w:rsid w:val="00734A5B"/>
    <w:rsid w:val="0073732B"/>
    <w:rsid w:val="00744CB8"/>
    <w:rsid w:val="00744E76"/>
    <w:rsid w:val="00757D40"/>
    <w:rsid w:val="007609B2"/>
    <w:rsid w:val="007650BE"/>
    <w:rsid w:val="007662B5"/>
    <w:rsid w:val="007776B0"/>
    <w:rsid w:val="00780F9F"/>
    <w:rsid w:val="00781F0F"/>
    <w:rsid w:val="007857E4"/>
    <w:rsid w:val="0078727C"/>
    <w:rsid w:val="0079049D"/>
    <w:rsid w:val="00793DC5"/>
    <w:rsid w:val="00794368"/>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354A"/>
    <w:rsid w:val="008768CA"/>
    <w:rsid w:val="00876BAD"/>
    <w:rsid w:val="00877EF9"/>
    <w:rsid w:val="00880559"/>
    <w:rsid w:val="008A3B9B"/>
    <w:rsid w:val="008A7000"/>
    <w:rsid w:val="008B5306"/>
    <w:rsid w:val="008C2E2A"/>
    <w:rsid w:val="008C3057"/>
    <w:rsid w:val="008D2E4D"/>
    <w:rsid w:val="008E508C"/>
    <w:rsid w:val="008F396F"/>
    <w:rsid w:val="008F3DCD"/>
    <w:rsid w:val="0090271F"/>
    <w:rsid w:val="00902DB9"/>
    <w:rsid w:val="00903484"/>
    <w:rsid w:val="0090466A"/>
    <w:rsid w:val="00905D93"/>
    <w:rsid w:val="00910BA7"/>
    <w:rsid w:val="00923655"/>
    <w:rsid w:val="00936071"/>
    <w:rsid w:val="009376CD"/>
    <w:rsid w:val="00940212"/>
    <w:rsid w:val="00942EC2"/>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C90"/>
    <w:rsid w:val="00A10F02"/>
    <w:rsid w:val="00A1105A"/>
    <w:rsid w:val="00A15687"/>
    <w:rsid w:val="00A204CA"/>
    <w:rsid w:val="00A209D6"/>
    <w:rsid w:val="00A22738"/>
    <w:rsid w:val="00A36ADD"/>
    <w:rsid w:val="00A36F5F"/>
    <w:rsid w:val="00A430EC"/>
    <w:rsid w:val="00A53724"/>
    <w:rsid w:val="00A54B2B"/>
    <w:rsid w:val="00A76673"/>
    <w:rsid w:val="00A82346"/>
    <w:rsid w:val="00A9671C"/>
    <w:rsid w:val="00AA1553"/>
    <w:rsid w:val="00AA4E2B"/>
    <w:rsid w:val="00AB279A"/>
    <w:rsid w:val="00AF1F69"/>
    <w:rsid w:val="00AF519A"/>
    <w:rsid w:val="00B01FFC"/>
    <w:rsid w:val="00B0510D"/>
    <w:rsid w:val="00B05380"/>
    <w:rsid w:val="00B05962"/>
    <w:rsid w:val="00B0675F"/>
    <w:rsid w:val="00B15449"/>
    <w:rsid w:val="00B16C2F"/>
    <w:rsid w:val="00B2092A"/>
    <w:rsid w:val="00B27303"/>
    <w:rsid w:val="00B47FD1"/>
    <w:rsid w:val="00B516BB"/>
    <w:rsid w:val="00B7352E"/>
    <w:rsid w:val="00B7538C"/>
    <w:rsid w:val="00B84DB2"/>
    <w:rsid w:val="00B8750D"/>
    <w:rsid w:val="00B92B3D"/>
    <w:rsid w:val="00BC3555"/>
    <w:rsid w:val="00BC6B0E"/>
    <w:rsid w:val="00BC7084"/>
    <w:rsid w:val="00C12B51"/>
    <w:rsid w:val="00C15D00"/>
    <w:rsid w:val="00C24650"/>
    <w:rsid w:val="00C25465"/>
    <w:rsid w:val="00C27F15"/>
    <w:rsid w:val="00C316A1"/>
    <w:rsid w:val="00C33079"/>
    <w:rsid w:val="00C55A12"/>
    <w:rsid w:val="00C6553E"/>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ECE"/>
    <w:rsid w:val="00D0009C"/>
    <w:rsid w:val="00D27DE4"/>
    <w:rsid w:val="00D33BE3"/>
    <w:rsid w:val="00D3792D"/>
    <w:rsid w:val="00D55A10"/>
    <w:rsid w:val="00D55E47"/>
    <w:rsid w:val="00D62E19"/>
    <w:rsid w:val="00D67CD1"/>
    <w:rsid w:val="00D738D6"/>
    <w:rsid w:val="00D80795"/>
    <w:rsid w:val="00D847E0"/>
    <w:rsid w:val="00D854BE"/>
    <w:rsid w:val="00D87E00"/>
    <w:rsid w:val="00D9134D"/>
    <w:rsid w:val="00D96D11"/>
    <w:rsid w:val="00DA3B98"/>
    <w:rsid w:val="00DA7A03"/>
    <w:rsid w:val="00DB0DB8"/>
    <w:rsid w:val="00DB1818"/>
    <w:rsid w:val="00DB56F2"/>
    <w:rsid w:val="00DC309B"/>
    <w:rsid w:val="00DC4DA2"/>
    <w:rsid w:val="00DC5261"/>
    <w:rsid w:val="00DE25D2"/>
    <w:rsid w:val="00DE6D80"/>
    <w:rsid w:val="00DF2993"/>
    <w:rsid w:val="00DF5413"/>
    <w:rsid w:val="00E052B2"/>
    <w:rsid w:val="00E1792C"/>
    <w:rsid w:val="00E46C08"/>
    <w:rsid w:val="00E471CF"/>
    <w:rsid w:val="00E62835"/>
    <w:rsid w:val="00E77645"/>
    <w:rsid w:val="00E83697"/>
    <w:rsid w:val="00E84F26"/>
    <w:rsid w:val="00E859B6"/>
    <w:rsid w:val="00EA5026"/>
    <w:rsid w:val="00EA66C9"/>
    <w:rsid w:val="00EC4A25"/>
    <w:rsid w:val="00EC5453"/>
    <w:rsid w:val="00EE0F8C"/>
    <w:rsid w:val="00EF37CB"/>
    <w:rsid w:val="00EF612C"/>
    <w:rsid w:val="00F025A2"/>
    <w:rsid w:val="00F036E9"/>
    <w:rsid w:val="00F05DAC"/>
    <w:rsid w:val="00F07388"/>
    <w:rsid w:val="00F2026E"/>
    <w:rsid w:val="00F2131E"/>
    <w:rsid w:val="00F2210A"/>
    <w:rsid w:val="00F31372"/>
    <w:rsid w:val="00F37743"/>
    <w:rsid w:val="00F54A3D"/>
    <w:rsid w:val="00F54CB0"/>
    <w:rsid w:val="00F57838"/>
    <w:rsid w:val="00F579CD"/>
    <w:rsid w:val="00F60A0D"/>
    <w:rsid w:val="00F61C20"/>
    <w:rsid w:val="00F653B8"/>
    <w:rsid w:val="00F71B89"/>
    <w:rsid w:val="00F7353C"/>
    <w:rsid w:val="00F76F8F"/>
    <w:rsid w:val="00F77AEA"/>
    <w:rsid w:val="00F941DF"/>
    <w:rsid w:val="00FA1266"/>
    <w:rsid w:val="00FA18AD"/>
    <w:rsid w:val="00FA643C"/>
    <w:rsid w:val="00FB264B"/>
    <w:rsid w:val="00FB36FA"/>
    <w:rsid w:val="00FB45E4"/>
    <w:rsid w:val="00FC1192"/>
    <w:rsid w:val="00FD146C"/>
    <w:rsid w:val="00FE106D"/>
    <w:rsid w:val="00FE251B"/>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1856881B-1247-4560-98B5-75C2AB9F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4287</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26994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Rapporteur (Nokia)</cp:lastModifiedBy>
  <cp:revision>2</cp:revision>
  <dcterms:created xsi:type="dcterms:W3CDTF">2022-02-23T05:34:00Z</dcterms:created>
  <dcterms:modified xsi:type="dcterms:W3CDTF">2022-02-23T05:34:00Z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ies>
</file>