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CBFD" w14:textId="51C660BC" w:rsidR="00CB40E6" w:rsidRPr="000D672F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  <w:lang w:val="sv-SE"/>
        </w:rPr>
      </w:pPr>
      <w:r w:rsidRPr="000D672F">
        <w:rPr>
          <w:rFonts w:ascii="Arial" w:hAnsi="Arial" w:cs="Arial"/>
          <w:b/>
          <w:sz w:val="28"/>
          <w:szCs w:val="28"/>
          <w:lang w:val="sv-SE"/>
        </w:rPr>
        <w:t xml:space="preserve">3GPP </w:t>
      </w:r>
      <w:r w:rsidR="001C18EB" w:rsidRPr="000D672F">
        <w:rPr>
          <w:rFonts w:ascii="Arial" w:hAnsi="Arial" w:cs="Arial"/>
          <w:b/>
          <w:sz w:val="28"/>
          <w:szCs w:val="28"/>
          <w:lang w:val="sv-SE"/>
        </w:rPr>
        <w:t xml:space="preserve">TSG </w:t>
      </w:r>
      <w:r w:rsidR="004B3C92" w:rsidRPr="000D672F">
        <w:rPr>
          <w:rFonts w:ascii="Arial" w:hAnsi="Arial" w:cs="Arial"/>
          <w:b/>
          <w:sz w:val="28"/>
          <w:szCs w:val="28"/>
          <w:lang w:val="sv-SE"/>
        </w:rPr>
        <w:t>RAN</w:t>
      </w:r>
      <w:r w:rsidR="00525332" w:rsidRPr="000D672F">
        <w:rPr>
          <w:rFonts w:ascii="Arial" w:hAnsi="Arial" w:cs="Arial"/>
          <w:b/>
          <w:sz w:val="28"/>
          <w:szCs w:val="28"/>
          <w:lang w:val="sv-SE"/>
        </w:rPr>
        <w:t>2 #11</w:t>
      </w:r>
      <w:r w:rsidR="000B7452" w:rsidRPr="000D672F">
        <w:rPr>
          <w:rFonts w:ascii="Arial" w:hAnsi="Arial" w:cs="Arial"/>
          <w:b/>
          <w:sz w:val="28"/>
          <w:szCs w:val="28"/>
          <w:lang w:val="sv-SE"/>
        </w:rPr>
        <w:t>7</w:t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>-e</w:t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ab/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ab/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ab/>
      </w:r>
      <w:r w:rsidR="00F35990" w:rsidRPr="000D672F">
        <w:rPr>
          <w:rFonts w:ascii="Arial" w:hAnsi="Arial" w:cs="Arial"/>
          <w:b/>
          <w:sz w:val="28"/>
          <w:szCs w:val="28"/>
          <w:lang w:val="sv-SE"/>
        </w:rPr>
        <w:tab/>
      </w:r>
      <w:r w:rsidR="005B2698" w:rsidRPr="000D672F">
        <w:rPr>
          <w:rFonts w:ascii="Arial" w:eastAsia="MS Mincho" w:hAnsi="Arial" w:cs="Arial"/>
          <w:b/>
          <w:sz w:val="28"/>
          <w:szCs w:val="28"/>
          <w:lang w:val="sv-SE"/>
        </w:rPr>
        <w:tab/>
      </w:r>
      <w:r w:rsidR="00EF6918" w:rsidRPr="000D672F">
        <w:rPr>
          <w:rFonts w:ascii="Arial" w:eastAsia="MS Mincho" w:hAnsi="Arial" w:cs="Arial" w:hint="eastAsia"/>
          <w:b/>
          <w:sz w:val="28"/>
          <w:szCs w:val="28"/>
          <w:lang w:val="sv-SE"/>
        </w:rPr>
        <w:tab/>
      </w:r>
      <w:r w:rsidR="00672305" w:rsidRPr="000D672F">
        <w:rPr>
          <w:rFonts w:ascii="Arial" w:eastAsia="MS Mincho" w:hAnsi="Arial" w:cs="Arial"/>
          <w:b/>
          <w:sz w:val="28"/>
          <w:szCs w:val="28"/>
          <w:lang w:val="sv-SE"/>
        </w:rPr>
        <w:tab/>
      </w:r>
      <w:r w:rsidR="00672305" w:rsidRPr="000D672F">
        <w:rPr>
          <w:rFonts w:ascii="Arial" w:eastAsia="MS Mincho" w:hAnsi="Arial" w:cs="Arial"/>
          <w:b/>
          <w:sz w:val="28"/>
          <w:szCs w:val="28"/>
          <w:lang w:val="sv-SE"/>
        </w:rPr>
        <w:tab/>
      </w:r>
      <w:r w:rsidR="00476655" w:rsidRPr="00476655">
        <w:rPr>
          <w:rFonts w:ascii="Arial" w:hAnsi="Arial" w:cs="Arial"/>
          <w:b/>
          <w:sz w:val="28"/>
          <w:szCs w:val="28"/>
          <w:lang w:val="sv-SE"/>
        </w:rPr>
        <w:t>R2-2203574</w:t>
      </w:r>
    </w:p>
    <w:p w14:paraId="4DDB51F8" w14:textId="6E2935C9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0B7452">
        <w:rPr>
          <w:rFonts w:ascii="Arial" w:hAnsi="Arial" w:cs="Arial"/>
          <w:b/>
          <w:sz w:val="28"/>
          <w:szCs w:val="28"/>
        </w:rPr>
        <w:t xml:space="preserve">21 Feb – </w:t>
      </w:r>
      <w:r w:rsidR="00637AC0">
        <w:rPr>
          <w:rFonts w:ascii="Arial" w:hAnsi="Arial" w:cs="Arial"/>
          <w:b/>
          <w:sz w:val="28"/>
          <w:szCs w:val="28"/>
        </w:rPr>
        <w:t>0</w:t>
      </w:r>
      <w:r w:rsidR="000B7452">
        <w:rPr>
          <w:rFonts w:ascii="Arial" w:hAnsi="Arial" w:cs="Arial"/>
          <w:b/>
          <w:sz w:val="28"/>
          <w:szCs w:val="28"/>
        </w:rPr>
        <w:t>3 Mar 2022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7599140C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0B7452">
        <w:rPr>
          <w:rFonts w:ascii="Arial" w:hAnsi="Arial"/>
          <w:b/>
          <w:sz w:val="24"/>
          <w:szCs w:val="24"/>
          <w:lang w:val="en-US"/>
        </w:rPr>
        <w:t>7</w:t>
      </w:r>
      <w:r w:rsidR="00B253C6">
        <w:rPr>
          <w:rFonts w:ascii="Arial" w:hAnsi="Arial"/>
          <w:b/>
          <w:sz w:val="24"/>
          <w:szCs w:val="24"/>
          <w:lang w:val="en-US"/>
        </w:rPr>
        <w:t>.3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2C6C5BBB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0B7452" w:rsidRPr="000B7452">
        <w:rPr>
          <w:rFonts w:ascii="Arial" w:hAnsi="Arial"/>
          <w:b/>
          <w:sz w:val="24"/>
          <w:szCs w:val="24"/>
        </w:rPr>
        <w:t>[AT117-e][</w:t>
      </w:r>
      <w:proofErr w:type="gramStart"/>
      <w:r w:rsidR="000B7452" w:rsidRPr="000B7452">
        <w:rPr>
          <w:rFonts w:ascii="Arial" w:hAnsi="Arial"/>
          <w:b/>
          <w:sz w:val="24"/>
          <w:szCs w:val="24"/>
        </w:rPr>
        <w:t>312][</w:t>
      </w:r>
      <w:proofErr w:type="gramEnd"/>
      <w:r w:rsidR="000B7452" w:rsidRPr="000B7452">
        <w:rPr>
          <w:rFonts w:ascii="Arial" w:hAnsi="Arial"/>
          <w:b/>
          <w:sz w:val="24"/>
          <w:szCs w:val="24"/>
        </w:rPr>
        <w:t>NBIOT R16] PUR Response Window (Qualcomm)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Heading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7D244CF5" w14:textId="77777777" w:rsidR="00637AC0" w:rsidRDefault="00637AC0" w:rsidP="00637AC0">
      <w:pPr>
        <w:pStyle w:val="EmailDiscussion"/>
        <w:numPr>
          <w:ilvl w:val="0"/>
          <w:numId w:val="28"/>
        </w:numPr>
      </w:pPr>
      <w:r>
        <w:t>[AT117-e][</w:t>
      </w:r>
      <w:proofErr w:type="gramStart"/>
      <w:r>
        <w:t>312][</w:t>
      </w:r>
      <w:proofErr w:type="gramEnd"/>
      <w:r>
        <w:t>NBIOT R16] PUR Response Window (Qualcomm)</w:t>
      </w:r>
    </w:p>
    <w:p w14:paraId="74A94411" w14:textId="77777777" w:rsidR="00637AC0" w:rsidRDefault="00637AC0" w:rsidP="00637AC0">
      <w:pPr>
        <w:pStyle w:val="EmailDiscussion2"/>
        <w:ind w:left="1619" w:firstLine="0"/>
        <w:rPr>
          <w:color w:val="FF0000"/>
        </w:rPr>
      </w:pPr>
      <w:r>
        <w:rPr>
          <w:b/>
          <w:bCs/>
          <w:color w:val="FF0000"/>
        </w:rPr>
        <w:t>Status</w:t>
      </w:r>
      <w:r>
        <w:rPr>
          <w:color w:val="FF0000"/>
        </w:rPr>
        <w:t>: Started</w:t>
      </w:r>
    </w:p>
    <w:p w14:paraId="1CA54421" w14:textId="77777777" w:rsidR="00637AC0" w:rsidRDefault="00637AC0" w:rsidP="00637AC0">
      <w:pPr>
        <w:pStyle w:val="EmailDiscussion2"/>
      </w:pPr>
      <w:r>
        <w:rPr>
          <w:b/>
          <w:bCs/>
        </w:rPr>
        <w:t>      Scope:</w:t>
      </w:r>
      <w:r>
        <w:t xml:space="preserve"> Discussion of whether correction is needed, and work on the CRs.</w:t>
      </w:r>
    </w:p>
    <w:p w14:paraId="0B335486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</w:rPr>
        <w:t>Intended outcome:</w:t>
      </w:r>
      <w:r>
        <w:t xml:space="preserve"> Report in R2-2203574, and revised CR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4B3E4470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  <w:highlight w:val="yellow"/>
        </w:rPr>
        <w:t>Deadline:</w:t>
      </w:r>
      <w:r>
        <w:rPr>
          <w:highlight w:val="yellow"/>
        </w:rPr>
        <w:t xml:space="preserve"> Thursday 24</w:t>
      </w:r>
      <w:r>
        <w:rPr>
          <w:highlight w:val="yellow"/>
          <w:vertAlign w:val="superscript"/>
        </w:rPr>
        <w:t>th</w:t>
      </w:r>
      <w:r>
        <w:rPr>
          <w:highlight w:val="yellow"/>
        </w:rPr>
        <w:t xml:space="preserve"> February 1200 UTC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481A124B" w14:textId="312817BF" w:rsidR="0035321D" w:rsidRPr="00CD7E62" w:rsidRDefault="00E159AD" w:rsidP="00CD7E62">
      <w:pPr>
        <w:pStyle w:val="Heading4"/>
        <w:ind w:left="1170" w:hanging="1170"/>
        <w:rPr>
          <w:b/>
          <w:bCs/>
        </w:rPr>
      </w:pPr>
      <w:r>
        <w:rPr>
          <w:b/>
          <w:bCs/>
        </w:rPr>
        <w:t xml:space="preserve">1.1 </w:t>
      </w:r>
      <w:r w:rsidR="0035321D" w:rsidRPr="00CD7E62">
        <w:rPr>
          <w:b/>
          <w:bCs/>
        </w:rPr>
        <w:t xml:space="preserve">Contact </w:t>
      </w:r>
      <w:r>
        <w:rPr>
          <w:b/>
          <w:bCs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3179"/>
        <w:gridCol w:w="3283"/>
      </w:tblGrid>
      <w:tr w:rsidR="0035321D" w:rsidRPr="0035321D" w14:paraId="2DD488DE" w14:textId="77777777" w:rsidTr="00637AC0">
        <w:tc>
          <w:tcPr>
            <w:tcW w:w="3167" w:type="dxa"/>
          </w:tcPr>
          <w:p w14:paraId="25CDC84A" w14:textId="2269FC3B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Company</w:t>
            </w:r>
          </w:p>
        </w:tc>
        <w:tc>
          <w:tcPr>
            <w:tcW w:w="3179" w:type="dxa"/>
          </w:tcPr>
          <w:p w14:paraId="62898457" w14:textId="599986C2" w:rsidR="0035321D" w:rsidRPr="0035321D" w:rsidRDefault="00F409BF" w:rsidP="0035321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35321D" w:rsidRPr="0035321D">
              <w:rPr>
                <w:b/>
                <w:bCs/>
              </w:rPr>
              <w:t xml:space="preserve"> Name</w:t>
            </w:r>
          </w:p>
        </w:tc>
        <w:tc>
          <w:tcPr>
            <w:tcW w:w="3283" w:type="dxa"/>
          </w:tcPr>
          <w:p w14:paraId="50A6E60E" w14:textId="2A6F2806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Email</w:t>
            </w:r>
          </w:p>
        </w:tc>
      </w:tr>
      <w:tr w:rsidR="00637AC0" w14:paraId="07658FDA" w14:textId="77777777" w:rsidTr="00637AC0">
        <w:tc>
          <w:tcPr>
            <w:tcW w:w="3167" w:type="dxa"/>
          </w:tcPr>
          <w:p w14:paraId="18283D76" w14:textId="77777777" w:rsidR="00637AC0" w:rsidRDefault="00637AC0" w:rsidP="00921CBE">
            <w:r>
              <w:t>Qualcomm</w:t>
            </w:r>
          </w:p>
        </w:tc>
        <w:tc>
          <w:tcPr>
            <w:tcW w:w="3179" w:type="dxa"/>
          </w:tcPr>
          <w:p w14:paraId="5ACA9455" w14:textId="77777777" w:rsidR="00637AC0" w:rsidRDefault="00637AC0" w:rsidP="00921CBE">
            <w:r>
              <w:t>Umesh Phuyal</w:t>
            </w:r>
          </w:p>
        </w:tc>
        <w:tc>
          <w:tcPr>
            <w:tcW w:w="3283" w:type="dxa"/>
          </w:tcPr>
          <w:p w14:paraId="28A97120" w14:textId="77777777" w:rsidR="00637AC0" w:rsidRDefault="00637AC0" w:rsidP="00921CBE">
            <w:r>
              <w:t>uphuyal@qti.qualcomm.com</w:t>
            </w:r>
          </w:p>
        </w:tc>
      </w:tr>
      <w:tr w:rsidR="0035321D" w14:paraId="156A184D" w14:textId="77777777" w:rsidTr="00637AC0">
        <w:tc>
          <w:tcPr>
            <w:tcW w:w="3167" w:type="dxa"/>
          </w:tcPr>
          <w:p w14:paraId="4D93880F" w14:textId="7AA670E5" w:rsidR="0035321D" w:rsidRDefault="003F5461" w:rsidP="0035321D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3179" w:type="dxa"/>
          </w:tcPr>
          <w:p w14:paraId="2FD7985E" w14:textId="5E460AAF" w:rsidR="0035321D" w:rsidRDefault="003F5461" w:rsidP="0035321D">
            <w:r>
              <w:t>Odile Rollinger</w:t>
            </w:r>
          </w:p>
        </w:tc>
        <w:tc>
          <w:tcPr>
            <w:tcW w:w="3283" w:type="dxa"/>
          </w:tcPr>
          <w:p w14:paraId="7CFD1DB8" w14:textId="4014C167" w:rsidR="0035321D" w:rsidRDefault="003F5461" w:rsidP="0035321D">
            <w:r>
              <w:t>odile.rollinger@huawei.com</w:t>
            </w:r>
          </w:p>
        </w:tc>
      </w:tr>
      <w:tr w:rsidR="007E1F6A" w14:paraId="4E04D34B" w14:textId="77777777" w:rsidTr="00637AC0">
        <w:tc>
          <w:tcPr>
            <w:tcW w:w="3167" w:type="dxa"/>
          </w:tcPr>
          <w:p w14:paraId="0DE66BD9" w14:textId="37F7A0DD" w:rsidR="007E1F6A" w:rsidRDefault="00DA537D" w:rsidP="0035321D">
            <w:r w:rsidRPr="00DA537D">
              <w:rPr>
                <w:rFonts w:hint="eastAsia"/>
              </w:rPr>
              <w:t>ZTE</w:t>
            </w:r>
          </w:p>
        </w:tc>
        <w:tc>
          <w:tcPr>
            <w:tcW w:w="3179" w:type="dxa"/>
          </w:tcPr>
          <w:p w14:paraId="5BC419C7" w14:textId="7D3E22F9" w:rsidR="007E1F6A" w:rsidRDefault="002B2EEF" w:rsidP="0035321D">
            <w:r w:rsidRPr="002B2EEF">
              <w:rPr>
                <w:rFonts w:hint="eastAsia"/>
              </w:rPr>
              <w:t>Ting</w:t>
            </w:r>
            <w:r>
              <w:t xml:space="preserve"> </w:t>
            </w:r>
            <w:r w:rsidRPr="002B2EEF">
              <w:rPr>
                <w:rFonts w:hint="eastAsia"/>
              </w:rPr>
              <w:t>Lu</w:t>
            </w:r>
          </w:p>
        </w:tc>
        <w:tc>
          <w:tcPr>
            <w:tcW w:w="3283" w:type="dxa"/>
          </w:tcPr>
          <w:p w14:paraId="0D1DDF1B" w14:textId="59254A52" w:rsidR="007E1F6A" w:rsidRDefault="00DA537D" w:rsidP="0035321D">
            <w:r w:rsidRPr="00DA537D">
              <w:rPr>
                <w:rFonts w:hint="eastAsia"/>
              </w:rPr>
              <w:t>lu.ting@zte.com.cn</w:t>
            </w:r>
          </w:p>
        </w:tc>
      </w:tr>
      <w:tr w:rsidR="007E1F6A" w14:paraId="1CAEF9F1" w14:textId="77777777" w:rsidTr="00637AC0">
        <w:tc>
          <w:tcPr>
            <w:tcW w:w="3167" w:type="dxa"/>
          </w:tcPr>
          <w:p w14:paraId="62A1440E" w14:textId="0545421D" w:rsidR="007E1F6A" w:rsidRPr="00382ECD" w:rsidRDefault="00FF66E0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Sequans</w:t>
            </w:r>
          </w:p>
        </w:tc>
        <w:tc>
          <w:tcPr>
            <w:tcW w:w="3179" w:type="dxa"/>
          </w:tcPr>
          <w:p w14:paraId="5FBCC259" w14:textId="48BD6465" w:rsidR="007E1F6A" w:rsidRPr="00382ECD" w:rsidRDefault="00FF66E0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Noam Cayron</w:t>
            </w:r>
          </w:p>
        </w:tc>
        <w:tc>
          <w:tcPr>
            <w:tcW w:w="3283" w:type="dxa"/>
          </w:tcPr>
          <w:p w14:paraId="6778B46F" w14:textId="1CE5BD33" w:rsidR="007E1F6A" w:rsidRPr="00382ECD" w:rsidRDefault="00FF66E0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noam.cayron@sequans.com</w:t>
            </w:r>
          </w:p>
        </w:tc>
      </w:tr>
      <w:tr w:rsidR="00FF78F7" w14:paraId="5715CD2F" w14:textId="77777777" w:rsidTr="00637AC0">
        <w:tc>
          <w:tcPr>
            <w:tcW w:w="3167" w:type="dxa"/>
          </w:tcPr>
          <w:p w14:paraId="3B163BFD" w14:textId="44DDA7A9" w:rsidR="00FF78F7" w:rsidRDefault="000D672F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Ericsson</w:t>
            </w:r>
          </w:p>
        </w:tc>
        <w:tc>
          <w:tcPr>
            <w:tcW w:w="3179" w:type="dxa"/>
          </w:tcPr>
          <w:p w14:paraId="5F08330C" w14:textId="634F540C" w:rsidR="00FF78F7" w:rsidRPr="00FF78F7" w:rsidRDefault="000D672F" w:rsidP="0035321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Emre A. Yavuz</w:t>
            </w:r>
          </w:p>
        </w:tc>
        <w:tc>
          <w:tcPr>
            <w:tcW w:w="3283" w:type="dxa"/>
          </w:tcPr>
          <w:p w14:paraId="589B40E7" w14:textId="1A70A1C5" w:rsidR="00FF78F7" w:rsidRPr="00FF78F7" w:rsidRDefault="000D672F" w:rsidP="0035321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emre.yavuz@ericsson.com</w:t>
            </w:r>
          </w:p>
        </w:tc>
      </w:tr>
      <w:tr w:rsidR="00FF66E0" w14:paraId="0C2FDFA9" w14:textId="77777777" w:rsidTr="00637AC0">
        <w:tc>
          <w:tcPr>
            <w:tcW w:w="3167" w:type="dxa"/>
          </w:tcPr>
          <w:p w14:paraId="32CFD272" w14:textId="0C257F31" w:rsidR="00FF66E0" w:rsidRDefault="00FA3CB5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3179" w:type="dxa"/>
          </w:tcPr>
          <w:p w14:paraId="69C9380D" w14:textId="158D2F54" w:rsidR="00FF66E0" w:rsidRPr="00FA3CB5" w:rsidRDefault="00FA3CB5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HyunJung Choe</w:t>
            </w:r>
          </w:p>
        </w:tc>
        <w:tc>
          <w:tcPr>
            <w:tcW w:w="3283" w:type="dxa"/>
          </w:tcPr>
          <w:p w14:paraId="6778465A" w14:textId="32C89346" w:rsidR="00FF66E0" w:rsidRPr="00FA3CB5" w:rsidRDefault="00FA3CB5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stella</w:t>
            </w:r>
            <w:r>
              <w:rPr>
                <w:rFonts w:eastAsia="Malgun Gothic" w:hint="eastAsia"/>
                <w:lang w:eastAsia="ko-KR"/>
              </w:rPr>
              <w:t>.</w:t>
            </w:r>
            <w:r>
              <w:rPr>
                <w:rFonts w:eastAsia="Malgun Gothic"/>
                <w:lang w:eastAsia="ko-KR"/>
              </w:rPr>
              <w:t>choe@lge.com</w:t>
            </w:r>
          </w:p>
        </w:tc>
      </w:tr>
      <w:tr w:rsidR="00FF66E0" w14:paraId="5F7283B2" w14:textId="77777777" w:rsidTr="00637AC0">
        <w:tc>
          <w:tcPr>
            <w:tcW w:w="3167" w:type="dxa"/>
          </w:tcPr>
          <w:p w14:paraId="58776D1F" w14:textId="258A6F9E" w:rsidR="00FF66E0" w:rsidRPr="00F32F40" w:rsidRDefault="00F32F40" w:rsidP="0035321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3179" w:type="dxa"/>
          </w:tcPr>
          <w:p w14:paraId="78A2200A" w14:textId="697F050C" w:rsidR="00FF66E0" w:rsidRPr="003F1064" w:rsidRDefault="003F1064" w:rsidP="0035321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itao Mo (Stephen)</w:t>
            </w:r>
          </w:p>
        </w:tc>
        <w:tc>
          <w:tcPr>
            <w:tcW w:w="3283" w:type="dxa"/>
          </w:tcPr>
          <w:p w14:paraId="7EB42168" w14:textId="3C330819" w:rsidR="00FF66E0" w:rsidRPr="00AF7DE2" w:rsidRDefault="00AF7DE2" w:rsidP="0035321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yitao.mo@</w:t>
            </w:r>
            <w:r w:rsidR="0072247F">
              <w:rPr>
                <w:rFonts w:eastAsiaTheme="minorEastAsia"/>
                <w:lang w:eastAsia="zh-CN"/>
              </w:rPr>
              <w:t>vivo.com</w:t>
            </w:r>
          </w:p>
        </w:tc>
      </w:tr>
      <w:tr w:rsidR="003E394D" w14:paraId="72A4E826" w14:textId="77777777" w:rsidTr="00637AC0">
        <w:tc>
          <w:tcPr>
            <w:tcW w:w="3167" w:type="dxa"/>
          </w:tcPr>
          <w:p w14:paraId="3895FD2D" w14:textId="26C7D03E" w:rsidR="003E394D" w:rsidRDefault="003E394D" w:rsidP="003E394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M</w:t>
            </w:r>
            <w:r>
              <w:rPr>
                <w:rFonts w:eastAsia="Malgun Gothic"/>
                <w:lang w:eastAsia="ko-KR"/>
              </w:rPr>
              <w:t>ediaTek</w:t>
            </w:r>
          </w:p>
        </w:tc>
        <w:tc>
          <w:tcPr>
            <w:tcW w:w="3179" w:type="dxa"/>
          </w:tcPr>
          <w:p w14:paraId="6D1E7F76" w14:textId="5A8C920B" w:rsidR="003E394D" w:rsidRPr="00FF78F7" w:rsidRDefault="003E394D" w:rsidP="003E394D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eastAsia="MS Mincho"/>
                <w:lang w:eastAsia="ja-JP"/>
              </w:rPr>
              <w:t>aron Cai</w:t>
            </w:r>
          </w:p>
        </w:tc>
        <w:tc>
          <w:tcPr>
            <w:tcW w:w="3283" w:type="dxa"/>
          </w:tcPr>
          <w:p w14:paraId="460CC315" w14:textId="5DCBA0B0" w:rsidR="003E394D" w:rsidRPr="00FF78F7" w:rsidRDefault="003E394D" w:rsidP="003E394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Aaron.cai@mediatek.com</w:t>
            </w:r>
          </w:p>
        </w:tc>
      </w:tr>
    </w:tbl>
    <w:p w14:paraId="54DC269C" w14:textId="77777777" w:rsidR="0035321D" w:rsidRPr="0035321D" w:rsidRDefault="0035321D" w:rsidP="0035321D"/>
    <w:p w14:paraId="026E1BBC" w14:textId="2B3CAF9F" w:rsidR="00A31492" w:rsidRPr="00236B7E" w:rsidRDefault="00A31492" w:rsidP="00A31492">
      <w:pPr>
        <w:pStyle w:val="Heading3"/>
        <w:rPr>
          <w:b/>
          <w:bCs/>
        </w:rPr>
      </w:pPr>
      <w:r w:rsidRPr="00236B7E">
        <w:rPr>
          <w:b/>
          <w:bCs/>
        </w:rPr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5DBA5A78" w14:textId="5B2E0363" w:rsidR="00C37626" w:rsidRPr="00C37626" w:rsidRDefault="00C37626" w:rsidP="00C37626">
      <w:pPr>
        <w:pStyle w:val="Heading4"/>
        <w:ind w:left="1170" w:hanging="1170"/>
        <w:rPr>
          <w:b/>
          <w:bCs/>
        </w:rPr>
      </w:pPr>
      <w:r w:rsidRPr="00C37626">
        <w:rPr>
          <w:b/>
          <w:bCs/>
        </w:rPr>
        <w:t xml:space="preserve">2.1 </w:t>
      </w:r>
      <w:r>
        <w:rPr>
          <w:b/>
          <w:bCs/>
        </w:rPr>
        <w:tab/>
      </w:r>
      <w:r w:rsidRPr="00C37626">
        <w:rPr>
          <w:b/>
          <w:bCs/>
        </w:rPr>
        <w:t>Background</w:t>
      </w:r>
    </w:p>
    <w:p w14:paraId="18C53CE0" w14:textId="12BA0519" w:rsidR="006E17CD" w:rsidRDefault="004C6603" w:rsidP="006E17CD">
      <w:r>
        <w:t xml:space="preserve">The PUR feature is applicable </w:t>
      </w:r>
      <w:r w:rsidR="002C3651">
        <w:t>to</w:t>
      </w:r>
      <w:r>
        <w:t xml:space="preserve"> both NB-IoT and </w:t>
      </w:r>
      <w:proofErr w:type="spellStart"/>
      <w:r>
        <w:t>eMTC</w:t>
      </w:r>
      <w:proofErr w:type="spellEnd"/>
      <w:r>
        <w:t xml:space="preserve"> in Release 16. </w:t>
      </w:r>
      <w:r w:rsidR="002C3651">
        <w:t>PUR</w:t>
      </w:r>
      <w:r>
        <w:t xml:space="preserve"> was mainly discussed in NB-IoT sessions, but developed jointly. There </w:t>
      </w:r>
      <w:r w:rsidR="002C3651">
        <w:t>was</w:t>
      </w:r>
      <w:r>
        <w:t xml:space="preserve"> some inconsistency in timer names during the CR merging. It is </w:t>
      </w:r>
      <w:r w:rsidR="002C3651">
        <w:t>proposed</w:t>
      </w:r>
      <w:r>
        <w:t xml:space="preserve"> to correct it in Release 16 so that the error is not transported to Rel-17 specs. </w:t>
      </w:r>
    </w:p>
    <w:p w14:paraId="1569D962" w14:textId="0F44CA67" w:rsidR="006E17CD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lastRenderedPageBreak/>
        <w:t>2.</w:t>
      </w:r>
      <w:r w:rsidR="00C37626">
        <w:rPr>
          <w:b/>
          <w:bCs/>
        </w:rPr>
        <w:t xml:space="preserve">2 </w:t>
      </w:r>
      <w:r w:rsidR="00C37626">
        <w:rPr>
          <w:b/>
          <w:bCs/>
        </w:rPr>
        <w:tab/>
        <w:t>Discussion</w:t>
      </w:r>
      <w:r w:rsidR="004C6603">
        <w:rPr>
          <w:b/>
          <w:bCs/>
        </w:rPr>
        <w:t xml:space="preserve"> on CR R2-2203724</w:t>
      </w:r>
      <w:r w:rsidRPr="00236B7E">
        <w:rPr>
          <w:b/>
          <w:bCs/>
        </w:rPr>
        <w:t xml:space="preserve"> </w:t>
      </w:r>
    </w:p>
    <w:p w14:paraId="37674045" w14:textId="5025D34B" w:rsidR="00C37626" w:rsidRDefault="00C37626" w:rsidP="00FE13E3">
      <w:r>
        <w:t>The CR under discussion is</w:t>
      </w:r>
    </w:p>
    <w:p w14:paraId="501B47FD" w14:textId="77777777" w:rsidR="00C37626" w:rsidRDefault="003E394D" w:rsidP="00C37626">
      <w:pPr>
        <w:pStyle w:val="CRCoverPage"/>
        <w:spacing w:after="0"/>
        <w:ind w:left="100"/>
        <w:rPr>
          <w:rFonts w:eastAsiaTheme="minorHAnsi"/>
          <w:lang w:eastAsia="fr-FR"/>
        </w:rPr>
      </w:pPr>
      <w:hyperlink r:id="rId7" w:history="1">
        <w:r w:rsidR="00C37626">
          <w:rPr>
            <w:rStyle w:val="Hyperlink"/>
          </w:rPr>
          <w:t>R2-2203724</w:t>
        </w:r>
      </w:hyperlink>
      <w:r w:rsidR="00C37626">
        <w:rPr>
          <w:color w:val="000000"/>
          <w:lang w:eastAsia="fr-FR"/>
        </w:rPr>
        <w:tab/>
        <w:t xml:space="preserve">Correction to </w:t>
      </w:r>
      <w:proofErr w:type="spellStart"/>
      <w:r w:rsidR="00C37626">
        <w:rPr>
          <w:color w:val="000000"/>
          <w:lang w:eastAsia="fr-FR"/>
        </w:rPr>
        <w:t>pur-ResponseWindowTimer</w:t>
      </w:r>
      <w:proofErr w:type="spellEnd"/>
      <w:r w:rsidR="00C37626">
        <w:rPr>
          <w:color w:val="000000"/>
          <w:lang w:eastAsia="fr-FR"/>
        </w:rPr>
        <w:t xml:space="preserve"> and removal of </w:t>
      </w:r>
      <w:proofErr w:type="spellStart"/>
      <w:r w:rsidR="00C37626">
        <w:rPr>
          <w:color w:val="000000"/>
          <w:lang w:eastAsia="fr-FR"/>
        </w:rPr>
        <w:t>pur-ResponseWindowSize</w:t>
      </w:r>
      <w:proofErr w:type="spellEnd"/>
      <w:r w:rsidR="00C37626">
        <w:rPr>
          <w:color w:val="000000"/>
          <w:lang w:eastAsia="fr-FR"/>
        </w:rPr>
        <w:t xml:space="preserve"> Qualcomm Incorporated, Huawei, </w:t>
      </w:r>
      <w:proofErr w:type="spellStart"/>
      <w:r w:rsidR="00C37626">
        <w:rPr>
          <w:color w:val="000000"/>
          <w:lang w:eastAsia="fr-FR"/>
        </w:rPr>
        <w:t>HiSilicon</w:t>
      </w:r>
      <w:proofErr w:type="spellEnd"/>
      <w:r w:rsidR="00C37626">
        <w:rPr>
          <w:color w:val="000000"/>
          <w:lang w:eastAsia="fr-FR"/>
        </w:rPr>
        <w:tab/>
        <w:t xml:space="preserve">CR Rel-16 36.321 16.6.0 </w:t>
      </w:r>
      <w:r w:rsidR="00C37626">
        <w:t>1534</w:t>
      </w:r>
      <w:r w:rsidR="00C37626">
        <w:tab/>
        <w:t>-</w:t>
      </w:r>
      <w:r w:rsidR="00C37626">
        <w:tab/>
      </w:r>
      <w:r w:rsidR="00C37626">
        <w:rPr>
          <w:color w:val="000000"/>
          <w:lang w:eastAsia="fr-FR"/>
        </w:rPr>
        <w:t xml:space="preserve">F NB_IOTenh3-Core, </w:t>
      </w:r>
      <w:r w:rsidR="00C37626">
        <w:rPr>
          <w:color w:val="000000"/>
        </w:rPr>
        <w:t>LTE_eMTC5-Core</w:t>
      </w:r>
      <w:r w:rsidR="00C37626">
        <w:rPr>
          <w:color w:val="000000"/>
        </w:rPr>
        <w:tab/>
      </w:r>
      <w:r w:rsidR="00C37626" w:rsidRPr="002F2CBF">
        <w:rPr>
          <w:color w:val="FF0000"/>
        </w:rPr>
        <w:t>Late</w:t>
      </w:r>
    </w:p>
    <w:p w14:paraId="53A6FA18" w14:textId="42F47632" w:rsidR="004C6603" w:rsidRDefault="004C6603" w:rsidP="00FE13E3">
      <w:r>
        <w:t xml:space="preserve">There is no ASN.1 field called </w:t>
      </w:r>
      <w:proofErr w:type="spellStart"/>
      <w:r>
        <w:rPr>
          <w:i/>
          <w:iCs/>
        </w:rPr>
        <w:t>pur-ResponseWindowSize</w:t>
      </w:r>
      <w:proofErr w:type="spellEnd"/>
      <w:r>
        <w:t xml:space="preserve"> in RRC. The mention of </w:t>
      </w:r>
      <w:proofErr w:type="spellStart"/>
      <w:r>
        <w:rPr>
          <w:i/>
          <w:iCs/>
        </w:rPr>
        <w:t>pur-ResponseWindowSize</w:t>
      </w:r>
      <w:proofErr w:type="spellEnd"/>
      <w:r>
        <w:t xml:space="preserve"> in this specification was intended to mean the field </w:t>
      </w:r>
      <w:proofErr w:type="spellStart"/>
      <w:r>
        <w:rPr>
          <w:i/>
          <w:iCs/>
        </w:rPr>
        <w:t>pur-ResponseWindowTimer</w:t>
      </w:r>
      <w:proofErr w:type="spellEnd"/>
      <w:r>
        <w:t xml:space="preserve">. Also, the duration of </w:t>
      </w:r>
      <w:proofErr w:type="spellStart"/>
      <w:r>
        <w:rPr>
          <w:i/>
          <w:iCs/>
        </w:rPr>
        <w:t>pur-ResponseWindowTimer</w:t>
      </w:r>
      <w:proofErr w:type="spellEnd"/>
      <w:r>
        <w:rPr>
          <w:i/>
          <w:iCs/>
        </w:rPr>
        <w:t xml:space="preserve"> </w:t>
      </w:r>
      <w:r>
        <w:t xml:space="preserve">would be indicated by the field itself. The CR </w:t>
      </w:r>
      <w:r w:rsidRPr="004C6603">
        <w:t>correct</w:t>
      </w:r>
      <w:r>
        <w:t>s the misalignment.</w:t>
      </w:r>
    </w:p>
    <w:p w14:paraId="4629AE5F" w14:textId="26DEF0E1" w:rsidR="004C6603" w:rsidRDefault="004C6603" w:rsidP="0068687F">
      <w:pPr>
        <w:ind w:left="567"/>
      </w:pPr>
      <w:r>
        <w:t xml:space="preserve">NOTE: RRC rapporteur’s CR for minor corrections is expected </w:t>
      </w:r>
      <w:r w:rsidR="0068687F">
        <w:t xml:space="preserve">revise </w:t>
      </w:r>
      <w:r>
        <w:t xml:space="preserve">to capture </w:t>
      </w:r>
      <w:r w:rsidR="0068687F">
        <w:t xml:space="preserve">a </w:t>
      </w:r>
      <w:r>
        <w:t>related editorial in the RRC specification</w:t>
      </w:r>
      <w:r w:rsidR="0068687F">
        <w:t xml:space="preserve"> (as shown below)</w:t>
      </w:r>
      <w:r>
        <w:t>. So, no separate RRC CR was submitted.</w:t>
      </w:r>
    </w:p>
    <w:p w14:paraId="5E6657BF" w14:textId="77777777" w:rsidR="004C6603" w:rsidRDefault="004C6603" w:rsidP="0068687F">
      <w:pPr>
        <w:pStyle w:val="TAL"/>
        <w:ind w:left="567"/>
        <w:rPr>
          <w:b/>
          <w:bCs/>
          <w:i/>
          <w:noProof/>
          <w:lang w:eastAsia="en-GB"/>
        </w:rPr>
      </w:pPr>
      <w:r>
        <w:rPr>
          <w:b/>
          <w:bCs/>
          <w:i/>
          <w:noProof/>
          <w:lang w:eastAsia="en-GB"/>
        </w:rPr>
        <w:t>pur-ResponseWindowTimer</w:t>
      </w:r>
    </w:p>
    <w:p w14:paraId="1741217E" w14:textId="77777777" w:rsidR="004C6603" w:rsidRDefault="004C6603" w:rsidP="0068687F">
      <w:pPr>
        <w:pStyle w:val="TAL"/>
        <w:ind w:left="567"/>
        <w:rPr>
          <w:lang w:eastAsia="en-GB"/>
        </w:rPr>
      </w:pPr>
      <w:r>
        <w:rPr>
          <w:lang w:eastAsia="en-GB"/>
        </w:rPr>
        <w:t xml:space="preserve">Duration of the PUR response window in TS 36.321 [6]. </w:t>
      </w:r>
      <w:r>
        <w:rPr>
          <w:noProof/>
          <w:lang w:eastAsia="en-GB"/>
        </w:rPr>
        <w:t xml:space="preserve">Value in PDCCH periods. </w:t>
      </w:r>
      <w:r>
        <w:rPr>
          <w:lang w:eastAsia="en-GB"/>
        </w:rPr>
        <w:t xml:space="preserve">Value </w:t>
      </w:r>
      <w:r>
        <w:rPr>
          <w:i/>
          <w:lang w:eastAsia="en-GB"/>
        </w:rPr>
        <w:t>pp2</w:t>
      </w:r>
      <w:r>
        <w:rPr>
          <w:lang w:eastAsia="en-GB"/>
        </w:rPr>
        <w:t xml:space="preserve"> corresponds to 2 PDDCH periods, </w:t>
      </w:r>
      <w:r>
        <w:rPr>
          <w:i/>
          <w:lang w:eastAsia="en-GB"/>
        </w:rPr>
        <w:t>pp3</w:t>
      </w:r>
      <w:r>
        <w:rPr>
          <w:lang w:eastAsia="en-GB"/>
        </w:rPr>
        <w:t xml:space="preserve"> corresponds to 3 PDCCH periods, and so on.</w:t>
      </w:r>
    </w:p>
    <w:p w14:paraId="11034180" w14:textId="38AE8FDA" w:rsidR="004C6603" w:rsidRDefault="004C6603" w:rsidP="0068687F">
      <w:pPr>
        <w:ind w:left="567"/>
      </w:pPr>
      <w:r>
        <w:rPr>
          <w:lang w:eastAsia="en-GB"/>
        </w:rPr>
        <w:t xml:space="preserve">The value </w:t>
      </w:r>
      <w:r>
        <w:rPr>
          <w:noProof/>
          <w:lang w:eastAsia="zh-TW"/>
        </w:rPr>
        <w:t>considered by the UE is:</w:t>
      </w:r>
      <w:r>
        <w:rPr>
          <w:rFonts w:eastAsia="PMingLiU"/>
          <w:noProof/>
          <w:lang w:eastAsia="zh-TW"/>
        </w:rPr>
        <w:t xml:space="preserve"> </w:t>
      </w:r>
      <w:r>
        <w:rPr>
          <w:rFonts w:eastAsia="PMingLiU"/>
          <w:i/>
          <w:noProof/>
          <w:lang w:eastAsia="zh-TW"/>
        </w:rPr>
        <w:t>pur-ResponseWindow</w:t>
      </w:r>
      <w:ins w:id="1" w:author="QC (Umesh)" w:date="2022-02-18T10:35:00Z">
        <w:r>
          <w:rPr>
            <w:rFonts w:eastAsia="PMingLiU"/>
            <w:i/>
            <w:noProof/>
            <w:lang w:eastAsia="zh-TW"/>
          </w:rPr>
          <w:t>Timer</w:t>
        </w:r>
      </w:ins>
      <w:del w:id="2" w:author="QC (Umesh)" w:date="2022-02-18T10:35:00Z">
        <w:r>
          <w:rPr>
            <w:rFonts w:eastAsia="PMingLiU"/>
            <w:i/>
            <w:noProof/>
            <w:lang w:eastAsia="zh-TW"/>
          </w:rPr>
          <w:delText>Size</w:delText>
        </w:r>
      </w:del>
      <w:r>
        <w:rPr>
          <w:rFonts w:eastAsia="PMingLiU"/>
          <w:noProof/>
          <w:lang w:eastAsia="zh-TW"/>
        </w:rPr>
        <w:t xml:space="preserve"> = Min (signaled value x PDCCH period, 10.24s)</w:t>
      </w:r>
      <w:r>
        <w:rPr>
          <w:noProof/>
          <w:lang w:eastAsia="zh-TW"/>
        </w:rPr>
        <w:t>.</w:t>
      </w:r>
    </w:p>
    <w:p w14:paraId="5B64E6C9" w14:textId="77777777" w:rsidR="004C6603" w:rsidRDefault="004C6603" w:rsidP="00D73701">
      <w:pPr>
        <w:rPr>
          <w:b/>
          <w:bCs/>
        </w:rPr>
      </w:pPr>
    </w:p>
    <w:p w14:paraId="2C7044BE" w14:textId="0BA6E691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</w:t>
      </w:r>
      <w:r w:rsidR="004C6603">
        <w:rPr>
          <w:b/>
          <w:bCs/>
        </w:rPr>
        <w:t>Comments on CR R2-2203724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382ECD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F409BF" w14:paraId="7AEC69C8" w14:textId="77777777" w:rsidTr="00382ECD">
        <w:tc>
          <w:tcPr>
            <w:tcW w:w="1603" w:type="dxa"/>
          </w:tcPr>
          <w:p w14:paraId="7D2E6E7F" w14:textId="7133DA04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317" w:type="dxa"/>
          </w:tcPr>
          <w:p w14:paraId="7951E72F" w14:textId="6D3FB4CD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561EE963" w14:textId="1CE80213" w:rsidR="00D73701" w:rsidRPr="00F409BF" w:rsidRDefault="00D7370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D242F7" w:rsidRPr="00F409BF" w14:paraId="7E9CCFF9" w14:textId="77777777" w:rsidTr="00382ECD">
        <w:tc>
          <w:tcPr>
            <w:tcW w:w="1603" w:type="dxa"/>
          </w:tcPr>
          <w:p w14:paraId="5AA3104C" w14:textId="5FC5FA48" w:rsidR="00D242F7" w:rsidRPr="00F409BF" w:rsidRDefault="008B2F0A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317" w:type="dxa"/>
          </w:tcPr>
          <w:p w14:paraId="3CB50A27" w14:textId="3E562603" w:rsidR="00D242F7" w:rsidRPr="00F409BF" w:rsidRDefault="008B2F0A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08534C25" w14:textId="28F71AA6" w:rsidR="00D242F7" w:rsidRPr="00F409BF" w:rsidRDefault="008B2F0A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proponent</w:t>
            </w:r>
          </w:p>
        </w:tc>
      </w:tr>
      <w:tr w:rsidR="00DA537D" w:rsidRPr="00650223" w14:paraId="2D9CC1AE" w14:textId="77777777" w:rsidTr="00382ECD">
        <w:tc>
          <w:tcPr>
            <w:tcW w:w="1603" w:type="dxa"/>
          </w:tcPr>
          <w:p w14:paraId="60E38DEC" w14:textId="010A568C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Cs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1317" w:type="dxa"/>
          </w:tcPr>
          <w:p w14:paraId="14C88A5A" w14:textId="04A6FB2D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6C705C95" w14:textId="77777777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166AFBF1" w14:textId="77777777" w:rsidTr="00382ECD">
        <w:tc>
          <w:tcPr>
            <w:tcW w:w="1603" w:type="dxa"/>
          </w:tcPr>
          <w:p w14:paraId="71BF0C4C" w14:textId="0E48F3EC" w:rsidR="00840062" w:rsidRPr="00B244AB" w:rsidRDefault="00FF66E0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Sequans</w:t>
            </w:r>
          </w:p>
        </w:tc>
        <w:tc>
          <w:tcPr>
            <w:tcW w:w="1317" w:type="dxa"/>
          </w:tcPr>
          <w:p w14:paraId="4947A284" w14:textId="421BE492" w:rsidR="00840062" w:rsidRPr="00B244AB" w:rsidRDefault="00FF66E0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Support</w:t>
            </w:r>
          </w:p>
        </w:tc>
        <w:tc>
          <w:tcPr>
            <w:tcW w:w="5781" w:type="dxa"/>
          </w:tcPr>
          <w:p w14:paraId="5C3272CD" w14:textId="7777777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840062" w:rsidRPr="006836DB" w14:paraId="0A0C472B" w14:textId="77777777" w:rsidTr="00382ECD">
        <w:tc>
          <w:tcPr>
            <w:tcW w:w="1603" w:type="dxa"/>
          </w:tcPr>
          <w:p w14:paraId="214FFB62" w14:textId="33D13DB4" w:rsidR="00840062" w:rsidRPr="006836DB" w:rsidRDefault="000D672F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317" w:type="dxa"/>
          </w:tcPr>
          <w:p w14:paraId="146BA63C" w14:textId="5652B07E" w:rsidR="00840062" w:rsidRPr="006836DB" w:rsidRDefault="000D672F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00D51827" w14:textId="1D233352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A3CB5" w:rsidRPr="006836DB" w14:paraId="596EF400" w14:textId="77777777" w:rsidTr="00382ECD">
        <w:tc>
          <w:tcPr>
            <w:tcW w:w="1603" w:type="dxa"/>
          </w:tcPr>
          <w:p w14:paraId="1412FC8A" w14:textId="0F12B82B" w:rsidR="00FA3CB5" w:rsidRPr="00382ECD" w:rsidRDefault="00FA3CB5" w:rsidP="00FA3CB5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LGE</w:t>
            </w:r>
          </w:p>
        </w:tc>
        <w:tc>
          <w:tcPr>
            <w:tcW w:w="1317" w:type="dxa"/>
          </w:tcPr>
          <w:p w14:paraId="376EF6CA" w14:textId="787A18C6" w:rsidR="00FA3CB5" w:rsidRPr="00382ECD" w:rsidRDefault="00FA3CB5" w:rsidP="00FA3CB5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36FE6B81" w14:textId="77777777" w:rsidR="00FA3CB5" w:rsidRPr="006836DB" w:rsidRDefault="00FA3CB5" w:rsidP="00FA3CB5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A3CB5" w:rsidRPr="006836DB" w14:paraId="20A0C36A" w14:textId="77777777" w:rsidTr="00382ECD">
        <w:tc>
          <w:tcPr>
            <w:tcW w:w="1603" w:type="dxa"/>
          </w:tcPr>
          <w:p w14:paraId="6143E2C5" w14:textId="2FFF0FA7" w:rsidR="00FA3CB5" w:rsidRPr="00FF78F7" w:rsidRDefault="00FE490E" w:rsidP="00FA3CB5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vivo</w:t>
            </w:r>
          </w:p>
        </w:tc>
        <w:tc>
          <w:tcPr>
            <w:tcW w:w="1317" w:type="dxa"/>
          </w:tcPr>
          <w:p w14:paraId="045F8732" w14:textId="3118DE23" w:rsidR="00FA3CB5" w:rsidRPr="007C1CE3" w:rsidRDefault="007C1CE3" w:rsidP="00FA3CB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upport</w:t>
            </w:r>
          </w:p>
        </w:tc>
        <w:tc>
          <w:tcPr>
            <w:tcW w:w="5781" w:type="dxa"/>
          </w:tcPr>
          <w:p w14:paraId="5FD244A8" w14:textId="14ABC5AE" w:rsidR="00FA3CB5" w:rsidRPr="006836DB" w:rsidRDefault="00B14E80" w:rsidP="00FA3CB5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 xml:space="preserve">We are fine with this editorial </w:t>
            </w:r>
            <w:proofErr w:type="gramStart"/>
            <w:r>
              <w:rPr>
                <w:lang w:eastAsia="zh-CN"/>
              </w:rPr>
              <w:t>change .</w:t>
            </w:r>
            <w:proofErr w:type="gramEnd"/>
            <w:r>
              <w:rPr>
                <w:lang w:eastAsia="zh-CN"/>
              </w:rPr>
              <w:t xml:space="preserve"> </w:t>
            </w:r>
          </w:p>
        </w:tc>
      </w:tr>
      <w:tr w:rsidR="003E394D" w:rsidRPr="006836DB" w14:paraId="039B5FDD" w14:textId="77777777" w:rsidTr="00C27CAC">
        <w:tc>
          <w:tcPr>
            <w:tcW w:w="1603" w:type="dxa"/>
          </w:tcPr>
          <w:p w14:paraId="0D728AF8" w14:textId="77777777" w:rsidR="003E394D" w:rsidRPr="00FF78F7" w:rsidRDefault="003E394D" w:rsidP="00C27CAC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M</w:t>
            </w:r>
            <w:r>
              <w:rPr>
                <w:rFonts w:eastAsia="MS Mincho"/>
                <w:sz w:val="22"/>
                <w:szCs w:val="22"/>
                <w:lang w:eastAsia="ja-JP"/>
              </w:rPr>
              <w:t>ediaTek</w:t>
            </w:r>
          </w:p>
        </w:tc>
        <w:tc>
          <w:tcPr>
            <w:tcW w:w="1317" w:type="dxa"/>
          </w:tcPr>
          <w:p w14:paraId="7E4A1332" w14:textId="77777777" w:rsidR="003E394D" w:rsidRPr="00FF78F7" w:rsidRDefault="003E394D" w:rsidP="00C27CAC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S</w:t>
            </w:r>
            <w:r>
              <w:rPr>
                <w:rFonts w:eastAsia="MS Mincho"/>
                <w:sz w:val="22"/>
                <w:szCs w:val="22"/>
                <w:lang w:eastAsia="ja-JP"/>
              </w:rPr>
              <w:t>upport</w:t>
            </w:r>
          </w:p>
        </w:tc>
        <w:tc>
          <w:tcPr>
            <w:tcW w:w="5781" w:type="dxa"/>
          </w:tcPr>
          <w:p w14:paraId="7ACF73D3" w14:textId="77777777" w:rsidR="003E394D" w:rsidRPr="006836DB" w:rsidRDefault="003E394D" w:rsidP="00C27CAC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E490E" w:rsidRPr="006836DB" w14:paraId="3B673644" w14:textId="77777777" w:rsidTr="00382ECD">
        <w:tc>
          <w:tcPr>
            <w:tcW w:w="1603" w:type="dxa"/>
          </w:tcPr>
          <w:p w14:paraId="055E9DE0" w14:textId="77777777" w:rsidR="00FE490E" w:rsidRPr="00FF78F7" w:rsidRDefault="00FE490E" w:rsidP="00FA3CB5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17" w:type="dxa"/>
          </w:tcPr>
          <w:p w14:paraId="19DB5C17" w14:textId="77777777" w:rsidR="00FE490E" w:rsidRPr="00FF78F7" w:rsidRDefault="00FE490E" w:rsidP="00FA3CB5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781" w:type="dxa"/>
          </w:tcPr>
          <w:p w14:paraId="0F689D4C" w14:textId="77777777" w:rsidR="00FE490E" w:rsidRPr="006836DB" w:rsidRDefault="00FE490E" w:rsidP="00FA3CB5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093906D" w14:textId="5ED15E67" w:rsidR="00D73701" w:rsidRDefault="00D73701" w:rsidP="00D73701"/>
    <w:p w14:paraId="23DD492C" w14:textId="6CA375E2" w:rsidR="00345B40" w:rsidRDefault="00E618DB" w:rsidP="007F0D76">
      <w:pPr>
        <w:rPr>
          <w:b/>
          <w:bCs/>
        </w:rPr>
      </w:pPr>
      <w:bookmarkStart w:id="3" w:name="_Hlk96600029"/>
      <w:r w:rsidRPr="00A15DC2">
        <w:rPr>
          <w:b/>
          <w:bCs/>
        </w:rPr>
        <w:t xml:space="preserve">Summary: </w:t>
      </w:r>
      <w:r w:rsidR="00476655" w:rsidRPr="00C01184">
        <w:t>All</w:t>
      </w:r>
      <w:r w:rsidR="003E394D">
        <w:t xml:space="preserve"> 8</w:t>
      </w:r>
      <w:r w:rsidR="00476655" w:rsidRPr="00C01184">
        <w:t xml:space="preserve"> companies</w:t>
      </w:r>
      <w:r w:rsidR="003E394D">
        <w:t xml:space="preserve"> who responded to the offline discussion</w:t>
      </w:r>
      <w:r w:rsidR="00476655" w:rsidRPr="00C01184">
        <w:t xml:space="preserve"> support the CR. Separately, the RRC editorial </w:t>
      </w:r>
      <w:r w:rsidR="00C01184" w:rsidRPr="00C01184">
        <w:t xml:space="preserve">noted above </w:t>
      </w:r>
      <w:r w:rsidR="00476655" w:rsidRPr="00C01184">
        <w:t xml:space="preserve">has been captured by Rapp CR </w:t>
      </w:r>
      <w:r w:rsidR="00C01184" w:rsidRPr="00C01184">
        <w:t>#</w:t>
      </w:r>
      <w:r w:rsidR="00C01184" w:rsidRPr="00C01184">
        <w:t>4766</w:t>
      </w:r>
      <w:r w:rsidR="00C01184" w:rsidRPr="00C01184">
        <w:t xml:space="preserve"> (see offline [202]).</w:t>
      </w:r>
      <w:r w:rsidR="00476655">
        <w:rPr>
          <w:b/>
          <w:bCs/>
        </w:rPr>
        <w:t xml:space="preserve"> </w:t>
      </w:r>
    </w:p>
    <w:p w14:paraId="40CDE2B6" w14:textId="77777777" w:rsidR="002F6E45" w:rsidRPr="00A15DC2" w:rsidRDefault="002F6E45" w:rsidP="002F6E45">
      <w:pPr>
        <w:rPr>
          <w:b/>
          <w:bCs/>
        </w:rPr>
      </w:pPr>
      <w:r>
        <w:rPr>
          <w:b/>
          <w:bCs/>
        </w:rPr>
        <w:t>Proposal: RAN2 to agree CR in R2-2203724.</w:t>
      </w:r>
    </w:p>
    <w:bookmarkEnd w:id="3"/>
    <w:p w14:paraId="0990BC37" w14:textId="2080955F" w:rsidR="00756BD7" w:rsidRPr="00756BD7" w:rsidRDefault="00756BD7" w:rsidP="00756BD7">
      <w:pPr>
        <w:pStyle w:val="Heading4"/>
        <w:ind w:left="1170" w:hanging="1170"/>
        <w:rPr>
          <w:b/>
          <w:bCs/>
        </w:rPr>
      </w:pPr>
      <w:r w:rsidRPr="00756BD7">
        <w:rPr>
          <w:b/>
          <w:bCs/>
        </w:rPr>
        <w:t>2.</w:t>
      </w:r>
      <w:r w:rsidR="00C37626">
        <w:rPr>
          <w:b/>
          <w:bCs/>
        </w:rPr>
        <w:t>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17749E" w14:paraId="167B3E57" w14:textId="77777777" w:rsidTr="0094095D">
        <w:tc>
          <w:tcPr>
            <w:tcW w:w="1980" w:type="dxa"/>
          </w:tcPr>
          <w:p w14:paraId="50FAA022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01CC34B6" w14:textId="77777777" w:rsidTr="0094095D">
        <w:tc>
          <w:tcPr>
            <w:tcW w:w="1980" w:type="dxa"/>
          </w:tcPr>
          <w:p w14:paraId="1113438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712023E3" w14:textId="77777777" w:rsidTr="0094095D">
        <w:tc>
          <w:tcPr>
            <w:tcW w:w="1980" w:type="dxa"/>
          </w:tcPr>
          <w:p w14:paraId="120ED43B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Heading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7BD2CE48" w14:textId="3B800912" w:rsidR="00895C42" w:rsidRPr="00A15DC2" w:rsidRDefault="00895C42" w:rsidP="00895C42">
      <w:pPr>
        <w:rPr>
          <w:b/>
          <w:bCs/>
        </w:rPr>
      </w:pPr>
      <w:r>
        <w:rPr>
          <w:b/>
          <w:bCs/>
        </w:rPr>
        <w:t xml:space="preserve">Proposal: </w:t>
      </w:r>
      <w:r w:rsidR="002F6E45">
        <w:rPr>
          <w:b/>
          <w:bCs/>
        </w:rPr>
        <w:t xml:space="preserve">RAN2 to agree CR in </w:t>
      </w:r>
      <w:r>
        <w:rPr>
          <w:b/>
          <w:bCs/>
        </w:rPr>
        <w:t>R2-2203724.</w:t>
      </w:r>
    </w:p>
    <w:p w14:paraId="30D066AB" w14:textId="32908082" w:rsidR="006E2ADF" w:rsidRDefault="006E2ADF" w:rsidP="00672305">
      <w:pPr>
        <w:spacing w:after="0"/>
        <w:rPr>
          <w:sz w:val="22"/>
          <w:szCs w:val="22"/>
        </w:rPr>
      </w:pPr>
    </w:p>
    <w:p w14:paraId="2BA8B7AB" w14:textId="7C0F48C1" w:rsidR="003653B2" w:rsidRPr="00672305" w:rsidRDefault="003653B2" w:rsidP="00A65273">
      <w:pPr>
        <w:spacing w:after="0"/>
        <w:rPr>
          <w:sz w:val="22"/>
          <w:szCs w:val="22"/>
        </w:rPr>
      </w:pPr>
    </w:p>
    <w:p w14:paraId="19F01A9E" w14:textId="2B531303" w:rsidR="00916091" w:rsidRDefault="009637F6" w:rsidP="00916091">
      <w:pPr>
        <w:pStyle w:val="Heading3"/>
        <w:rPr>
          <w:b/>
          <w:bCs/>
        </w:rPr>
      </w:pPr>
      <w:r w:rsidRPr="00C4371D">
        <w:rPr>
          <w:b/>
          <w:bCs/>
        </w:rPr>
        <w:lastRenderedPageBreak/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6ABF8EF9" w14:textId="33DDCA65" w:rsidR="006C5975" w:rsidRDefault="006C5975" w:rsidP="006C5975">
      <w:pPr>
        <w:pStyle w:val="CRCoverPage"/>
        <w:spacing w:after="0"/>
        <w:rPr>
          <w:rFonts w:eastAsiaTheme="minorHAnsi"/>
          <w:lang w:eastAsia="fr-FR"/>
        </w:rPr>
      </w:pPr>
      <w:r>
        <w:t xml:space="preserve">[1] </w:t>
      </w:r>
      <w:hyperlink r:id="rId8" w:history="1">
        <w:r>
          <w:rPr>
            <w:rStyle w:val="Hyperlink"/>
          </w:rPr>
          <w:t>R2-2203724</w:t>
        </w:r>
      </w:hyperlink>
      <w:r>
        <w:rPr>
          <w:color w:val="000000"/>
          <w:lang w:eastAsia="fr-FR"/>
        </w:rPr>
        <w:tab/>
        <w:t xml:space="preserve">Correction to </w:t>
      </w:r>
      <w:proofErr w:type="spellStart"/>
      <w:r>
        <w:rPr>
          <w:color w:val="000000"/>
          <w:lang w:eastAsia="fr-FR"/>
        </w:rPr>
        <w:t>pur-ResponseWindowTimer</w:t>
      </w:r>
      <w:proofErr w:type="spellEnd"/>
      <w:r>
        <w:rPr>
          <w:color w:val="000000"/>
          <w:lang w:eastAsia="fr-FR"/>
        </w:rPr>
        <w:t xml:space="preserve"> and removal of </w:t>
      </w:r>
      <w:proofErr w:type="spellStart"/>
      <w:r>
        <w:rPr>
          <w:color w:val="000000"/>
          <w:lang w:eastAsia="fr-FR"/>
        </w:rPr>
        <w:t>pur-ResponseWindowSize</w:t>
      </w:r>
      <w:proofErr w:type="spellEnd"/>
      <w:r>
        <w:rPr>
          <w:color w:val="000000"/>
          <w:lang w:eastAsia="fr-FR"/>
        </w:rPr>
        <w:t xml:space="preserve"> Qualcomm Incorporated, Huawei, </w:t>
      </w:r>
      <w:proofErr w:type="spellStart"/>
      <w:r>
        <w:rPr>
          <w:color w:val="000000"/>
          <w:lang w:eastAsia="fr-FR"/>
        </w:rPr>
        <w:t>HiSilicon</w:t>
      </w:r>
      <w:proofErr w:type="spellEnd"/>
      <w:r>
        <w:rPr>
          <w:color w:val="000000"/>
          <w:lang w:eastAsia="fr-FR"/>
        </w:rPr>
        <w:tab/>
        <w:t xml:space="preserve">CR Rel-16 36.321 16.6.0 </w:t>
      </w:r>
      <w:r>
        <w:t>1534</w:t>
      </w:r>
      <w:r>
        <w:tab/>
        <w:t>-</w:t>
      </w:r>
      <w:r>
        <w:tab/>
      </w:r>
      <w:r>
        <w:rPr>
          <w:color w:val="000000"/>
          <w:lang w:eastAsia="fr-FR"/>
        </w:rPr>
        <w:t xml:space="preserve">F NB_IOTenh3-Core, </w:t>
      </w:r>
      <w:r>
        <w:rPr>
          <w:color w:val="000000"/>
        </w:rPr>
        <w:t>LTE_eMTC5-Core</w:t>
      </w:r>
      <w:r>
        <w:rPr>
          <w:color w:val="000000"/>
        </w:rPr>
        <w:tab/>
      </w:r>
      <w:r w:rsidRPr="002F2CBF">
        <w:rPr>
          <w:color w:val="FF0000"/>
        </w:rPr>
        <w:t>Late</w:t>
      </w:r>
    </w:p>
    <w:sectPr w:rsidR="006C5975" w:rsidSect="004D7BB9"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4DA6" w14:textId="77777777" w:rsidR="00253470" w:rsidRDefault="00253470">
      <w:r>
        <w:separator/>
      </w:r>
    </w:p>
  </w:endnote>
  <w:endnote w:type="continuationSeparator" w:id="0">
    <w:p w14:paraId="47FF8430" w14:textId="77777777" w:rsidR="00253470" w:rsidRDefault="00253470">
      <w:r>
        <w:continuationSeparator/>
      </w:r>
    </w:p>
  </w:endnote>
  <w:endnote w:type="continuationNotice" w:id="1">
    <w:p w14:paraId="10F7B0C8" w14:textId="77777777" w:rsidR="00253470" w:rsidRDefault="0025347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1AEA" w14:textId="169BCA7E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3CB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A3CB5">
      <w:rPr>
        <w:rStyle w:val="PageNumber"/>
      </w:rPr>
      <w:t>3</w:t>
    </w:r>
    <w:r>
      <w:rPr>
        <w:rStyle w:val="PageNumber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7BEB" w14:textId="77777777" w:rsidR="00253470" w:rsidRDefault="00253470">
      <w:r>
        <w:separator/>
      </w:r>
    </w:p>
  </w:footnote>
  <w:footnote w:type="continuationSeparator" w:id="0">
    <w:p w14:paraId="711F6924" w14:textId="77777777" w:rsidR="00253470" w:rsidRDefault="00253470">
      <w:r>
        <w:continuationSeparator/>
      </w:r>
    </w:p>
  </w:footnote>
  <w:footnote w:type="continuationNotice" w:id="1">
    <w:p w14:paraId="03439CD8" w14:textId="77777777" w:rsidR="00253470" w:rsidRDefault="0025347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4438"/>
    <w:multiLevelType w:val="hybridMultilevel"/>
    <w:tmpl w:val="B816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0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2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5"/>
  </w:num>
  <w:num w:numId="18">
    <w:abstractNumId w:val="5"/>
  </w:num>
  <w:num w:numId="19">
    <w:abstractNumId w:val="21"/>
  </w:num>
  <w:num w:numId="20">
    <w:abstractNumId w:val="3"/>
  </w:num>
  <w:num w:numId="21">
    <w:abstractNumId w:val="14"/>
  </w:num>
  <w:num w:numId="22">
    <w:abstractNumId w:val="2"/>
  </w:num>
  <w:num w:numId="23">
    <w:abstractNumId w:val="23"/>
  </w:num>
  <w:num w:numId="24">
    <w:abstractNumId w:val="6"/>
  </w:num>
  <w:num w:numId="25">
    <w:abstractNumId w:val="24"/>
  </w:num>
  <w:num w:numId="26">
    <w:abstractNumId w:val="7"/>
  </w:num>
  <w:num w:numId="27">
    <w:abstractNumId w:val="19"/>
  </w:num>
  <w:num w:numId="2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C38"/>
    <w:rsid w:val="00011DFC"/>
    <w:rsid w:val="00012A65"/>
    <w:rsid w:val="00013AC7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7CF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45A2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452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72F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4DD"/>
    <w:rsid w:val="000E59B2"/>
    <w:rsid w:val="000E5E31"/>
    <w:rsid w:val="000E678C"/>
    <w:rsid w:val="000E67E3"/>
    <w:rsid w:val="000F11E8"/>
    <w:rsid w:val="000F1498"/>
    <w:rsid w:val="000F1992"/>
    <w:rsid w:val="000F1E7F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1EE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286F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A89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49E"/>
    <w:rsid w:val="00177B87"/>
    <w:rsid w:val="001807DE"/>
    <w:rsid w:val="00180A47"/>
    <w:rsid w:val="00180F3D"/>
    <w:rsid w:val="0018172C"/>
    <w:rsid w:val="00182214"/>
    <w:rsid w:val="00183390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D5E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27CB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5A30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213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3470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2EEF"/>
    <w:rsid w:val="002B384E"/>
    <w:rsid w:val="002B3CD6"/>
    <w:rsid w:val="002B3D5A"/>
    <w:rsid w:val="002B43FC"/>
    <w:rsid w:val="002B4689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651"/>
    <w:rsid w:val="002C5170"/>
    <w:rsid w:val="002C5DA9"/>
    <w:rsid w:val="002C607A"/>
    <w:rsid w:val="002C66CC"/>
    <w:rsid w:val="002C6C46"/>
    <w:rsid w:val="002C79A3"/>
    <w:rsid w:val="002D121D"/>
    <w:rsid w:val="002D1A62"/>
    <w:rsid w:val="002D263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3A9"/>
    <w:rsid w:val="002E06B4"/>
    <w:rsid w:val="002E0A74"/>
    <w:rsid w:val="002E0EB6"/>
    <w:rsid w:val="002E13FF"/>
    <w:rsid w:val="002E1BA7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6E45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5F88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B40"/>
    <w:rsid w:val="003460DD"/>
    <w:rsid w:val="00346886"/>
    <w:rsid w:val="003506AE"/>
    <w:rsid w:val="00350825"/>
    <w:rsid w:val="00351B40"/>
    <w:rsid w:val="00351F1E"/>
    <w:rsid w:val="00353003"/>
    <w:rsid w:val="00353076"/>
    <w:rsid w:val="0035321D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3B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2ECD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19A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3F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394D"/>
    <w:rsid w:val="003E49DE"/>
    <w:rsid w:val="003E4E9B"/>
    <w:rsid w:val="003E624D"/>
    <w:rsid w:val="003E62FB"/>
    <w:rsid w:val="003E71E5"/>
    <w:rsid w:val="003F0530"/>
    <w:rsid w:val="003F0EA1"/>
    <w:rsid w:val="003F1064"/>
    <w:rsid w:val="003F195C"/>
    <w:rsid w:val="003F22CC"/>
    <w:rsid w:val="003F2431"/>
    <w:rsid w:val="003F26DD"/>
    <w:rsid w:val="003F403B"/>
    <w:rsid w:val="003F5461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6655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4745"/>
    <w:rsid w:val="004C574C"/>
    <w:rsid w:val="004C625B"/>
    <w:rsid w:val="004C6603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C41"/>
    <w:rsid w:val="004E2F6C"/>
    <w:rsid w:val="004E3817"/>
    <w:rsid w:val="004E4065"/>
    <w:rsid w:val="004E4435"/>
    <w:rsid w:val="004E4F9E"/>
    <w:rsid w:val="004E5299"/>
    <w:rsid w:val="004E584A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4F1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09D0"/>
    <w:rsid w:val="00511140"/>
    <w:rsid w:val="0051132F"/>
    <w:rsid w:val="0051147A"/>
    <w:rsid w:val="00512363"/>
    <w:rsid w:val="00513013"/>
    <w:rsid w:val="0051417A"/>
    <w:rsid w:val="0051601C"/>
    <w:rsid w:val="0051636F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31D9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0D6A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C30"/>
    <w:rsid w:val="005A1F8F"/>
    <w:rsid w:val="005A3ED3"/>
    <w:rsid w:val="005A47D4"/>
    <w:rsid w:val="005A48C1"/>
    <w:rsid w:val="005A4D57"/>
    <w:rsid w:val="005A53DC"/>
    <w:rsid w:val="005A5C74"/>
    <w:rsid w:val="005A5CDD"/>
    <w:rsid w:val="005A6493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00A"/>
    <w:rsid w:val="005E6F3C"/>
    <w:rsid w:val="005E7627"/>
    <w:rsid w:val="005E7D02"/>
    <w:rsid w:val="005F0604"/>
    <w:rsid w:val="005F0E47"/>
    <w:rsid w:val="005F1312"/>
    <w:rsid w:val="005F1B86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B23"/>
    <w:rsid w:val="005F6C4F"/>
    <w:rsid w:val="005F6D93"/>
    <w:rsid w:val="005F7FE9"/>
    <w:rsid w:val="0060138E"/>
    <w:rsid w:val="006037A1"/>
    <w:rsid w:val="00603836"/>
    <w:rsid w:val="00603F74"/>
    <w:rsid w:val="00604AD6"/>
    <w:rsid w:val="0060588A"/>
    <w:rsid w:val="00607048"/>
    <w:rsid w:val="0060716D"/>
    <w:rsid w:val="00607903"/>
    <w:rsid w:val="00607CD1"/>
    <w:rsid w:val="0061018C"/>
    <w:rsid w:val="00611110"/>
    <w:rsid w:val="00611777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37AC0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D1B"/>
    <w:rsid w:val="00672E0E"/>
    <w:rsid w:val="00672FFD"/>
    <w:rsid w:val="0067398C"/>
    <w:rsid w:val="00673C84"/>
    <w:rsid w:val="00674372"/>
    <w:rsid w:val="00677004"/>
    <w:rsid w:val="00680BB4"/>
    <w:rsid w:val="00682CCD"/>
    <w:rsid w:val="006836DB"/>
    <w:rsid w:val="00683738"/>
    <w:rsid w:val="00684312"/>
    <w:rsid w:val="0068461B"/>
    <w:rsid w:val="006846EA"/>
    <w:rsid w:val="00685527"/>
    <w:rsid w:val="006864DF"/>
    <w:rsid w:val="0068687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2E1"/>
    <w:rsid w:val="006B13D7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975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2ADF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ACE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122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47F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18D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35A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1CE3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1F6A"/>
    <w:rsid w:val="007E22BD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6F5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062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0E23"/>
    <w:rsid w:val="0089150D"/>
    <w:rsid w:val="00891798"/>
    <w:rsid w:val="00891CCD"/>
    <w:rsid w:val="00891EAB"/>
    <w:rsid w:val="00892955"/>
    <w:rsid w:val="00892F89"/>
    <w:rsid w:val="00893BFA"/>
    <w:rsid w:val="00895A0F"/>
    <w:rsid w:val="00895C42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3F29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786"/>
    <w:rsid w:val="008B19A5"/>
    <w:rsid w:val="008B2642"/>
    <w:rsid w:val="008B2753"/>
    <w:rsid w:val="008B2788"/>
    <w:rsid w:val="008B2F0A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44E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550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0A9F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12A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1AA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969A3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3CC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21B9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5DC2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3FE5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120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0F"/>
    <w:rsid w:val="00A8277C"/>
    <w:rsid w:val="00A838C3"/>
    <w:rsid w:val="00A83A2F"/>
    <w:rsid w:val="00A83D98"/>
    <w:rsid w:val="00A8422D"/>
    <w:rsid w:val="00A84BB1"/>
    <w:rsid w:val="00A84C21"/>
    <w:rsid w:val="00A868AB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6B1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167D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A0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AF7DE2"/>
    <w:rsid w:val="00B000CD"/>
    <w:rsid w:val="00B00850"/>
    <w:rsid w:val="00B00FFB"/>
    <w:rsid w:val="00B01A58"/>
    <w:rsid w:val="00B01AC5"/>
    <w:rsid w:val="00B02305"/>
    <w:rsid w:val="00B0284F"/>
    <w:rsid w:val="00B02EF2"/>
    <w:rsid w:val="00B0300F"/>
    <w:rsid w:val="00B0440A"/>
    <w:rsid w:val="00B04E47"/>
    <w:rsid w:val="00B056BB"/>
    <w:rsid w:val="00B076D6"/>
    <w:rsid w:val="00B07D27"/>
    <w:rsid w:val="00B108F7"/>
    <w:rsid w:val="00B10C0B"/>
    <w:rsid w:val="00B10CAF"/>
    <w:rsid w:val="00B118F6"/>
    <w:rsid w:val="00B11A06"/>
    <w:rsid w:val="00B11FA4"/>
    <w:rsid w:val="00B12321"/>
    <w:rsid w:val="00B13D1E"/>
    <w:rsid w:val="00B14E80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4AB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27D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8FD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5DB5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058E"/>
    <w:rsid w:val="00BC1400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4B1A"/>
    <w:rsid w:val="00BF5826"/>
    <w:rsid w:val="00BF5E77"/>
    <w:rsid w:val="00BF661B"/>
    <w:rsid w:val="00BF6BA6"/>
    <w:rsid w:val="00BF6FAA"/>
    <w:rsid w:val="00BF7EDC"/>
    <w:rsid w:val="00C01184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086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747"/>
    <w:rsid w:val="00C340B3"/>
    <w:rsid w:val="00C37626"/>
    <w:rsid w:val="00C3771F"/>
    <w:rsid w:val="00C3775C"/>
    <w:rsid w:val="00C37F46"/>
    <w:rsid w:val="00C407A9"/>
    <w:rsid w:val="00C408A1"/>
    <w:rsid w:val="00C40DB1"/>
    <w:rsid w:val="00C4107B"/>
    <w:rsid w:val="00C41EF2"/>
    <w:rsid w:val="00C42217"/>
    <w:rsid w:val="00C43270"/>
    <w:rsid w:val="00C4371D"/>
    <w:rsid w:val="00C43AB1"/>
    <w:rsid w:val="00C43B99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4774B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1DE"/>
    <w:rsid w:val="00C973B8"/>
    <w:rsid w:val="00C97852"/>
    <w:rsid w:val="00CA0FA7"/>
    <w:rsid w:val="00CA1416"/>
    <w:rsid w:val="00CA4913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D7E6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679"/>
    <w:rsid w:val="00D179F0"/>
    <w:rsid w:val="00D21194"/>
    <w:rsid w:val="00D21784"/>
    <w:rsid w:val="00D223E8"/>
    <w:rsid w:val="00D22EA0"/>
    <w:rsid w:val="00D23EA9"/>
    <w:rsid w:val="00D242F7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98C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0E6"/>
    <w:rsid w:val="00DA18E9"/>
    <w:rsid w:val="00DA1E33"/>
    <w:rsid w:val="00DA1FA2"/>
    <w:rsid w:val="00DA1FB2"/>
    <w:rsid w:val="00DA4159"/>
    <w:rsid w:val="00DA4A0D"/>
    <w:rsid w:val="00DA537D"/>
    <w:rsid w:val="00DA651B"/>
    <w:rsid w:val="00DA664E"/>
    <w:rsid w:val="00DA6A60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5AF1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E57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9AD"/>
    <w:rsid w:val="00E15F74"/>
    <w:rsid w:val="00E16182"/>
    <w:rsid w:val="00E16AEA"/>
    <w:rsid w:val="00E173DF"/>
    <w:rsid w:val="00E17997"/>
    <w:rsid w:val="00E17BD8"/>
    <w:rsid w:val="00E20B9F"/>
    <w:rsid w:val="00E21222"/>
    <w:rsid w:val="00E22B1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8DB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0DF1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6CE1"/>
    <w:rsid w:val="00EF72B1"/>
    <w:rsid w:val="00EF77ED"/>
    <w:rsid w:val="00EF791E"/>
    <w:rsid w:val="00F00537"/>
    <w:rsid w:val="00F0054C"/>
    <w:rsid w:val="00F009B2"/>
    <w:rsid w:val="00F01820"/>
    <w:rsid w:val="00F01A7F"/>
    <w:rsid w:val="00F02612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41C"/>
    <w:rsid w:val="00F17801"/>
    <w:rsid w:val="00F2056F"/>
    <w:rsid w:val="00F22376"/>
    <w:rsid w:val="00F22422"/>
    <w:rsid w:val="00F23320"/>
    <w:rsid w:val="00F23A13"/>
    <w:rsid w:val="00F23B33"/>
    <w:rsid w:val="00F24BDA"/>
    <w:rsid w:val="00F25704"/>
    <w:rsid w:val="00F25978"/>
    <w:rsid w:val="00F267D7"/>
    <w:rsid w:val="00F273D3"/>
    <w:rsid w:val="00F27B69"/>
    <w:rsid w:val="00F3065A"/>
    <w:rsid w:val="00F306A3"/>
    <w:rsid w:val="00F323D9"/>
    <w:rsid w:val="00F32F40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BF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47218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4E02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010"/>
    <w:rsid w:val="00FA11A0"/>
    <w:rsid w:val="00FA1ED7"/>
    <w:rsid w:val="00FA290E"/>
    <w:rsid w:val="00FA3CB5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90E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66E0"/>
    <w:rsid w:val="00FF73F9"/>
    <w:rsid w:val="00FF78F7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AFCA3D"/>
  <w15:docId w15:val="{EE23047D-8355-4D73-8952-61D9389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E4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1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TableGrid">
    <w:name w:val="Table Grid"/>
    <w:basedOn w:val="TableNormal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link w:val="CRCoverPageZchn"/>
    <w:qFormat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25A13"/>
    <w:pPr>
      <w:ind w:firstLineChars="200" w:firstLine="420"/>
    </w:pPr>
  </w:style>
  <w:style w:type="character" w:customStyle="1" w:styleId="Heading5Char">
    <w:name w:val="Heading 5 Char"/>
    <w:link w:val="Heading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RCoverPageZchn">
    <w:name w:val="CR Cover Page Zchn"/>
    <w:link w:val="CRCoverPage"/>
    <w:qFormat/>
    <w:locked/>
    <w:rsid w:val="00C37626"/>
    <w:rPr>
      <w:rFonts w:ascii="Arial" w:eastAsiaTheme="minorEastAsia" w:hAnsi="Arial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3F5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7-e/Docs/R2-220372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2_RL2/TSGR2_117-e/Docs/R2-2203724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457</Words>
  <Characters>3030</Characters>
  <Application>Microsoft Office Word</Application>
  <DocSecurity>0</DocSecurity>
  <Lines>25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WI summary template</vt:lpstr>
      <vt:lpstr>WI summary template</vt:lpstr>
      <vt:lpstr>WI summary template</vt:lpstr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QC2 (Umesh)</cp:lastModifiedBy>
  <cp:revision>19</cp:revision>
  <cp:lastPrinted>2014-08-13T09:20:00Z</cp:lastPrinted>
  <dcterms:created xsi:type="dcterms:W3CDTF">2022-02-24T08:41:00Z</dcterms:created>
  <dcterms:modified xsi:type="dcterms:W3CDTF">2022-02-24T21:03:00Z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(3)bZHYuajkMMv0OoM91FXs78TKHE6M7hSnlI2lAPA+D4Ygy64P7ErNQILKgUSJKRE2Tqatw8Ad
iOoVEGFzA4tmfg5f8Hpgl6tXbCDoiDok6LIc+E5bij1ifFFb1um8TN1C5oqCpxepQziPKvUI
OORsR5cNnneERIrr0wrCZBkIBL23KVQy9FQgVH2Ts90/urjdNLkGBe6qmpam1YheqtuQc8WZ
o3QsGi4aOMScMPuFgo</vt:lpwstr>
  </property>
  <property fmtid="{D5CDD505-2E9C-101B-9397-08002B2CF9AE}" pid="3" name="_2015_ms_pID_7253431">
    <vt:lpwstr>YKds6HBsy/91ZV43vb2M0O3qp5zr4lLz2lwy9HCaAfICjpl004MUwn
5olU/CKU1gfNsAP5y75wKtN3d6zKckm9RpFXRmWSKE52/4eNWSJx6zwTP2f+nTALPynkCe9k
12pwNsgeQUgpwikD/PwHMFqzu9yUYwQ+OCDAt+Rq/3etOU6rIJOOH/kvx342FlMYRhqMzqi8
ofb9B6YjN/wiqC2B4TpPhMxIDuhicwryRF2V</vt:lpwstr>
  </property>
  <property fmtid="{D5CDD505-2E9C-101B-9397-08002B2CF9AE}" pid="4" name="_2015_ms_pID_7253432">
    <vt:lpwstr>Mj87kgzQ2wK55uonqixShmA=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1645455194</vt:lpwstr>
  </property>
</Properties>
</file>