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0E101EFE" w:rsidR="00CB40E6" w:rsidRPr="000D672F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  <w:lang w:val="sv-SE"/>
        </w:rPr>
      </w:pPr>
      <w:r w:rsidRPr="000D672F">
        <w:rPr>
          <w:rFonts w:ascii="Arial" w:hAnsi="Arial" w:cs="Arial"/>
          <w:b/>
          <w:sz w:val="28"/>
          <w:szCs w:val="28"/>
          <w:lang w:val="sv-SE"/>
        </w:rPr>
        <w:t xml:space="preserve">3GPP </w:t>
      </w:r>
      <w:r w:rsidR="001C18EB" w:rsidRPr="000D672F">
        <w:rPr>
          <w:rFonts w:ascii="Arial" w:hAnsi="Arial" w:cs="Arial"/>
          <w:b/>
          <w:sz w:val="28"/>
          <w:szCs w:val="28"/>
          <w:lang w:val="sv-SE"/>
        </w:rPr>
        <w:t xml:space="preserve">TSG </w:t>
      </w:r>
      <w:r w:rsidR="004B3C92" w:rsidRPr="000D672F">
        <w:rPr>
          <w:rFonts w:ascii="Arial" w:hAnsi="Arial" w:cs="Arial"/>
          <w:b/>
          <w:sz w:val="28"/>
          <w:szCs w:val="28"/>
          <w:lang w:val="sv-SE"/>
        </w:rPr>
        <w:t>RAN</w:t>
      </w:r>
      <w:r w:rsidR="00525332" w:rsidRPr="000D672F">
        <w:rPr>
          <w:rFonts w:ascii="Arial" w:hAnsi="Arial" w:cs="Arial"/>
          <w:b/>
          <w:sz w:val="28"/>
          <w:szCs w:val="28"/>
          <w:lang w:val="sv-SE"/>
        </w:rPr>
        <w:t>2 #11</w:t>
      </w:r>
      <w:r w:rsidR="000B7452" w:rsidRPr="000D672F">
        <w:rPr>
          <w:rFonts w:ascii="Arial" w:hAnsi="Arial" w:cs="Arial"/>
          <w:b/>
          <w:sz w:val="28"/>
          <w:szCs w:val="28"/>
          <w:lang w:val="sv-SE"/>
        </w:rPr>
        <w:t>7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>-e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F35990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5B2698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EF6918" w:rsidRPr="000D672F">
        <w:rPr>
          <w:rFonts w:ascii="Arial" w:eastAsia="MS Mincho" w:hAnsi="Arial" w:cs="Arial" w:hint="eastAsia"/>
          <w:b/>
          <w:sz w:val="28"/>
          <w:szCs w:val="28"/>
          <w:lang w:val="sv-SE"/>
        </w:rPr>
        <w:tab/>
      </w:r>
      <w:r w:rsidR="00672305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C539C7" w:rsidRPr="000D672F">
        <w:rPr>
          <w:rFonts w:ascii="Arial" w:hAnsi="Arial" w:cs="Arial"/>
          <w:b/>
          <w:sz w:val="28"/>
          <w:szCs w:val="28"/>
          <w:lang w:val="sv-SE"/>
        </w:rPr>
        <w:t>R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>2-2</w:t>
      </w:r>
      <w:r w:rsidR="000B7452" w:rsidRPr="000D672F">
        <w:rPr>
          <w:rFonts w:ascii="Arial" w:hAnsi="Arial" w:cs="Arial"/>
          <w:b/>
          <w:sz w:val="28"/>
          <w:szCs w:val="28"/>
          <w:lang w:val="sv-SE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</w:t>
      </w:r>
      <w:proofErr w:type="gramStart"/>
      <w:r w:rsidR="000B7452" w:rsidRPr="000B7452">
        <w:rPr>
          <w:rFonts w:ascii="Arial" w:hAnsi="Arial"/>
          <w:b/>
          <w:sz w:val="24"/>
          <w:szCs w:val="24"/>
        </w:rPr>
        <w:t>312][</w:t>
      </w:r>
      <w:proofErr w:type="gramEnd"/>
      <w:r w:rsidR="000B7452" w:rsidRPr="000B7452">
        <w:rPr>
          <w:rFonts w:ascii="Arial" w:hAnsi="Arial"/>
          <w:b/>
          <w:sz w:val="24"/>
          <w:szCs w:val="24"/>
        </w:rPr>
        <w:t>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</w:t>
      </w:r>
      <w:proofErr w:type="gramStart"/>
      <w:r>
        <w:t>312][</w:t>
      </w:r>
      <w:proofErr w:type="gramEnd"/>
      <w:r>
        <w:t>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7AA670E5" w:rsidR="0035321D" w:rsidRDefault="003F5461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179" w:type="dxa"/>
          </w:tcPr>
          <w:p w14:paraId="2FD7985E" w14:textId="5E460AAF" w:rsidR="0035321D" w:rsidRDefault="003F5461" w:rsidP="0035321D">
            <w:r>
              <w:t>Odile Rollinger</w:t>
            </w:r>
          </w:p>
        </w:tc>
        <w:tc>
          <w:tcPr>
            <w:tcW w:w="3283" w:type="dxa"/>
          </w:tcPr>
          <w:p w14:paraId="7CFD1DB8" w14:textId="4014C167" w:rsidR="0035321D" w:rsidRDefault="003F5461" w:rsidP="0035321D">
            <w:r>
              <w:t>odile.rollinger@huawei.com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7F7A0DD" w:rsidR="007E1F6A" w:rsidRDefault="00DA537D" w:rsidP="0035321D">
            <w:r w:rsidRPr="00DA537D">
              <w:rPr>
                <w:rFonts w:hint="eastAsia"/>
              </w:rPr>
              <w:t>ZTE</w:t>
            </w:r>
          </w:p>
        </w:tc>
        <w:tc>
          <w:tcPr>
            <w:tcW w:w="3179" w:type="dxa"/>
          </w:tcPr>
          <w:p w14:paraId="5BC419C7" w14:textId="7D3E22F9" w:rsidR="007E1F6A" w:rsidRDefault="002B2EEF" w:rsidP="0035321D">
            <w:r w:rsidRPr="002B2EEF">
              <w:rPr>
                <w:rFonts w:hint="eastAsia"/>
              </w:rPr>
              <w:t>Ting</w:t>
            </w:r>
            <w:r>
              <w:t xml:space="preserve"> </w:t>
            </w:r>
            <w:r w:rsidRPr="002B2EEF">
              <w:rPr>
                <w:rFonts w:hint="eastAsia"/>
              </w:rPr>
              <w:t>Lu</w:t>
            </w:r>
          </w:p>
        </w:tc>
        <w:tc>
          <w:tcPr>
            <w:tcW w:w="3283" w:type="dxa"/>
          </w:tcPr>
          <w:p w14:paraId="0D1DDF1B" w14:textId="59254A52" w:rsidR="007E1F6A" w:rsidRDefault="00DA537D" w:rsidP="0035321D">
            <w:r w:rsidRPr="00DA537D">
              <w:rPr>
                <w:rFonts w:hint="eastAsia"/>
              </w:rPr>
              <w:t>lu.ting@zte.com.cn</w:t>
            </w:r>
          </w:p>
        </w:tc>
      </w:tr>
      <w:tr w:rsidR="007E1F6A" w14:paraId="1CAEF9F1" w14:textId="77777777" w:rsidTr="00637AC0">
        <w:tc>
          <w:tcPr>
            <w:tcW w:w="3167" w:type="dxa"/>
          </w:tcPr>
          <w:p w14:paraId="62A1440E" w14:textId="0545421D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Sequans</w:t>
            </w:r>
          </w:p>
        </w:tc>
        <w:tc>
          <w:tcPr>
            <w:tcW w:w="3179" w:type="dxa"/>
          </w:tcPr>
          <w:p w14:paraId="5FBCC259" w14:textId="48BD6465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Noam Cayron</w:t>
            </w:r>
          </w:p>
        </w:tc>
        <w:tc>
          <w:tcPr>
            <w:tcW w:w="3283" w:type="dxa"/>
          </w:tcPr>
          <w:p w14:paraId="6778B46F" w14:textId="1CE5BD33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noam.cayron@sequans.com</w:t>
            </w: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44DDA7A9" w:rsidR="00FF78F7" w:rsidRDefault="000D672F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3179" w:type="dxa"/>
          </w:tcPr>
          <w:p w14:paraId="5F08330C" w14:textId="634F540C" w:rsidR="00FF78F7" w:rsidRPr="00FF78F7" w:rsidRDefault="000D672F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Emre A. Yavuz</w:t>
            </w:r>
          </w:p>
        </w:tc>
        <w:tc>
          <w:tcPr>
            <w:tcW w:w="3283" w:type="dxa"/>
          </w:tcPr>
          <w:p w14:paraId="589B40E7" w14:textId="1A70A1C5" w:rsidR="00FF78F7" w:rsidRPr="00FF78F7" w:rsidRDefault="000D672F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emre.yavuz@ericsson.com</w:t>
            </w:r>
          </w:p>
        </w:tc>
      </w:tr>
      <w:tr w:rsidR="00FF66E0" w14:paraId="0C2FDFA9" w14:textId="77777777" w:rsidTr="00637AC0">
        <w:tc>
          <w:tcPr>
            <w:tcW w:w="3167" w:type="dxa"/>
          </w:tcPr>
          <w:p w14:paraId="32CFD272" w14:textId="77777777" w:rsidR="00FF66E0" w:rsidRDefault="00FF66E0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69C9380D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6778465A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</w:tr>
      <w:tr w:rsidR="00FF66E0" w14:paraId="5F7283B2" w14:textId="77777777" w:rsidTr="00637AC0">
        <w:tc>
          <w:tcPr>
            <w:tcW w:w="3167" w:type="dxa"/>
          </w:tcPr>
          <w:p w14:paraId="58776D1F" w14:textId="77777777" w:rsidR="00FF66E0" w:rsidRDefault="00FF66E0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78A2200A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7EB42168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Heading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eMTC in Release 16. </w:t>
      </w:r>
      <w:r w:rsidR="002C3651">
        <w:t>PUR</w:t>
      </w:r>
      <w:r>
        <w:t xml:space="preserve"> was mainly discussed in NB-IoT </w:t>
      </w:r>
      <w:proofErr w:type="gramStart"/>
      <w:r>
        <w:t>sessions, but</w:t>
      </w:r>
      <w:proofErr w:type="gramEnd"/>
      <w:r>
        <w:t xml:space="preserve">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lastRenderedPageBreak/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0D672F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 w:rsidR="00C37626">
          <w:rPr>
            <w:rStyle w:val="Hyperlink"/>
          </w:rPr>
          <w:t>R2-2203724</w:t>
        </w:r>
      </w:hyperlink>
      <w:r w:rsidR="00C37626">
        <w:rPr>
          <w:color w:val="000000"/>
          <w:lang w:eastAsia="fr-FR"/>
        </w:rPr>
        <w:tab/>
        <w:t xml:space="preserve">Correction to </w:t>
      </w:r>
      <w:proofErr w:type="spellStart"/>
      <w:r w:rsidR="00C37626">
        <w:rPr>
          <w:color w:val="000000"/>
          <w:lang w:eastAsia="fr-FR"/>
        </w:rPr>
        <w:t>pur-ResponseWindowTimer</w:t>
      </w:r>
      <w:proofErr w:type="spellEnd"/>
      <w:r w:rsidR="00C37626">
        <w:rPr>
          <w:color w:val="000000"/>
          <w:lang w:eastAsia="fr-FR"/>
        </w:rPr>
        <w:t xml:space="preserve"> and removal of </w:t>
      </w:r>
      <w:proofErr w:type="spellStart"/>
      <w:r w:rsidR="00C37626">
        <w:rPr>
          <w:color w:val="000000"/>
          <w:lang w:eastAsia="fr-FR"/>
        </w:rPr>
        <w:t>pur-ResponseWindowSize</w:t>
      </w:r>
      <w:proofErr w:type="spellEnd"/>
      <w:r w:rsidR="00C37626">
        <w:rPr>
          <w:color w:val="000000"/>
          <w:lang w:eastAsia="fr-FR"/>
        </w:rPr>
        <w:t xml:space="preserve"> Qualcomm Incorporated, Huawei, </w:t>
      </w:r>
      <w:proofErr w:type="spellStart"/>
      <w:r w:rsidR="00C37626">
        <w:rPr>
          <w:color w:val="000000"/>
          <w:lang w:eastAsia="fr-FR"/>
        </w:rPr>
        <w:t>HiSilicon</w:t>
      </w:r>
      <w:proofErr w:type="spellEnd"/>
      <w:r w:rsidR="00C37626">
        <w:rPr>
          <w:color w:val="000000"/>
          <w:lang w:eastAsia="fr-FR"/>
        </w:rPr>
        <w:tab/>
        <w:t xml:space="preserve">CR Rel-16 36.321 16.6.0 </w:t>
      </w:r>
      <w:r w:rsidR="00C37626">
        <w:t>1534</w:t>
      </w:r>
      <w:r w:rsidR="00C37626">
        <w:tab/>
        <w:t>-</w:t>
      </w:r>
      <w:r w:rsidR="00C37626">
        <w:tab/>
      </w:r>
      <w:r w:rsidR="00C37626">
        <w:rPr>
          <w:color w:val="000000"/>
          <w:lang w:eastAsia="fr-FR"/>
        </w:rPr>
        <w:t xml:space="preserve">F NB_IOTenh3-Core, </w:t>
      </w:r>
      <w:r w:rsidR="00C37626">
        <w:rPr>
          <w:color w:val="000000"/>
        </w:rPr>
        <w:t>LTE_eMTC5-Core</w:t>
      </w:r>
      <w:r w:rsidR="00C37626">
        <w:rPr>
          <w:color w:val="000000"/>
        </w:rPr>
        <w:tab/>
      </w:r>
      <w:r w:rsidR="00C37626"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RRC. The mention of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this specification was intended to mean the field </w:t>
      </w:r>
      <w:proofErr w:type="spellStart"/>
      <w:r>
        <w:rPr>
          <w:i/>
          <w:iCs/>
        </w:rPr>
        <w:t>pur-ResponseWindowTimer</w:t>
      </w:r>
      <w:proofErr w:type="spellEnd"/>
      <w:r>
        <w:t xml:space="preserve">. Also, the duration of </w:t>
      </w:r>
      <w:proofErr w:type="spellStart"/>
      <w:r>
        <w:rPr>
          <w:i/>
          <w:iCs/>
        </w:rPr>
        <w:t>pur-ResponseWindowTimer</w:t>
      </w:r>
      <w:proofErr w:type="spellEnd"/>
      <w:r>
        <w:rPr>
          <w:i/>
          <w:iCs/>
        </w:rPr>
        <w:t xml:space="preserve"> </w:t>
      </w:r>
      <w:r>
        <w:t xml:space="preserve">would be indicated by the field itself.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1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2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7133DA04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7951E72F" w14:textId="6D3FB4CD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5FC5FA48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3CB50A27" w14:textId="3E562603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8534C25" w14:textId="28F71AA6" w:rsidR="00D242F7" w:rsidRPr="00F409BF" w:rsidRDefault="008B2F0A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proponent</w:t>
            </w:r>
          </w:p>
        </w:tc>
      </w:tr>
      <w:tr w:rsidR="00DA537D" w:rsidRPr="00650223" w14:paraId="2D9CC1AE" w14:textId="77777777" w:rsidTr="00382ECD">
        <w:tc>
          <w:tcPr>
            <w:tcW w:w="1603" w:type="dxa"/>
          </w:tcPr>
          <w:p w14:paraId="60E38DEC" w14:textId="010A568C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Cs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317" w:type="dxa"/>
          </w:tcPr>
          <w:p w14:paraId="14C88A5A" w14:textId="04A6FB2D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6C705C95" w14:textId="77777777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0E48F3EC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Sequans</w:t>
            </w:r>
          </w:p>
        </w:tc>
        <w:tc>
          <w:tcPr>
            <w:tcW w:w="1317" w:type="dxa"/>
          </w:tcPr>
          <w:p w14:paraId="4947A284" w14:textId="421BE492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33D13DB4" w:rsidR="00840062" w:rsidRPr="006836DB" w:rsidRDefault="000D672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317" w:type="dxa"/>
          </w:tcPr>
          <w:p w14:paraId="146BA63C" w14:textId="5652B07E" w:rsidR="00840062" w:rsidRPr="006836DB" w:rsidRDefault="000D672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596EF400" w14:textId="77777777" w:rsidTr="00382ECD">
        <w:tc>
          <w:tcPr>
            <w:tcW w:w="1603" w:type="dxa"/>
          </w:tcPr>
          <w:p w14:paraId="1412FC8A" w14:textId="04AE963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364EB626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382ECD">
        <w:tc>
          <w:tcPr>
            <w:tcW w:w="1603" w:type="dxa"/>
          </w:tcPr>
          <w:p w14:paraId="6143E2C5" w14:textId="30146EBF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045F8732" w14:textId="38C6721C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81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2E67FD8E" w:rsidR="004C6603" w:rsidRPr="00A15DC2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0990BC37" w14:textId="2080955F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lastRenderedPageBreak/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Hyperlink"/>
          </w:rPr>
          <w:t>R2-2203724</w:t>
        </w:r>
      </w:hyperlink>
      <w:r>
        <w:rPr>
          <w:color w:val="000000"/>
          <w:lang w:eastAsia="fr-FR"/>
        </w:rPr>
        <w:tab/>
        <w:t xml:space="preserve">Correction to </w:t>
      </w:r>
      <w:proofErr w:type="spellStart"/>
      <w:r>
        <w:rPr>
          <w:color w:val="000000"/>
          <w:lang w:eastAsia="fr-FR"/>
        </w:rPr>
        <w:t>pur-ResponseWindowTimer</w:t>
      </w:r>
      <w:proofErr w:type="spellEnd"/>
      <w:r>
        <w:rPr>
          <w:color w:val="000000"/>
          <w:lang w:eastAsia="fr-FR"/>
        </w:rPr>
        <w:t xml:space="preserve"> and removal of </w:t>
      </w:r>
      <w:proofErr w:type="spellStart"/>
      <w:r>
        <w:rPr>
          <w:color w:val="000000"/>
          <w:lang w:eastAsia="fr-FR"/>
        </w:rPr>
        <w:t>pur-ResponseWindowSize</w:t>
      </w:r>
      <w:proofErr w:type="spellEnd"/>
      <w:r>
        <w:rPr>
          <w:color w:val="000000"/>
          <w:lang w:eastAsia="fr-FR"/>
        </w:rPr>
        <w:t xml:space="preserve"> Qualcomm Incorporated, Huawei, </w:t>
      </w:r>
      <w:proofErr w:type="spellStart"/>
      <w:r>
        <w:rPr>
          <w:color w:val="000000"/>
          <w:lang w:eastAsia="fr-FR"/>
        </w:rPr>
        <w:t>HiSilicon</w:t>
      </w:r>
      <w:proofErr w:type="spellEnd"/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64DD" w14:textId="77777777" w:rsidR="00C14086" w:rsidRDefault="00C14086">
      <w:r>
        <w:separator/>
      </w:r>
    </w:p>
  </w:endnote>
  <w:endnote w:type="continuationSeparator" w:id="0">
    <w:p w14:paraId="57BFF0D1" w14:textId="77777777" w:rsidR="00C14086" w:rsidRDefault="00C14086">
      <w:r>
        <w:continuationSeparator/>
      </w:r>
    </w:p>
  </w:endnote>
  <w:endnote w:type="continuationNotice" w:id="1">
    <w:p w14:paraId="3494C7B1" w14:textId="77777777" w:rsidR="00C14086" w:rsidRDefault="00C140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00FA" w14:textId="77777777" w:rsidR="002B2EEF" w:rsidRDefault="002B2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EEF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B2EEF">
      <w:rPr>
        <w:rStyle w:val="PageNumber"/>
      </w:rPr>
      <w:t>2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1478" w14:textId="77777777" w:rsidR="002B2EEF" w:rsidRDefault="002B2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64A9" w14:textId="77777777" w:rsidR="00C14086" w:rsidRDefault="00C14086">
      <w:r>
        <w:separator/>
      </w:r>
    </w:p>
  </w:footnote>
  <w:footnote w:type="continuationSeparator" w:id="0">
    <w:p w14:paraId="6C66E024" w14:textId="77777777" w:rsidR="00C14086" w:rsidRDefault="00C14086">
      <w:r>
        <w:continuationSeparator/>
      </w:r>
    </w:p>
  </w:footnote>
  <w:footnote w:type="continuationNotice" w:id="1">
    <w:p w14:paraId="58FBEEBB" w14:textId="77777777" w:rsidR="00C14086" w:rsidRDefault="00C140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1495" w14:textId="77777777" w:rsidR="002B2EEF" w:rsidRDefault="002B2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5EF0" w14:textId="77777777" w:rsidR="002B2EEF" w:rsidRDefault="002B2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B69F" w14:textId="77777777" w:rsidR="002B2EEF" w:rsidRDefault="002B2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72F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2EEF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19A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461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2F0A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086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537D"/>
    <w:rsid w:val="00DA651B"/>
    <w:rsid w:val="00DA664E"/>
    <w:rsid w:val="00DA6A60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41C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66E0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F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390</Words>
  <Characters>2646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Emre A. Yavuz</cp:lastModifiedBy>
  <cp:revision>3</cp:revision>
  <cp:lastPrinted>2014-08-13T09:20:00Z</cp:lastPrinted>
  <dcterms:created xsi:type="dcterms:W3CDTF">2022-02-24T06:25:00Z</dcterms:created>
  <dcterms:modified xsi:type="dcterms:W3CDTF">2022-02-24T06:26:00Z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1645455194</vt:lpwstr>
  </property>
</Properties>
</file>