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#117 Electronic</w:t>
      </w:r>
      <w:r>
        <w:rPr>
          <w:bCs/>
          <w:sz w:val="24"/>
          <w:szCs w:val="24"/>
        </w:rPr>
        <w:tab/>
      </w:r>
      <w:bookmarkStart w:id="0" w:name="_Hlk67482467"/>
      <w:r>
        <w:rPr>
          <w:bCs/>
          <w:sz w:val="24"/>
          <w:szCs w:val="24"/>
          <w:highlight w:val="yellow"/>
        </w:rPr>
        <w:t>DRAFTR2-2203638</w:t>
      </w:r>
      <w:r>
        <w:rPr>
          <w:bCs/>
          <w:sz w:val="24"/>
          <w:szCs w:val="24"/>
        </w:rPr>
        <w:t xml:space="preserve"> </w:t>
      </w:r>
    </w:p>
    <w:p>
      <w:pPr>
        <w:pStyle w:val="25"/>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sz w:val="24"/>
          <w:szCs w:val="24"/>
          <w:lang w:eastAsia="zh-CN"/>
        </w:rPr>
        <w:tab/>
      </w:r>
    </w:p>
    <w:p>
      <w:pPr>
        <w:pStyle w:val="25"/>
        <w:jc w:val="both"/>
        <w:rPr>
          <w:bCs/>
          <w:sz w:val="24"/>
        </w:rPr>
      </w:pP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[AT117-e][224][DCCA] CPAC procedures from UE perspective (Nokia)</w:t>
      </w:r>
    </w:p>
    <w:p>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r>
      <w:r>
        <w:rPr>
          <w:rFonts w:ascii="Arial" w:hAnsi="Arial" w:cs="Arial"/>
          <w:b/>
          <w:bCs/>
          <w:sz w:val="24"/>
          <w:lang w:val="en-US"/>
        </w:rPr>
        <w:t>LTE_NR_DC_enh2-Core - Rel-17</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pPr>
        <w:spacing w:after="100" w:afterAutospacing="1"/>
        <w:jc w:val="both"/>
      </w:pPr>
      <w:r>
        <w:t>The scope of this paper is as follows:</w:t>
      </w:r>
    </w:p>
    <w:p>
      <w:pPr>
        <w:pStyle w:val="83"/>
        <w:numPr>
          <w:ilvl w:val="0"/>
          <w:numId w:val="1"/>
        </w:numPr>
        <w:rPr>
          <w:lang w:eastAsia="en-US"/>
        </w:rPr>
      </w:pPr>
      <w:r>
        <w:t>[AT117-e][224][DCCA] CPAC procedures from UE perspective (Nokia)</w:t>
      </w:r>
    </w:p>
    <w:p>
      <w:pPr>
        <w:pStyle w:val="84"/>
      </w:pPr>
      <w:r>
        <w:tab/>
      </w:r>
      <w:r>
        <w:t>Scope: Attempt to resolve critical open issues for CPAC procedures from UE perspective based on contributions to 8.2.3.2</w:t>
      </w:r>
    </w:p>
    <w:p>
      <w:pPr>
        <w:pStyle w:val="84"/>
      </w:pPr>
      <w:r>
        <w:tab/>
      </w:r>
      <w:r>
        <w:t>Intended outcome: Discussion report in R2-2203638.</w:t>
      </w:r>
    </w:p>
    <w:p>
      <w:pPr>
        <w:pStyle w:val="84"/>
      </w:pPr>
      <w:r>
        <w:tab/>
      </w:r>
      <w:r>
        <w:t>Deadline: Deadline 3</w:t>
      </w:r>
    </w:p>
    <w:p>
      <w:pPr>
        <w:spacing w:after="100" w:afterAutospacing="1"/>
        <w:jc w:val="both"/>
      </w:pPr>
      <w:r>
        <w:br w:type="textWrapping"/>
      </w:r>
      <w:r>
        <w:t>The topics are discussed in detail within the next sections.</w:t>
      </w:r>
    </w:p>
    <w:p>
      <w:pPr>
        <w:pStyle w:val="2"/>
        <w:jc w:val="both"/>
        <w:rPr>
          <w:lang w:val="en-US"/>
        </w:rPr>
      </w:pPr>
      <w:r>
        <w:rPr>
          <w:lang w:val="en-US"/>
        </w:rPr>
        <w:t>2</w:t>
      </w:r>
      <w:r>
        <w:rPr>
          <w:lang w:val="en-US"/>
        </w:rPr>
        <w:tab/>
      </w:r>
      <w:r>
        <w:rPr>
          <w:lang w:val="en-US"/>
        </w:rPr>
        <w:t>Discussion</w:t>
      </w:r>
    </w:p>
    <w:p>
      <w:pPr>
        <w:jc w:val="both"/>
        <w:rPr>
          <w:b/>
          <w:lang w:eastAsia="zh-CN"/>
        </w:rPr>
      </w:pPr>
      <w:r>
        <w:rPr>
          <w:lang w:val="en-US"/>
        </w:rPr>
        <w:t>This section is divided topic-wise, based on what has been contributed by the companies.</w:t>
      </w:r>
    </w:p>
    <w:p>
      <w:pPr>
        <w:pStyle w:val="3"/>
        <w:jc w:val="both"/>
        <w:rPr>
          <w:lang w:eastAsia="zh-CN"/>
        </w:rPr>
      </w:pPr>
      <w:r>
        <w:rPr>
          <w:lang w:eastAsia="zh-CN"/>
        </w:rPr>
        <w:t>2.1</w:t>
      </w:r>
      <w:r>
        <w:rPr>
          <w:lang w:eastAsia="zh-CN"/>
        </w:rPr>
        <w:tab/>
      </w:r>
      <w:r>
        <w:rPr>
          <w:lang w:eastAsia="zh-CN"/>
        </w:rPr>
        <w:t>CPC with deactivated SCG</w:t>
      </w:r>
    </w:p>
    <w:p>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fldChar w:fldCharType="separate"/>
      </w:r>
      <w:r>
        <w:rPr>
          <w:lang w:eastAsia="zh-CN"/>
        </w:rPr>
        <w:t>[13]</w:t>
      </w:r>
      <w:r>
        <w:rPr>
          <w:lang w:eastAsia="zh-CN"/>
        </w:rPr>
        <w:fldChar w:fldCharType="end"/>
      </w:r>
      <w:r>
        <w:rPr>
          <w:lang w:eastAsia="zh-CN"/>
        </w:rPr>
        <w:t xml:space="preserve">. Various approaches have been provided: </w:t>
      </w:r>
    </w:p>
    <w:p>
      <w:pPr>
        <w:pStyle w:val="77"/>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pPr>
        <w:pStyle w:val="77"/>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pPr>
        <w:pStyle w:val="77"/>
        <w:numPr>
          <w:ilvl w:val="0"/>
          <w:numId w:val="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pPr>
        <w:pStyle w:val="77"/>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pPr>
        <w:pStyle w:val="77"/>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pPr>
        <w:jc w:val="both"/>
        <w:rPr>
          <w:lang w:eastAsia="zh-CN"/>
        </w:rPr>
      </w:pPr>
      <w:r>
        <w:rPr>
          <w:lang w:val="en-US" w:eastAsia="zh-CN"/>
        </w:rPr>
        <w:t xml:space="preserve">The basic </w:t>
      </w:r>
      <w:r>
        <w:rPr>
          <w:lang w:eastAsia="zh-CN"/>
        </w:rPr>
        <w:t>question should be whether this topic needs to be addressed in Rel-17 and what are the possible consequences if such coexistence is not resolved via specification.</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rPr>
            </w:pPr>
            <w:r>
              <w:rPr>
                <w:b/>
                <w:bCs/>
              </w:rPr>
              <w:t>Question 1: Do you think the coexistence of CPAC and SCG deactivation needs to be addressed via specification? Please clarify in the Comments column what is the expected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No</w:t>
            </w:r>
          </w:p>
        </w:tc>
        <w:tc>
          <w:tcPr>
            <w:tcW w:w="5808" w:type="dxa"/>
          </w:tcPr>
          <w:p>
            <w:pPr>
              <w:jc w:val="both"/>
              <w:rPr>
                <w:szCs w:val="22"/>
                <w:lang w:eastAsia="zh-CN"/>
              </w:rPr>
            </w:pPr>
            <w:r>
              <w:rPr>
                <w:rFonts w:hint="eastAsia"/>
                <w:szCs w:val="22"/>
                <w:lang w:eastAsia="zh-CN"/>
              </w:rPr>
              <w:t>These options seem not orthogonal to each other.</w:t>
            </w:r>
          </w:p>
          <w:p>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Huawei, HiSilicon</w:t>
            </w:r>
          </w:p>
        </w:tc>
        <w:tc>
          <w:tcPr>
            <w:tcW w:w="1843" w:type="dxa"/>
          </w:tcPr>
          <w:p>
            <w:pPr>
              <w:jc w:val="both"/>
              <w:rPr>
                <w:lang w:eastAsia="zh-CN"/>
              </w:rPr>
            </w:pPr>
          </w:p>
        </w:tc>
        <w:tc>
          <w:tcPr>
            <w:tcW w:w="5808" w:type="dxa"/>
          </w:tcPr>
          <w:p>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We can add some restriction in spec to not support this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w:t>
            </w:r>
          </w:p>
        </w:tc>
        <w:tc>
          <w:tcPr>
            <w:tcW w:w="1843" w:type="dxa"/>
          </w:tcPr>
          <w:p>
            <w:pPr>
              <w:jc w:val="both"/>
              <w:rPr>
                <w:lang w:eastAsia="zh-CN"/>
              </w:rPr>
            </w:pPr>
            <w:r>
              <w:rPr>
                <w:rFonts w:hint="eastAsia" w:eastAsia="Malgun Gothic"/>
                <w:lang w:eastAsia="ko-KR"/>
              </w:rPr>
              <w:t>Y</w:t>
            </w:r>
            <w:r>
              <w:rPr>
                <w:rFonts w:eastAsia="Malgun Gothic"/>
                <w:lang w:eastAsia="ko-KR"/>
              </w:rPr>
              <w:t>es</w:t>
            </w:r>
          </w:p>
        </w:tc>
        <w:tc>
          <w:tcPr>
            <w:tcW w:w="5808" w:type="dxa"/>
          </w:tcPr>
          <w:p>
            <w:pPr>
              <w:jc w:val="both"/>
            </w:pPr>
            <w:r>
              <w:rPr>
                <w:rFonts w:eastAsia="Malgun Gothic"/>
                <w:bCs/>
                <w:lang w:eastAsia="ko-KR"/>
              </w:rPr>
              <w:t xml:space="preserve">CPC is helpful to keep the connection </w:t>
            </w:r>
            <w:r>
              <w:t xml:space="preserve">when radio link has sudden deteriorate. So, there is no significant reason to stop CPC when SCG is deactivated. </w:t>
            </w:r>
          </w:p>
          <w:p>
            <w:pPr>
              <w:jc w:val="both"/>
              <w:rPr>
                <w:lang w:eastAsia="zh-CN"/>
              </w:rPr>
            </w:pPr>
            <w:r>
              <w:t xml:space="preserve">We think it is not appropriate for the network to pre-configure the SCG state in CPC configuration because the network does not know when the CPC condition will be met in the UE. However, to prevent </w:t>
            </w:r>
            <w:r>
              <w:rPr>
                <w:rFonts w:eastAsia="Malgun Gothic"/>
                <w:color w:val="000000" w:themeColor="text1"/>
                <w:lang w:eastAsia="ko-KR"/>
                <w14:textFill>
                  <w14:solidFill>
                    <w14:schemeClr w14:val="tx1"/>
                  </w14:solidFill>
                </w14:textFill>
              </w:rPr>
              <w:t>unnecessarily SCG activation upon CPC execution in SCG deactivated state, the UE should maintain the SCG state of S-SN, i.e., deactivated state. This is consistent with what previous agreements have attempted to prevent unnecessary SCG (de)activation.</w:t>
            </w:r>
            <w:r>
              <w:t xml:space="preserve"> (</w:t>
            </w:r>
            <w:r>
              <w:rPr>
                <w:rFonts w:hint="eastAsia" w:eastAsia="Malgun Gothic"/>
                <w:bCs/>
                <w:lang w:eastAsia="ko-KR"/>
              </w:rPr>
              <w:t>I</w:t>
            </w:r>
            <w:r>
              <w:rPr>
                <w:rFonts w:eastAsia="Malgun Gothic"/>
                <w:bCs/>
                <w:lang w:eastAsia="ko-KR"/>
              </w:rPr>
              <w:t>t seems our suggestions from R2-2202767 are missed in this document.</w:t>
            </w:r>
            <w:r>
              <w:rPr>
                <w:rFonts w:hint="eastAsia" w:eastAsia="Malgun Gothic"/>
                <w:b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No</w:t>
            </w:r>
          </w:p>
        </w:tc>
        <w:tc>
          <w:tcPr>
            <w:tcW w:w="5808" w:type="dxa"/>
          </w:tcPr>
          <w:p>
            <w:pPr>
              <w:jc w:val="both"/>
              <w:rPr>
                <w:lang w:eastAsia="zh-CN"/>
              </w:rPr>
            </w:pPr>
            <w:r>
              <w:rPr>
                <w:rFonts w:hint="eastAsia"/>
                <w:lang w:val="en-US" w:eastAsia="zh-CN"/>
              </w:rPr>
              <w:t>Considering of the limited time in R17, it</w:t>
            </w:r>
            <w:r>
              <w:rPr>
                <w:rFonts w:hint="default"/>
                <w:lang w:val="en-US" w:eastAsia="zh-CN"/>
              </w:rPr>
              <w:t>’</w:t>
            </w:r>
            <w:r>
              <w:rPr>
                <w:rFonts w:hint="eastAsia"/>
                <w:lang w:val="en-US" w:eastAsia="zh-CN"/>
              </w:rPr>
              <w:t>s fine to not support the coexistence of CPAC and SCG deactivation. The TP in [9] seems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bl>
    <w:p>
      <w:pPr>
        <w:jc w:val="both"/>
        <w:rPr>
          <w:lang w:eastAsia="zh-CN"/>
        </w:rPr>
      </w:pPr>
    </w:p>
    <w:p>
      <w:pPr>
        <w:pStyle w:val="3"/>
        <w:jc w:val="both"/>
      </w:pPr>
      <w:r>
        <w:t>2.2</w:t>
      </w:r>
      <w:r>
        <w:tab/>
      </w:r>
      <w:r>
        <w:t>Unsynchronized update of MCG configuration</w:t>
      </w:r>
    </w:p>
    <w:p>
      <w:pPr>
        <w:jc w:val="both"/>
      </w:pPr>
      <w:r>
        <w:t xml:space="preserve">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(i.e. MN expects the UE uses “old” configuration while 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ins w:id="0" w:author="CATT" w:date="2022-02-23T14:17:00Z">
        <w:commentRangeStart w:id="0"/>
        <w:r>
          <w:rPr>
            <w:rFonts w:hint="eastAsia"/>
            <w:lang w:eastAsia="zh-CN"/>
          </w:rPr>
          <w:t>[9]</w:t>
        </w:r>
        <w:commentRangeEnd w:id="0"/>
      </w:ins>
      <w:ins w:id="1" w:author="CATT" w:date="2022-02-23T14:17:00Z">
        <w:r>
          <w:rPr>
            <w:rStyle w:val="33"/>
          </w:rPr>
          <w:commentReference w:id="0"/>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pPr>
        <w:jc w:val="both"/>
      </w:pPr>
      <w:r>
        <w:t xml:space="preserve">Some companies claim this can be addressed via NW implementation, but that would actually require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approach, but causing some delay in the overall procedure and in rapporteur’s opinion may lead to another issue when the UE (later) fails to comply with the new configuration, while the UE has already confirmed (earlier) the use of the new configuration. </w:t>
      </w:r>
    </w:p>
    <w:p>
      <w:pPr>
        <w:jc w:val="both"/>
      </w:pPr>
      <w:r>
        <w:t>Companies are asked to provide their views below.</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rPr>
            </w:pPr>
            <w:r>
              <w:rPr>
                <w:b/>
              </w:rPr>
              <w:t>Question 2: How to resolve the “unsynchronized update of MCG configuration” issue? Choose from the list and provide the details:</w:t>
            </w:r>
          </w:p>
          <w:p>
            <w:pPr>
              <w:pStyle w:val="77"/>
              <w:numPr>
                <w:ilvl w:val="0"/>
                <w:numId w:val="3"/>
              </w:numPr>
              <w:jc w:val="both"/>
              <w:rPr>
                <w:rFonts w:ascii="Times New Roman" w:hAnsi="Times New Roman"/>
                <w:b/>
                <w:sz w:val="20"/>
                <w:szCs w:val="20"/>
              </w:rPr>
            </w:pPr>
            <w:r>
              <w:rPr>
                <w:rFonts w:ascii="Times New Roman" w:hAnsi="Times New Roman"/>
                <w:b/>
                <w:sz w:val="20"/>
                <w:szCs w:val="20"/>
              </w:rPr>
              <w:t>UE sends ULInformationTransferMRDC using old config and then subsequently the RRCReconfigurationComplete using new configuration</w:t>
            </w:r>
          </w:p>
          <w:p>
            <w:pPr>
              <w:pStyle w:val="77"/>
              <w:numPr>
                <w:ilvl w:val="0"/>
                <w:numId w:val="3"/>
              </w:numPr>
              <w:jc w:val="both"/>
              <w:rPr>
                <w:rFonts w:ascii="Times New Roman" w:hAnsi="Times New Roman"/>
                <w:b/>
                <w:sz w:val="20"/>
                <w:szCs w:val="20"/>
              </w:rPr>
            </w:pPr>
            <w:r>
              <w:rPr>
                <w:rFonts w:ascii="Times New Roman" w:hAnsi="Times New Roman"/>
                <w:b/>
                <w:sz w:val="20"/>
                <w:szCs w:val="20"/>
              </w:rPr>
              <w:t>UE sends ULInformationTransferMRDC with embedded RRCReconfigurationComplete</w:t>
            </w:r>
          </w:p>
          <w:p>
            <w:pPr>
              <w:pStyle w:val="77"/>
              <w:numPr>
                <w:ilvl w:val="0"/>
                <w:numId w:val="3"/>
              </w:numPr>
              <w:jc w:val="both"/>
              <w:rPr>
                <w:rFonts w:ascii="Times New Roman" w:hAnsi="Times New Roman"/>
                <w:b/>
                <w:sz w:val="20"/>
                <w:szCs w:val="20"/>
              </w:rPr>
            </w:pPr>
            <w:r>
              <w:rPr>
                <w:rFonts w:ascii="Times New Roman" w:hAnsi="Times New Roman"/>
                <w:b/>
                <w:sz w:val="20"/>
                <w:szCs w:val="20"/>
              </w:rPr>
              <w:t>Up to the NW how to handle it</w:t>
            </w:r>
          </w:p>
          <w:p>
            <w:pPr>
              <w:pStyle w:val="77"/>
              <w:numPr>
                <w:ilvl w:val="0"/>
                <w:numId w:val="3"/>
              </w:numPr>
              <w:jc w:val="both"/>
              <w:rPr>
                <w:b/>
                <w:sz w:val="20"/>
                <w:szCs w:val="20"/>
              </w:rPr>
            </w:pPr>
            <w:r>
              <w:rPr>
                <w:rFonts w:ascii="Times New Roman" w:hAnsi="Times New Roman"/>
                <w:b/>
                <w:sz w:val="20"/>
                <w:szCs w:val="2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c)</w:t>
            </w:r>
          </w:p>
        </w:tc>
        <w:tc>
          <w:tcPr>
            <w:tcW w:w="5808" w:type="dxa"/>
          </w:tcPr>
          <w:p>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r>
              <w:rPr>
                <w:rFonts w:hint="eastAsia"/>
                <w:i/>
                <w:lang w:eastAsia="zh-CN"/>
              </w:rPr>
              <w:t>sk-counter</w:t>
            </w:r>
            <w:r>
              <w:rPr>
                <w:rFonts w:hint="eastAsia"/>
                <w:lang w:eastAsia="zh-CN"/>
              </w:rPr>
              <w:t xml:space="preserve"> and provide the </w:t>
            </w:r>
            <w:r>
              <w:rPr>
                <w:rFonts w:hint="eastAsia"/>
                <w:i/>
                <w:lang w:eastAsia="zh-CN"/>
              </w:rPr>
              <w:t>RadiobearerConfig</w:t>
            </w:r>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Huawei, HiSilicon</w:t>
            </w:r>
          </w:p>
        </w:tc>
        <w:tc>
          <w:tcPr>
            <w:tcW w:w="1843" w:type="dxa"/>
          </w:tcPr>
          <w:p>
            <w:pPr>
              <w:jc w:val="both"/>
              <w:rPr>
                <w:lang w:eastAsia="zh-CN"/>
              </w:rPr>
            </w:pPr>
            <w:r>
              <w:rPr>
                <w:lang w:eastAsia="zh-CN"/>
              </w:rPr>
              <w:t>c)</w:t>
            </w:r>
          </w:p>
        </w:tc>
        <w:tc>
          <w:tcPr>
            <w:tcW w:w="5808" w:type="dxa"/>
          </w:tcPr>
          <w:p>
            <w:pPr>
              <w:rPr>
                <w:lang w:eastAsia="zh-CN"/>
              </w:rPr>
            </w:pPr>
            <w:r>
              <w:rPr>
                <w:lang w:eastAsia="zh-CN"/>
              </w:rPr>
              <w:t>We have no time to design a new mechanism.</w:t>
            </w:r>
          </w:p>
          <w:p>
            <w:pPr>
              <w:rPr>
                <w:lang w:eastAsia="zh-CN"/>
              </w:rPr>
            </w:pPr>
            <w:r>
              <w:rPr>
                <w:lang w:eastAsia="zh-CN"/>
              </w:rPr>
              <w:t>For c), we don't see the need to capture anything.</w:t>
            </w:r>
          </w:p>
          <w:p>
            <w:pPr>
              <w:rPr>
                <w:lang w:eastAsia="zh-CN"/>
              </w:rPr>
            </w:pPr>
            <w:r>
              <w:rPr>
                <w:lang w:eastAsia="zh-CN"/>
              </w:rPr>
              <w:t xml:space="preserve">In b), what is the use of encapsulating the RRCReconfigurationComplete?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eastAsia="zh-CN"/>
              </w:rPr>
            </w:pPr>
            <w:r>
              <w:rPr>
                <w:lang w:eastAsia="zh-CN"/>
              </w:rPr>
              <w:t>a or c</w:t>
            </w:r>
          </w:p>
        </w:tc>
        <w:tc>
          <w:tcPr>
            <w:tcW w:w="5808" w:type="dxa"/>
          </w:tcPr>
          <w:p>
            <w:pPr>
              <w:jc w:val="both"/>
              <w:rPr>
                <w:lang w:eastAsia="zh-CN"/>
              </w:rPr>
            </w:pPr>
            <w:r>
              <w:rPr>
                <w:lang w:eastAsia="zh-CN"/>
              </w:rPr>
              <w:t xml:space="preserve">We are ok to leave it to NW. And if we specify the UE behaviour, we think option b) breaks the current default model that a complete message is generated only after the UE applies the configuration.  As the UE is sending the UL message (with the encapsulated complete message) using the old configuration, it will not be possible for UE to apply the new reconfiguration before sending the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LG</w:t>
            </w:r>
          </w:p>
        </w:tc>
        <w:tc>
          <w:tcPr>
            <w:tcW w:w="1843" w:type="dxa"/>
          </w:tcPr>
          <w:p>
            <w:pPr>
              <w:jc w:val="both"/>
              <w:rPr>
                <w:lang w:eastAsia="zh-CN"/>
              </w:rPr>
            </w:pPr>
            <w:r>
              <w:rPr>
                <w:rFonts w:hint="eastAsia" w:eastAsia="Malgun Gothic"/>
                <w:lang w:eastAsia="ko-KR"/>
              </w:rPr>
              <w:t>c</w:t>
            </w:r>
          </w:p>
        </w:tc>
        <w:tc>
          <w:tcPr>
            <w:tcW w:w="5808" w:type="dxa"/>
          </w:tcPr>
          <w:p>
            <w:pPr>
              <w:jc w:val="both"/>
              <w:rPr>
                <w:lang w:eastAsia="zh-CN"/>
              </w:rPr>
            </w:pPr>
            <w:r>
              <w:rPr>
                <w:lang w:eastAsia="zh-CN"/>
              </w:rPr>
              <w:t>The MN should store both old and new MCG configurations until CPAC execution. How the MN maintains both configurations and how the MN differentiate the configuration of UE RRC message are up to the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c)</w:t>
            </w:r>
          </w:p>
        </w:tc>
        <w:tc>
          <w:tcPr>
            <w:tcW w:w="5808" w:type="dxa"/>
          </w:tcPr>
          <w:p>
            <w:pPr>
              <w:jc w:val="both"/>
              <w:rPr>
                <w:lang w:eastAsia="zh-CN"/>
              </w:rPr>
            </w:pPr>
            <w:r>
              <w:rPr>
                <w:rFonts w:hint="eastAsia"/>
                <w:lang w:val="en-US" w:eastAsia="zh-CN"/>
              </w:rPr>
              <w:t>We think it can be up to the NW implementation to handle this. And no need to capture anything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bl>
    <w:p>
      <w:pPr>
        <w:jc w:val="both"/>
      </w:pPr>
    </w:p>
    <w:p>
      <w:pPr>
        <w:pStyle w:val="3"/>
        <w:jc w:val="both"/>
      </w:pPr>
      <w:r>
        <w:t>2.3</w:t>
      </w:r>
      <w:r>
        <w:tab/>
      </w:r>
      <w:r>
        <w:t>Target SN’s full or delta-configuration</w:t>
      </w:r>
    </w:p>
    <w:p>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ins w:id="2" w:author="ZTE" w:date="2022-02-24T11:33:54Z">
        <w:commentRangeStart w:id="1"/>
        <w:r>
          <w:rPr>
            <w:rFonts w:hint="eastAsia"/>
            <w:lang w:val="en-US" w:eastAsia="zh-CN"/>
          </w:rPr>
          <w:t>[</w:t>
        </w:r>
      </w:ins>
      <w:ins w:id="3" w:author="ZTE" w:date="2022-02-24T11:33:55Z">
        <w:r>
          <w:rPr>
            <w:rFonts w:hint="eastAsia"/>
            <w:lang w:val="en-US" w:eastAsia="zh-CN"/>
          </w:rPr>
          <w:t>7</w:t>
        </w:r>
      </w:ins>
      <w:ins w:id="4" w:author="ZTE" w:date="2022-02-24T11:33:56Z">
        <w:r>
          <w:rPr>
            <w:rFonts w:hint="eastAsia"/>
            <w:lang w:val="en-US" w:eastAsia="zh-CN"/>
          </w:rPr>
          <w:t>]</w:t>
        </w:r>
        <w:commentRangeEnd w:id="1"/>
      </w:ins>
      <w:r>
        <w:commentReference w:id="1"/>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In rapporteur’s understanding, the acceptance of all suggested PSCells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full-config does not seem to be an efficient way and restricts NW’s flexibility too much. Please note that in rapporteur’s understanding, this may also be signalling-heavy, if all candidate cells (e.g. up to 8 CPC candidates) are prepared using full configuration. Thus, companies are asked to share their views on this topic.</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jc w:val="both"/>
              <w:rPr>
                <w:b/>
              </w:rPr>
            </w:pPr>
            <w:r>
              <w:rPr>
                <w:b/>
              </w:rPr>
              <w:t xml:space="preserve">Question 3: How to ensure the T-SN can use delta-configuration for preparing PSCells even when not all suggested PSCells are acknowledged and eventually prepared?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7651" w:type="dxa"/>
          </w:tcPr>
          <w:p>
            <w:pPr>
              <w:jc w:val="both"/>
              <w:rPr>
                <w:b/>
              </w:rPr>
            </w:pPr>
            <w:r>
              <w:rPr>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7651" w:type="dxa"/>
          </w:tcPr>
          <w:p>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reportConfig configuration will be  deleted by UE automatically</w:t>
            </w:r>
            <w:r>
              <w:rPr>
                <w:rFonts w:hint="eastAsia"/>
                <w:lang w:eastAsia="zh-CN"/>
              </w:rPr>
              <w:t xml:space="preserve"> upon CPC execution</w:t>
            </w:r>
            <w:r>
              <w:rPr>
                <w:rFonts w:hint="eastAsia"/>
              </w:rPr>
              <w:t>.</w:t>
            </w:r>
          </w:p>
          <w:p>
            <w:pPr>
              <w:spacing w:after="120"/>
              <w:rPr>
                <w:lang w:eastAsia="zh-CN"/>
              </w:rPr>
            </w:pPr>
            <w:r>
              <w:rPr>
                <w:rFonts w:hint="eastAsia"/>
                <w:lang w:eastAsia="zh-CN"/>
              </w:rPr>
              <w:t xml:space="preserve">While, for measGap,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Huawei, HiSilicon</w:t>
            </w:r>
          </w:p>
        </w:tc>
        <w:tc>
          <w:tcPr>
            <w:tcW w:w="7651" w:type="dxa"/>
          </w:tcPr>
          <w:p>
            <w:pPr>
              <w:rPr>
                <w:lang w:eastAsia="zh-CN"/>
              </w:rPr>
            </w:pPr>
            <w:r>
              <w:rPr>
                <w:lang w:eastAsia="zh-CN"/>
              </w:rPr>
              <w:t>If the S-SN wants to reconfigure the UE after T-SN preparation, the S-SN can ask the T-SN to update the conditional configurations and include the update of the conditional configurations in the reconfiguration message to the UE.</w:t>
            </w:r>
          </w:p>
          <w:p>
            <w:pPr>
              <w:jc w:val="both"/>
              <w:rPr>
                <w:lang w:eastAsia="zh-CN"/>
              </w:rPr>
            </w:pPr>
            <w:r>
              <w:rPr>
                <w:lang w:eastAsia="zh-CN"/>
              </w:rPr>
              <w:t>So we see no problem.</w:t>
            </w:r>
          </w:p>
          <w:p>
            <w:pPr>
              <w:rPr>
                <w:lang w:eastAsia="zh-CN"/>
              </w:rPr>
            </w:pPr>
            <w:r>
              <w:rPr>
                <w:lang w:eastAsia="zh-CN"/>
              </w:rPr>
              <w:t>With respect to the note proposed by CATT:</w:t>
            </w:r>
          </w:p>
          <w:p>
            <w:pPr>
              <w:rPr>
                <w:lang w:eastAsia="zh-CN"/>
              </w:rPr>
            </w:pPr>
            <w:r>
              <w:rPr>
                <w:lang w:eastAsia="zh-CN"/>
              </w:rPr>
              <w:t>- the parts on measObject/reportConfig is unclear</w:t>
            </w:r>
          </w:p>
          <w:p>
            <w:pPr>
              <w:rPr>
                <w:lang w:eastAsia="zh-CN"/>
              </w:rPr>
            </w:pPr>
            <w:r>
              <w:rPr>
                <w:lang w:eastAsia="zh-CN"/>
              </w:rPr>
              <w:t>- gaps are configured by the MN only (not by T-SN) unless for the case of EN-DC with per FR gaps</w:t>
            </w:r>
          </w:p>
          <w:p>
            <w:pPr>
              <w:rPr>
                <w:lang w:eastAsia="zh-CN"/>
              </w:rPr>
            </w:pPr>
            <w:r>
              <w:rPr>
                <w:lang w:eastAsia="zh-CN"/>
              </w:rPr>
              <w:t>We are not sure this note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eastAsia="Malgun Gothic"/>
                <w:lang w:eastAsia="ko-KR"/>
              </w:rPr>
              <w:t>LG</w:t>
            </w:r>
          </w:p>
        </w:tc>
        <w:tc>
          <w:tcPr>
            <w:tcW w:w="7651" w:type="dxa"/>
          </w:tcPr>
          <w:p>
            <w:pPr>
              <w:jc w:val="both"/>
              <w:rPr>
                <w:lang w:eastAsia="zh-CN"/>
              </w:rPr>
            </w:pPr>
            <w:r>
              <w:rPr>
                <w:lang w:eastAsia="zh-CN"/>
              </w:rPr>
              <w:t>No strong view but if the CPC can be affected by reconfiguration from S-SN after configuring CPC to the UE, T-SN would be better to use full configuration for simple solution. However, since there is a clear gain for both the UE and the network in using the delta configuration, the delta configuration seems necessary if possible. Since, in our view, S-SN should know whether the T-SN will use the delta configuration for this case, additional signaling between the T-SN and the S-SN to inform whether the delta configuration is allowed may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7651" w:type="dxa"/>
          </w:tcPr>
          <w:p>
            <w:pPr>
              <w:jc w:val="both"/>
              <w:rPr>
                <w:rFonts w:hint="eastAsia"/>
                <w:lang w:val="en-US" w:eastAsia="zh-CN"/>
              </w:rPr>
            </w:pPr>
            <w:r>
              <w:rPr>
                <w:rFonts w:hint="eastAsia"/>
                <w:lang w:val="en-US" w:eastAsia="zh-CN"/>
              </w:rPr>
              <w:t>For the measurement configuration of candidate PSCell, we share the same view with CATT that the T-SN should not provide delta configuration based on CPC related meas configuration (which shall be removed upon successful completion of CPC), but allow the delta configuration for non-CPC related part.</w:t>
            </w:r>
          </w:p>
          <w:p>
            <w:pPr>
              <w:jc w:val="both"/>
              <w:rPr>
                <w:lang w:eastAsia="zh-CN"/>
              </w:rPr>
            </w:pPr>
            <w:r>
              <w:rPr>
                <w:rFonts w:hint="eastAsia"/>
                <w:lang w:val="en-US" w:eastAsia="zh-CN"/>
              </w:rPr>
              <w:t>For the measGap configuration, a possible solution to also avoid full configuration on this, is that the S-SN provide a CPC specific measGap to the UE after knowing the accepted candidate PSCells by T-SN (i.e. in case of EN-DC with per FR gaps), similar to CPC related measId/reportConfig. The CPC specific measGap is only used during CPC evaluation, and shall be released upon successful completion of one CPC procedure. So the T-SN can  still provide the delta configuration of measGap for the candidate PSCell based on the original gap configuration. It may require the UE to store two sets of measGap configuration, so the UE can apply the new candidate PSCell configuration based on the original configuration. But it can save signalling overhead for providing full measGap configuration for all candidate PSCells (at most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lang w:eastAsia="zh-CN"/>
              </w:rPr>
            </w:pPr>
          </w:p>
        </w:tc>
      </w:tr>
    </w:tbl>
    <w:p>
      <w:pPr>
        <w:jc w:val="both"/>
      </w:pPr>
    </w:p>
    <w:p>
      <w:pPr>
        <w:pStyle w:val="3"/>
        <w:jc w:val="both"/>
      </w:pPr>
      <w:r>
        <w:t>2.4</w:t>
      </w:r>
      <w:r>
        <w:tab/>
      </w:r>
      <w:r>
        <w:t>Number of CPC configurations and coordination</w:t>
      </w:r>
    </w:p>
    <w:p>
      <w:pPr>
        <w:jc w:val="both"/>
      </w:pPr>
      <w:r>
        <w:t xml:space="preserve">RAN2 needs to also decide on the number of CPC configurations that can be supported in Rel-17 and their relationship with other CPC (e.g.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ins w:id="5" w:author="CATT" w:date="2022-02-23T14:27:00Z">
        <w:commentRangeStart w:id="2"/>
        <w:r>
          <w:rPr>
            <w:rFonts w:hint="eastAsia"/>
            <w:lang w:eastAsia="zh-CN"/>
          </w:rPr>
          <w:t>[9]</w:t>
        </w:r>
        <w:commentRangeEnd w:id="2"/>
      </w:ins>
      <w:ins w:id="6" w:author="CATT" w:date="2022-02-23T14:27:00Z">
        <w:r>
          <w:rPr>
            <w:rStyle w:val="33"/>
          </w:rPr>
          <w:commentReference w:id="2"/>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rPr>
            </w:pPr>
            <w:r>
              <w:rPr>
                <w:b/>
              </w:rPr>
              <w:t xml:space="preserve">Question 4: Considering various types of Conditional Reconfigurations for PSCell (CPA, intra-SN CPC, inter-SN CPC MN- or SN-initiated), what shall be the maximum supported number of CPAC configurations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Assuming that no coexistence of any types of CHO, R16 CPC or R17 CPAC is supported, we prefer the following:</w:t>
            </w:r>
          </w:p>
          <w:p>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pPr>
              <w:jc w:val="both"/>
              <w:rPr>
                <w:lang w:eastAsia="zh-CN"/>
              </w:rPr>
            </w:pPr>
            <w:r>
              <w:rPr>
                <w:rFonts w:hint="eastAsia"/>
                <w:lang w:eastAsia="zh-CN"/>
              </w:rPr>
              <w:t xml:space="preserve">8 for MN initiated CPC; </w:t>
            </w:r>
          </w:p>
        </w:tc>
        <w:tc>
          <w:tcPr>
            <w:tcW w:w="5808" w:type="dxa"/>
          </w:tcPr>
          <w:p>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Huawei, HiSilicon</w:t>
            </w:r>
          </w:p>
        </w:tc>
        <w:tc>
          <w:tcPr>
            <w:tcW w:w="1843" w:type="dxa"/>
          </w:tcPr>
          <w:p>
            <w:pPr>
              <w:jc w:val="both"/>
              <w:rPr>
                <w:lang w:eastAsia="zh-CN"/>
              </w:rPr>
            </w:pPr>
            <w:r>
              <w:rPr>
                <w:lang w:eastAsia="zh-CN"/>
              </w:rPr>
              <w:t>Same view like CATT</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eastAsia="zh-CN"/>
              </w:rPr>
            </w:pPr>
            <w:r>
              <w:rPr>
                <w:lang w:eastAsia="zh-CN"/>
              </w:rPr>
              <w:t>Same view like CATT</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LG</w:t>
            </w:r>
          </w:p>
        </w:tc>
        <w:tc>
          <w:tcPr>
            <w:tcW w:w="1843" w:type="dxa"/>
          </w:tcPr>
          <w:p>
            <w:pPr>
              <w:jc w:val="both"/>
              <w:rPr>
                <w:lang w:eastAsia="zh-CN"/>
              </w:rPr>
            </w:pPr>
            <w:r>
              <w:rPr>
                <w:rFonts w:hint="eastAsia" w:eastAsia="Malgun Gothic"/>
                <w:lang w:eastAsia="ko-KR"/>
              </w:rPr>
              <w:t>8</w:t>
            </w:r>
          </w:p>
        </w:tc>
        <w:tc>
          <w:tcPr>
            <w:tcW w:w="5808" w:type="dxa"/>
          </w:tcPr>
          <w:p>
            <w:pPr>
              <w:jc w:val="both"/>
              <w:rPr>
                <w:lang w:eastAsia="zh-CN"/>
              </w:rPr>
            </w:pPr>
            <w:r>
              <w:rPr>
                <w:lang w:eastAsia="zh-CN"/>
              </w:rPr>
              <w:t>See comments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8</w:t>
            </w:r>
          </w:p>
        </w:tc>
        <w:tc>
          <w:tcPr>
            <w:tcW w:w="5808" w:type="dxa"/>
          </w:tcPr>
          <w:p>
            <w:pPr>
              <w:jc w:val="both"/>
              <w:rPr>
                <w:lang w:eastAsia="zh-CN"/>
              </w:rPr>
            </w:pPr>
            <w:r>
              <w:rPr>
                <w:rFonts w:hint="eastAsia"/>
                <w:lang w:val="en-US" w:eastAsia="zh-CN"/>
              </w:rPr>
              <w:t>Can simply reuse the maximum number defined for R16 CHO or R16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bl>
    <w:p>
      <w:pPr>
        <w:jc w:val="both"/>
      </w:pPr>
    </w:p>
    <w:p>
      <w:pPr>
        <w:jc w:val="both"/>
      </w:pPr>
      <w:r>
        <w:t>Assuming your answer to Q4 is greater than 0, please also share your opinion how to ensure the coordination between the nodes.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jc w:val="both"/>
              <w:rPr>
                <w:b/>
              </w:rPr>
            </w:pPr>
            <w:r>
              <w:rPr>
                <w:b/>
              </w:rPr>
              <w:t xml:space="preserve">Question 5: How the coordination between MN and SN on CPAC configuration handling is done, so that the maximum number of configurations is not exceeded?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7651" w:type="dxa"/>
          </w:tcPr>
          <w:p>
            <w:pPr>
              <w:jc w:val="both"/>
              <w:rPr>
                <w:b/>
              </w:rPr>
            </w:pPr>
            <w:r>
              <w:rPr>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7651" w:type="dxa"/>
          </w:tcPr>
          <w:p>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Huawei, HiSilicon</w:t>
            </w:r>
          </w:p>
        </w:tc>
        <w:tc>
          <w:tcPr>
            <w:tcW w:w="7651" w:type="dxa"/>
          </w:tcPr>
          <w:p>
            <w:pPr>
              <w:jc w:val="both"/>
              <w:rPr>
                <w:lang w:eastAsia="zh-CN"/>
              </w:rPr>
            </w:pPr>
            <w:r>
              <w:rPr>
                <w:lang w:eastAsia="zh-CN"/>
              </w:rPr>
              <w:t>Same view like CATT. Supposing there is coexistence between SN-initiated Rel-17 CPC and Rel-16 CPC, no coordination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LG</w:t>
            </w:r>
          </w:p>
        </w:tc>
        <w:tc>
          <w:tcPr>
            <w:tcW w:w="7651" w:type="dxa"/>
          </w:tcPr>
          <w:p>
            <w:pPr>
              <w:jc w:val="both"/>
              <w:rPr>
                <w:lang w:eastAsia="zh-CN"/>
              </w:rPr>
            </w:pPr>
            <w:r>
              <w:rPr>
                <w:lang w:eastAsia="zh-CN"/>
              </w:rPr>
              <w:t xml:space="preserve">We think RAN2 needs to newly define the maximum number of candidate PSCells for conditional mobility as 8 irrespective of that for PCell conditional mobility. Then, the UE supports up to 16 candidate cells for PCell/PSCell conditional mobility, where 16 candidate cells are distinguished by type of configuration, i.e., there are 8 candidate cells for CHO and 8 candidate cells for CPAC. If the maximum numbers for PCell and PSCell conditional mobility are defined independently each other, there is no need to MN-SN coordination to arbitrate the maximum numbers of candidate PCells and PSCells.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7651" w:type="dxa"/>
          </w:tcPr>
          <w:p>
            <w:pPr>
              <w:jc w:val="both"/>
              <w:rPr>
                <w:lang w:eastAsia="zh-CN"/>
              </w:rPr>
            </w:pPr>
            <w:r>
              <w:rPr>
                <w:rFonts w:hint="eastAsia"/>
                <w:lang w:val="en-US" w:eastAsia="zh-CN"/>
              </w:rPr>
              <w:t>For simplicity, the MN can directly decide the maximum number of candidate cells to be configured for SN initiated CPC and info</w:t>
            </w:r>
            <w:bookmarkStart w:id="14" w:name="_GoBack"/>
            <w:bookmarkEnd w:id="14"/>
            <w:r>
              <w:rPr>
                <w:rFonts w:hint="eastAsia"/>
                <w:lang w:val="en-US" w:eastAsia="zh-CN"/>
              </w:rPr>
              <w:t>rm the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p>
        </w:tc>
        <w:tc>
          <w:tcPr>
            <w:tcW w:w="7651" w:type="dxa"/>
          </w:tcPr>
          <w:p>
            <w:pPr>
              <w:jc w:val="both"/>
              <w:rPr>
                <w:lang w:eastAsia="zh-CN"/>
              </w:rPr>
            </w:pPr>
          </w:p>
        </w:tc>
      </w:tr>
    </w:tbl>
    <w:p>
      <w:pPr>
        <w:jc w:val="both"/>
      </w:pPr>
    </w:p>
    <w:p>
      <w:pPr>
        <w:pStyle w:val="2"/>
        <w:jc w:val="both"/>
      </w:pPr>
      <w:r>
        <w:t>3</w:t>
      </w:r>
      <w:r>
        <w:tab/>
      </w:r>
      <w:r>
        <w:t>Conclusion</w:t>
      </w:r>
    </w:p>
    <w:p>
      <w:pPr>
        <w:jc w:val="both"/>
      </w:pPr>
      <w:r>
        <w:t>The following proposals have been made in this document:</w:t>
      </w:r>
    </w:p>
    <w:p>
      <w:pPr>
        <w:jc w:val="both"/>
        <w:rPr>
          <w:b/>
          <w:bCs/>
          <w:u w:val="single"/>
          <w:lang w:val="en-US" w:eastAsia="zh-CN"/>
        </w:rPr>
      </w:pPr>
      <w:bookmarkStart w:id="1" w:name="_Hlk86648014"/>
      <w:r>
        <w:rPr>
          <w:b/>
          <w:bCs/>
          <w:u w:val="single"/>
          <w:lang w:val="en-US" w:eastAsia="zh-CN"/>
        </w:rPr>
        <w:t>Proposals for agreement:</w:t>
      </w:r>
    </w:p>
    <w:p>
      <w:pPr>
        <w:jc w:val="both"/>
        <w:rPr>
          <w:b/>
          <w:bCs/>
        </w:rPr>
      </w:pPr>
      <w:r>
        <w:rPr>
          <w:b/>
          <w:bCs/>
          <w:lang w:eastAsia="zh-CN"/>
        </w:rPr>
        <w:t xml:space="preserve">Proposal y: </w:t>
      </w:r>
    </w:p>
    <w:p>
      <w:pPr>
        <w:jc w:val="both"/>
        <w:rPr>
          <w:lang w:eastAsia="zh-CN"/>
        </w:rPr>
      </w:pPr>
    </w:p>
    <w:p>
      <w:pPr>
        <w:jc w:val="both"/>
        <w:rPr>
          <w:b/>
          <w:bCs/>
          <w:u w:val="single"/>
          <w:lang w:val="en-US" w:eastAsia="zh-CN"/>
        </w:rPr>
      </w:pPr>
      <w:r>
        <w:rPr>
          <w:b/>
          <w:bCs/>
          <w:u w:val="single"/>
          <w:lang w:val="en-US" w:eastAsia="zh-CN"/>
        </w:rPr>
        <w:t>Proposals for discussion:</w:t>
      </w:r>
    </w:p>
    <w:p>
      <w:pPr>
        <w:jc w:val="both"/>
        <w:rPr>
          <w:lang w:eastAsia="zh-CN"/>
        </w:rPr>
      </w:pPr>
      <w:r>
        <w:rPr>
          <w:b/>
          <w:bCs/>
          <w:lang w:eastAsia="zh-CN"/>
        </w:rPr>
        <w:t>Proposal x</w:t>
      </w:r>
    </w:p>
    <w:bookmarkEnd w:id="1"/>
    <w:p>
      <w:pPr>
        <w:pStyle w:val="2"/>
        <w:jc w:val="both"/>
      </w:pPr>
      <w:r>
        <w:t>References</w:t>
      </w:r>
    </w:p>
    <w:p>
      <w:pPr>
        <w:pStyle w:val="87"/>
        <w:numPr>
          <w:ilvl w:val="0"/>
          <w:numId w:val="4"/>
        </w:numPr>
        <w:jc w:val="both"/>
        <w:rPr>
          <w:rFonts w:ascii="Times New Roman" w:hAnsi="Times New Roman"/>
        </w:rPr>
      </w:pPr>
      <w:bookmarkStart w:id="2" w:name="_Ref96095036"/>
      <w:r>
        <w:rPr>
          <w:rFonts w:ascii="Times New Roman" w:hAnsi="Times New Roman"/>
        </w:rPr>
        <w:t>R2-</w:t>
      </w:r>
      <w:bookmarkEnd w:id="2"/>
      <w:r>
        <w:rPr>
          <w:rFonts w:ascii="Times New Roman" w:hAnsi="Times New Roman"/>
        </w:rPr>
        <w:t>2202029 Open issues for MR DC/CA further enhancements 3GPP TSG-RAN WG2#116bis-e</w:t>
      </w:r>
      <w:r>
        <w:rPr>
          <w:rFonts w:ascii="Times New Roman" w:hAnsi="Times New Roman"/>
        </w:rPr>
        <w:tab/>
      </w:r>
      <w:r>
        <w:rPr>
          <w:rFonts w:ascii="Times New Roman" w:hAnsi="Times New Roman"/>
        </w:rPr>
        <w:t xml:space="preserve"> Online, 17 - 25 January 2022</w:t>
      </w:r>
    </w:p>
    <w:p>
      <w:pPr>
        <w:pStyle w:val="87"/>
        <w:numPr>
          <w:ilvl w:val="0"/>
          <w:numId w:val="4"/>
        </w:numPr>
        <w:jc w:val="both"/>
        <w:rPr>
          <w:rFonts w:ascii="Times New Roman" w:hAnsi="Times New Roman"/>
        </w:rPr>
      </w:pPr>
      <w:bookmarkStart w:id="3" w:name="_Ref96095795"/>
      <w:r>
        <w:rPr>
          <w:rFonts w:ascii="Times New Roman" w:hAnsi="Times New Roman"/>
        </w:rPr>
        <w:t>R2-2202305</w:t>
      </w:r>
      <w:r>
        <w:rPr>
          <w:rFonts w:ascii="Times New Roman" w:hAnsi="Times New Roman"/>
        </w:rPr>
        <w:tab/>
      </w:r>
      <w:r>
        <w:rPr>
          <w:rFonts w:ascii="Times New Roman" w:hAnsi="Times New Roman"/>
        </w:rPr>
        <w:t>Discussion on CPAC procedures from UE perspective</w:t>
      </w:r>
      <w:r>
        <w:rPr>
          <w:rFonts w:ascii="Times New Roman" w:hAnsi="Times New Roman"/>
        </w:rPr>
        <w:tab/>
      </w:r>
      <w:r>
        <w:rPr>
          <w:rFonts w:ascii="Times New Roman" w:hAnsi="Times New Roman"/>
        </w:rPr>
        <w:t>vivo</w:t>
      </w:r>
      <w:bookmarkEnd w:id="3"/>
    </w:p>
    <w:p>
      <w:pPr>
        <w:pStyle w:val="87"/>
        <w:numPr>
          <w:ilvl w:val="0"/>
          <w:numId w:val="4"/>
        </w:numPr>
        <w:jc w:val="both"/>
        <w:rPr>
          <w:rFonts w:ascii="Times New Roman" w:hAnsi="Times New Roman"/>
        </w:rPr>
      </w:pPr>
      <w:bookmarkStart w:id="4" w:name="_Ref96095094"/>
      <w:r>
        <w:rPr>
          <w:rFonts w:ascii="Times New Roman" w:hAnsi="Times New Roman"/>
        </w:rPr>
        <w:t>R2-2202469</w:t>
      </w:r>
      <w:r>
        <w:rPr>
          <w:rFonts w:ascii="Times New Roman" w:hAnsi="Times New Roman"/>
        </w:rPr>
        <w:tab/>
      </w:r>
      <w:r>
        <w:rPr>
          <w:rFonts w:ascii="Times New Roman" w:hAnsi="Times New Roman"/>
        </w:rPr>
        <w:t>Open issues on Rel-17 CPAC procedures from UE perspective</w:t>
      </w:r>
      <w:r>
        <w:rPr>
          <w:rFonts w:ascii="Times New Roman" w:hAnsi="Times New Roman"/>
        </w:rPr>
        <w:tab/>
      </w:r>
      <w:r>
        <w:rPr>
          <w:rFonts w:ascii="Times New Roman" w:hAnsi="Times New Roman"/>
        </w:rPr>
        <w:t>Nokia</w:t>
      </w:r>
      <w:bookmarkEnd w:id="4"/>
    </w:p>
    <w:p>
      <w:pPr>
        <w:pStyle w:val="87"/>
        <w:numPr>
          <w:ilvl w:val="0"/>
          <w:numId w:val="4"/>
        </w:numPr>
        <w:jc w:val="both"/>
        <w:rPr>
          <w:rFonts w:ascii="Times New Roman" w:hAnsi="Times New Roman"/>
        </w:rPr>
      </w:pPr>
      <w:r>
        <w:rPr>
          <w:rFonts w:ascii="Times New Roman" w:hAnsi="Times New Roman"/>
        </w:rPr>
        <w:t>R2-2202516</w:t>
      </w:r>
      <w:r>
        <w:rPr>
          <w:rFonts w:ascii="Times New Roman" w:hAnsi="Times New Roman"/>
        </w:rPr>
        <w:tab/>
      </w:r>
      <w:r>
        <w:rPr>
          <w:rFonts w:ascii="Times New Roman" w:hAnsi="Times New Roman"/>
        </w:rPr>
        <w:t>Text proposal to Uu siganling in CPAC</w:t>
      </w:r>
      <w:r>
        <w:rPr>
          <w:rFonts w:ascii="Times New Roman" w:hAnsi="Times New Roman"/>
        </w:rPr>
        <w:tab/>
      </w:r>
      <w:r>
        <w:rPr>
          <w:rFonts w:ascii="Times New Roman" w:hAnsi="Times New Roman"/>
        </w:rPr>
        <w:t>Apple</w:t>
      </w:r>
      <w:r>
        <w:rPr>
          <w:rFonts w:ascii="Times New Roman" w:hAnsi="Times New Roman"/>
        </w:rPr>
        <w:tab/>
      </w:r>
    </w:p>
    <w:p>
      <w:pPr>
        <w:pStyle w:val="87"/>
        <w:numPr>
          <w:ilvl w:val="0"/>
          <w:numId w:val="4"/>
        </w:numPr>
        <w:jc w:val="both"/>
        <w:rPr>
          <w:rFonts w:ascii="Times New Roman" w:hAnsi="Times New Roman"/>
        </w:rPr>
      </w:pPr>
      <w:bookmarkStart w:id="5" w:name="_Ref96095095"/>
      <w:r>
        <w:rPr>
          <w:rFonts w:ascii="Times New Roman" w:hAnsi="Times New Roman"/>
        </w:rPr>
        <w:t>R2-2202578</w:t>
      </w:r>
      <w:r>
        <w:rPr>
          <w:rFonts w:ascii="Times New Roman" w:hAnsi="Times New Roman"/>
        </w:rPr>
        <w:tab/>
      </w:r>
      <w:r>
        <w:rPr>
          <w:rFonts w:ascii="Times New Roman" w:hAnsi="Times New Roman"/>
        </w:rPr>
        <w:t>Discussion on CPAC with deactivated SCG</w:t>
      </w:r>
      <w:r>
        <w:rPr>
          <w:rFonts w:ascii="Times New Roman" w:hAnsi="Times New Roman"/>
        </w:rPr>
        <w:tab/>
      </w:r>
      <w:r>
        <w:rPr>
          <w:rFonts w:ascii="Times New Roman" w:hAnsi="Times New Roman"/>
        </w:rPr>
        <w:t>Lenovo, Motorola Mobility</w:t>
      </w:r>
      <w:bookmarkEnd w:id="5"/>
    </w:p>
    <w:p>
      <w:pPr>
        <w:pStyle w:val="87"/>
        <w:numPr>
          <w:ilvl w:val="0"/>
          <w:numId w:val="4"/>
        </w:numPr>
        <w:jc w:val="both"/>
        <w:rPr>
          <w:rFonts w:ascii="Times New Roman" w:hAnsi="Times New Roman"/>
        </w:rPr>
      </w:pPr>
      <w:bookmarkStart w:id="6" w:name="_Ref96096053"/>
      <w:r>
        <w:rPr>
          <w:rFonts w:ascii="Times New Roman" w:hAnsi="Times New Roman"/>
        </w:rPr>
        <w:t>R2-2202777</w:t>
      </w:r>
      <w:r>
        <w:rPr>
          <w:rFonts w:ascii="Times New Roman" w:hAnsi="Times New Roman"/>
        </w:rPr>
        <w:tab/>
      </w:r>
      <w:r>
        <w:rPr>
          <w:rFonts w:ascii="Times New Roman" w:hAnsi="Times New Roman"/>
        </w:rPr>
        <w:t>Discussion on CPAC related open issues</w:t>
      </w:r>
      <w:r>
        <w:rPr>
          <w:rFonts w:ascii="Times New Roman" w:hAnsi="Times New Roman"/>
        </w:rPr>
        <w:tab/>
      </w:r>
      <w:r>
        <w:rPr>
          <w:rFonts w:ascii="Times New Roman" w:hAnsi="Times New Roman"/>
        </w:rPr>
        <w:t>LG Electronics</w:t>
      </w:r>
      <w:bookmarkEnd w:id="6"/>
    </w:p>
    <w:p>
      <w:pPr>
        <w:pStyle w:val="87"/>
        <w:numPr>
          <w:ilvl w:val="0"/>
          <w:numId w:val="4"/>
        </w:numPr>
        <w:jc w:val="both"/>
        <w:rPr>
          <w:rFonts w:ascii="Times New Roman" w:hAnsi="Times New Roman"/>
        </w:rPr>
      </w:pPr>
      <w:bookmarkStart w:id="7" w:name="_Ref96095100"/>
      <w:r>
        <w:rPr>
          <w:rFonts w:ascii="Times New Roman" w:hAnsi="Times New Roman"/>
        </w:rPr>
        <w:t>R2-2202825</w:t>
      </w:r>
      <w:r>
        <w:rPr>
          <w:rFonts w:ascii="Times New Roman" w:hAnsi="Times New Roman"/>
        </w:rPr>
        <w:tab/>
      </w:r>
      <w:r>
        <w:rPr>
          <w:rFonts w:ascii="Times New Roman" w:hAnsi="Times New Roman"/>
        </w:rPr>
        <w:t>Remaining issues on CPAC from UE perspective</w:t>
      </w:r>
      <w:r>
        <w:rPr>
          <w:rFonts w:ascii="Times New Roman" w:hAnsi="Times New Roman"/>
        </w:rPr>
        <w:tab/>
      </w:r>
      <w:r>
        <w:rPr>
          <w:rFonts w:ascii="Times New Roman" w:hAnsi="Times New Roman"/>
        </w:rPr>
        <w:t>ZTE Corporation, Sanechips</w:t>
      </w:r>
      <w:bookmarkEnd w:id="7"/>
      <w:r>
        <w:rPr>
          <w:rFonts w:ascii="Times New Roman" w:hAnsi="Times New Roman"/>
        </w:rPr>
        <w:tab/>
      </w:r>
    </w:p>
    <w:p>
      <w:pPr>
        <w:pStyle w:val="87"/>
        <w:numPr>
          <w:ilvl w:val="0"/>
          <w:numId w:val="4"/>
        </w:numPr>
        <w:jc w:val="both"/>
        <w:rPr>
          <w:rFonts w:ascii="Times New Roman" w:hAnsi="Times New Roman"/>
        </w:rPr>
      </w:pPr>
      <w:bookmarkStart w:id="8" w:name="_Ref96096082"/>
      <w:r>
        <w:rPr>
          <w:rFonts w:ascii="Times New Roman" w:hAnsi="Times New Roman"/>
        </w:rPr>
        <w:t>R2-2202924</w:t>
      </w:r>
      <w:r>
        <w:rPr>
          <w:rFonts w:ascii="Times New Roman" w:hAnsi="Times New Roman"/>
        </w:rPr>
        <w:tab/>
      </w:r>
      <w:r>
        <w:rPr>
          <w:rFonts w:ascii="Times New Roman" w:hAnsi="Times New Roman"/>
        </w:rPr>
        <w:t>Discussion on UE behaviour upon CPC execution</w:t>
      </w:r>
      <w:r>
        <w:rPr>
          <w:rFonts w:ascii="Times New Roman" w:hAnsi="Times New Roman"/>
        </w:rPr>
        <w:tab/>
      </w:r>
      <w:r>
        <w:rPr>
          <w:rFonts w:ascii="Times New Roman" w:hAnsi="Times New Roman"/>
        </w:rPr>
        <w:t>MediaTek Inc</w:t>
      </w:r>
      <w:bookmarkEnd w:id="8"/>
    </w:p>
    <w:p>
      <w:pPr>
        <w:pStyle w:val="87"/>
        <w:numPr>
          <w:ilvl w:val="0"/>
          <w:numId w:val="4"/>
        </w:numPr>
        <w:jc w:val="both"/>
        <w:rPr>
          <w:rFonts w:ascii="Times New Roman" w:hAnsi="Times New Roman"/>
        </w:rPr>
      </w:pPr>
      <w:bookmarkStart w:id="9" w:name="_Ref96095114"/>
      <w:r>
        <w:rPr>
          <w:rFonts w:ascii="Times New Roman" w:hAnsi="Times New Roman"/>
        </w:rPr>
        <w:t>R2-2203101</w:t>
      </w:r>
      <w:r>
        <w:rPr>
          <w:rFonts w:ascii="Times New Roman" w:hAnsi="Times New Roman"/>
        </w:rPr>
        <w:tab/>
      </w:r>
      <w:r>
        <w:rPr>
          <w:rFonts w:ascii="Times New Roman" w:hAnsi="Times New Roman"/>
        </w:rPr>
        <w:t>Remaining issues on CPAC from UE perspective</w:t>
      </w:r>
      <w:r>
        <w:rPr>
          <w:rFonts w:ascii="Times New Roman" w:hAnsi="Times New Roman"/>
        </w:rPr>
        <w:tab/>
      </w:r>
      <w:r>
        <w:rPr>
          <w:rFonts w:ascii="Times New Roman" w:hAnsi="Times New Roman"/>
        </w:rPr>
        <w:t>CATT</w:t>
      </w:r>
      <w:bookmarkEnd w:id="9"/>
      <w:r>
        <w:rPr>
          <w:rFonts w:ascii="Times New Roman" w:hAnsi="Times New Roman"/>
        </w:rPr>
        <w:tab/>
      </w:r>
    </w:p>
    <w:p>
      <w:pPr>
        <w:pStyle w:val="87"/>
        <w:numPr>
          <w:ilvl w:val="0"/>
          <w:numId w:val="4"/>
        </w:numPr>
        <w:jc w:val="both"/>
        <w:rPr>
          <w:rFonts w:ascii="Times New Roman" w:hAnsi="Times New Roman"/>
        </w:rPr>
      </w:pPr>
      <w:bookmarkStart w:id="10" w:name="_Ref96095806"/>
      <w:r>
        <w:rPr>
          <w:rFonts w:ascii="Times New Roman" w:hAnsi="Times New Roman"/>
        </w:rPr>
        <w:t>R2-2203171</w:t>
      </w:r>
      <w:r>
        <w:rPr>
          <w:rFonts w:ascii="Times New Roman" w:hAnsi="Times New Roman"/>
        </w:rPr>
        <w:tab/>
      </w:r>
      <w:r>
        <w:rPr>
          <w:rFonts w:ascii="Times New Roman" w:hAnsi="Times New Roman"/>
        </w:rPr>
        <w:t>Remaining issues for CPAC in UE perspective</w:t>
      </w:r>
      <w:r>
        <w:rPr>
          <w:rFonts w:ascii="Times New Roman" w:hAnsi="Times New Roman"/>
        </w:rPr>
        <w:tab/>
      </w:r>
      <w:r>
        <w:rPr>
          <w:rFonts w:ascii="Times New Roman" w:hAnsi="Times New Roman"/>
        </w:rPr>
        <w:t>Samsung</w:t>
      </w:r>
      <w:bookmarkEnd w:id="10"/>
      <w:r>
        <w:rPr>
          <w:rFonts w:ascii="Times New Roman" w:hAnsi="Times New Roman"/>
        </w:rPr>
        <w:t xml:space="preserve"> </w:t>
      </w:r>
    </w:p>
    <w:p>
      <w:pPr>
        <w:pStyle w:val="87"/>
        <w:numPr>
          <w:ilvl w:val="0"/>
          <w:numId w:val="4"/>
        </w:numPr>
        <w:jc w:val="both"/>
        <w:rPr>
          <w:rFonts w:ascii="Times New Roman" w:hAnsi="Times New Roman"/>
        </w:rPr>
      </w:pPr>
      <w:bookmarkStart w:id="11" w:name="_Ref96095845"/>
      <w:r>
        <w:rPr>
          <w:rFonts w:ascii="Times New Roman" w:hAnsi="Times New Roman"/>
        </w:rPr>
        <w:t>R2-2203379</w:t>
      </w:r>
      <w:r>
        <w:rPr>
          <w:rFonts w:ascii="Times New Roman" w:hAnsi="Times New Roman"/>
        </w:rPr>
        <w:tab/>
      </w:r>
      <w:r>
        <w:rPr>
          <w:rFonts w:ascii="Times New Roman" w:hAnsi="Times New Roman"/>
        </w:rPr>
        <w:t>Remaining issues for CPAC</w:t>
      </w:r>
      <w:r>
        <w:rPr>
          <w:rFonts w:ascii="Times New Roman" w:hAnsi="Times New Roman"/>
        </w:rPr>
        <w:tab/>
      </w:r>
      <w:r>
        <w:rPr>
          <w:rFonts w:ascii="Times New Roman" w:hAnsi="Times New Roman"/>
        </w:rPr>
        <w:t>Huawei, HiSilicon</w:t>
      </w:r>
      <w:bookmarkEnd w:id="11"/>
    </w:p>
    <w:p>
      <w:pPr>
        <w:pStyle w:val="87"/>
        <w:numPr>
          <w:ilvl w:val="0"/>
          <w:numId w:val="4"/>
        </w:numPr>
        <w:jc w:val="both"/>
        <w:rPr>
          <w:rFonts w:ascii="Times New Roman" w:hAnsi="Times New Roman"/>
        </w:rPr>
      </w:pPr>
      <w:bookmarkStart w:id="12" w:name="_Ref96095119"/>
      <w:r>
        <w:rPr>
          <w:rFonts w:ascii="Times New Roman" w:hAnsi="Times New Roman"/>
        </w:rPr>
        <w:t>R2-2203433</w:t>
      </w:r>
      <w:r>
        <w:rPr>
          <w:rFonts w:ascii="Times New Roman" w:hAnsi="Times New Roman"/>
        </w:rPr>
        <w:tab/>
      </w:r>
      <w:r>
        <w:rPr>
          <w:rFonts w:ascii="Times New Roman" w:hAnsi="Times New Roman"/>
        </w:rPr>
        <w:t>UE procedures and signalling for CPAC</w:t>
      </w:r>
      <w:r>
        <w:rPr>
          <w:rFonts w:ascii="Times New Roman" w:hAnsi="Times New Roman"/>
        </w:rPr>
        <w:tab/>
      </w:r>
      <w:r>
        <w:rPr>
          <w:rFonts w:ascii="Times New Roman" w:hAnsi="Times New Roman"/>
        </w:rPr>
        <w:t>Ericsson</w:t>
      </w:r>
      <w:bookmarkEnd w:id="12"/>
      <w:r>
        <w:rPr>
          <w:rFonts w:ascii="Times New Roman" w:hAnsi="Times New Roman"/>
        </w:rPr>
        <w:tab/>
      </w:r>
    </w:p>
    <w:p>
      <w:pPr>
        <w:pStyle w:val="87"/>
        <w:numPr>
          <w:ilvl w:val="0"/>
          <w:numId w:val="4"/>
        </w:numPr>
        <w:jc w:val="both"/>
        <w:rPr>
          <w:rFonts w:ascii="Times New Roman" w:hAnsi="Times New Roman"/>
        </w:rPr>
      </w:pPr>
      <w:bookmarkStart w:id="13" w:name="_Ref96095120"/>
      <w:r>
        <w:rPr>
          <w:rFonts w:ascii="Times New Roman" w:hAnsi="Times New Roman"/>
        </w:rPr>
        <w:t>R2-2203476</w:t>
      </w:r>
      <w:r>
        <w:rPr>
          <w:rFonts w:ascii="Times New Roman" w:hAnsi="Times New Roman"/>
        </w:rPr>
        <w:tab/>
      </w:r>
      <w:r>
        <w:rPr>
          <w:rFonts w:ascii="Times New Roman" w:hAnsi="Times New Roman"/>
        </w:rPr>
        <w:t>CPC and SCG deactivation</w:t>
      </w:r>
      <w:r>
        <w:rPr>
          <w:rFonts w:ascii="Times New Roman" w:hAnsi="Times New Roman"/>
        </w:rPr>
        <w:tab/>
      </w:r>
      <w:r>
        <w:rPr>
          <w:rFonts w:ascii="Times New Roman" w:hAnsi="Times New Roman"/>
        </w:rPr>
        <w:t>Sharp</w:t>
      </w:r>
      <w:bookmarkEnd w:id="13"/>
      <w:r>
        <w:rPr>
          <w:rFonts w:ascii="Times New Roman" w:hAnsi="Times New Roman"/>
        </w:rPr>
        <w:tab/>
      </w: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2-02-23T15:14:00Z" w:initials="">
    <w:p w14:paraId="43FE3058">
      <w:pPr>
        <w:pStyle w:val="21"/>
        <w:rPr>
          <w:lang w:eastAsia="zh-CN"/>
        </w:rPr>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1" w:author="ZTE" w:date="2022-02-24T11:34:05Z" w:initials="ZMJ">
    <w:p w14:paraId="4CFA2CEA">
      <w:pPr>
        <w:pStyle w:val="21"/>
      </w:pPr>
      <w:r>
        <w:rPr>
          <w:lang w:eastAsia="zh-CN"/>
        </w:rPr>
        <w:t>A</w:t>
      </w:r>
      <w:r>
        <w:rPr>
          <w:rFonts w:hint="eastAsia"/>
          <w:lang w:eastAsia="zh-CN"/>
        </w:rPr>
        <w:t xml:space="preserve">dding </w:t>
      </w:r>
      <w:r>
        <w:rPr>
          <w:rFonts w:hint="eastAsia"/>
          <w:lang w:val="en-US" w:eastAsia="zh-CN"/>
        </w:rPr>
        <w:t>ZTE</w:t>
      </w:r>
      <w:r>
        <w:rPr>
          <w:rFonts w:hint="default"/>
          <w:lang w:val="en-US" w:eastAsia="zh-CN"/>
        </w:rPr>
        <w:t>’</w:t>
      </w:r>
      <w:r>
        <w:rPr>
          <w:rFonts w:hint="eastAsia"/>
          <w:lang w:val="en-US" w:eastAsia="zh-CN"/>
        </w:rPr>
        <w:t>s</w:t>
      </w:r>
      <w:r>
        <w:rPr>
          <w:rFonts w:hint="eastAsia"/>
          <w:lang w:eastAsia="zh-CN"/>
        </w:rPr>
        <w:t xml:space="preserve"> contribution, we also discussed this topic in our contribution [</w:t>
      </w:r>
      <w:r>
        <w:rPr>
          <w:rFonts w:hint="eastAsia"/>
          <w:lang w:val="en-US" w:eastAsia="zh-CN"/>
        </w:rPr>
        <w:t>7</w:t>
      </w:r>
      <w:r>
        <w:rPr>
          <w:rFonts w:hint="eastAsia"/>
          <w:lang w:eastAsia="zh-CN"/>
        </w:rPr>
        <w:t xml:space="preserve">] </w:t>
      </w:r>
      <w:r>
        <w:rPr>
          <w:rFonts w:hint="eastAsia"/>
        </w:rPr>
        <w:t>R2-2202825</w:t>
      </w:r>
      <w:r>
        <w:rPr>
          <w:rFonts w:hint="eastAsia"/>
          <w:lang w:eastAsia="zh-CN"/>
        </w:rPr>
        <w:t>.</w:t>
      </w:r>
    </w:p>
  </w:comment>
  <w:comment w:id="2" w:author="CATT" w:date="2022-02-23T15:23:00Z" w:initials="">
    <w:p w14:paraId="3A3C4900">
      <w:pPr>
        <w:pStyle w:val="21"/>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FE3058" w15:done="0"/>
  <w15:commentEx w15:paraId="4CFA2CEA" w15:done="0"/>
  <w15:commentEx w15:paraId="3A3C49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54C3F"/>
    <w:multiLevelType w:val="multilevel"/>
    <w:tmpl w:val="2B354C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F26019"/>
    <w:multiLevelType w:val="multilevel"/>
    <w:tmpl w:val="43F260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0375C11"/>
    <w:multiLevelType w:val="multilevel"/>
    <w:tmpl w:val="60375C1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57"/>
    <w:rsid w:val="000560FB"/>
    <w:rsid w:val="003734B1"/>
    <w:rsid w:val="00381248"/>
    <w:rsid w:val="00431667"/>
    <w:rsid w:val="004602F1"/>
    <w:rsid w:val="00832E57"/>
    <w:rsid w:val="008C7152"/>
    <w:rsid w:val="00993B80"/>
    <w:rsid w:val="00A120DC"/>
    <w:rsid w:val="00D04CAE"/>
    <w:rsid w:val="00EF3FA2"/>
    <w:rsid w:val="00FC2784"/>
    <w:rsid w:val="0F65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9"/>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80"/>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uiPriority w:val="0"/>
    <w:pPr>
      <w:jc w:val="center"/>
    </w:pPr>
  </w:style>
  <w:style w:type="paragraph" w:customStyle="1" w:styleId="45">
    <w:name w:val="LD"/>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qFormat/>
    <w:uiPriority w:val="0"/>
    <w:rPr>
      <w:i/>
      <w:color w:val="0000FF"/>
    </w:rPr>
  </w:style>
  <w:style w:type="character" w:customStyle="1" w:styleId="69">
    <w:name w:val="머리글 Char"/>
    <w:link w:val="25"/>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문서 구조 Char"/>
    <w:basedOn w:val="30"/>
    <w:link w:val="20"/>
    <w:qFormat/>
    <w:uiPriority w:val="0"/>
    <w:rPr>
      <w:sz w:val="24"/>
      <w:szCs w:val="24"/>
      <w:lang w:eastAsia="en-US"/>
    </w:rPr>
  </w:style>
  <w:style w:type="character" w:customStyle="1" w:styleId="72">
    <w:name w:val="풍선 도움말 텍스트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customStyle="1" w:styleId="74">
    <w:name w:val="paragraph"/>
    <w:basedOn w:val="1"/>
    <w:qFormat/>
    <w:uiPriority w:val="0"/>
    <w:pPr>
      <w:spacing w:before="100" w:beforeAutospacing="1" w:after="100" w:afterAutospacing="1"/>
    </w:pPr>
    <w:rPr>
      <w:sz w:val="24"/>
      <w:szCs w:val="24"/>
      <w:lang w:val="en-US"/>
    </w:rPr>
  </w:style>
  <w:style w:type="character" w:customStyle="1" w:styleId="75">
    <w:name w:val="normaltextrun"/>
    <w:basedOn w:val="30"/>
    <w:qFormat/>
    <w:uiPriority w:val="0"/>
  </w:style>
  <w:style w:type="character" w:customStyle="1" w:styleId="76">
    <w:name w:val="eop"/>
    <w:basedOn w:val="30"/>
    <w:qFormat/>
    <w:uiPriority w:val="0"/>
  </w:style>
  <w:style w:type="paragraph" w:styleId="77">
    <w:name w:val="List Paragraph"/>
    <w:basedOn w:val="1"/>
    <w:link w:val="78"/>
    <w:qFormat/>
    <w:uiPriority w:val="34"/>
    <w:pPr>
      <w:spacing w:after="200" w:line="276" w:lineRule="auto"/>
      <w:ind w:left="720"/>
      <w:contextualSpacing/>
    </w:pPr>
    <w:rPr>
      <w:rFonts w:ascii="Calibri" w:hAnsi="Calibri" w:eastAsia="Calibri"/>
      <w:sz w:val="22"/>
      <w:szCs w:val="22"/>
      <w:lang w:val="en-US"/>
    </w:rPr>
  </w:style>
  <w:style w:type="character" w:customStyle="1" w:styleId="78">
    <w:name w:val="목록 단락 Char"/>
    <w:link w:val="77"/>
    <w:qFormat/>
    <w:locked/>
    <w:uiPriority w:val="34"/>
    <w:rPr>
      <w:rFonts w:ascii="Calibri" w:hAnsi="Calibri" w:eastAsia="Calibri"/>
      <w:sz w:val="22"/>
      <w:szCs w:val="22"/>
      <w:lang w:val="en-US" w:eastAsia="en-US"/>
    </w:rPr>
  </w:style>
  <w:style w:type="character" w:customStyle="1" w:styleId="79">
    <w:name w:val="메모 텍스트 Char"/>
    <w:basedOn w:val="30"/>
    <w:link w:val="21"/>
    <w:qFormat/>
    <w:uiPriority w:val="0"/>
    <w:rPr>
      <w:lang w:eastAsia="en-US"/>
    </w:rPr>
  </w:style>
  <w:style w:type="character" w:customStyle="1" w:styleId="80">
    <w:name w:val="메모 주제 Char"/>
    <w:basedOn w:val="79"/>
    <w:link w:val="27"/>
    <w:qFormat/>
    <w:uiPriority w:val="0"/>
    <w:rPr>
      <w:b/>
      <w:bCs/>
      <w:lang w:eastAsia="en-US"/>
    </w:rPr>
  </w:style>
  <w:style w:type="paragraph" w:customStyle="1" w:styleId="81">
    <w:name w:val="Doc-text2"/>
    <w:basedOn w:val="1"/>
    <w:link w:val="82"/>
    <w:qFormat/>
    <w:uiPriority w:val="0"/>
    <w:pPr>
      <w:tabs>
        <w:tab w:val="left" w:pos="1622"/>
      </w:tabs>
      <w:spacing w:after="0"/>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rPr>
  </w:style>
  <w:style w:type="paragraph" w:customStyle="1" w:styleId="83">
    <w:name w:val="EmailDiscussion"/>
    <w:basedOn w:val="1"/>
    <w:next w:val="84"/>
    <w:link w:val="85"/>
    <w:qFormat/>
    <w:uiPriority w:val="0"/>
    <w:pPr>
      <w:numPr>
        <w:ilvl w:val="0"/>
        <w:numId w:val="1"/>
      </w:numPr>
      <w:spacing w:before="40" w:after="0"/>
    </w:pPr>
    <w:rPr>
      <w:rFonts w:ascii="Arial" w:hAnsi="Arial" w:eastAsia="MS Mincho"/>
      <w:b/>
      <w:szCs w:val="24"/>
      <w:lang w:eastAsia="en-GB"/>
    </w:rPr>
  </w:style>
  <w:style w:type="paragraph" w:customStyle="1" w:styleId="84">
    <w:name w:val="EmailDiscussion2"/>
    <w:basedOn w:val="81"/>
    <w:qFormat/>
    <w:uiPriority w:val="0"/>
  </w:style>
  <w:style w:type="character" w:customStyle="1" w:styleId="85">
    <w:name w:val="EmailDiscussion Char"/>
    <w:link w:val="83"/>
    <w:qFormat/>
    <w:uiPriority w:val="0"/>
    <w:rPr>
      <w:rFonts w:ascii="Arial" w:hAnsi="Arial" w:eastAsia="MS Mincho"/>
      <w:b/>
      <w:szCs w:val="24"/>
    </w:rPr>
  </w:style>
  <w:style w:type="paragraph" w:customStyle="1" w:styleId="86">
    <w:name w:val="Revision"/>
    <w:hidden/>
    <w:semiHidden/>
    <w:qFormat/>
    <w:uiPriority w:val="99"/>
    <w:rPr>
      <w:rFonts w:ascii="Times New Roman" w:hAnsi="Times New Roman" w:eastAsia="宋体" w:cs="Times New Roman"/>
      <w:lang w:val="en-GB" w:eastAsia="en-US" w:bidi="ar-SA"/>
    </w:rPr>
  </w:style>
  <w:style w:type="paragraph" w:customStyle="1" w:styleId="87">
    <w:name w:val="Doc-title"/>
    <w:basedOn w:val="1"/>
    <w:next w:val="81"/>
    <w:link w:val="88"/>
    <w:qFormat/>
    <w:uiPriority w:val="0"/>
    <w:pPr>
      <w:spacing w:before="60" w:after="0"/>
      <w:ind w:left="1259" w:hanging="1259"/>
    </w:pPr>
    <w:rPr>
      <w:rFonts w:ascii="Arial" w:hAnsi="Arial" w:eastAsia="MS Mincho"/>
      <w:szCs w:val="24"/>
      <w:lang w:eastAsia="en-GB"/>
    </w:rPr>
  </w:style>
  <w:style w:type="character" w:customStyle="1" w:styleId="88">
    <w:name w:val="Doc-title Char"/>
    <w:link w:val="87"/>
    <w:qFormat/>
    <w:uiPriority w:val="0"/>
    <w:rPr>
      <w:rFonts w:ascii="Arial" w:hAnsi="Arial" w:eastAsia="MS Mincho"/>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C58ED-6B59-426F-A124-45CA28DC69B5}">
  <ds:schemaRefs/>
</ds:datastoreItem>
</file>

<file path=customXml/itemProps3.xml><?xml version="1.0" encoding="utf-8"?>
<ds:datastoreItem xmlns:ds="http://schemas.openxmlformats.org/officeDocument/2006/customXml" ds:itemID="{2EBA35C8-4BAD-4B4F-BF44-126A5C1C81E8}">
  <ds:schemaRefs/>
</ds:datastoreItem>
</file>

<file path=customXml/itemProps4.xml><?xml version="1.0" encoding="utf-8"?>
<ds:datastoreItem xmlns:ds="http://schemas.openxmlformats.org/officeDocument/2006/customXml" ds:itemID="{DA652621-EB3B-4A47-9361-C2700FA0E847}">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13B96110-440F-4A8F-8308-8748EFCD49ED}">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8</Pages>
  <Words>2255</Words>
  <Characters>12855</Characters>
  <Lines>107</Lines>
  <Paragraphs>30</Paragraphs>
  <TotalTime>1</TotalTime>
  <ScaleCrop>false</ScaleCrop>
  <LinksUpToDate>false</LinksUpToDate>
  <CharactersWithSpaces>15080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2022-02-23T09:50:00Z</dcterms:created>
  <dc:creator>Nokia</dc:creator>
  <cp:lastModifiedBy>ZTE</cp:lastModifiedBy>
  <dcterms:modified xsi:type="dcterms:W3CDTF">2022-02-24T03:36:06Z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y fmtid="{D5CDD505-2E9C-101B-9397-08002B2CF9AE}" pid="9" name="KSOProductBuildVer">
    <vt:lpwstr>2052-11.8.2.9022</vt:lpwstr>
  </property>
</Properties>
</file>