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Huawei, HiSilicon</w:t>
      </w:r>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[AT117-e][222][DCCA]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[AT117-e][222][DCCA]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af5"/>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游明朝"/>
                <w:lang w:eastAsia="ja-JP"/>
              </w:rPr>
            </w:pPr>
            <w:r>
              <w:rPr>
                <w:rFonts w:eastAsia="游明朝"/>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游明朝"/>
                <w:lang w:eastAsia="ja-JP"/>
              </w:rPr>
            </w:pPr>
            <w:r>
              <w:rPr>
                <w:rFonts w:eastAsia="游明朝"/>
                <w:lang w:eastAsia="ja-JP"/>
              </w:rPr>
              <w:t>Jarkko Koskela (</w:t>
            </w:r>
            <w:hyperlink r:id="rId9" w:history="1">
              <w:r>
                <w:rPr>
                  <w:rStyle w:val="af5"/>
                  <w:rFonts w:eastAsia="游明朝"/>
                  <w:lang w:eastAsia="ja-JP"/>
                </w:rPr>
                <w:t>jarkko.t.koskela@nokia.com</w:t>
              </w:r>
            </w:hyperlink>
            <w:r>
              <w:rPr>
                <w:rFonts w:eastAsia="游明朝"/>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CC6A41">
            <w:pPr>
              <w:pStyle w:val="TAL"/>
              <w:rPr>
                <w:rFonts w:eastAsiaTheme="minorEastAsia" w:cs="Arial"/>
                <w:lang w:eastAsia="zh-CN"/>
              </w:rPr>
            </w:pPr>
            <w:hyperlink r:id="rId10" w:history="1">
              <w:r w:rsidR="00D646F3">
                <w:rPr>
                  <w:rStyle w:val="af5"/>
                  <w:rFonts w:eastAsiaTheme="minorEastAsia" w:cs="Arial" w:hint="eastAsia"/>
                </w:rPr>
                <w:t>w</w:t>
              </w:r>
              <w:r w:rsidR="00D646F3">
                <w:rPr>
                  <w:rStyle w:val="af5"/>
                  <w:rFonts w:eastAsiaTheme="minorEastAsia" w:cs="Arial"/>
                </w:rPr>
                <w:t>angshukun@oppo.com</w:t>
              </w:r>
            </w:hyperlink>
          </w:p>
        </w:tc>
      </w:tr>
      <w:tr w:rsidR="00A451BB"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CC6A41">
            <w:pPr>
              <w:pStyle w:val="TAL"/>
              <w:rPr>
                <w:rFonts w:eastAsia="SimSun" w:cs="Arial"/>
                <w:lang w:val="fi-FI"/>
              </w:rPr>
            </w:pPr>
            <w:hyperlink r:id="rId11" w:history="1">
              <w:r w:rsidR="00D646F3">
                <w:rPr>
                  <w:rStyle w:val="af5"/>
                  <w:rFonts w:eastAsia="SimSun" w:cs="Arial"/>
                  <w:lang w:val="fi-FI"/>
                </w:rPr>
                <w:t>naveen.palle@apple.com</w:t>
              </w:r>
            </w:hyperlink>
          </w:p>
        </w:tc>
      </w:tr>
      <w:tr w:rsidR="00A451BB"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SimSun" w:cs="Arial"/>
                <w:lang w:val="fi-FI"/>
              </w:rPr>
            </w:pPr>
            <w:r>
              <w:rPr>
                <w:rFonts w:eastAsia="SimSun" w:cs="Arial"/>
                <w:lang w:val="fi-FI"/>
              </w:rPr>
              <w:t>punyaslo@qti.qualcomm.com</w:t>
            </w:r>
          </w:p>
        </w:tc>
      </w:tr>
      <w:tr w:rsidR="00A451BB"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SimSun" w:cs="Arial"/>
                <w:lang w:val="fi-FI"/>
              </w:rPr>
            </w:pPr>
            <w:r>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CC6A41">
            <w:pPr>
              <w:pStyle w:val="TAL"/>
              <w:rPr>
                <w:rFonts w:eastAsia="SimSun" w:cs="Arial"/>
                <w:lang w:val="fi-FI"/>
              </w:rPr>
            </w:pPr>
            <w:hyperlink r:id="rId12" w:history="1">
              <w:r w:rsidR="00D646F3">
                <w:rPr>
                  <w:rStyle w:val="af5"/>
                  <w:rFonts w:eastAsia="SimSun" w:cs="Arial"/>
                  <w:lang w:val="fi-FI"/>
                </w:rPr>
                <w:t>wenjuan.pu@vivo.com</w:t>
              </w:r>
            </w:hyperlink>
          </w:p>
        </w:tc>
      </w:tr>
      <w:tr w:rsidR="00A451BB"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CC6A41">
            <w:pPr>
              <w:pStyle w:val="TAL"/>
              <w:rPr>
                <w:rFonts w:eastAsia="Malgun Gothic" w:cs="Arial"/>
                <w:lang w:val="fi-FI" w:eastAsia="ko-KR"/>
              </w:rPr>
            </w:pPr>
            <w:hyperlink r:id="rId13" w:history="1">
              <w:r w:rsidR="00D646F3">
                <w:rPr>
                  <w:rStyle w:val="af5"/>
                  <w:rFonts w:eastAsia="Malgun Gothic" w:cs="Arial" w:hint="eastAsia"/>
                  <w:lang w:val="fi-FI" w:eastAsia="ko-KR"/>
                </w:rPr>
                <w:t>hanul.</w:t>
              </w:r>
              <w:r w:rsidR="00D646F3">
                <w:rPr>
                  <w:rStyle w:val="af5"/>
                  <w:rFonts w:eastAsia="Malgun Gothic" w:cs="Arial"/>
                  <w:lang w:val="fi-FI" w:eastAsia="ko-KR"/>
                </w:rPr>
                <w:t>lee@lge.com</w:t>
              </w:r>
            </w:hyperlink>
          </w:p>
        </w:tc>
      </w:tr>
      <w:tr w:rsidR="00A451BB"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52083A">
            <w:pPr>
              <w:pStyle w:val="TAL"/>
              <w:rPr>
                <w:rFonts w:eastAsiaTheme="minorEastAsia" w:cs="Arial"/>
                <w:lang w:val="fi-FI"/>
              </w:rPr>
            </w:pPr>
            <w:hyperlink r:id="rId14" w:history="1">
              <w:r w:rsidRPr="007E7974">
                <w:rPr>
                  <w:rStyle w:val="af5"/>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ＭＳ 明朝" w:cs="Arial" w:hint="eastAsia"/>
                <w:lang w:val="fi-FI" w:eastAsia="ja-JP"/>
              </w:rPr>
            </w:pPr>
            <w:r>
              <w:rPr>
                <w:rFonts w:eastAsia="ＭＳ 明朝" w:cs="Arial" w:hint="eastAsia"/>
                <w:lang w:val="fi-FI" w:eastAsia="ja-JP"/>
              </w:rPr>
              <w:t>N</w:t>
            </w:r>
            <w:r>
              <w:rPr>
                <w:rFonts w:eastAsia="ＭＳ 明朝"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ＭＳ 明朝" w:cs="Arial" w:hint="eastAsia"/>
                <w:lang w:val="fi-FI" w:eastAsia="ja-JP"/>
              </w:rPr>
            </w:pPr>
            <w:r>
              <w:rPr>
                <w:rFonts w:eastAsia="ＭＳ 明朝" w:cs="Arial" w:hint="eastAsia"/>
                <w:lang w:val="fi-FI" w:eastAsia="ja-JP"/>
              </w:rPr>
              <w:t>h</w:t>
            </w:r>
            <w:r>
              <w:rPr>
                <w:rFonts w:eastAsia="ＭＳ 明朝" w:cs="Arial"/>
                <w:lang w:val="fi-FI" w:eastAsia="ja-JP"/>
              </w:rPr>
              <w:t>isashi.futaki @ nec.com</w:t>
            </w:r>
          </w:p>
        </w:tc>
      </w:tr>
      <w:tr w:rsidR="0052083A"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77777777" w:rsidR="0052083A" w:rsidRDefault="0052083A">
            <w:pPr>
              <w:pStyle w:val="TAL"/>
              <w:rPr>
                <w:rFonts w:eastAsiaTheme="minorEastAsia" w:cs="Arial"/>
                <w:lang w:val="fi-FI"/>
              </w:rPr>
            </w:pPr>
          </w:p>
        </w:tc>
        <w:tc>
          <w:tcPr>
            <w:tcW w:w="6597" w:type="dxa"/>
            <w:tcBorders>
              <w:top w:val="single" w:sz="4" w:space="0" w:color="auto"/>
              <w:left w:val="single" w:sz="4" w:space="0" w:color="auto"/>
              <w:bottom w:val="single" w:sz="4" w:space="0" w:color="auto"/>
              <w:right w:val="single" w:sz="4" w:space="0" w:color="auto"/>
            </w:tcBorders>
          </w:tcPr>
          <w:p w14:paraId="20765B20" w14:textId="77777777" w:rsidR="0052083A" w:rsidRDefault="0052083A">
            <w:pPr>
              <w:pStyle w:val="TAL"/>
              <w:rPr>
                <w:rFonts w:eastAsiaTheme="minorEastAsia" w:cs="Arial"/>
                <w:lang w:val="fi-FI"/>
              </w:rPr>
            </w:pPr>
          </w:p>
        </w:tc>
      </w:tr>
    </w:tbl>
    <w:p w14:paraId="04FD0254" w14:textId="77777777" w:rsidR="00A451BB" w:rsidRDefault="00A451BB">
      <w:pPr>
        <w:pStyle w:val="EmailDiscussion2"/>
        <w:rPr>
          <w:lang w:val="fi-FI"/>
        </w:rPr>
      </w:pPr>
    </w:p>
    <w:p w14:paraId="794F0B7B" w14:textId="77777777" w:rsidR="00A451BB" w:rsidRDefault="00D646F3">
      <w:pPr>
        <w:pStyle w:val="1"/>
        <w:rPr>
          <w:lang w:eastAsia="ja-JP"/>
        </w:rPr>
      </w:pPr>
      <w:r>
        <w:rPr>
          <w:lang w:eastAsia="ja-JP"/>
        </w:rPr>
        <w:t>2</w:t>
      </w:r>
      <w:r>
        <w:rPr>
          <w:lang w:eastAsia="ja-JP"/>
        </w:rPr>
        <w:tab/>
        <w:t>Discussion</w:t>
      </w:r>
    </w:p>
    <w:p w14:paraId="68786C03" w14:textId="77777777" w:rsidR="00A451BB" w:rsidRDefault="00D646F3">
      <w:pPr>
        <w:pStyle w:val="2"/>
        <w:rPr>
          <w:lang w:eastAsia="ja-JP"/>
        </w:rPr>
      </w:pPr>
      <w:r>
        <w:rPr>
          <w:lang w:eastAsia="ja-JP"/>
        </w:rPr>
        <w:t>2.1</w:t>
      </w:r>
      <w:r>
        <w:rPr>
          <w:lang w:eastAsia="ja-JP"/>
        </w:rPr>
        <w:tab/>
        <w:t>MAC actions at SCG deactivation / activation</w:t>
      </w:r>
    </w:p>
    <w:p w14:paraId="6ED49284" w14:textId="77777777" w:rsidR="00A451BB" w:rsidRDefault="00D646F3">
      <w:pPr>
        <w:pStyle w:val="3"/>
        <w:rPr>
          <w:lang w:eastAsia="ja-JP"/>
        </w:rPr>
      </w:pPr>
      <w:r>
        <w:rPr>
          <w:lang w:eastAsia="ja-JP"/>
        </w:rPr>
        <w:t>2.1.1</w:t>
      </w:r>
      <w:r>
        <w:rPr>
          <w:lang w:eastAsia="ja-JP"/>
        </w:rPr>
        <w:tab/>
        <w:t>Handling of Bj</w:t>
      </w:r>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initializes Bj for each logical channel to zero upon SCG deactivation as a part of partial MAC reset. Should consider e.g. what to do with possible Bj increase while SCG is deactivated.</w:t>
      </w:r>
    </w:p>
    <w:p w14:paraId="35A5B205" w14:textId="77777777" w:rsidR="00A451BB" w:rsidRDefault="00D646F3">
      <w:pPr>
        <w:rPr>
          <w:lang w:eastAsia="ja-JP"/>
        </w:rPr>
      </w:pPr>
      <w:r>
        <w:rPr>
          <w:lang w:eastAsia="ja-JP"/>
        </w:rPr>
        <w:t xml:space="preserve">[23] [32][33] propose the Bj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lastRenderedPageBreak/>
        <w:t>[29] thinks LCP is not done when the SCG is deactivated, so the Bj are never incremented and if set to 0 at SCG deactivation they will remain to zero, while [39][40] think Bj will increase.</w:t>
      </w:r>
    </w:p>
    <w:p w14:paraId="3471FFAA" w14:textId="77777777" w:rsidR="00A451BB" w:rsidRDefault="00D646F3">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1469DA34" w14:textId="77777777" w:rsidR="00A451BB" w:rsidRDefault="00D646F3">
      <w:pPr>
        <w:rPr>
          <w:lang w:eastAsia="ja-JP"/>
        </w:rPr>
      </w:pPr>
      <w:r>
        <w:rPr>
          <w:lang w:eastAsia="ja-JP"/>
        </w:rPr>
        <w:t>So the possible options are:</w:t>
      </w:r>
    </w:p>
    <w:p w14:paraId="3BE4AE45" w14:textId="77777777" w:rsidR="00A451BB" w:rsidRDefault="00D646F3">
      <w:pPr>
        <w:pStyle w:val="B1"/>
        <w:rPr>
          <w:lang w:eastAsia="ja-JP"/>
        </w:rPr>
      </w:pPr>
      <w:r>
        <w:rPr>
          <w:lang w:eastAsia="ja-JP"/>
        </w:rPr>
        <w:t>1)</w:t>
      </w:r>
      <w:r>
        <w:rPr>
          <w:lang w:eastAsia="ja-JP"/>
        </w:rPr>
        <w:tab/>
        <w:t>Bj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t>Bj are initialized to zero at SCG activation</w:t>
      </w:r>
    </w:p>
    <w:p w14:paraId="0F06D7BE" w14:textId="77777777" w:rsidR="00A451BB" w:rsidRDefault="00D646F3">
      <w:pPr>
        <w:pStyle w:val="B1"/>
        <w:rPr>
          <w:lang w:eastAsia="ja-JP"/>
        </w:rPr>
      </w:pPr>
      <w:r>
        <w:rPr>
          <w:lang w:eastAsia="ja-JP"/>
        </w:rPr>
        <w:t>3)</w:t>
      </w:r>
      <w:r>
        <w:rPr>
          <w:lang w:eastAsia="ja-JP"/>
        </w:rPr>
        <w:tab/>
        <w:t>Bj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ＭＳ 明朝" w:hint="eastAsia"/>
                <w:noProof/>
                <w:lang w:eastAsia="ja-JP"/>
              </w:rPr>
            </w:pPr>
            <w:r>
              <w:rPr>
                <w:rFonts w:eastAsia="ＭＳ 明朝" w:hint="eastAsia"/>
                <w:noProof/>
                <w:lang w:eastAsia="ja-JP"/>
              </w:rPr>
              <w:t>N</w:t>
            </w:r>
            <w:r>
              <w:rPr>
                <w:rFonts w:eastAsia="ＭＳ 明朝"/>
                <w:noProof/>
                <w:lang w:eastAsia="ja-JP"/>
              </w:rPr>
              <w:t>EC</w:t>
            </w:r>
          </w:p>
        </w:tc>
        <w:tc>
          <w:tcPr>
            <w:tcW w:w="1417" w:type="dxa"/>
          </w:tcPr>
          <w:p w14:paraId="6D87C5CE" w14:textId="316820F3" w:rsidR="008253F6" w:rsidRPr="008253F6" w:rsidRDefault="008253F6">
            <w:pPr>
              <w:pStyle w:val="TAL"/>
              <w:rPr>
                <w:rFonts w:eastAsia="ＭＳ 明朝" w:hint="eastAsia"/>
                <w:noProof/>
                <w:lang w:eastAsia="ja-JP"/>
              </w:rPr>
            </w:pPr>
            <w:r>
              <w:rPr>
                <w:rFonts w:eastAsia="ＭＳ 明朝" w:hint="eastAsia"/>
                <w:noProof/>
                <w:lang w:eastAsia="ja-JP"/>
              </w:rPr>
              <w:t>1</w:t>
            </w:r>
          </w:p>
        </w:tc>
        <w:tc>
          <w:tcPr>
            <w:tcW w:w="6888" w:type="dxa"/>
          </w:tcPr>
          <w:p w14:paraId="0CBC6746" w14:textId="5D613CFB" w:rsidR="008253F6" w:rsidRPr="00EE1226" w:rsidRDefault="00EE1226">
            <w:pPr>
              <w:pStyle w:val="TAL"/>
              <w:rPr>
                <w:rFonts w:eastAsia="ＭＳ 明朝" w:hint="eastAsia"/>
                <w:noProof/>
                <w:lang w:eastAsia="ja-JP"/>
              </w:rPr>
            </w:pPr>
            <w:r>
              <w:rPr>
                <w:rFonts w:eastAsia="ＭＳ 明朝"/>
                <w:noProof/>
                <w:lang w:eastAsia="ja-JP"/>
              </w:rPr>
              <w:t>We do not see a problem with option 1</w:t>
            </w:r>
          </w:p>
        </w:tc>
      </w:tr>
    </w:tbl>
    <w:p w14:paraId="4306A1F9" w14:textId="77777777" w:rsidR="00A451BB" w:rsidRDefault="00A451BB">
      <w:pPr>
        <w:rPr>
          <w:lang w:eastAsia="ja-JP"/>
        </w:rPr>
      </w:pPr>
    </w:p>
    <w:p w14:paraId="708097EF" w14:textId="77777777" w:rsidR="00A451BB" w:rsidRDefault="00D646F3">
      <w:pPr>
        <w:pStyle w:val="3"/>
        <w:rPr>
          <w:lang w:eastAsia="ja-JP"/>
        </w:rPr>
      </w:pPr>
      <w:r>
        <w:rPr>
          <w:lang w:eastAsia="ja-JP"/>
        </w:rPr>
        <w:t>2.1.2</w:t>
      </w:r>
      <w:r>
        <w:rPr>
          <w:lang w:eastAsia="ja-JP"/>
        </w:rPr>
        <w:tab/>
        <w:t>Explicitly signalled contention-free Random Access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FFS if UE discards explicitly signalled contention-free Random Access Resources for 4-step RA type and 2-step RA type, if any, upon SCG deactivation as a part of partial MAC reset.</w:t>
      </w:r>
    </w:p>
    <w:p w14:paraId="5AEE8663" w14:textId="77777777" w:rsidR="00A451BB" w:rsidRDefault="00D646F3">
      <w:pPr>
        <w:rPr>
          <w:lang w:eastAsia="ja-JP"/>
        </w:rPr>
      </w:pPr>
      <w:r>
        <w:rPr>
          <w:lang w:eastAsia="ja-JP"/>
        </w:rPr>
        <w:t>[39] thinks the “explicitly signalled contention-free Random Access Resources for 4-step RA type and 2-step RA type” is rach-ConfigBFR in BeamFailureRecoveryConfig.</w:t>
      </w:r>
    </w:p>
    <w:p w14:paraId="0BA66AFF" w14:textId="77777777" w:rsidR="00A451BB" w:rsidRDefault="00D646F3">
      <w:pPr>
        <w:rPr>
          <w:lang w:eastAsia="ja-JP"/>
        </w:rPr>
      </w:pPr>
      <w:r>
        <w:rPr>
          <w:lang w:eastAsia="ja-JP"/>
        </w:rPr>
        <w:lastRenderedPageBreak/>
        <w:t>Several other companies think that this refers to resources configured in rach-ConfigDedicated in reconfigurationWithSync.</w:t>
      </w:r>
    </w:p>
    <w:p w14:paraId="0A6362C0" w14:textId="77777777" w:rsidR="00A451BB" w:rsidRDefault="00D646F3">
      <w:pPr>
        <w:rPr>
          <w:lang w:eastAsia="ja-JP"/>
        </w:rPr>
      </w:pPr>
      <w:r>
        <w:rPr>
          <w:lang w:eastAsia="ja-JP"/>
        </w:rPr>
        <w:t>In Rel-16, rach-ConfigDedicated is optional “Need N”, i.e. this field is not stored and upon reception of a subsequent RRC message in which reconfigurationWithSync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7D93AC8B" w14:textId="77777777" w:rsidR="00A451BB" w:rsidRDefault="00D646F3">
      <w:pPr>
        <w:pStyle w:val="B1"/>
        <w:rPr>
          <w:lang w:eastAsia="ja-JP"/>
        </w:rPr>
      </w:pPr>
      <w:r>
        <w:rPr>
          <w:lang w:eastAsia="ja-JP"/>
        </w:rPr>
        <w:t>2)</w:t>
      </w:r>
      <w:r>
        <w:rPr>
          <w:lang w:eastAsia="ja-JP"/>
        </w:rPr>
        <w:tab/>
        <w:t>in 38.331 by indicating to discard the contents of rach-ConfigDedicated,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Q2: Would companies like to clarify that if RACH is triggered by an SCG activation command that does not include an SN RRC message with reconfigurationWithSync,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ＭＳ 明朝" w:hAnsi="Arial"/>
                <w:b/>
                <w:szCs w:val="24"/>
                <w:lang w:eastAsia="en-GB"/>
              </w:rPr>
            </w:pPr>
            <w:ins w:id="32" w:author="Huawei, HiSilicon" w:date="2022-02-22T19:26:00Z">
              <w:r>
                <w:rPr>
                  <w:rFonts w:ascii="Arial" w:eastAsia="ＭＳ 明朝"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ＭＳ 明朝" w:hAnsi="Arial"/>
                <w:b/>
                <w:szCs w:val="24"/>
                <w:lang w:eastAsia="en-GB"/>
              </w:rPr>
            </w:pPr>
            <w:ins w:id="34" w:author="Huawei, HiSilicon" w:date="2022-02-22T19:26:00Z">
              <w:r>
                <w:rPr>
                  <w:rFonts w:ascii="Arial" w:eastAsia="ＭＳ 明朝" w:hAnsi="Arial"/>
                  <w:b/>
                  <w:szCs w:val="24"/>
                  <w:lang w:eastAsia="en-GB"/>
                </w:rPr>
                <w:t>1)</w:t>
              </w:r>
              <w:r>
                <w:rPr>
                  <w:rFonts w:ascii="Arial" w:eastAsia="ＭＳ 明朝"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ＭＳ 明朝" w:hAnsi="Arial"/>
                <w:b/>
                <w:szCs w:val="24"/>
                <w:lang w:eastAsia="en-GB"/>
              </w:rPr>
            </w:pPr>
            <w:ins w:id="36" w:author="Huawei, HiSilicon" w:date="2022-02-22T19:26:00Z">
              <w:r>
                <w:rPr>
                  <w:rFonts w:ascii="Arial" w:eastAsia="ＭＳ 明朝" w:hAnsi="Arial"/>
                  <w:b/>
                  <w:szCs w:val="24"/>
                  <w:lang w:eastAsia="en-GB"/>
                </w:rPr>
                <w:t>3)</w:t>
              </w:r>
              <w:r>
                <w:rPr>
                  <w:rFonts w:ascii="Arial" w:eastAsia="ＭＳ 明朝"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ＭＳ 明朝" w:hAnsi="Arial"/>
                <w:b/>
                <w:szCs w:val="24"/>
                <w:lang w:eastAsia="en-GB"/>
              </w:rPr>
            </w:pPr>
            <w:ins w:id="38" w:author="Huawei, HiSilicon" w:date="2022-02-22T19:26:00Z">
              <w:r>
                <w:rPr>
                  <w:rFonts w:ascii="Arial" w:eastAsia="ＭＳ 明朝" w:hAnsi="Arial"/>
                  <w:b/>
                  <w:szCs w:val="24"/>
                  <w:lang w:eastAsia="en-GB"/>
                </w:rPr>
                <w:t>FFS if we support also 2) (</w:t>
              </w:r>
              <w:r>
                <w:rPr>
                  <w:rFonts w:ascii="Arial" w:eastAsia="ＭＳ 明朝" w:hAnsi="Arial"/>
                  <w:b/>
                  <w:szCs w:val="24"/>
                  <w:highlight w:val="yellow"/>
                  <w:lang w:eastAsia="en-GB"/>
                </w:rPr>
                <w:t>proponents are requested to provide CRs next time to illustrate how this can be done</w:t>
              </w:r>
              <w:r>
                <w:rPr>
                  <w:rFonts w:ascii="Arial" w:eastAsia="ＭＳ 明朝"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lastRenderedPageBreak/>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26"/>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26"/>
              </w:rPr>
            </w:pPr>
            <w:r>
              <w:rPr>
                <w:rStyle w:val="26"/>
                <w:sz w:val="20"/>
              </w:rPr>
              <w:t>It is easy to clarify in spec (maybe in the field description) that UE can store the rach-ConfigDedicated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ＭＳ 明朝" w:hint="eastAsia"/>
                <w:noProof/>
                <w:lang w:eastAsia="ja-JP"/>
              </w:rPr>
              <w:t>Y</w:t>
            </w:r>
            <w:r>
              <w:rPr>
                <w:rFonts w:eastAsia="ＭＳ 明朝"/>
                <w:noProof/>
                <w:lang w:eastAsia="ja-JP"/>
              </w:rPr>
              <w:t>es</w:t>
            </w:r>
          </w:p>
        </w:tc>
        <w:tc>
          <w:tcPr>
            <w:tcW w:w="6888" w:type="dxa"/>
          </w:tcPr>
          <w:p w14:paraId="72C4D8AA" w14:textId="77777777" w:rsidR="00EE1226" w:rsidRDefault="00EE1226" w:rsidP="00EE1226">
            <w:pPr>
              <w:pStyle w:val="TAL"/>
              <w:rPr>
                <w:rFonts w:eastAsia="ＭＳ 明朝"/>
                <w:noProof/>
                <w:lang w:eastAsia="ja-JP"/>
              </w:rPr>
            </w:pPr>
            <w:r>
              <w:rPr>
                <w:rFonts w:eastAsia="ＭＳ 明朝"/>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ＭＳ 明朝" w:hint="eastAsia"/>
                <w:noProof/>
                <w:lang w:eastAsia="ja-JP"/>
              </w:rPr>
              <w:t>2</w:t>
            </w:r>
            <w:r>
              <w:rPr>
                <w:rFonts w:eastAsia="ＭＳ 明朝"/>
                <w:noProof/>
                <w:lang w:eastAsia="ja-JP"/>
              </w:rPr>
              <w:t>).</w:t>
            </w:r>
          </w:p>
          <w:p w14:paraId="2F6823B3" w14:textId="2C6FE612" w:rsidR="00BF5082" w:rsidRDefault="00BF5082" w:rsidP="00EE1226">
            <w:pPr>
              <w:pStyle w:val="TAL"/>
              <w:rPr>
                <w:rFonts w:eastAsiaTheme="minorEastAsia"/>
                <w:noProof/>
              </w:rPr>
            </w:pPr>
            <w:r>
              <w:rPr>
                <w:rFonts w:eastAsia="ＭＳ 明朝"/>
                <w:noProof/>
                <w:lang w:eastAsia="ja-JP"/>
              </w:rPr>
              <w:t>Regarding comment above for RACH-less, we understand the intention of this questions is not about it. If necessary, probabl</w:t>
            </w:r>
            <w:r w:rsidR="001702C0">
              <w:rPr>
                <w:rFonts w:eastAsia="ＭＳ 明朝"/>
                <w:noProof/>
                <w:lang w:eastAsia="ja-JP"/>
              </w:rPr>
              <w:t>y can add e.g. „</w:t>
            </w:r>
            <w:r>
              <w:rPr>
                <w:rFonts w:eastAsia="ＭＳ 明朝"/>
                <w:noProof/>
                <w:lang w:eastAsia="ja-JP"/>
              </w:rPr>
              <w:t>unless RACH-less activation is configured and t</w:t>
            </w:r>
            <w:r w:rsidR="001702C0">
              <w:rPr>
                <w:rFonts w:eastAsia="ＭＳ 明朝"/>
                <w:noProof/>
                <w:lang w:eastAsia="ja-JP"/>
              </w:rPr>
              <w:t>riggered“.?</w:t>
            </w:r>
          </w:p>
        </w:tc>
      </w:tr>
    </w:tbl>
    <w:p w14:paraId="4E2F6ACA" w14:textId="77777777" w:rsidR="00A451BB" w:rsidRDefault="00A451BB">
      <w:pPr>
        <w:rPr>
          <w:lang w:eastAsia="ja-JP"/>
        </w:rPr>
      </w:pPr>
    </w:p>
    <w:p w14:paraId="0C20A353" w14:textId="77777777" w:rsidR="00A451BB" w:rsidRDefault="00D646F3">
      <w:pPr>
        <w:rPr>
          <w:b/>
          <w:lang w:eastAsia="ja-JP"/>
        </w:rPr>
      </w:pPr>
      <w:r>
        <w:rPr>
          <w:b/>
          <w:lang w:eastAsia="ja-JP"/>
        </w:rPr>
        <w:lastRenderedPageBreak/>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ＭＳ 明朝" w:hint="eastAsia"/>
                <w:noProof/>
                <w:lang w:eastAsia="ja-JP"/>
              </w:rPr>
            </w:pPr>
            <w:r>
              <w:rPr>
                <w:rFonts w:eastAsia="ＭＳ 明朝" w:hint="eastAsia"/>
                <w:noProof/>
                <w:lang w:eastAsia="ja-JP"/>
              </w:rPr>
              <w:t>N</w:t>
            </w:r>
            <w:r>
              <w:rPr>
                <w:rFonts w:eastAsia="ＭＳ 明朝"/>
                <w:noProof/>
                <w:lang w:eastAsia="ja-JP"/>
              </w:rPr>
              <w:t>EC</w:t>
            </w:r>
          </w:p>
        </w:tc>
        <w:tc>
          <w:tcPr>
            <w:tcW w:w="1417" w:type="dxa"/>
          </w:tcPr>
          <w:p w14:paraId="0391CA35" w14:textId="4C1257BF" w:rsidR="001702C0" w:rsidRPr="001702C0" w:rsidRDefault="001702C0">
            <w:pPr>
              <w:pStyle w:val="TAL"/>
              <w:rPr>
                <w:rFonts w:eastAsia="ＭＳ 明朝" w:hint="eastAsia"/>
                <w:noProof/>
                <w:lang w:eastAsia="ja-JP"/>
              </w:rPr>
            </w:pPr>
            <w:r>
              <w:rPr>
                <w:rFonts w:eastAsia="ＭＳ 明朝" w:hint="eastAsia"/>
                <w:noProof/>
                <w:lang w:eastAsia="ja-JP"/>
              </w:rPr>
              <w:t>Y</w:t>
            </w:r>
            <w:r>
              <w:rPr>
                <w:rFonts w:eastAsia="ＭＳ 明朝"/>
                <w:noProof/>
                <w:lang w:eastAsia="ja-JP"/>
              </w:rPr>
              <w:t>es</w:t>
            </w:r>
          </w:p>
        </w:tc>
        <w:tc>
          <w:tcPr>
            <w:tcW w:w="6888" w:type="dxa"/>
          </w:tcPr>
          <w:p w14:paraId="0B070B9B" w14:textId="77777777" w:rsidR="001702C0" w:rsidRDefault="001702C0">
            <w:pPr>
              <w:pStyle w:val="TAL"/>
              <w:rPr>
                <w:rFonts w:eastAsia="Malgun Gothic"/>
                <w:noProof/>
                <w:lang w:eastAsia="ko-KR"/>
              </w:rPr>
            </w:pPr>
          </w:p>
        </w:tc>
      </w:tr>
    </w:tbl>
    <w:p w14:paraId="48488B62" w14:textId="77777777" w:rsidR="00A451BB" w:rsidRDefault="00A451BB">
      <w:pPr>
        <w:rPr>
          <w:lang w:eastAsia="ja-JP"/>
        </w:rPr>
      </w:pPr>
    </w:p>
    <w:p w14:paraId="2217FBC8" w14:textId="77777777" w:rsidR="00A451BB" w:rsidRDefault="00D646F3">
      <w:pPr>
        <w:pStyle w:val="2"/>
        <w:rPr>
          <w:lang w:eastAsia="ja-JP"/>
        </w:rPr>
      </w:pPr>
      <w:r>
        <w:rPr>
          <w:lang w:eastAsia="ja-JP"/>
        </w:rPr>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the UE preference is valid as long as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lastRenderedPageBreak/>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r>
        <w:rPr>
          <w:lang w:eastAsia="ja-JP"/>
        </w:rPr>
        <w:t>So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77777777" w:rsidR="00A451BB" w:rsidRDefault="00D646F3">
      <w:pPr>
        <w:pStyle w:val="B1"/>
        <w:rPr>
          <w:lang w:eastAsia="ja-JP"/>
        </w:rPr>
      </w:pPr>
      <w:r>
        <w:rPr>
          <w:lang w:eastAsia="ja-JP"/>
        </w:rPr>
        <w:t>-</w:t>
      </w:r>
      <w:r>
        <w:rPr>
          <w:lang w:eastAsia="ja-JP"/>
        </w:rPr>
        <w:tab/>
        <w:t>no prohibit timer</w:t>
      </w: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lastRenderedPageBreak/>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ＭＳ 明朝" w:hint="eastAsia"/>
                <w:noProof/>
                <w:lang w:eastAsia="ja-JP"/>
              </w:rPr>
              <w:t>Y</w:t>
            </w:r>
            <w:r>
              <w:rPr>
                <w:rFonts w:eastAsia="ＭＳ 明朝"/>
                <w:noProof/>
                <w:lang w:eastAsia="ja-JP"/>
              </w:rPr>
              <w:t>es, [10] with modification</w:t>
            </w:r>
          </w:p>
        </w:tc>
        <w:tc>
          <w:tcPr>
            <w:tcW w:w="6888" w:type="dxa"/>
          </w:tcPr>
          <w:p w14:paraId="24B770FC" w14:textId="77777777" w:rsidR="001201D1" w:rsidRDefault="001201D1" w:rsidP="001201D1">
            <w:pPr>
              <w:pStyle w:val="TAL"/>
              <w:rPr>
                <w:rFonts w:eastAsia="ＭＳ 明朝"/>
                <w:noProof/>
                <w:lang w:eastAsia="ja-JP"/>
              </w:rPr>
            </w:pPr>
            <w:r>
              <w:rPr>
                <w:rFonts w:eastAsia="ＭＳ 明朝"/>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w:t>
            </w:r>
            <w:bookmarkStart w:id="52" w:name="_GoBack"/>
            <w:bookmarkEnd w:id="52"/>
            <w:r>
              <w:rPr>
                <w:lang w:eastAsia="ja-JP"/>
              </w:rPr>
              <w:t>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bl>
    <w:p w14:paraId="26501931" w14:textId="77777777" w:rsidR="00A451BB" w:rsidRDefault="00A451BB">
      <w:pPr>
        <w:rPr>
          <w:lang w:eastAsia="ja-JP"/>
        </w:rPr>
      </w:pPr>
    </w:p>
    <w:p w14:paraId="69E321C6" w14:textId="77777777" w:rsidR="00A451BB" w:rsidRDefault="00D646F3">
      <w:pPr>
        <w:pStyle w:val="1"/>
      </w:pPr>
      <w:r>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1"/>
      </w:pPr>
      <w:r>
        <w:t>4</w:t>
      </w:r>
      <w:r>
        <w:tab/>
        <w:t>References</w:t>
      </w:r>
    </w:p>
    <w:p w14:paraId="094F990C" w14:textId="77777777" w:rsidR="00A451BB" w:rsidRDefault="00D646F3">
      <w:r>
        <w:t>[1] R2-2202248, How to model the PSCell in SCG deactivation?,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Discussion on UE behavior with SCG deactivated</w:t>
      </w:r>
      <w:r>
        <w:tab/>
        <w:t>Lenovo, Motorola Mobility</w:t>
      </w:r>
    </w:p>
    <w:p w14:paraId="00413EB2" w14:textId="77777777" w:rsidR="00A451BB" w:rsidRDefault="00D646F3">
      <w:r>
        <w:t>[5] R2-2202649</w:t>
      </w:r>
      <w:r>
        <w:tab/>
        <w:t>Discussion on UE behaviour when SCG is deactivated</w:t>
      </w:r>
      <w:r>
        <w:tab/>
        <w:t>ZTE Corporation, Sanechips</w:t>
      </w:r>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UE behaviour while SCG is deactivated</w:t>
      </w:r>
      <w:r>
        <w:tab/>
        <w:t>Qualcomm Incorporated</w:t>
      </w:r>
    </w:p>
    <w:p w14:paraId="75849433" w14:textId="77777777" w:rsidR="00A451BB" w:rsidRDefault="00D646F3">
      <w:r>
        <w:t>[9] R2-2202756</w:t>
      </w:r>
      <w:r>
        <w:tab/>
        <w:t>UE behavior while the SCG is deactivated</w:t>
      </w:r>
      <w:r>
        <w:tab/>
        <w:t>InterDigital,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Discussions on UE Behavior in Deactivated SCG</w:t>
      </w:r>
      <w:r>
        <w:tab/>
        <w:t>CATT</w:t>
      </w:r>
    </w:p>
    <w:p w14:paraId="51BB40EB" w14:textId="77777777" w:rsidR="00A451BB" w:rsidRDefault="00D646F3">
      <w:r>
        <w:t>[14] R2-2203176</w:t>
      </w:r>
      <w:r>
        <w:tab/>
        <w:t>Open Issues on UE Behavior</w:t>
      </w:r>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lastRenderedPageBreak/>
        <w:t>[16] R2-2203375</w:t>
      </w:r>
      <w:r>
        <w:tab/>
        <w:t>Open issues on UE behaviours while the SCG is deactivated</w:t>
      </w:r>
      <w:r>
        <w:tab/>
        <w:t>Huawei, HiSilicon</w:t>
      </w:r>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Proposal for releasing statusReportRequired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t>Futher discussion on actions at SCG activation or deactivation</w:t>
      </w:r>
      <w:r>
        <w:tab/>
        <w:t>Transsion Holdings</w:t>
      </w:r>
    </w:p>
    <w:p w14:paraId="4742E173" w14:textId="77777777" w:rsidR="00A451BB" w:rsidRDefault="00D646F3">
      <w:r>
        <w:t>[22] R2-2202413</w:t>
      </w:r>
      <w:r>
        <w:tab/>
        <w:t>Discussion on activation and deactivation of SCG</w:t>
      </w:r>
      <w:r>
        <w:tab/>
        <w:t>Spreadtrum Communications</w:t>
      </w:r>
    </w:p>
    <w:p w14:paraId="6BCFE45F" w14:textId="77777777" w:rsidR="00A451BB" w:rsidRDefault="00D646F3">
      <w:r>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ZTE Corporation, Sanechips</w:t>
      </w:r>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t>InterDigital, Inc.</w:t>
      </w:r>
    </w:p>
    <w:p w14:paraId="46AAA008" w14:textId="77777777" w:rsidR="00A451BB" w:rsidRDefault="00D646F3">
      <w:r>
        <w:t>[27] R2-2202758</w:t>
      </w:r>
      <w:r>
        <w:tab/>
        <w:t>Activation of SCG</w:t>
      </w:r>
      <w:r>
        <w:tab/>
        <w:t>InterDigital, Inc.</w:t>
      </w:r>
    </w:p>
    <w:p w14:paraId="1ACA3A4F" w14:textId="77777777" w:rsidR="00A451BB" w:rsidRDefault="00D646F3">
      <w:r>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Huawei, HiSilicon</w:t>
      </w:r>
    </w:p>
    <w:p w14:paraId="4A021B3B" w14:textId="77777777" w:rsidR="00A451BB" w:rsidRDefault="00A451BB">
      <w:pPr>
        <w:rPr>
          <w:lang w:val="en-US"/>
        </w:rPr>
      </w:pPr>
    </w:p>
    <w:sectPr w:rsidR="00A451B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3A255" w14:textId="77777777" w:rsidR="00CC6A41" w:rsidRDefault="00CC6A41">
      <w:pPr>
        <w:spacing w:after="0"/>
      </w:pPr>
      <w:r>
        <w:separator/>
      </w:r>
    </w:p>
  </w:endnote>
  <w:endnote w:type="continuationSeparator" w:id="0">
    <w:p w14:paraId="0385F35B" w14:textId="77777777" w:rsidR="00CC6A41" w:rsidRDefault="00CC6A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D85C4" w14:textId="77777777" w:rsidR="00CC6A41" w:rsidRDefault="00CC6A41">
      <w:pPr>
        <w:spacing w:after="0"/>
      </w:pPr>
      <w:r>
        <w:separator/>
      </w:r>
    </w:p>
  </w:footnote>
  <w:footnote w:type="continuationSeparator" w:id="0">
    <w:p w14:paraId="58F1A00B" w14:textId="77777777" w:rsidR="00CC6A41" w:rsidRDefault="00CC6A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1BB"/>
    <w:rsid w:val="00015A00"/>
    <w:rsid w:val="001201D1"/>
    <w:rsid w:val="001702C0"/>
    <w:rsid w:val="0052083A"/>
    <w:rsid w:val="008253F6"/>
    <w:rsid w:val="00A451BB"/>
    <w:rsid w:val="00BF5082"/>
    <w:rsid w:val="00CC6A41"/>
    <w:rsid w:val="00D646F3"/>
    <w:rsid w:val="00EE12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a5"/>
    <w:uiPriority w:val="99"/>
    <w:unhideWhenUsed/>
    <w:qFormat/>
  </w:style>
  <w:style w:type="character" w:customStyle="1" w:styleId="a5">
    <w:name w:val="コメント文字列 (文字)"/>
    <w:basedOn w:val="a0"/>
    <w:link w:val="a4"/>
    <w:uiPriority w:val="99"/>
    <w:qFormat/>
    <w:rPr>
      <w:sz w:val="20"/>
      <w:szCs w:val="20"/>
    </w:rPr>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sz w:val="20"/>
      <w:szCs w:val="20"/>
    </w:rPr>
  </w:style>
  <w:style w:type="paragraph" w:styleId="a8">
    <w:name w:val="Balloon Text"/>
    <w:basedOn w:val="a"/>
    <w:link w:val="a9"/>
    <w:uiPriority w:val="99"/>
    <w:semiHidden/>
    <w:unhideWhenUsed/>
    <w:pPr>
      <w:spacing w:after="0"/>
    </w:pPr>
    <w:rPr>
      <w:rFonts w:ascii="Segoe UI" w:hAnsi="Segoe UI" w:cs="Segoe UI"/>
      <w:sz w:val="18"/>
      <w:szCs w:val="18"/>
    </w:rPr>
  </w:style>
  <w:style w:type="character" w:customStyle="1" w:styleId="a9">
    <w:name w:val="吹き出し (文字)"/>
    <w:basedOn w:val="a0"/>
    <w:link w:val="a8"/>
    <w:uiPriority w:val="99"/>
    <w:semiHidden/>
    <w:rPr>
      <w:rFonts w:ascii="Segoe UI" w:hAnsi="Segoe UI" w:cs="Segoe UI"/>
      <w:sz w:val="18"/>
      <w:szCs w:val="18"/>
    </w:rPr>
  </w:style>
  <w:style w:type="paragraph" w:styleId="aa">
    <w:name w:val="List"/>
    <w:basedOn w:val="a"/>
    <w:semiHidden/>
    <w:pPr>
      <w:ind w:left="568" w:hanging="284"/>
    </w:pPr>
  </w:style>
  <w:style w:type="paragraph" w:customStyle="1" w:styleId="B1">
    <w:name w:val="B1"/>
    <w:basedOn w:val="aa"/>
  </w:style>
  <w:style w:type="paragraph" w:styleId="21">
    <w:name w:val="List 2"/>
    <w:basedOn w:val="aa"/>
    <w:semiHidden/>
    <w:pPr>
      <w:ind w:left="851"/>
    </w:pPr>
  </w:style>
  <w:style w:type="paragraph" w:customStyle="1" w:styleId="B2">
    <w:name w:val="B2"/>
    <w:basedOn w:val="21"/>
  </w:style>
  <w:style w:type="paragraph" w:styleId="31">
    <w:name w:val="List 3"/>
    <w:basedOn w:val="21"/>
    <w:semiHidden/>
    <w:pPr>
      <w:ind w:left="1135"/>
    </w:pPr>
  </w:style>
  <w:style w:type="paragraph" w:customStyle="1" w:styleId="B3">
    <w:name w:val="B3"/>
    <w:basedOn w:val="31"/>
  </w:style>
  <w:style w:type="paragraph" w:styleId="41">
    <w:name w:val="List 4"/>
    <w:basedOn w:val="31"/>
    <w:semiHidden/>
    <w:pPr>
      <w:ind w:left="1418"/>
    </w:pPr>
  </w:style>
  <w:style w:type="paragraph" w:customStyle="1" w:styleId="B4">
    <w:name w:val="B4"/>
    <w:basedOn w:val="41"/>
  </w:style>
  <w:style w:type="paragraph" w:styleId="51">
    <w:name w:val="List 5"/>
    <w:basedOn w:val="41"/>
    <w:semiHidden/>
    <w:pPr>
      <w:ind w:left="1702"/>
    </w:pPr>
  </w:style>
  <w:style w:type="paragraph" w:customStyle="1" w:styleId="B5">
    <w:name w:val="B5"/>
    <w:basedOn w:val="51"/>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b">
    <w:name w:val="header"/>
    <w:link w:val="ac"/>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semiHidden/>
    <w:rPr>
      <w:rFonts w:ascii="Arial" w:eastAsia="Times New Roman" w:hAnsi="Arial" w:cs="Times New Roman"/>
      <w:b/>
      <w:noProof/>
      <w:sz w:val="18"/>
      <w:szCs w:val="20"/>
    </w:rPr>
  </w:style>
  <w:style w:type="paragraph" w:styleId="ad">
    <w:name w:val="footer"/>
    <w:basedOn w:val="ab"/>
    <w:link w:val="ae"/>
    <w:semiHidden/>
    <w:pPr>
      <w:jc w:val="center"/>
    </w:pPr>
    <w:rPr>
      <w:i/>
    </w:rPr>
  </w:style>
  <w:style w:type="character" w:customStyle="1" w:styleId="ae">
    <w:name w:val="フッター (文字)"/>
    <w:basedOn w:val="a0"/>
    <w:link w:val="ad"/>
    <w:semiHidden/>
    <w:rPr>
      <w:rFonts w:ascii="Arial" w:eastAsia="Times New Roman" w:hAnsi="Arial" w:cs="Times New Roman"/>
      <w:b/>
      <w:i/>
      <w:noProof/>
      <w:sz w:val="18"/>
      <w:szCs w:val="20"/>
    </w:rPr>
  </w:style>
  <w:style w:type="character" w:styleId="af">
    <w:name w:val="footnote reference"/>
    <w:semiHidden/>
    <w:rPr>
      <w:b/>
      <w:position w:val="6"/>
      <w:sz w:val="16"/>
    </w:rPr>
  </w:style>
  <w:style w:type="paragraph" w:styleId="af0">
    <w:name w:val="footnote text"/>
    <w:basedOn w:val="a"/>
    <w:link w:val="af1"/>
    <w:semiHidden/>
    <w:pPr>
      <w:keepLines/>
      <w:spacing w:after="0"/>
      <w:ind w:left="454" w:hanging="454"/>
    </w:pPr>
    <w:rPr>
      <w:sz w:val="16"/>
    </w:rPr>
  </w:style>
  <w:style w:type="character" w:customStyle="1" w:styleId="af1">
    <w:name w:val="脚注文字列 (文字)"/>
    <w:basedOn w:val="a0"/>
    <w:link w:val="af0"/>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0">
    <w:name w:val="見出し 1 (文字)"/>
    <w:basedOn w:val="a0"/>
    <w:link w:val="1"/>
    <w:rPr>
      <w:rFonts w:ascii="Arial" w:eastAsia="Times New Roman" w:hAnsi="Arial" w:cs="Times New Roman"/>
      <w:sz w:val="36"/>
      <w:szCs w:val="20"/>
    </w:rPr>
  </w:style>
  <w:style w:type="character" w:customStyle="1" w:styleId="20">
    <w:name w:val="見出し 2 (文字)"/>
    <w:basedOn w:val="a0"/>
    <w:link w:val="2"/>
    <w:rPr>
      <w:rFonts w:ascii="Arial" w:eastAsia="Times New Roman" w:hAnsi="Arial" w:cs="Times New Roman"/>
      <w:sz w:val="32"/>
      <w:szCs w:val="20"/>
    </w:rPr>
  </w:style>
  <w:style w:type="character" w:customStyle="1" w:styleId="30">
    <w:name w:val="見出し 3 (文字)"/>
    <w:basedOn w:val="a0"/>
    <w:link w:val="3"/>
    <w:rPr>
      <w:rFonts w:ascii="Arial" w:eastAsia="Times New Roman" w:hAnsi="Arial" w:cs="Times New Roman"/>
      <w:sz w:val="28"/>
      <w:szCs w:val="20"/>
    </w:rPr>
  </w:style>
  <w:style w:type="character" w:customStyle="1" w:styleId="40">
    <w:name w:val="見出し 4 (文字)"/>
    <w:basedOn w:val="a0"/>
    <w:link w:val="4"/>
    <w:rPr>
      <w:rFonts w:ascii="Arial" w:eastAsia="Times New Roman" w:hAnsi="Arial" w:cs="Times New Roman"/>
      <w:sz w:val="24"/>
      <w:szCs w:val="20"/>
    </w:rPr>
  </w:style>
  <w:style w:type="character" w:customStyle="1" w:styleId="50">
    <w:name w:val="見出し 5 (文字)"/>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0">
    <w:name w:val="見出し 6 (文字)"/>
    <w:basedOn w:val="a0"/>
    <w:link w:val="6"/>
    <w:rPr>
      <w:rFonts w:ascii="Arial" w:eastAsia="Times New Roman" w:hAnsi="Arial" w:cs="Times New Roman"/>
      <w:sz w:val="20"/>
      <w:szCs w:val="20"/>
    </w:rPr>
  </w:style>
  <w:style w:type="character" w:customStyle="1" w:styleId="70">
    <w:name w:val="見出し 7 (文字)"/>
    <w:basedOn w:val="a0"/>
    <w:link w:val="7"/>
    <w:rPr>
      <w:rFonts w:ascii="Arial" w:eastAsia="Times New Roman" w:hAnsi="Arial" w:cs="Times New Roman"/>
      <w:sz w:val="20"/>
      <w:szCs w:val="20"/>
    </w:rPr>
  </w:style>
  <w:style w:type="character" w:customStyle="1" w:styleId="80">
    <w:name w:val="見出し 8 (文字)"/>
    <w:basedOn w:val="a0"/>
    <w:link w:val="8"/>
    <w:rPr>
      <w:rFonts w:ascii="Arial" w:eastAsia="Times New Roman" w:hAnsi="Arial" w:cs="Times New Roman"/>
      <w:sz w:val="36"/>
      <w:szCs w:val="20"/>
    </w:rPr>
  </w:style>
  <w:style w:type="character" w:customStyle="1" w:styleId="90">
    <w:name w:val="見出し 9 (文字)"/>
    <w:basedOn w:val="a0"/>
    <w:link w:val="9"/>
    <w:rPr>
      <w:rFonts w:ascii="Arial" w:eastAsia="Times New Roman" w:hAnsi="Arial" w:cs="Times New Roman"/>
      <w:sz w:val="36"/>
      <w:szCs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style>
  <w:style w:type="paragraph" w:styleId="23">
    <w:name w:val="List Bullet 2"/>
    <w:basedOn w:val="af2"/>
    <w:semiHidden/>
    <w:pPr>
      <w:ind w:left="851"/>
    </w:pPr>
  </w:style>
  <w:style w:type="paragraph" w:styleId="32">
    <w:name w:val="List Bullet 3"/>
    <w:basedOn w:val="23"/>
    <w:semiHidden/>
    <w:pPr>
      <w:ind w:left="1135"/>
    </w:pPr>
  </w:style>
  <w:style w:type="paragraph" w:styleId="42">
    <w:name w:val="List Bullet 4"/>
    <w:basedOn w:val="32"/>
    <w:semiHidden/>
    <w:pPr>
      <w:ind w:left="1418"/>
    </w:pPr>
  </w:style>
  <w:style w:type="paragraph" w:styleId="52">
    <w:name w:val="List Bullet 5"/>
    <w:basedOn w:val="42"/>
    <w:semiHidden/>
    <w:pPr>
      <w:ind w:left="1702"/>
    </w:pPr>
  </w:style>
  <w:style w:type="paragraph" w:styleId="af3">
    <w:name w:val="List Number"/>
    <w:basedOn w:val="aa"/>
    <w:semiHidden/>
  </w:style>
  <w:style w:type="paragraph" w:styleId="24">
    <w:name w:val="List Number 2"/>
    <w:basedOn w:val="af3"/>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2">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pPr>
      <w:keepNext w:val="0"/>
      <w:spacing w:before="0"/>
      <w:ind w:left="851" w:hanging="851"/>
    </w:pPr>
    <w:rPr>
      <w:sz w:val="20"/>
    </w:rPr>
  </w:style>
  <w:style w:type="paragraph" w:styleId="33">
    <w:name w:val="toc 3"/>
    <w:basedOn w:val="25"/>
    <w:semiHidden/>
    <w:pPr>
      <w:ind w:left="1134" w:hanging="1134"/>
    </w:pPr>
  </w:style>
  <w:style w:type="paragraph" w:styleId="43">
    <w:name w:val="toc 4"/>
    <w:basedOn w:val="33"/>
    <w:semiHidden/>
    <w:pPr>
      <w:ind w:left="1418" w:hanging="1418"/>
    </w:pPr>
  </w:style>
  <w:style w:type="paragraph" w:styleId="53">
    <w:name w:val="toc 5"/>
    <w:basedOn w:val="43"/>
    <w:semiHidden/>
    <w:pPr>
      <w:ind w:left="1701" w:hanging="1701"/>
    </w:pPr>
  </w:style>
  <w:style w:type="paragraph" w:styleId="61">
    <w:name w:val="toc 6"/>
    <w:basedOn w:val="53"/>
    <w:next w:val="a"/>
    <w:semiHidden/>
    <w:pPr>
      <w:ind w:left="1985" w:hanging="1985"/>
    </w:pPr>
  </w:style>
  <w:style w:type="paragraph" w:styleId="71">
    <w:name w:val="toc 7"/>
    <w:basedOn w:val="61"/>
    <w:next w:val="a"/>
    <w:semiHidden/>
    <w:pPr>
      <w:ind w:left="2268" w:hanging="2268"/>
    </w:pPr>
  </w:style>
  <w:style w:type="paragraph" w:styleId="81">
    <w:name w:val="toc 8"/>
    <w:basedOn w:val="12"/>
    <w:semiHidden/>
    <w:pPr>
      <w:spacing w:before="180"/>
      <w:ind w:left="2693" w:hanging="2693"/>
    </w:pPr>
    <w:rPr>
      <w:b/>
    </w:rPr>
  </w:style>
  <w:style w:type="paragraph" w:styleId="91">
    <w:name w:val="toc 9"/>
    <w:basedOn w:val="81"/>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Web">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DengXian" w:hAnsi="Arial"/>
      <w:b/>
      <w:bCs/>
    </w:rPr>
  </w:style>
  <w:style w:type="character" w:styleId="26">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5">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ＭＳ 明朝" w:hAnsi="Arial"/>
      <w:b/>
      <w:szCs w:val="24"/>
      <w:lang w:eastAsia="en-GB"/>
    </w:rPr>
  </w:style>
  <w:style w:type="paragraph" w:styleId="af6">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hanul.lee@l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juan.pu@viv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ngshukun@oppo.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 Id="rId14" Type="http://schemas.openxmlformats.org/officeDocument/2006/relationships/hyperlink" Target="mailto:xun.tang@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17C8-289A-4CD1-B2A4-B0918E15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3680</Words>
  <Characters>20982</Characters>
  <Application>Microsoft Office Word</Application>
  <DocSecurity>0</DocSecurity>
  <Lines>174</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NEC</cp:lastModifiedBy>
  <cp:revision>9</cp:revision>
  <dcterms:created xsi:type="dcterms:W3CDTF">2022-02-23T07:09:00Z</dcterms:created>
  <dcterms:modified xsi:type="dcterms:W3CDTF">2022-02-23T14:21:00Z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