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 xml:space="preserve">Discussion and </w:t>
      </w:r>
      <w:r>
        <w:rPr>
          <w:rFonts w:ascii="Arial" w:eastAsia="Tahoma" w:hAnsi="Arial" w:cs="Arial"/>
          <w:sz w:val="22"/>
        </w:rPr>
        <w:t>decision</w:t>
      </w:r>
    </w:p>
    <w:p w14:paraId="76719C40" w14:textId="77777777" w:rsidR="00A451BB" w:rsidRDefault="00D646F3">
      <w:pPr>
        <w:pStyle w:val="Heading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r>
      <w:r>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Hyperlink"/>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 xml:space="preserve">Jaehyuk Jang </w:t>
            </w:r>
            <w:r>
              <w:rPr>
                <w:rFonts w:eastAsia="Calibri"/>
                <w:lang w:eastAsia="ja-JP"/>
              </w:rPr>
              <w:t>(jack.jang@samsung.com)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Yu Mincho"/>
                <w:lang w:eastAsia="ja-JP"/>
              </w:rPr>
            </w:pPr>
            <w:r>
              <w:rPr>
                <w:rFonts w:eastAsia="Yu Mincho"/>
                <w:lang w:eastAsia="ja-JP"/>
              </w:rPr>
              <w:t>Jarkko Koskela (</w:t>
            </w:r>
            <w:hyperlink r:id="rId9" w:history="1">
              <w:r>
                <w:rPr>
                  <w:rStyle w:val="Hyperlink"/>
                  <w:rFonts w:eastAsia="Yu Mincho"/>
                  <w:lang w:eastAsia="ja-JP"/>
                </w:rPr>
                <w:t>jarkko.t.koskela@nokia.com</w:t>
              </w:r>
            </w:hyperlink>
            <w:r>
              <w:rPr>
                <w:rFonts w:eastAsia="Yu Mincho"/>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D646F3">
            <w:pPr>
              <w:pStyle w:val="TAL"/>
              <w:rPr>
                <w:rFonts w:eastAsiaTheme="minorEastAsia" w:cs="Arial"/>
                <w:lang w:eastAsia="zh-CN"/>
              </w:rPr>
            </w:pPr>
            <w:hyperlink r:id="rId10" w:history="1">
              <w:r>
                <w:rPr>
                  <w:rStyle w:val="Hyperlink"/>
                  <w:rFonts w:eastAsiaTheme="minorEastAsia" w:cs="Arial" w:hint="eastAsia"/>
                </w:rPr>
                <w:t>w</w:t>
              </w:r>
              <w:r>
                <w:rPr>
                  <w:rStyle w:val="Hyperlink"/>
                  <w:rFonts w:eastAsiaTheme="minorEastAsia" w:cs="Arial"/>
                </w:rPr>
                <w:t>angshukun@oppo.com</w:t>
              </w:r>
            </w:hyperlink>
          </w:p>
        </w:tc>
      </w:tr>
      <w:tr w:rsidR="00A451BB"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D646F3">
            <w:pPr>
              <w:pStyle w:val="TAL"/>
              <w:rPr>
                <w:rFonts w:eastAsia="SimSun" w:cs="Arial"/>
                <w:lang w:val="fi-FI"/>
              </w:rPr>
            </w:pPr>
            <w:hyperlink r:id="rId11" w:history="1">
              <w:r>
                <w:rPr>
                  <w:rStyle w:val="Hyperlink"/>
                  <w:rFonts w:eastAsia="SimSun" w:cs="Arial"/>
                  <w:lang w:val="fi-FI"/>
                </w:rPr>
                <w:t>naveen.palle@apple.com</w:t>
              </w:r>
            </w:hyperlink>
          </w:p>
        </w:tc>
      </w:tr>
      <w:tr w:rsidR="00A451BB"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D646F3">
            <w:pPr>
              <w:pStyle w:val="TAL"/>
              <w:rPr>
                <w:rFonts w:eastAsia="SimSun" w:cs="Arial"/>
                <w:lang w:val="fi-FI"/>
              </w:rPr>
            </w:pPr>
            <w:hyperlink r:id="rId12" w:history="1">
              <w:r>
                <w:rPr>
                  <w:rStyle w:val="Hyperlink"/>
                  <w:rFonts w:eastAsia="SimSun" w:cs="Arial"/>
                  <w:lang w:val="fi-FI"/>
                </w:rPr>
                <w:t>wenjuan.pu@vivo.com</w:t>
              </w:r>
            </w:hyperlink>
          </w:p>
        </w:tc>
      </w:tr>
      <w:tr w:rsidR="00A451BB"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D646F3">
            <w:pPr>
              <w:pStyle w:val="TAL"/>
              <w:rPr>
                <w:rFonts w:eastAsia="Malgun Gothic" w:cs="Arial"/>
                <w:lang w:val="fi-FI" w:eastAsia="ko-KR"/>
              </w:rPr>
            </w:pPr>
            <w:hyperlink r:id="rId13" w:history="1">
              <w:r>
                <w:rPr>
                  <w:rStyle w:val="Hyperlink"/>
                  <w:rFonts w:eastAsia="Malgun Gothic" w:cs="Arial" w:hint="eastAsia"/>
                  <w:lang w:val="fi-FI" w:eastAsia="ko-KR"/>
                </w:rPr>
                <w:t>hanul.</w:t>
              </w:r>
              <w:r>
                <w:rPr>
                  <w:rStyle w:val="Hyperlink"/>
                  <w:rFonts w:eastAsia="Malgun Gothic" w:cs="Arial"/>
                  <w:lang w:val="fi-FI" w:eastAsia="ko-KR"/>
                </w:rPr>
                <w:t>lee@lge.com</w:t>
              </w:r>
            </w:hyperlink>
          </w:p>
        </w:tc>
      </w:tr>
      <w:tr w:rsidR="00A451BB"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hint="eastAsia"/>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666B49C9" w:rsidR="00015A00" w:rsidRDefault="00015A00">
            <w:pPr>
              <w:pStyle w:val="TAL"/>
              <w:rPr>
                <w:rFonts w:eastAsiaTheme="minorEastAsia" w:cs="Arial"/>
                <w:lang w:val="fi-FI"/>
              </w:rPr>
            </w:pPr>
            <w:r>
              <w:rPr>
                <w:rFonts w:eastAsiaTheme="minorEastAsia" w:cs="Arial"/>
                <w:lang w:val="fi-FI"/>
              </w:rPr>
              <w:t>xun.tang@intel.com</w:t>
            </w:r>
          </w:p>
        </w:tc>
      </w:tr>
    </w:tbl>
    <w:p w14:paraId="04FD0254" w14:textId="77777777" w:rsidR="00A451BB" w:rsidRDefault="00A451BB">
      <w:pPr>
        <w:pStyle w:val="EmailDiscussion2"/>
        <w:rPr>
          <w:lang w:val="fi-FI"/>
        </w:rPr>
      </w:pPr>
    </w:p>
    <w:p w14:paraId="794F0B7B" w14:textId="77777777" w:rsidR="00A451BB" w:rsidRDefault="00D646F3">
      <w:pPr>
        <w:pStyle w:val="Heading1"/>
        <w:rPr>
          <w:lang w:eastAsia="ja-JP"/>
        </w:rPr>
      </w:pPr>
      <w:r>
        <w:rPr>
          <w:lang w:eastAsia="ja-JP"/>
        </w:rPr>
        <w:t>2</w:t>
      </w:r>
      <w:r>
        <w:rPr>
          <w:lang w:eastAsia="ja-JP"/>
        </w:rPr>
        <w:tab/>
        <w:t>Discussion</w:t>
      </w:r>
    </w:p>
    <w:p w14:paraId="68786C03" w14:textId="77777777" w:rsidR="00A451BB" w:rsidRDefault="00D646F3">
      <w:pPr>
        <w:pStyle w:val="Heading2"/>
        <w:rPr>
          <w:lang w:eastAsia="ja-JP"/>
        </w:rPr>
      </w:pPr>
      <w:r>
        <w:rPr>
          <w:lang w:eastAsia="ja-JP"/>
        </w:rPr>
        <w:t>2.1</w:t>
      </w:r>
      <w:r>
        <w:rPr>
          <w:lang w:eastAsia="ja-JP"/>
        </w:rPr>
        <w:tab/>
        <w:t>MAC actions at SCG deactivation / activation</w:t>
      </w:r>
    </w:p>
    <w:p w14:paraId="6ED49284" w14:textId="77777777" w:rsidR="00A451BB" w:rsidRDefault="00D646F3">
      <w:pPr>
        <w:pStyle w:val="Heading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initializes Bj</w:t>
      </w:r>
      <w:r>
        <w:rPr>
          <w:lang w:eastAsia="ja-JP"/>
        </w:rPr>
        <w:t xml:space="preserve">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t>[23] [32][33] propose the Bj are initialized to zero upon SCG deactivation as part o</w:t>
      </w:r>
      <w:r>
        <w:rPr>
          <w:lang w:eastAsia="ja-JP"/>
        </w:rPr>
        <w:t xml:space="preserve">f partial MAC reset and are not increased while the SCG is deactivated. </w:t>
      </w:r>
    </w:p>
    <w:p w14:paraId="30AB3DE3" w14:textId="77777777" w:rsidR="00A451BB" w:rsidRDefault="00D646F3">
      <w:pPr>
        <w:rPr>
          <w:lang w:eastAsia="ja-JP"/>
        </w:rPr>
      </w:pPr>
      <w:r>
        <w:rPr>
          <w:lang w:eastAsia="ja-JP"/>
        </w:rPr>
        <w:t>[29] thinks LCP is not done when the SCG is deactivated, so the Bj are never incremented and if set to 0 at SCG deactivation they will remain to zero, while [39][40] think Bj will inc</w:t>
      </w:r>
      <w:r>
        <w:rPr>
          <w:lang w:eastAsia="ja-JP"/>
        </w:rPr>
        <w:t>rease.</w:t>
      </w:r>
    </w:p>
    <w:p w14:paraId="3471FFAA" w14:textId="77777777" w:rsidR="00A451BB" w:rsidRDefault="00D646F3">
      <w:pPr>
        <w:rPr>
          <w:lang w:eastAsia="ja-JP"/>
        </w:rPr>
      </w:pPr>
      <w:r>
        <w:rPr>
          <w:lang w:eastAsia="ja-JP"/>
        </w:rPr>
        <w:lastRenderedPageBreak/>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w:t>
      </w:r>
      <w:r>
        <w:rPr>
          <w:lang w:eastAsia="ja-JP"/>
        </w:rPr>
        <w:t>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t>Compan</w:t>
            </w:r>
            <w:r>
              <w:rPr>
                <w:rFonts w:eastAsia="Calibri"/>
                <w:noProof/>
                <w:lang w:eastAsia="ja-JP"/>
              </w:rPr>
              <w:t>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 xml:space="preserve">Easiest is to keep MAC reset as is and just reset at </w:t>
            </w:r>
            <w:r>
              <w:rPr>
                <w:rFonts w:eastAsia="Calibri"/>
                <w:noProof/>
              </w:rPr>
              <w:t>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In our understanding, the problem is essential about the operation about Bj value upda</w:t>
            </w:r>
            <w:r>
              <w:rPr>
                <w:rFonts w:eastAsia="Calibri"/>
                <w:noProof/>
              </w:rPr>
              <w:t xml:space="preserve">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If UE s</w:t>
            </w:r>
            <w:r>
              <w:rPr>
                <w:rFonts w:eastAsia="Calibri"/>
                <w:noProof/>
              </w:rPr>
              <w:t>tops any operation about Bj value update when SCG is deactivated and stops tracking the elapsed time since last increment, there is no real difference if initializing Bj upon SCG deactivation or SCG reactivation, since Bj will start from 0 at the moment of</w:t>
            </w:r>
            <w:r>
              <w:rPr>
                <w:rFonts w:eastAsia="Calibri"/>
                <w:noProof/>
              </w:rPr>
              <w:t xml:space="preserve">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For option 1), [29] claims that since 38.321 states that “T is the time elapsed since Bj was last incremented”, it means that “T is not counted yet after the Bj initialization, if the LCP procedure is not done, i.e. Bj is never incremented while the SCG is</w:t>
            </w:r>
            <w:r>
              <w:rPr>
                <w:rFonts w:eastAsia="Calibri"/>
                <w:noProof/>
              </w:rPr>
              <w:t xml:space="preserve">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w:t>
            </w:r>
            <w:r>
              <w:rPr>
                <w:rFonts w:eastAsia="Calibri"/>
                <w:noProof/>
              </w:rPr>
              <w:t xml:space="preserve">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w:t>
            </w:r>
            <w:r>
              <w:rPr>
                <w:rFonts w:eastAsia="Calibri"/>
                <w:noProof/>
              </w:rPr>
              <w:t>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w:t>
            </w:r>
            <w:r>
              <w:rPr>
                <w:rFonts w:eastAsia="Calibri"/>
                <w:noProof/>
              </w:rPr>
              <w:t xml:space="preserve">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 xml:space="preserve">As specified in MAC spec, LCP procedure is applied whenever a new transmission is performed. And SCG transmission is stopped during SCG deactivation, so LCP procedure will not be performed at SCG MAC entity </w:t>
            </w:r>
            <w:r>
              <w:rPr>
                <w:rFonts w:eastAsia="Calibri"/>
                <w:noProof/>
                <w:lang w:eastAsia="ja-JP"/>
              </w:rPr>
              <w:t>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 xml:space="preserve">As the partial MAC reset is to stop/disable all the unnecessary MAC procedure upon SCG deactivation, it is reasonable to initialize Bj upon SCG deactivation and not to </w:t>
            </w:r>
            <w:r>
              <w:rPr>
                <w:rFonts w:eastAsia="Calibri"/>
                <w:noProof/>
              </w:rPr>
              <w:t>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 xml:space="preserve">ith 2) we understand it is for the case when SCG transits from deactivated to activated state, i.e., maybe this should somhow be made clear in stage 3 it is not for the case when </w:t>
            </w:r>
            <w:r>
              <w:rPr>
                <w:rFonts w:eastAsiaTheme="minorEastAsia" w:hint="eastAsia"/>
                <w:noProof/>
                <w:lang w:eastAsia="zh-CN"/>
              </w:rPr>
              <w:t>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hint="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hint="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bl>
    <w:p w14:paraId="4306A1F9" w14:textId="77777777" w:rsidR="00A451BB" w:rsidRDefault="00A451BB">
      <w:pPr>
        <w:rPr>
          <w:lang w:eastAsia="ja-JP"/>
        </w:rPr>
      </w:pPr>
    </w:p>
    <w:p w14:paraId="708097EF" w14:textId="77777777" w:rsidR="00A451BB" w:rsidRDefault="00D646F3">
      <w:pPr>
        <w:pStyle w:val="Heading3"/>
        <w:rPr>
          <w:lang w:eastAsia="ja-JP"/>
        </w:rPr>
      </w:pPr>
      <w:r>
        <w:rPr>
          <w:lang w:eastAsia="ja-JP"/>
        </w:rPr>
        <w:lastRenderedPageBreak/>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w:t>
      </w:r>
      <w:r>
        <w:rPr>
          <w:lang w:eastAsia="ja-JP"/>
        </w:rPr>
        <w:t>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w:t>
      </w:r>
      <w:r>
        <w:rPr>
          <w:lang w:eastAsia="ja-JP"/>
        </w:rPr>
        <w:t>overyConfig.</w:t>
      </w:r>
    </w:p>
    <w:p w14:paraId="0BA66AFF" w14:textId="77777777" w:rsidR="00A451BB" w:rsidRDefault="00D646F3">
      <w:pPr>
        <w:rPr>
          <w:lang w:eastAsia="ja-JP"/>
        </w:rPr>
      </w:pPr>
      <w:r>
        <w:rPr>
          <w:lang w:eastAsia="ja-JP"/>
        </w:rPr>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w:t>
      </w:r>
      <w:r>
        <w:rPr>
          <w:lang w:eastAsia="ja-JP"/>
        </w:rPr>
        <w:t>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w:t>
      </w:r>
      <w:r>
        <w:rPr>
          <w:lang w:eastAsia="ja-JP"/>
        </w:rPr>
        <w:t>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 xml:space="preserve">in </w:t>
      </w:r>
      <w:r>
        <w:rPr>
          <w:lang w:eastAsia="ja-JP"/>
        </w:rPr>
        <w:t>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w:t>
      </w:r>
      <w:r>
        <w:rPr>
          <w:lang w:eastAsia="ja-JP"/>
        </w:rPr>
        <w:t>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 xml:space="preserve">Q2: Would companies like to clarify that if RACH is triggered by an SCG activation command that does not include </w:t>
      </w:r>
      <w:r>
        <w:rPr>
          <w:b/>
          <w:lang w:eastAsia="ja-JP"/>
        </w:rPr>
        <w:t>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 xml:space="preserve">It can be done as a part of </w:t>
            </w:r>
            <w:r>
              <w:rPr>
                <w:rFonts w:eastAsia="Calibri"/>
                <w:noProof/>
              </w:rPr>
              <w:t>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w:t>
            </w:r>
            <w:r>
              <w:rPr>
                <w:rFonts w:eastAsiaTheme="minorEastAsia"/>
                <w:noProof/>
                <w:lang w:eastAsia="zh-CN"/>
              </w:rPr>
              <w:t xml:space="preserve">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w:t>
              </w:r>
              <w:r>
                <w:t>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 xml:space="preserve">This could be a rare case but </w:t>
              </w:r>
              <w:r>
                <w:rPr>
                  <w:rFonts w:eastAsiaTheme="minorEastAsia"/>
                  <w:noProof/>
                  <w:lang w:eastAsia="zh-CN"/>
                </w:rPr>
                <w:t>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w:t>
            </w:r>
            <w:r>
              <w:rPr>
                <w:rFonts w:eastAsiaTheme="minorEastAsia"/>
                <w:noProof/>
                <w:lang w:eastAsia="zh-CN"/>
              </w:rPr>
              <w:t xml:space="preserve">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w:t>
            </w:r>
            <w:r>
              <w:rPr>
                <w:rFonts w:eastAsiaTheme="minorEastAsia"/>
                <w:noProof/>
                <w:lang w:eastAsia="zh-CN"/>
              </w:rPr>
              <w:t xml:space="preserve">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w:t>
            </w:r>
            <w:r>
              <w:rPr>
                <w:rFonts w:eastAsiaTheme="minorEastAsia"/>
                <w:noProof/>
                <w:lang w:eastAsia="zh-CN"/>
              </w:rPr>
              <w:t>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Pr>
                  <w:rFonts w:ascii="Arial" w:eastAsia="MS Mincho"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Pr>
                  <w:rFonts w:ascii="Arial" w:eastAsia="MS Mincho" w:hAnsi="Arial"/>
                  <w:b/>
                  <w:szCs w:val="24"/>
                  <w:lang w:eastAsia="en-GB"/>
                </w:rPr>
                <w:t>1)</w:t>
              </w:r>
              <w:r>
                <w:rPr>
                  <w:rFonts w:ascii="Arial" w:eastAsia="MS Mincho"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Pr>
                  <w:rFonts w:ascii="Arial" w:eastAsia="MS Mincho" w:hAnsi="Arial"/>
                  <w:b/>
                  <w:szCs w:val="24"/>
                  <w:lang w:eastAsia="en-GB"/>
                </w:rPr>
                <w:t>3)</w:t>
              </w:r>
              <w:r>
                <w:rPr>
                  <w:rFonts w:ascii="Arial" w:eastAsia="MS Mincho" w:hAnsi="Arial"/>
                  <w:b/>
                  <w:szCs w:val="24"/>
                  <w:lang w:eastAsia="en-GB"/>
                </w:rPr>
                <w:tab/>
                <w:t>dedicated RACH resources indic</w:t>
              </w:r>
              <w:r>
                <w:rPr>
                  <w:rFonts w:ascii="Arial" w:eastAsia="MS Mincho" w:hAnsi="Arial"/>
                  <w:b/>
                  <w:szCs w:val="24"/>
                  <w:lang w:eastAsia="en-GB"/>
                </w:rPr>
                <w:t>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Pr>
                  <w:rFonts w:ascii="Arial" w:eastAsia="MS Mincho" w:hAnsi="Arial"/>
                  <w:b/>
                  <w:szCs w:val="24"/>
                  <w:lang w:eastAsia="en-GB"/>
                </w:rPr>
                <w:t>FFS if we support also 2) (</w:t>
              </w:r>
              <w:r>
                <w:rPr>
                  <w:rFonts w:ascii="Arial" w:eastAsia="MS Mincho" w:hAnsi="Arial"/>
                  <w:b/>
                  <w:szCs w:val="24"/>
                  <w:highlight w:val="yellow"/>
                  <w:lang w:eastAsia="en-GB"/>
                </w:rPr>
                <w:t>proponents are requested to provide CRs next time to illustrate how this can be done</w:t>
              </w:r>
              <w:r>
                <w:rPr>
                  <w:rFonts w:ascii="Arial" w:eastAsia="MS Mincho"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 xml:space="preserve">what is the benefit for the </w:t>
              </w:r>
              <w:r>
                <w:rPr>
                  <w:rFonts w:eastAsiaTheme="minorEastAsia"/>
                  <w:noProof/>
                  <w:lang w:eastAsia="zh-CN"/>
                </w:rPr>
                <w:t>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 xml:space="preserve">We </w:t>
            </w:r>
            <w:r>
              <w:rPr>
                <w:rFonts w:eastAsiaTheme="minorEastAsia"/>
                <w:noProof/>
              </w:rPr>
              <w:t>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 xml:space="preserve">Same </w:t>
            </w:r>
            <w:r>
              <w:rPr>
                <w:rFonts w:eastAsia="Calibri"/>
                <w:noProof/>
              </w:rPr>
              <w:t>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IntenseEmphasis"/>
                <w:sz w:val="20"/>
              </w:rPr>
              <w:t xml:space="preserve">dedicated RACH resources indicated before SCG activation indication (when going to the </w:t>
            </w:r>
            <w:r>
              <w:rPr>
                <w:rStyle w:val="IntenseEmphasis"/>
                <w:sz w:val="20"/>
              </w:rPr>
              <w:t>SCG deactivated state or while the SCG is deactivated).</w:t>
            </w:r>
            <w:r>
              <w:rPr>
                <w:rFonts w:eastAsiaTheme="minorEastAsia" w:cs="Arial"/>
                <w:noProof/>
                <w:sz w:val="20"/>
                <w:lang w:eastAsia="zh-CN"/>
              </w:rPr>
              <w:t>“ has not been precluded yet. We support this as it provides more flexibility for the network, and since SCG activation command is always sent by the network, the network anyway can use the CFRA resour</w:t>
            </w:r>
            <w:r>
              <w:rPr>
                <w:rFonts w:eastAsiaTheme="minorEastAsia" w:cs="Arial"/>
                <w:noProof/>
                <w:sz w:val="20"/>
                <w:lang w:eastAsia="zh-CN"/>
              </w:rPr>
              <w:t xml:space="preserve">ces of this UE to other UEs during SCG deactivation,. Thus, we think there is no resource will be wasted. </w:t>
            </w:r>
          </w:p>
          <w:p w14:paraId="077CC3D2" w14:textId="77777777" w:rsidR="00A451BB" w:rsidRDefault="00D646F3">
            <w:pPr>
              <w:pStyle w:val="TAL"/>
              <w:numPr>
                <w:ilvl w:val="0"/>
                <w:numId w:val="13"/>
              </w:numPr>
              <w:rPr>
                <w:rStyle w:val="IntenseEmphasis"/>
              </w:rPr>
            </w:pPr>
            <w:r>
              <w:rPr>
                <w:rStyle w:val="IntenseEmphasis"/>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w:t>
            </w:r>
            <w:r>
              <w:rPr>
                <w:rFonts w:eastAsiaTheme="minorEastAsia" w:cs="Arial"/>
                <w:noProof/>
                <w:sz w:val="20"/>
                <w:lang w:eastAsia="zh-CN"/>
              </w:rPr>
              <w:t>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r>
            <w:r>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w:t>
            </w:r>
            <w:r>
              <w:rPr>
                <w:rFonts w:eastAsiaTheme="minorEastAsia" w:cs="Arial"/>
                <w:noProof/>
                <w:sz w:val="20"/>
                <w:lang w:eastAsia="zh-CN"/>
              </w:rPr>
              <w:t>RA resource configured for BFR when performing SCG activation, not must perform CBRA at that time. And in previous agreement, the network is allowed to reconfigure any RRC parameters during SCG deactivation. That means, during SCG deactivation, the network</w:t>
            </w:r>
            <w:r>
              <w:rPr>
                <w:rFonts w:eastAsiaTheme="minorEastAsia" w:cs="Arial"/>
                <w:noProof/>
                <w:sz w:val="20"/>
                <w:lang w:eastAsia="zh-CN"/>
              </w:rPr>
              <w:t xml:space="preserve">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w:t>
            </w:r>
            <w:r>
              <w:rPr>
                <w:rFonts w:eastAsia="Malgun Gothic"/>
                <w:noProof/>
                <w:lang w:eastAsia="ko-KR"/>
              </w:rPr>
              <w:t>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w:t>
            </w:r>
            <w:r>
              <w:rPr>
                <w:rFonts w:eastAsia="Malgun Gothic"/>
                <w:noProof/>
                <w:lang w:eastAsia="ko-KR"/>
              </w:rPr>
              <w:t>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hint="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hint="eastAsia"/>
                <w:noProof/>
              </w:rPr>
            </w:pPr>
            <w:r>
              <w:rPr>
                <w:rFonts w:eastAsiaTheme="minorEastAsia"/>
                <w:noProof/>
              </w:rPr>
              <w:t>No</w:t>
            </w:r>
          </w:p>
        </w:tc>
        <w:tc>
          <w:tcPr>
            <w:tcW w:w="6888" w:type="dxa"/>
          </w:tcPr>
          <w:p w14:paraId="66688FCD" w14:textId="77777777" w:rsidR="00015A00" w:rsidRDefault="00015A00">
            <w:pPr>
              <w:pStyle w:val="TAL"/>
              <w:rPr>
                <w:rFonts w:eastAsiaTheme="minorEastAsia" w:hint="eastAsia"/>
                <w:noProof/>
              </w:rPr>
            </w:pPr>
          </w:p>
        </w:tc>
      </w:tr>
    </w:tbl>
    <w:p w14:paraId="4E2F6ACA" w14:textId="77777777" w:rsidR="00A451BB" w:rsidRDefault="00A451BB">
      <w:pPr>
        <w:rPr>
          <w:lang w:eastAsia="ja-JP"/>
        </w:rPr>
      </w:pPr>
    </w:p>
    <w:p w14:paraId="0C20A353" w14:textId="77777777" w:rsidR="00A451BB" w:rsidRDefault="00D646F3">
      <w:pPr>
        <w:rPr>
          <w:b/>
          <w:lang w:eastAsia="ja-JP"/>
        </w:rPr>
      </w:pPr>
      <w:r>
        <w:rPr>
          <w:b/>
          <w:lang w:eastAsia="ja-JP"/>
        </w:rPr>
        <w:t>Q3: Assuming a clarification such as 1) and 2) is captured, do companies see th</w:t>
      </w:r>
      <w:r>
        <w:rPr>
          <w:b/>
          <w:lang w:eastAsia="ja-JP"/>
        </w:rPr>
        <w:t>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w:t>
            </w:r>
            <w:r>
              <w:rPr>
                <w:rFonts w:eastAsia="Calibri"/>
                <w:noProof/>
              </w:rPr>
              <w:t>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 xml:space="preserve">MCG failure recovery indication on the </w:t>
            </w:r>
            <w:r>
              <w:rPr>
                <w:rFonts w:eastAsia="Malgun Gothic"/>
                <w:noProof/>
                <w:lang w:eastAsia="ko-KR"/>
              </w:rPr>
              <w:t>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Heading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w:t>
      </w:r>
      <w:r>
        <w:rPr>
          <w:lang w:eastAsia="ja-JP"/>
        </w:rPr>
        <w:t>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 xml:space="preserve">principles of UE </w:t>
      </w:r>
      <w:r>
        <w:rPr>
          <w:lang w:eastAsia="ja-JP"/>
        </w:rPr>
        <w:t>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w:t>
      </w:r>
      <w:r>
        <w:rPr>
          <w:lang w:eastAsia="ja-JP"/>
        </w:rPr>
        <w:t xml:space="preserve">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 xml:space="preserve">the UE preference is valid as </w:t>
      </w:r>
      <w:r>
        <w:rPr>
          <w:lang w:eastAsia="ja-JP"/>
        </w:rPr>
        <w:t>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w:t>
      </w:r>
      <w:r>
        <w:rPr>
          <w:lang w:eastAsia="ja-JP"/>
        </w:rPr>
        <w:t>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w:t>
      </w:r>
      <w:r>
        <w:rPr>
          <w:lang w:eastAsia="ja-JP"/>
        </w:rPr>
        <w:t>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w:t>
      </w:r>
      <w:r>
        <w:rPr>
          <w:lang w:eastAsia="ja-JP"/>
        </w:rPr>
        <w:t>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lastRenderedPageBreak/>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w:t>
      </w:r>
      <w:r>
        <w:rPr>
          <w:lang w:eastAsia="ja-JP"/>
        </w:rPr>
        <w:t>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77777777" w:rsidR="00A451BB" w:rsidRDefault="00D646F3">
      <w:pPr>
        <w:pStyle w:val="B1"/>
        <w:rPr>
          <w:lang w:eastAsia="ja-JP"/>
        </w:rPr>
      </w:pPr>
      <w:r>
        <w:rPr>
          <w:lang w:eastAsia="ja-JP"/>
        </w:rPr>
        <w:t>-</w:t>
      </w:r>
      <w:r>
        <w:rPr>
          <w:lang w:eastAsia="ja-JP"/>
        </w:rPr>
        <w:tab/>
        <w:t>no prohibit timer</w:t>
      </w: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Q4: Do c</w:t>
      </w:r>
      <w:r>
        <w:rPr>
          <w:b/>
          <w:lang w:eastAsia="ja-JP"/>
        </w:rPr>
        <w:t xml:space="preserve">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However, we don’t think the absence of SCG deactivat</w:t>
            </w:r>
            <w:r>
              <w:rPr>
                <w:rFonts w:eastAsiaTheme="minorEastAsia"/>
                <w:noProof/>
                <w:lang w:eastAsia="zh-CN"/>
              </w:rPr>
              <w:t xml:space="preserve">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w:t>
            </w:r>
            <w:r>
              <w:rPr>
                <w:rFonts w:eastAsiaTheme="minorEastAsia"/>
                <w:noProof/>
                <w:lang w:eastAsia="zh-CN"/>
              </w:rPr>
              <w:t xml:space="preserve">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w:t>
            </w:r>
            <w:r>
              <w:rPr>
                <w:rFonts w:eastAsiaTheme="minorEastAsia"/>
                <w:noProof/>
              </w:rPr>
              <w:t>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w:t>
            </w:r>
            <w:r>
              <w:rPr>
                <w:rFonts w:eastAsiaTheme="minorEastAsia"/>
                <w:noProof/>
              </w:rPr>
              <w:t>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We assume this is only about SCG deactivation preference, since we agreed on the indication of UL data a</w:t>
            </w:r>
            <w:r>
              <w:rPr>
                <w:rFonts w:eastAsia="Calibri"/>
                <w:noProof/>
              </w:rPr>
              <w:t xml:space="preserve">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We support [10], but only if a cause field is added to inform the network of</w:t>
            </w:r>
            <w:r>
              <w:rPr>
                <w:rFonts w:eastAsia="Calibri"/>
                <w:noProof/>
              </w:rPr>
              <w:t xml:space="preserve"> the reason for the preference for SCG deactivation, e.g. battery drain or low traffic. SCG deactivation is just one of the actions that the network can take, and due to other circumstances known only to the network and not the UE (e.g., network load, oper</w:t>
            </w:r>
            <w:r>
              <w:rPr>
                <w:rFonts w:eastAsia="Calibri"/>
                <w:noProof/>
              </w:rPr>
              <w:t xml:space="preserve">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We agree with ZTE and rapporteur that the indication for SCG activation and SCG deactivation should be handled separately. If we can’t agree on the SCG de</w:t>
            </w:r>
            <w:r>
              <w:rPr>
                <w:rFonts w:eastAsia="Calibri"/>
                <w:noProof/>
              </w:rPr>
              <w:t xml:space="preserv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w:t>
            </w:r>
            <w:r>
              <w:rPr>
                <w:rFonts w:eastAsia="Malgun Gothic"/>
                <w:noProof/>
                <w:lang w:eastAsia="ko-KR"/>
              </w:rPr>
              <w:t>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w:t>
            </w:r>
            <w:r>
              <w:rPr>
                <w:rFonts w:eastAsia="Malgun Gothic"/>
                <w:noProof/>
                <w:lang w:eastAsia="ko-KR"/>
              </w:rPr>
              <w:t>imer, we do not think RAN2 needs to have a different design from the current handling of the UAI. Obviously, frequently indicating the SCG preference would make a lot of the network process unnecessarily, thus, for this case, the prohibit timer should be u</w:t>
            </w:r>
            <w:r>
              <w:rPr>
                <w:rFonts w:eastAsia="Malgun Gothic"/>
                <w:noProof/>
                <w:lang w:eastAsia="ko-KR"/>
              </w:rPr>
              <w:t>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lastRenderedPageBreak/>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hint="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hint="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bl>
    <w:p w14:paraId="26501931" w14:textId="77777777" w:rsidR="00A451BB" w:rsidRDefault="00A451BB">
      <w:pPr>
        <w:rPr>
          <w:lang w:eastAsia="ja-JP"/>
        </w:rPr>
      </w:pPr>
    </w:p>
    <w:p w14:paraId="69E321C6" w14:textId="77777777" w:rsidR="00A451BB" w:rsidRDefault="00D646F3">
      <w:pPr>
        <w:pStyle w:val="Heading1"/>
      </w:pPr>
      <w:r>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Heading1"/>
      </w:pPr>
      <w:r>
        <w:t>4</w:t>
      </w:r>
      <w:r>
        <w:tab/>
        <w:t>References</w:t>
      </w:r>
    </w:p>
    <w:p w14:paraId="094F990C" w14:textId="77777777" w:rsidR="00A451BB" w:rsidRDefault="00D646F3">
      <w:r>
        <w:t>[1] R2-2202248, How to model the PSCell in SCG deactivation?, OPPO</w:t>
      </w:r>
    </w:p>
    <w:p w14:paraId="4DAF0D0B" w14:textId="77777777" w:rsidR="00A451BB" w:rsidRDefault="00D646F3">
      <w:r>
        <w:t xml:space="preserve">[2] R2-2202250, SCG </w:t>
      </w:r>
      <w:r>
        <w:t>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t>[5] R2-2202649</w:t>
      </w:r>
      <w:r>
        <w:tab/>
        <w:t>Discussion</w:t>
      </w:r>
      <w:r>
        <w:t xml:space="preserve">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 xml:space="preserve">UE behaviour while SCG is </w:t>
      </w:r>
      <w:r>
        <w:t>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w:t>
      </w:r>
      <w:r>
        <w:t>a Shanghai Bell</w:t>
      </w:r>
    </w:p>
    <w:p w14:paraId="4864B5A4" w14:textId="77777777" w:rsidR="00A451BB" w:rsidRDefault="00D646F3">
      <w:r>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w:t>
      </w:r>
      <w:r>
        <w:t xml:space="preserve">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[22] R2-220241</w:t>
      </w:r>
      <w:r>
        <w:t>3</w:t>
      </w:r>
      <w:r>
        <w:tab/>
        <w:t>Discussion on activation and deactivation of SCG</w:t>
      </w:r>
      <w:r>
        <w:tab/>
        <w:t>Spreadtrum Communications</w:t>
      </w:r>
    </w:p>
    <w:p w14:paraId="6BCFE45F" w14:textId="77777777" w:rsidR="00A451BB" w:rsidRDefault="00D646F3">
      <w:r>
        <w:lastRenderedPageBreak/>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w:t>
      </w:r>
      <w:r>
        <w:t>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t>[28] R2-2202796</w:t>
      </w:r>
      <w:r>
        <w:tab/>
        <w:t>Discussion on actions at SCG activation and deactivation</w:t>
      </w:r>
      <w:r>
        <w:tab/>
        <w:t>vi</w:t>
      </w:r>
      <w:r>
        <w:t>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 xml:space="preserve">Open issues on SCG </w:t>
      </w:r>
      <w:r>
        <w:t>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w:t>
      </w:r>
      <w:r>
        <w:rPr>
          <w:lang w:val="en-US"/>
        </w:rPr>
        <w:t>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w:t>
      </w:r>
      <w:r>
        <w:rPr>
          <w:lang w:val="en-US"/>
        </w:rPr>
        <w:t>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w:t>
      </w:r>
      <w:r>
        <w:rPr>
          <w:lang w:val="en-US"/>
        </w:rPr>
        <w:t>Silicon</w:t>
      </w:r>
    </w:p>
    <w:p w14:paraId="4A021B3B" w14:textId="77777777" w:rsidR="00A451BB" w:rsidRDefault="00A451BB">
      <w:pPr>
        <w:rPr>
          <w:lang w:val="en-US"/>
        </w:rPr>
      </w:pPr>
    </w:p>
    <w:sectPr w:rsidR="00A45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B95A" w14:textId="77777777" w:rsidR="00D646F3" w:rsidRDefault="00D646F3">
      <w:pPr>
        <w:spacing w:after="0"/>
      </w:pPr>
      <w:r>
        <w:separator/>
      </w:r>
    </w:p>
  </w:endnote>
  <w:endnote w:type="continuationSeparator" w:id="0">
    <w:p w14:paraId="4460964D" w14:textId="77777777" w:rsidR="00D646F3" w:rsidRDefault="00D646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C356" w14:textId="77777777" w:rsidR="00D646F3" w:rsidRDefault="00D646F3">
      <w:pPr>
        <w:spacing w:after="0"/>
      </w:pPr>
      <w:r>
        <w:separator/>
      </w:r>
    </w:p>
  </w:footnote>
  <w:footnote w:type="continuationSeparator" w:id="0">
    <w:p w14:paraId="6C078343" w14:textId="77777777" w:rsidR="00D646F3" w:rsidRDefault="00D646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1BB"/>
    <w:rsid w:val="00015A00"/>
    <w:rsid w:val="00A451BB"/>
    <w:rsid w:val="00D646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Pr>
      <w:sz w:val="16"/>
      <w:szCs w:val="16"/>
    </w:r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
    <w:name w:val="List"/>
    <w:basedOn w:val="Normal"/>
    <w:semiHidden/>
    <w:pPr>
      <w:ind w:left="568" w:hanging="284"/>
    </w:pPr>
  </w:style>
  <w:style w:type="paragraph" w:customStyle="1" w:styleId="B1">
    <w:name w:val="B1"/>
    <w:basedOn w:val="List"/>
  </w:style>
  <w:style w:type="paragraph" w:styleId="List2">
    <w:name w:val="List 2"/>
    <w:basedOn w:val="List"/>
    <w:semiHidden/>
    <w:pPr>
      <w:ind w:left="851"/>
    </w:pPr>
  </w:style>
  <w:style w:type="paragraph" w:customStyle="1" w:styleId="B2">
    <w:name w:val="B2"/>
    <w:basedOn w:val="List2"/>
  </w:style>
  <w:style w:type="paragraph" w:styleId="List3">
    <w:name w:val="List 3"/>
    <w:basedOn w:val="List2"/>
    <w:semiHidden/>
    <w:pPr>
      <w:ind w:left="1135"/>
    </w:pPr>
  </w:style>
  <w:style w:type="paragraph" w:customStyle="1" w:styleId="B3">
    <w:name w:val="B3"/>
    <w:basedOn w:val="List3"/>
  </w:style>
  <w:style w:type="paragraph" w:styleId="List4">
    <w:name w:val="List 4"/>
    <w:basedOn w:val="List3"/>
    <w:semiHidden/>
    <w:pPr>
      <w:ind w:left="1418"/>
    </w:pPr>
  </w:style>
  <w:style w:type="paragraph" w:customStyle="1" w:styleId="B4">
    <w:name w:val="B4"/>
    <w:basedOn w:val="List4"/>
  </w:style>
  <w:style w:type="paragraph" w:styleId="List5">
    <w:name w:val="List 5"/>
    <w:basedOn w:val="List4"/>
    <w:semiHidden/>
    <w:pPr>
      <w:ind w:left="1702"/>
    </w:pPr>
  </w:style>
  <w:style w:type="paragraph" w:customStyle="1" w:styleId="B5">
    <w:name w:val="B5"/>
    <w:basedOn w:val="List5"/>
  </w:style>
  <w:style w:type="paragraph" w:customStyle="1" w:styleId="NO">
    <w:name w:val="NO"/>
    <w:basedOn w:val="Normal"/>
    <w:pPr>
      <w:keepLines/>
      <w:ind w:left="1135" w:hanging="851"/>
    </w:pPr>
  </w:style>
  <w:style w:type="paragraph" w:customStyle="1" w:styleId="EditorsNote">
    <w:name w:val="Editor's Note"/>
    <w:basedOn w:val="NO"/>
    <w:rPr>
      <w:color w:val="FF0000"/>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styleId="Header">
    <w:name w:val="header"/>
    <w:link w:val="HeaderChar"/>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Pr>
      <w:rFonts w:ascii="Arial" w:eastAsia="Times New Roman" w:hAnsi="Arial" w:cs="Times New Roman"/>
      <w:b/>
      <w:noProof/>
      <w:sz w:val="18"/>
      <w:szCs w:val="20"/>
    </w:rPr>
  </w:style>
  <w:style w:type="paragraph" w:styleId="Footer">
    <w:name w:val="footer"/>
    <w:basedOn w:val="Header"/>
    <w:link w:val="FooterChar"/>
    <w:semiHidden/>
    <w:pPr>
      <w:jc w:val="center"/>
    </w:pPr>
    <w:rPr>
      <w:i/>
    </w:rPr>
  </w:style>
  <w:style w:type="character" w:customStyle="1" w:styleId="FooterChar">
    <w:name w:val="Footer Char"/>
    <w:basedOn w:val="DefaultParagraphFont"/>
    <w:link w:val="Footer"/>
    <w:semiHidden/>
    <w:rPr>
      <w:rFonts w:ascii="Arial" w:eastAsia="Times New Roman" w:hAnsi="Arial" w:cs="Times New Roman"/>
      <w:b/>
      <w:i/>
      <w:noProof/>
      <w:sz w:val="18"/>
      <w:szCs w:val="20"/>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16"/>
      <w:szCs w:val="20"/>
    </w:rPr>
  </w:style>
  <w:style w:type="paragraph" w:customStyle="1" w:styleId="FP">
    <w:name w:val="FP"/>
    <w:basedOn w:val="Normal"/>
    <w:pPr>
      <w:spacing w:after="0"/>
    </w:pPr>
  </w:style>
  <w:style w:type="character" w:customStyle="1" w:styleId="Heading1Char">
    <w:name w:val="Heading 1 Char"/>
    <w:basedOn w:val="DefaultParagraphFont"/>
    <w:link w:val="Heading1"/>
    <w:rPr>
      <w:rFonts w:ascii="Arial" w:eastAsia="Times New Roman" w:hAnsi="Arial" w:cs="Times New Roman"/>
      <w:sz w:val="36"/>
      <w:szCs w:val="20"/>
    </w:rPr>
  </w:style>
  <w:style w:type="character" w:customStyle="1" w:styleId="Heading2Char">
    <w:name w:val="Heading 2 Char"/>
    <w:basedOn w:val="DefaultParagraphFont"/>
    <w:link w:val="Heading2"/>
    <w:rPr>
      <w:rFonts w:ascii="Arial" w:eastAsia="Times New Roman" w:hAnsi="Arial" w:cs="Times New Roman"/>
      <w:sz w:val="32"/>
      <w:szCs w:val="20"/>
    </w:rPr>
  </w:style>
  <w:style w:type="character" w:customStyle="1" w:styleId="Heading3Char">
    <w:name w:val="Heading 3 Char"/>
    <w:basedOn w:val="DefaultParagraphFont"/>
    <w:link w:val="Heading3"/>
    <w:rPr>
      <w:rFonts w:ascii="Arial" w:eastAsia="Times New Roman" w:hAnsi="Arial" w:cs="Times New Roman"/>
      <w:sz w:val="28"/>
      <w:szCs w:val="20"/>
    </w:rPr>
  </w:style>
  <w:style w:type="character" w:customStyle="1" w:styleId="Heading4Char">
    <w:name w:val="Heading 4 Char"/>
    <w:basedOn w:val="DefaultParagraphFont"/>
    <w:link w:val="Heading4"/>
    <w:rPr>
      <w:rFonts w:ascii="Arial" w:eastAsia="Times New Roman" w:hAnsi="Arial" w:cs="Times New Roman"/>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Pr>
      <w:rFonts w:ascii="Arial" w:eastAsia="Times New Roman" w:hAnsi="Arial" w:cs="Times New Roman"/>
      <w:sz w:val="20"/>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sz w:val="36"/>
      <w:szCs w:val="20"/>
    </w:rPr>
  </w:style>
  <w:style w:type="character" w:customStyle="1" w:styleId="Heading9Char">
    <w:name w:val="Heading 9 Char"/>
    <w:basedOn w:val="DefaultParagraphFont"/>
    <w:link w:val="Heading9"/>
    <w:rPr>
      <w:rFonts w:ascii="Arial" w:eastAsia="Times New Roman" w:hAnsi="Arial" w:cs="Times New Roman"/>
      <w:sz w:val="36"/>
      <w:szCs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styleId="ListNumber">
    <w:name w:val="List Number"/>
    <w:basedOn w:val="List"/>
    <w:semiHidden/>
  </w:style>
  <w:style w:type="paragraph" w:styleId="ListNumber2">
    <w:name w:val="List Number 2"/>
    <w:basedOn w:val="ListNumber"/>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TOC1">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Pr>
      <w:rFonts w:ascii="Arial" w:eastAsia="Times New Roman" w:hAnsi="Arial" w:cs="Times New Roman"/>
      <w:b/>
      <w:bCs/>
      <w:sz w:val="20"/>
      <w:szCs w:val="20"/>
      <w:lang w:eastAsia="ja-JP"/>
    </w:rPr>
  </w:style>
  <w:style w:type="paragraph" w:customStyle="1" w:styleId="Proposal">
    <w:name w:val="Proposal"/>
    <w:basedOn w:val="Normal"/>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Hyperlink">
    <w:name w:val="Hyperlink"/>
    <w:uiPriority w:val="99"/>
    <w:qFormat/>
    <w:rPr>
      <w:color w:val="0000FF"/>
      <w:u w:val="single"/>
    </w:rPr>
  </w:style>
  <w:style w:type="paragraph" w:customStyle="1" w:styleId="EmailDiscussion">
    <w:name w:val="EmailDiscussion"/>
    <w:basedOn w:val="Normal"/>
    <w:next w:val="EmailDiscussion2"/>
    <w:link w:val="EmailDiscussionChar"/>
    <w:qFormat/>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cs="Times New Roman"/>
      <w:b/>
      <w:sz w:val="20"/>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C094-627A-4A1A-8E89-35ED687D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Tangxun</cp:lastModifiedBy>
  <cp:revision>4</cp:revision>
  <dcterms:created xsi:type="dcterms:W3CDTF">2022-02-23T07:09:00Z</dcterms:created>
  <dcterms:modified xsi:type="dcterms:W3CDTF">2022-02-23T12:14:00Z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