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pPr>
        <w:tabs>
          <w:tab w:val="left" w:pos="1985"/>
        </w:tabs>
        <w:rPr>
          <w:rFonts w:ascii="Arial" w:hAnsi="Arial" w:cs="Arial"/>
          <w:b/>
          <w:sz w:val="22"/>
        </w:rPr>
      </w:pPr>
    </w:p>
    <w:p>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 xml:space="preserve">Huawei, </w:t>
      </w:r>
      <w:proofErr w:type="spellStart"/>
      <w:r>
        <w:rPr>
          <w:rFonts w:ascii="Arial" w:hAnsi="Arial" w:cs="Arial"/>
          <w:sz w:val="22"/>
        </w:rPr>
        <w:t>HiSilicon</w:t>
      </w:r>
      <w:proofErr w:type="spellEnd"/>
    </w:p>
    <w:p>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pPr>
        <w:pStyle w:val="1"/>
        <w:rPr>
          <w:lang w:eastAsia="ja-JP"/>
        </w:rPr>
      </w:pPr>
      <w:r>
        <w:rPr>
          <w:lang w:eastAsia="ja-JP"/>
        </w:rPr>
        <w:t>1</w:t>
      </w:r>
      <w:r>
        <w:rPr>
          <w:lang w:eastAsia="ja-JP"/>
        </w:rPr>
        <w:tab/>
        <w:t>Introduction</w:t>
      </w:r>
    </w:p>
    <w:p>
      <w:pPr>
        <w:rPr>
          <w:lang w:eastAsia="ja-JP"/>
        </w:rPr>
      </w:pPr>
      <w:r>
        <w:rPr>
          <w:lang w:eastAsia="ja-JP"/>
        </w:rPr>
        <w:t>This document is a summary of:</w:t>
      </w:r>
    </w:p>
    <w:p>
      <w:pPr>
        <w:pStyle w:val="EmailDiscussion"/>
      </w:pPr>
      <w:r>
        <w:t>[AT117-e][222][DCCA] Actions at SCG activation and deactivation (Huawei)</w:t>
      </w:r>
    </w:p>
    <w:p>
      <w:pPr>
        <w:pStyle w:val="EmailDiscussion2"/>
      </w:pPr>
      <w:r>
        <w:tab/>
        <w:t xml:space="preserve">Scope: Discuss remaining critical open issues (MAC aspects, SCG deactivation UE preference) for actions at SCG de/activation that were not yet handled as part of [Pre117-e][220]. </w:t>
      </w:r>
    </w:p>
    <w:p>
      <w:pPr>
        <w:pStyle w:val="EmailDiscussion2"/>
      </w:pPr>
      <w:r>
        <w:tab/>
        <w:t xml:space="preserve">Intended outcome: Discussion report in </w:t>
      </w:r>
      <w:hyperlink r:id="rId9" w:history="1">
        <w:r>
          <w:rPr>
            <w:rStyle w:val="af1"/>
          </w:rPr>
          <w:t>R2-2203639</w:t>
        </w:r>
      </w:hyperlink>
      <w:r>
        <w:t>.</w:t>
      </w:r>
    </w:p>
    <w:p>
      <w:pPr>
        <w:pStyle w:val="EmailDiscussion2"/>
      </w:pPr>
      <w:r>
        <w:tab/>
        <w:t>Deadline: Deadline 2</w:t>
      </w:r>
    </w:p>
    <w:p>
      <w:pPr>
        <w:pStyle w:val="EmailDiscussion2"/>
      </w:pPr>
    </w:p>
    <w:p>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tc>
          <w:tcPr>
            <w:tcW w:w="1699"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ja-JP"/>
              </w:rPr>
            </w:pPr>
            <w:r>
              <w:rPr>
                <w:rFonts w:eastAsia="Calibri"/>
                <w:lang w:eastAsia="ja-JP"/>
              </w:rPr>
              <w:t>Contact details</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Calibri"/>
                <w:lang w:eastAsia="ja-JP"/>
              </w:rPr>
            </w:pPr>
            <w:r>
              <w:rPr>
                <w:rFonts w:eastAsia="Calibri"/>
                <w:lang w:eastAsia="ja-JP"/>
              </w:rPr>
              <w:t>Jaehyuk Jang (jack.jang@samsung.com)</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Yu Mincho"/>
                <w:lang w:eastAsia="ja-JP"/>
              </w:rPr>
            </w:pPr>
            <w:r>
              <w:rPr>
                <w:rFonts w:eastAsia="Yu Mincho"/>
                <w:lang w:eastAsia="ja-JP"/>
              </w:rPr>
              <w:t>Jarkko Koskela (</w:t>
            </w:r>
            <w:r>
              <w:rPr>
                <w:lang w:eastAsia="zh-CN"/>
              </w:rPr>
              <w:fldChar w:fldCharType="begin"/>
            </w:r>
            <w:r>
              <w:instrText xml:space="preserve"> HYPERLINK "mailto:jarkko.t.koskela@nokia.com" </w:instrText>
            </w:r>
            <w:r>
              <w:rPr>
                <w:lang w:val="en-GB" w:eastAsia="zh-CN"/>
              </w:rPr>
              <w:fldChar w:fldCharType="separate"/>
            </w:r>
            <w:r>
              <w:rPr>
                <w:rStyle w:val="af1"/>
                <w:rFonts w:eastAsia="Yu Mincho"/>
                <w:lang w:eastAsia="ja-JP"/>
              </w:rPr>
              <w:t>jarkko.t.koskela@nokia.com</w:t>
            </w:r>
            <w:r>
              <w:rPr>
                <w:rStyle w:val="af1"/>
                <w:rFonts w:eastAsia="Yu Mincho"/>
                <w:lang w:eastAsia="ja-JP"/>
              </w:rPr>
              <w:fldChar w:fldCharType="end"/>
            </w:r>
            <w:r>
              <w:rPr>
                <w:rFonts w:eastAsia="Yu Mincho"/>
                <w:lang w:eastAsia="ja-JP"/>
              </w:rPr>
              <w:t>)</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Calibri" w:cs="Arial"/>
                <w:lang w:eastAsia="ja-JP"/>
              </w:rPr>
            </w:pPr>
            <w:r>
              <w:rPr>
                <w:rFonts w:eastAsia="Calibri" w:cs="Arial"/>
                <w:lang w:eastAsia="ja-JP"/>
              </w:rPr>
              <w:t>Congchi Zhang (zhangcc16@lenovo.com)</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Theme="minorEastAsia" w:cs="Arial"/>
                <w:lang w:eastAsia="zh-CN"/>
              </w:rPr>
            </w:pPr>
            <w:hyperlink r:id="rId10" w:history="1">
              <w:r>
                <w:rPr>
                  <w:rStyle w:val="af1"/>
                  <w:rFonts w:eastAsiaTheme="minorEastAsia" w:cs="Arial" w:hint="eastAsia"/>
                </w:rPr>
                <w:t>w</w:t>
              </w:r>
              <w:r>
                <w:rPr>
                  <w:rStyle w:val="af1"/>
                  <w:rFonts w:eastAsiaTheme="minorEastAsia" w:cs="Arial"/>
                </w:rPr>
                <w:t>angshukun@oppo.com</w:t>
              </w:r>
            </w:hyperlink>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Calibri" w:cs="Arial"/>
                <w:lang w:eastAsia="ja-JP"/>
              </w:rPr>
            </w:pPr>
            <w:r>
              <w:rPr>
                <w:rFonts w:eastAsia="Calibri" w:cs="Arial"/>
                <w:lang w:eastAsia="ja-JP"/>
              </w:rPr>
              <w:t>stefan.wager@ericsson.com</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宋体" w:cs="Arial"/>
                <w:lang w:val="fi-FI"/>
              </w:rPr>
            </w:pPr>
            <w:r>
              <w:rPr>
                <w:rFonts w:eastAsia="宋体" w:cs="Arial"/>
                <w:lang w:val="fi-FI"/>
              </w:rPr>
              <w:t>Apple</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宋体" w:cs="Arial"/>
                <w:lang w:val="fi-FI"/>
              </w:rPr>
            </w:pPr>
            <w:hyperlink r:id="rId11" w:history="1">
              <w:r>
                <w:rPr>
                  <w:rStyle w:val="af1"/>
                  <w:rFonts w:eastAsia="宋体" w:cs="Arial"/>
                  <w:lang w:val="fi-FI"/>
                </w:rPr>
                <w:t>naveen.palle@apple.com</w:t>
              </w:r>
            </w:hyperlink>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宋体" w:cs="Arial"/>
                <w:lang w:val="fi-FI"/>
              </w:rPr>
            </w:pPr>
            <w:r>
              <w:rPr>
                <w:rFonts w:eastAsia="宋体"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宋体" w:cs="Arial"/>
                <w:lang w:val="fi-FI"/>
              </w:rPr>
            </w:pPr>
            <w:r>
              <w:rPr>
                <w:rFonts w:eastAsia="宋体" w:cs="Arial"/>
                <w:lang w:val="fi-FI"/>
              </w:rPr>
              <w:t>punyaslo@qti.qualcomm.com</w:t>
            </w:r>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宋体" w:cs="Arial"/>
                <w:lang w:val="fi-FI"/>
              </w:rPr>
            </w:pPr>
            <w:r>
              <w:rPr>
                <w:rFonts w:eastAsia="宋体" w:cs="Arial"/>
                <w:lang w:val="fi-FI"/>
              </w:rPr>
              <w:t>vivo</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宋体" w:cs="Arial"/>
                <w:lang w:val="fi-FI"/>
              </w:rPr>
            </w:pPr>
            <w:hyperlink r:id="rId12" w:history="1">
              <w:r>
                <w:rPr>
                  <w:rStyle w:val="af1"/>
                  <w:rFonts w:eastAsia="宋体" w:cs="Arial"/>
                  <w:lang w:val="fi-FI"/>
                </w:rPr>
                <w:t>wenjuan.pu@vivo.com</w:t>
              </w:r>
            </w:hyperlink>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Malgun Gothic" w:cs="Arial"/>
                <w:lang w:val="fi-FI" w:eastAsia="ko-KR"/>
              </w:rPr>
            </w:pPr>
            <w:hyperlink r:id="rId13" w:history="1">
              <w:r>
                <w:rPr>
                  <w:rStyle w:val="af1"/>
                  <w:rFonts w:eastAsia="Malgun Gothic" w:cs="Arial" w:hint="eastAsia"/>
                  <w:lang w:val="fi-FI" w:eastAsia="ko-KR"/>
                </w:rPr>
                <w:t>hanul.</w:t>
              </w:r>
              <w:r>
                <w:rPr>
                  <w:rStyle w:val="af1"/>
                  <w:rFonts w:eastAsia="Malgun Gothic" w:cs="Arial"/>
                  <w:lang w:val="fi-FI" w:eastAsia="ko-KR"/>
                </w:rPr>
                <w:t>lee@lge.com</w:t>
              </w:r>
            </w:hyperlink>
          </w:p>
        </w:tc>
      </w:tr>
      <w:tr>
        <w:tc>
          <w:tcPr>
            <w:tcW w:w="1699" w:type="dxa"/>
            <w:tcBorders>
              <w:top w:val="single" w:sz="4" w:space="0" w:color="auto"/>
              <w:left w:val="single" w:sz="4" w:space="0" w:color="auto"/>
              <w:bottom w:val="single" w:sz="4" w:space="0" w:color="auto"/>
              <w:right w:val="single" w:sz="4" w:space="0" w:color="auto"/>
            </w:tcBorders>
          </w:tcPr>
          <w:p>
            <w:pPr>
              <w:pStyle w:val="TAL"/>
              <w:rPr>
                <w:rFonts w:eastAsiaTheme="minorEastAsia" w:cs="Arial" w:hint="eastAsia"/>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pPr>
              <w:pStyle w:val="TAL"/>
              <w:rPr>
                <w:rFonts w:eastAsiaTheme="minorEastAsia" w:cs="Arial" w:hint="eastAsia"/>
                <w:lang w:val="fi-FI" w:eastAsia="zh-CN"/>
              </w:rPr>
            </w:pPr>
            <w:r>
              <w:rPr>
                <w:rFonts w:eastAsiaTheme="minorEastAsia" w:cs="Arial"/>
                <w:lang w:val="fi-FI" w:eastAsia="zh-CN"/>
              </w:rPr>
              <w:t>E</w:t>
            </w:r>
            <w:r>
              <w:rPr>
                <w:rFonts w:eastAsiaTheme="minorEastAsia" w:cs="Arial" w:hint="eastAsia"/>
                <w:lang w:val="fi-FI" w:eastAsia="zh-CN"/>
              </w:rPr>
              <w:t>rlin.zeng@catt.cn</w:t>
            </w:r>
          </w:p>
        </w:tc>
      </w:tr>
    </w:tbl>
    <w:p>
      <w:pPr>
        <w:pStyle w:val="EmailDiscussion2"/>
        <w:rPr>
          <w:lang w:val="fi-FI"/>
        </w:rPr>
      </w:pPr>
    </w:p>
    <w:p>
      <w:pPr>
        <w:pStyle w:val="1"/>
        <w:rPr>
          <w:lang w:eastAsia="ja-JP"/>
        </w:rPr>
      </w:pPr>
      <w:r>
        <w:rPr>
          <w:lang w:eastAsia="ja-JP"/>
        </w:rPr>
        <w:t>2</w:t>
      </w:r>
      <w:r>
        <w:rPr>
          <w:lang w:eastAsia="ja-JP"/>
        </w:rPr>
        <w:tab/>
        <w:t>Discussion</w:t>
      </w:r>
    </w:p>
    <w:p>
      <w:pPr>
        <w:pStyle w:val="2"/>
        <w:rPr>
          <w:lang w:eastAsia="ja-JP"/>
        </w:rPr>
      </w:pPr>
      <w:r>
        <w:rPr>
          <w:lang w:eastAsia="ja-JP"/>
        </w:rPr>
        <w:t>2.1</w:t>
      </w:r>
      <w:r>
        <w:rPr>
          <w:lang w:eastAsia="ja-JP"/>
        </w:rPr>
        <w:tab/>
        <w:t>MAC actions at SCG deactivation / activation</w:t>
      </w:r>
    </w:p>
    <w:p>
      <w:pPr>
        <w:pStyle w:val="3"/>
        <w:rPr>
          <w:lang w:eastAsia="ja-JP"/>
        </w:rPr>
      </w:pPr>
      <w:r>
        <w:rPr>
          <w:lang w:eastAsia="ja-JP"/>
        </w:rPr>
        <w:t>2.1.1</w:t>
      </w:r>
      <w:r>
        <w:rPr>
          <w:lang w:eastAsia="ja-JP"/>
        </w:rPr>
        <w:tab/>
        <w:t xml:space="preserve">Handling of </w:t>
      </w:r>
      <w:proofErr w:type="spellStart"/>
      <w:r>
        <w:rPr>
          <w:lang w:eastAsia="ja-JP"/>
        </w:rPr>
        <w:t>Bj</w:t>
      </w:r>
      <w:proofErr w:type="spellEnd"/>
    </w:p>
    <w:p>
      <w:pPr>
        <w:rPr>
          <w:lang w:eastAsia="ja-JP"/>
        </w:rPr>
      </w:pPr>
      <w:r>
        <w:rPr>
          <w:lang w:eastAsia="ja-JP"/>
        </w:rPr>
        <w:t>This is about:</w:t>
      </w:r>
    </w:p>
    <w:p>
      <w:pPr>
        <w:pBdr>
          <w:top w:val="single" w:sz="4" w:space="1" w:color="auto"/>
          <w:left w:val="single" w:sz="4" w:space="4" w:color="auto"/>
          <w:bottom w:val="single" w:sz="4" w:space="1" w:color="auto"/>
          <w:right w:val="single" w:sz="4" w:space="4" w:color="auto"/>
        </w:pBdr>
        <w:rPr>
          <w:lang w:eastAsia="ja-JP"/>
        </w:rPr>
      </w:pPr>
      <w:r>
        <w:rPr>
          <w:lang w:eastAsia="ja-JP"/>
        </w:rPr>
        <w:t xml:space="preserve">FFS if UE initializes </w:t>
      </w:r>
      <w:proofErr w:type="spellStart"/>
      <w:r>
        <w:rPr>
          <w:lang w:eastAsia="ja-JP"/>
        </w:rPr>
        <w:t>Bj</w:t>
      </w:r>
      <w:proofErr w:type="spellEnd"/>
      <w:r>
        <w:rPr>
          <w:lang w:eastAsia="ja-JP"/>
        </w:rPr>
        <w:t xml:space="preserve"> for each logical channel to zero upon SCG deactivation as a part of partial MAC reset. Should consider e.g. what to do with possible </w:t>
      </w:r>
      <w:proofErr w:type="spellStart"/>
      <w:r>
        <w:rPr>
          <w:lang w:eastAsia="ja-JP"/>
        </w:rPr>
        <w:t>Bj</w:t>
      </w:r>
      <w:proofErr w:type="spellEnd"/>
      <w:r>
        <w:rPr>
          <w:lang w:eastAsia="ja-JP"/>
        </w:rPr>
        <w:t xml:space="preserve"> increase while SCG is deactivated.</w:t>
      </w:r>
    </w:p>
    <w:p>
      <w:pPr>
        <w:rPr>
          <w:lang w:eastAsia="ja-JP"/>
        </w:rPr>
      </w:pPr>
      <w:r>
        <w:rPr>
          <w:lang w:eastAsia="ja-JP"/>
        </w:rPr>
        <w:t xml:space="preserve">[23] [32][33]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[39][40] think </w:t>
      </w:r>
      <w:proofErr w:type="spellStart"/>
      <w:r>
        <w:rPr>
          <w:lang w:eastAsia="ja-JP"/>
        </w:rPr>
        <w:t>Bj</w:t>
      </w:r>
      <w:proofErr w:type="spellEnd"/>
      <w:r>
        <w:rPr>
          <w:lang w:eastAsia="ja-JP"/>
        </w:rPr>
        <w:t xml:space="preserve"> will increase.</w:t>
      </w:r>
    </w:p>
    <w:p>
      <w:pPr>
        <w:rPr>
          <w:lang w:eastAsia="ja-JP"/>
        </w:rPr>
      </w:pPr>
      <w:r>
        <w:rPr>
          <w:lang w:eastAsia="ja-JP"/>
        </w:rPr>
        <w:lastRenderedPageBreak/>
        <w:t xml:space="preserve">[39][40]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pPr>
        <w:rPr>
          <w:lang w:eastAsia="ja-JP"/>
        </w:rPr>
      </w:pPr>
      <w:r>
        <w:rPr>
          <w:lang w:eastAsia="ja-JP"/>
        </w:rPr>
        <w:t>So the possible options are:</w:t>
      </w:r>
    </w:p>
    <w:p>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trPr>
          <w:trHeight w:val="255"/>
        </w:trPr>
        <w:tc>
          <w:tcPr>
            <w:tcW w:w="1413" w:type="dxa"/>
          </w:tcPr>
          <w:p>
            <w:pPr>
              <w:pStyle w:val="TAH"/>
              <w:rPr>
                <w:rFonts w:eastAsia="Calibri"/>
                <w:noProof/>
                <w:lang w:eastAsia="ja-JP"/>
              </w:rPr>
            </w:pPr>
            <w:r>
              <w:rPr>
                <w:rFonts w:eastAsia="Calibri"/>
                <w:noProof/>
                <w:lang w:eastAsia="ja-JP"/>
              </w:rPr>
              <w:t>Company</w:t>
            </w:r>
          </w:p>
        </w:tc>
        <w:tc>
          <w:tcPr>
            <w:tcW w:w="1417" w:type="dxa"/>
          </w:tcPr>
          <w:p>
            <w:pPr>
              <w:pStyle w:val="TAH"/>
              <w:rPr>
                <w:rFonts w:eastAsia="Calibri"/>
                <w:noProof/>
                <w:lang w:eastAsia="ja-JP"/>
              </w:rPr>
            </w:pPr>
            <w:r>
              <w:rPr>
                <w:rFonts w:eastAsia="Calibri"/>
                <w:noProof/>
                <w:lang w:eastAsia="ja-JP"/>
              </w:rPr>
              <w:t xml:space="preserve">Preference(s) </w:t>
            </w:r>
          </w:p>
        </w:tc>
        <w:tc>
          <w:tcPr>
            <w:tcW w:w="6888" w:type="dxa"/>
          </w:tcPr>
          <w:p>
            <w:pPr>
              <w:pStyle w:val="TAH"/>
              <w:rPr>
                <w:rFonts w:eastAsia="Calibri"/>
                <w:noProof/>
                <w:lang w:eastAsia="ja-JP"/>
              </w:rPr>
            </w:pPr>
            <w:r>
              <w:rPr>
                <w:rFonts w:eastAsia="Calibri"/>
                <w:noProof/>
                <w:lang w:eastAsia="ja-JP"/>
              </w:rPr>
              <w:t>Comments</w:t>
            </w:r>
          </w:p>
        </w:tc>
      </w:tr>
      <w:tr>
        <w:trPr>
          <w:trHeight w:val="255"/>
        </w:trPr>
        <w:tc>
          <w:tcPr>
            <w:tcW w:w="1413" w:type="dxa"/>
          </w:tcPr>
          <w:p>
            <w:pPr>
              <w:pStyle w:val="TAL"/>
              <w:rPr>
                <w:rFonts w:eastAsia="Calibri"/>
                <w:noProof/>
                <w:lang w:eastAsia="ja-JP"/>
              </w:rPr>
            </w:pPr>
            <w:r>
              <w:rPr>
                <w:rFonts w:eastAsia="Calibri"/>
                <w:noProof/>
                <w:lang w:eastAsia="ja-JP"/>
              </w:rPr>
              <w:t>Samsung</w:t>
            </w:r>
          </w:p>
        </w:tc>
        <w:tc>
          <w:tcPr>
            <w:tcW w:w="1417" w:type="dxa"/>
          </w:tcPr>
          <w:p>
            <w:pPr>
              <w:pStyle w:val="TAL"/>
              <w:rPr>
                <w:rFonts w:eastAsia="Calibri"/>
                <w:noProof/>
              </w:rPr>
            </w:pPr>
            <w:r>
              <w:rPr>
                <w:rFonts w:eastAsia="Calibri"/>
                <w:noProof/>
              </w:rPr>
              <w:t>2) or 1)</w:t>
            </w:r>
          </w:p>
        </w:tc>
        <w:tc>
          <w:tcPr>
            <w:tcW w:w="6888" w:type="dxa"/>
          </w:tcPr>
          <w:p>
            <w:pPr>
              <w:pStyle w:val="TAL"/>
              <w:rPr>
                <w:rFonts w:eastAsia="Calibri"/>
                <w:noProof/>
              </w:rPr>
            </w:pPr>
            <w:r>
              <w:rPr>
                <w:rFonts w:eastAsia="Calibri"/>
                <w:noProof/>
              </w:rPr>
              <w:t>We are also fine to initialize Bj at SCG deactivation to avoid any possible impacts.</w:t>
            </w:r>
          </w:p>
        </w:tc>
      </w:tr>
      <w:tr>
        <w:trPr>
          <w:trHeight w:val="255"/>
        </w:trPr>
        <w:tc>
          <w:tcPr>
            <w:tcW w:w="1413" w:type="dxa"/>
          </w:tcPr>
          <w:p>
            <w:pPr>
              <w:pStyle w:val="TAL"/>
              <w:rPr>
                <w:rFonts w:eastAsiaTheme="minorEastAsia"/>
                <w:noProof/>
                <w:lang w:eastAsia="zh-CN"/>
              </w:rPr>
            </w:pPr>
            <w:r>
              <w:rPr>
                <w:rFonts w:eastAsiaTheme="minorEastAsia"/>
                <w:noProof/>
                <w:lang w:eastAsia="zh-CN"/>
              </w:rPr>
              <w:t>ZTE</w:t>
            </w:r>
          </w:p>
        </w:tc>
        <w:tc>
          <w:tcPr>
            <w:tcW w:w="1417" w:type="dxa"/>
          </w:tcPr>
          <w:p>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pPr>
              <w:pStyle w:val="TAL"/>
              <w:rPr>
                <w:rFonts w:eastAsia="Calibri"/>
                <w:noProof/>
              </w:rPr>
            </w:pPr>
          </w:p>
        </w:tc>
      </w:tr>
      <w:tr>
        <w:trPr>
          <w:trHeight w:val="255"/>
        </w:trPr>
        <w:tc>
          <w:tcPr>
            <w:tcW w:w="1413" w:type="dxa"/>
          </w:tcPr>
          <w:p>
            <w:pPr>
              <w:pStyle w:val="TAL"/>
              <w:rPr>
                <w:rFonts w:eastAsiaTheme="minorEastAsia"/>
                <w:noProof/>
              </w:rPr>
            </w:pPr>
            <w:r>
              <w:rPr>
                <w:rFonts w:eastAsiaTheme="minorEastAsia"/>
                <w:noProof/>
              </w:rPr>
              <w:t>Nokia</w:t>
            </w:r>
          </w:p>
        </w:tc>
        <w:tc>
          <w:tcPr>
            <w:tcW w:w="1417" w:type="dxa"/>
          </w:tcPr>
          <w:p>
            <w:pPr>
              <w:pStyle w:val="TAL"/>
              <w:rPr>
                <w:rFonts w:eastAsiaTheme="minorEastAsia"/>
                <w:noProof/>
              </w:rPr>
            </w:pPr>
            <w:r>
              <w:rPr>
                <w:rFonts w:eastAsiaTheme="minorEastAsia"/>
                <w:noProof/>
              </w:rPr>
              <w:t>2) and no need to change current MAC reset</w:t>
            </w:r>
          </w:p>
        </w:tc>
        <w:tc>
          <w:tcPr>
            <w:tcW w:w="6888" w:type="dxa"/>
          </w:tcPr>
          <w:p>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trPr>
          <w:trHeight w:val="255"/>
        </w:trPr>
        <w:tc>
          <w:tcPr>
            <w:tcW w:w="1413" w:type="dxa"/>
          </w:tcPr>
          <w:p>
            <w:pPr>
              <w:pStyle w:val="TAL"/>
              <w:rPr>
                <w:rFonts w:eastAsiaTheme="minorEastAsia"/>
                <w:noProof/>
              </w:rPr>
            </w:pPr>
            <w:r>
              <w:rPr>
                <w:rFonts w:eastAsia="Calibri"/>
                <w:noProof/>
                <w:lang w:eastAsia="ja-JP"/>
              </w:rPr>
              <w:t>Lenovo, Motorola Mobility</w:t>
            </w:r>
          </w:p>
        </w:tc>
        <w:tc>
          <w:tcPr>
            <w:tcW w:w="1417" w:type="dxa"/>
          </w:tcPr>
          <w:p>
            <w:pPr>
              <w:pStyle w:val="TAL"/>
              <w:rPr>
                <w:rFonts w:eastAsiaTheme="minorEastAsia"/>
                <w:noProof/>
              </w:rPr>
            </w:pPr>
            <w:r>
              <w:rPr>
                <w:rFonts w:eastAsia="Calibri"/>
                <w:noProof/>
              </w:rPr>
              <w:t>1)</w:t>
            </w:r>
          </w:p>
        </w:tc>
        <w:tc>
          <w:tcPr>
            <w:tcW w:w="6888" w:type="dxa"/>
          </w:tcPr>
          <w:p>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trPr>
          <w:trHeight w:val="255"/>
        </w:trPr>
        <w:tc>
          <w:tcPr>
            <w:tcW w:w="1413" w:type="dxa"/>
          </w:tcPr>
          <w:p>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pPr>
              <w:pStyle w:val="TAL"/>
              <w:rPr>
                <w:rFonts w:eastAsia="Calibri"/>
                <w:noProof/>
              </w:rPr>
            </w:pPr>
            <w:r>
              <w:rPr>
                <w:rFonts w:eastAsia="Calibri"/>
                <w:noProof/>
              </w:rPr>
              <w:t>I wonder whether the Bj will also increase when UE enters RRC_INACTIVE state after MAC is reset?</w:t>
            </w:r>
          </w:p>
          <w:p>
            <w:pPr>
              <w:pStyle w:val="TAL"/>
              <w:rPr>
                <w:rFonts w:eastAsia="Calibri"/>
                <w:noProof/>
              </w:rPr>
            </w:pPr>
            <w:r>
              <w:rPr>
                <w:rFonts w:eastAsia="Calibri"/>
                <w:noProof/>
              </w:rPr>
              <w:t>If yes, I think we can follow legacy behaviour as RRC_INACTIVE, i.e. the BJ is set to 0 in patial MAC reset.</w:t>
            </w:r>
          </w:p>
        </w:tc>
      </w:tr>
      <w:tr>
        <w:trPr>
          <w:trHeight w:val="255"/>
        </w:trPr>
        <w:tc>
          <w:tcPr>
            <w:tcW w:w="1413" w:type="dxa"/>
          </w:tcPr>
          <w:p>
            <w:pPr>
              <w:pStyle w:val="TAL"/>
              <w:rPr>
                <w:rFonts w:eastAsiaTheme="minorEastAsia"/>
                <w:noProof/>
              </w:rPr>
            </w:pPr>
            <w:r>
              <w:rPr>
                <w:rFonts w:eastAsia="Calibri"/>
                <w:noProof/>
                <w:lang w:eastAsia="ja-JP"/>
              </w:rPr>
              <w:t>Ericsson</w:t>
            </w:r>
          </w:p>
        </w:tc>
        <w:tc>
          <w:tcPr>
            <w:tcW w:w="1417" w:type="dxa"/>
          </w:tcPr>
          <w:p>
            <w:pPr>
              <w:pStyle w:val="TAL"/>
              <w:rPr>
                <w:rFonts w:eastAsiaTheme="minorEastAsia"/>
                <w:noProof/>
              </w:rPr>
            </w:pPr>
            <w:r>
              <w:rPr>
                <w:rFonts w:eastAsia="Calibri"/>
                <w:noProof/>
              </w:rPr>
              <w:t>2 or 3</w:t>
            </w:r>
          </w:p>
        </w:tc>
        <w:tc>
          <w:tcPr>
            <w:tcW w:w="6888" w:type="dxa"/>
          </w:tcPr>
          <w:p>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pPr>
              <w:pStyle w:val="TAL"/>
              <w:rPr>
                <w:rFonts w:eastAsia="Calibri"/>
                <w:noProof/>
              </w:rPr>
            </w:pPr>
          </w:p>
          <w:p>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trPr>
          <w:trHeight w:val="255"/>
        </w:trPr>
        <w:tc>
          <w:tcPr>
            <w:tcW w:w="1413" w:type="dxa"/>
          </w:tcPr>
          <w:p>
            <w:pPr>
              <w:pStyle w:val="TAL"/>
              <w:rPr>
                <w:rFonts w:eastAsia="Calibri"/>
                <w:noProof/>
                <w:lang w:eastAsia="ja-JP"/>
              </w:rPr>
            </w:pPr>
            <w:r>
              <w:rPr>
                <w:rFonts w:eastAsia="Calibri"/>
                <w:noProof/>
                <w:lang w:eastAsia="ja-JP"/>
              </w:rPr>
              <w:t>Apple</w:t>
            </w:r>
          </w:p>
        </w:tc>
        <w:tc>
          <w:tcPr>
            <w:tcW w:w="1417" w:type="dxa"/>
          </w:tcPr>
          <w:p>
            <w:pPr>
              <w:pStyle w:val="TAL"/>
              <w:rPr>
                <w:rFonts w:eastAsia="Calibri"/>
                <w:noProof/>
              </w:rPr>
            </w:pPr>
            <w:r>
              <w:rPr>
                <w:rFonts w:eastAsia="Calibri"/>
                <w:noProof/>
              </w:rPr>
              <w:t>1 or 2</w:t>
            </w:r>
          </w:p>
        </w:tc>
        <w:tc>
          <w:tcPr>
            <w:tcW w:w="6888" w:type="dxa"/>
          </w:tcPr>
          <w:p>
            <w:pPr>
              <w:pStyle w:val="TAL"/>
              <w:rPr>
                <w:rFonts w:eastAsia="Calibri"/>
                <w:noProof/>
              </w:rPr>
            </w:pPr>
          </w:p>
        </w:tc>
      </w:tr>
      <w:tr>
        <w:trPr>
          <w:trHeight w:val="255"/>
        </w:trPr>
        <w:tc>
          <w:tcPr>
            <w:tcW w:w="1413" w:type="dxa"/>
          </w:tcPr>
          <w:p>
            <w:pPr>
              <w:pStyle w:val="TAL"/>
              <w:rPr>
                <w:rFonts w:eastAsia="Calibri"/>
                <w:noProof/>
                <w:lang w:eastAsia="ja-JP"/>
              </w:rPr>
            </w:pPr>
            <w:r>
              <w:rPr>
                <w:rFonts w:eastAsia="Calibri"/>
                <w:noProof/>
                <w:lang w:eastAsia="ja-JP"/>
              </w:rPr>
              <w:t>Qualcomm</w:t>
            </w:r>
          </w:p>
        </w:tc>
        <w:tc>
          <w:tcPr>
            <w:tcW w:w="1417" w:type="dxa"/>
          </w:tcPr>
          <w:p>
            <w:pPr>
              <w:pStyle w:val="TAL"/>
              <w:rPr>
                <w:rFonts w:eastAsia="Calibri"/>
                <w:noProof/>
              </w:rPr>
            </w:pPr>
            <w:r>
              <w:rPr>
                <w:rFonts w:eastAsia="Calibri"/>
                <w:noProof/>
              </w:rPr>
              <w:t>1)</w:t>
            </w:r>
          </w:p>
        </w:tc>
        <w:tc>
          <w:tcPr>
            <w:tcW w:w="6888" w:type="dxa"/>
          </w:tcPr>
          <w:p>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trPr>
          <w:trHeight w:val="255"/>
        </w:trPr>
        <w:tc>
          <w:tcPr>
            <w:tcW w:w="1413" w:type="dxa"/>
          </w:tcPr>
          <w:p>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trPr>
          <w:trHeight w:val="255"/>
        </w:trPr>
        <w:tc>
          <w:tcPr>
            <w:tcW w:w="1413" w:type="dxa"/>
          </w:tcPr>
          <w:p>
            <w:pPr>
              <w:pStyle w:val="TAL"/>
              <w:rPr>
                <w:rFonts w:eastAsia="Calibri"/>
                <w:noProof/>
                <w:lang w:eastAsia="ja-JP"/>
              </w:rPr>
            </w:pPr>
            <w:r>
              <w:rPr>
                <w:rFonts w:eastAsia="Malgun Gothic" w:hint="eastAsia"/>
                <w:noProof/>
                <w:lang w:eastAsia="ko-KR"/>
              </w:rPr>
              <w:t>LGE</w:t>
            </w:r>
          </w:p>
        </w:tc>
        <w:tc>
          <w:tcPr>
            <w:tcW w:w="1417" w:type="dxa"/>
          </w:tcPr>
          <w:p>
            <w:pPr>
              <w:pStyle w:val="TAL"/>
              <w:rPr>
                <w:rFonts w:eastAsia="Calibri"/>
                <w:noProof/>
                <w:lang w:eastAsia="ja-JP"/>
              </w:rPr>
            </w:pPr>
            <w:r>
              <w:rPr>
                <w:rFonts w:eastAsia="Malgun Gothic" w:hint="eastAsia"/>
                <w:noProof/>
                <w:lang w:eastAsia="ko-KR"/>
              </w:rPr>
              <w:t>1)</w:t>
            </w:r>
          </w:p>
        </w:tc>
        <w:tc>
          <w:tcPr>
            <w:tcW w:w="6888" w:type="dxa"/>
          </w:tcPr>
          <w:p>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trPr>
          <w:trHeight w:val="255"/>
        </w:trPr>
        <w:tc>
          <w:tcPr>
            <w:tcW w:w="1413" w:type="dxa"/>
          </w:tcPr>
          <w:p>
            <w:pPr>
              <w:pStyle w:val="TAL"/>
              <w:rPr>
                <w:rFonts w:eastAsia="Malgun Gothic"/>
                <w:noProof/>
                <w:lang w:eastAsia="ko-KR"/>
              </w:rPr>
            </w:pPr>
            <w:r>
              <w:rPr>
                <w:rFonts w:eastAsiaTheme="minorEastAsia" w:hint="eastAsia"/>
                <w:noProof/>
                <w:lang w:eastAsia="zh-CN"/>
              </w:rPr>
              <w:t>CATT</w:t>
            </w:r>
          </w:p>
        </w:tc>
        <w:tc>
          <w:tcPr>
            <w:tcW w:w="1417" w:type="dxa"/>
          </w:tcPr>
          <w:p>
            <w:pPr>
              <w:pStyle w:val="TAL"/>
              <w:rPr>
                <w:rFonts w:eastAsia="Malgun Gothic"/>
                <w:noProof/>
                <w:lang w:eastAsia="ko-KR"/>
              </w:rPr>
            </w:pPr>
            <w:r>
              <w:rPr>
                <w:rFonts w:eastAsiaTheme="minorEastAsia" w:hint="eastAsia"/>
                <w:noProof/>
                <w:lang w:eastAsia="zh-CN"/>
              </w:rPr>
              <w:t>1 or 2</w:t>
            </w:r>
          </w:p>
        </w:tc>
        <w:tc>
          <w:tcPr>
            <w:tcW w:w="6888" w:type="dxa"/>
          </w:tcPr>
          <w:p>
            <w:pPr>
              <w:pStyle w:val="TAL"/>
              <w:rPr>
                <w:rFonts w:eastAsiaTheme="minorEastAsia" w:hint="eastAsia"/>
                <w:noProof/>
                <w:lang w:eastAsia="zh-CN"/>
              </w:rPr>
            </w:pPr>
            <w:r>
              <w:rPr>
                <w:rFonts w:eastAsiaTheme="minorEastAsia"/>
                <w:noProof/>
                <w:lang w:eastAsia="zh-CN"/>
              </w:rPr>
              <w:t>E</w:t>
            </w:r>
            <w:r>
              <w:rPr>
                <w:rFonts w:eastAsiaTheme="minorEastAsia" w:hint="eastAsia"/>
                <w:noProof/>
                <w:lang w:eastAsia="zh-CN"/>
              </w:rPr>
              <w:t>ither is fine with us.</w:t>
            </w:r>
          </w:p>
          <w:p>
            <w:pPr>
              <w:pStyle w:val="TAL"/>
              <w:rPr>
                <w:rFonts w:eastAsiaTheme="minorEastAsia" w:hint="eastAsia"/>
                <w:noProof/>
                <w:lang w:eastAsia="zh-CN"/>
              </w:rPr>
            </w:pPr>
          </w:p>
          <w:p>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bl>
    <w:p>
      <w:pPr>
        <w:rPr>
          <w:lang w:eastAsia="ja-JP"/>
        </w:rPr>
      </w:pPr>
    </w:p>
    <w:p>
      <w:pPr>
        <w:pStyle w:val="3"/>
        <w:rPr>
          <w:lang w:eastAsia="ja-JP"/>
        </w:rPr>
      </w:pPr>
      <w:r>
        <w:rPr>
          <w:lang w:eastAsia="ja-JP"/>
        </w:rPr>
        <w:lastRenderedPageBreak/>
        <w:t>2.1.2</w:t>
      </w:r>
      <w:r>
        <w:rPr>
          <w:lang w:eastAsia="ja-JP"/>
        </w:rPr>
        <w:tab/>
        <w:t>Explicitly signalled contention-free Random Access Resources</w:t>
      </w:r>
    </w:p>
    <w:p>
      <w:pPr>
        <w:rPr>
          <w:lang w:eastAsia="ja-JP"/>
        </w:rPr>
      </w:pPr>
      <w:r>
        <w:rPr>
          <w:lang w:eastAsia="ja-JP"/>
        </w:rPr>
        <w:t xml:space="preserve">This is about </w:t>
      </w:r>
    </w:p>
    <w:p>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pPr>
        <w:rPr>
          <w:lang w:eastAsia="ja-JP"/>
        </w:rPr>
      </w:pPr>
      <w:r>
        <w:rPr>
          <w:lang w:eastAsia="ja-JP"/>
        </w:rPr>
        <w:t xml:space="preserve">[39] thinks the “explicitly signalled contention-free Random Access Resources for 4-step RA type and 2-step RA type” is </w:t>
      </w:r>
      <w:proofErr w:type="spellStart"/>
      <w:r>
        <w:rPr>
          <w:lang w:eastAsia="ja-JP"/>
        </w:rPr>
        <w:t>rach-ConfigBFR</w:t>
      </w:r>
      <w:proofErr w:type="spellEnd"/>
      <w:r>
        <w:rPr>
          <w:lang w:eastAsia="ja-JP"/>
        </w:rPr>
        <w:t xml:space="preserve"> in </w:t>
      </w:r>
      <w:proofErr w:type="spellStart"/>
      <w:r>
        <w:rPr>
          <w:lang w:eastAsia="ja-JP"/>
        </w:rPr>
        <w:t>BeamFailureRecoveryConfig</w:t>
      </w:r>
      <w:proofErr w:type="spellEnd"/>
      <w:r>
        <w:rPr>
          <w:lang w:eastAsia="ja-JP"/>
        </w:rPr>
        <w:t>.</w:t>
      </w:r>
    </w:p>
    <w:p>
      <w:pPr>
        <w:rPr>
          <w:lang w:eastAsia="ja-JP"/>
        </w:rPr>
      </w:pPr>
      <w:r>
        <w:rPr>
          <w:lang w:eastAsia="ja-JP"/>
        </w:rPr>
        <w:t xml:space="preserve">Several other companies think that this refers to resources configured in </w:t>
      </w:r>
      <w:proofErr w:type="spellStart"/>
      <w:r>
        <w:rPr>
          <w:lang w:eastAsia="ja-JP"/>
        </w:rPr>
        <w:t>rach-ConfigDedicated</w:t>
      </w:r>
      <w:proofErr w:type="spellEnd"/>
      <w:r>
        <w:rPr>
          <w:lang w:eastAsia="ja-JP"/>
        </w:rPr>
        <w:t xml:space="preserve"> in </w:t>
      </w:r>
      <w:proofErr w:type="spellStart"/>
      <w:r>
        <w:rPr>
          <w:lang w:eastAsia="ja-JP"/>
        </w:rPr>
        <w:t>reconfigurationWithSync</w:t>
      </w:r>
      <w:proofErr w:type="spellEnd"/>
      <w:r>
        <w:rPr>
          <w:lang w:eastAsia="ja-JP"/>
        </w:rPr>
        <w:t>.</w:t>
      </w:r>
    </w:p>
    <w:p>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“Need N”, i.e.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pPr>
        <w:rPr>
          <w:lang w:eastAsia="ja-JP"/>
        </w:rPr>
      </w:pPr>
      <w:r>
        <w:rPr>
          <w:lang w:eastAsia="ja-JP"/>
        </w:rPr>
        <w:t>This could be clarified e.g.</w:t>
      </w:r>
    </w:p>
    <w:p>
      <w:pPr>
        <w:pStyle w:val="B1"/>
        <w:rPr>
          <w:lang w:eastAsia="ja-JP"/>
        </w:rPr>
      </w:pPr>
      <w:r>
        <w:rPr>
          <w:lang w:eastAsia="ja-JP"/>
        </w:rPr>
        <w:t>1)</w:t>
      </w:r>
      <w:r>
        <w:rPr>
          <w:lang w:eastAsia="ja-JP"/>
        </w:rPr>
        <w:tab/>
        <w:t xml:space="preserve">in the initiation of the random access procedure due to SCG activation while </w:t>
      </w:r>
      <w:proofErr w:type="spellStart"/>
      <w:r>
        <w:rPr>
          <w:lang w:eastAsia="ja-JP"/>
        </w:rPr>
        <w:t>reconfigurationWithSync</w:t>
      </w:r>
      <w:proofErr w:type="spellEnd"/>
      <w:r>
        <w:rPr>
          <w:lang w:eastAsia="ja-JP"/>
        </w:rPr>
        <w:t xml:space="preserve"> is not included (could be in 38.321 or in 38.331)</w:t>
      </w:r>
    </w:p>
    <w:p>
      <w:pPr>
        <w:pStyle w:val="B1"/>
        <w:rPr>
          <w:lang w:eastAsia="ja-JP"/>
        </w:rPr>
      </w:pPr>
      <w:r>
        <w:rPr>
          <w:lang w:eastAsia="ja-JP"/>
        </w:rPr>
        <w:t>2)</w:t>
      </w:r>
      <w:r>
        <w:rPr>
          <w:lang w:eastAsia="ja-JP"/>
        </w:rPr>
        <w:tab/>
        <w:t xml:space="preserve">in 38.331 by indicating to discard the contents of </w:t>
      </w:r>
      <w:proofErr w:type="spellStart"/>
      <w:r>
        <w:rPr>
          <w:lang w:eastAsia="ja-JP"/>
        </w:rPr>
        <w:t>rach-ConfigDedicated</w:t>
      </w:r>
      <w:proofErr w:type="spellEnd"/>
      <w:r>
        <w:rPr>
          <w:lang w:eastAsia="ja-JP"/>
        </w:rPr>
        <w:t>, if it was included, in the completion of a reconfiguration procedure in which the SCG is deactivated</w:t>
      </w:r>
    </w:p>
    <w:p>
      <w:pPr>
        <w:rPr>
          <w:lang w:eastAsia="ja-JP"/>
        </w:rPr>
      </w:pPr>
      <w:r>
        <w:rPr>
          <w:lang w:eastAsia="ja-JP"/>
        </w:rPr>
        <w:t>The rapporteur thinks 2) might be simpler from specification perspective.</w:t>
      </w:r>
    </w:p>
    <w:p>
      <w:pPr>
        <w:rPr>
          <w:b/>
          <w:lang w:eastAsia="ja-JP"/>
        </w:rPr>
      </w:pPr>
      <w:r>
        <w:rPr>
          <w:b/>
          <w:lang w:eastAsia="ja-JP"/>
        </w:rPr>
        <w:t xml:space="preserve">Q2: Would companies like to clarify that if RACH is triggered by an SCG activation command that does not include an SN RRC message with </w:t>
      </w:r>
      <w:proofErr w:type="spellStart"/>
      <w:r>
        <w:rPr>
          <w:b/>
          <w:lang w:eastAsia="ja-JP"/>
        </w:rPr>
        <w:t>reconfigurationWithSync</w:t>
      </w:r>
      <w:proofErr w:type="spellEnd"/>
      <w:r>
        <w:rPr>
          <w:b/>
          <w:lang w:eastAsia="ja-JP"/>
        </w:rPr>
        <w:t>,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trPr>
          <w:trHeight w:val="255"/>
        </w:trPr>
        <w:tc>
          <w:tcPr>
            <w:tcW w:w="1413" w:type="dxa"/>
          </w:tcPr>
          <w:p>
            <w:pPr>
              <w:pStyle w:val="TAH"/>
              <w:rPr>
                <w:rFonts w:eastAsia="Calibri"/>
                <w:noProof/>
                <w:lang w:eastAsia="ja-JP"/>
              </w:rPr>
            </w:pPr>
            <w:r>
              <w:rPr>
                <w:rFonts w:eastAsia="Calibri"/>
                <w:noProof/>
                <w:lang w:eastAsia="ja-JP"/>
              </w:rPr>
              <w:lastRenderedPageBreak/>
              <w:t>Company</w:t>
            </w:r>
          </w:p>
        </w:tc>
        <w:tc>
          <w:tcPr>
            <w:tcW w:w="1417" w:type="dxa"/>
          </w:tcPr>
          <w:p>
            <w:pPr>
              <w:pStyle w:val="TAH"/>
              <w:rPr>
                <w:rFonts w:eastAsia="Calibri"/>
                <w:noProof/>
                <w:lang w:eastAsia="ja-JP"/>
              </w:rPr>
            </w:pPr>
            <w:r>
              <w:rPr>
                <w:rFonts w:eastAsia="Calibri"/>
                <w:noProof/>
                <w:lang w:eastAsia="ja-JP"/>
              </w:rPr>
              <w:t xml:space="preserve">Yes (and choice) or No </w:t>
            </w:r>
          </w:p>
        </w:tc>
        <w:tc>
          <w:tcPr>
            <w:tcW w:w="6888" w:type="dxa"/>
          </w:tcPr>
          <w:p>
            <w:pPr>
              <w:pStyle w:val="TAH"/>
              <w:rPr>
                <w:rFonts w:eastAsia="Calibri"/>
                <w:noProof/>
                <w:lang w:eastAsia="ja-JP"/>
              </w:rPr>
            </w:pPr>
            <w:r>
              <w:rPr>
                <w:rFonts w:eastAsia="Calibri"/>
                <w:noProof/>
                <w:lang w:eastAsia="ja-JP"/>
              </w:rPr>
              <w:t>Comments</w:t>
            </w:r>
          </w:p>
        </w:tc>
      </w:tr>
      <w:tr>
        <w:trPr>
          <w:trHeight w:val="255"/>
        </w:trPr>
        <w:tc>
          <w:tcPr>
            <w:tcW w:w="1413" w:type="dxa"/>
          </w:tcPr>
          <w:p>
            <w:pPr>
              <w:pStyle w:val="TAL"/>
              <w:rPr>
                <w:rFonts w:eastAsia="Calibri"/>
                <w:noProof/>
                <w:lang w:eastAsia="ja-JP"/>
              </w:rPr>
            </w:pPr>
            <w:r>
              <w:rPr>
                <w:rFonts w:eastAsia="Calibri"/>
                <w:noProof/>
                <w:lang w:eastAsia="ja-JP"/>
              </w:rPr>
              <w:t>Samsung</w:t>
            </w:r>
          </w:p>
        </w:tc>
        <w:tc>
          <w:tcPr>
            <w:tcW w:w="1417" w:type="dxa"/>
          </w:tcPr>
          <w:p>
            <w:pPr>
              <w:pStyle w:val="TAL"/>
              <w:rPr>
                <w:rFonts w:eastAsia="Calibri"/>
                <w:noProof/>
              </w:rPr>
            </w:pPr>
            <w:r>
              <w:rPr>
                <w:rFonts w:eastAsia="Calibri"/>
                <w:noProof/>
              </w:rPr>
              <w:t>Yes – 2)</w:t>
            </w:r>
          </w:p>
        </w:tc>
        <w:tc>
          <w:tcPr>
            <w:tcW w:w="6888" w:type="dxa"/>
          </w:tcPr>
          <w:p>
            <w:pPr>
              <w:pStyle w:val="TAL"/>
              <w:rPr>
                <w:rFonts w:eastAsia="Calibri"/>
                <w:noProof/>
              </w:rPr>
            </w:pPr>
            <w:r>
              <w:rPr>
                <w:rFonts w:eastAsia="Calibri"/>
                <w:noProof/>
              </w:rPr>
              <w:t>It can be done as a part of partial MAC reset.</w:t>
            </w:r>
          </w:p>
        </w:tc>
      </w:tr>
      <w:tr>
        <w:trPr>
          <w:trHeight w:val="255"/>
        </w:trPr>
        <w:tc>
          <w:tcPr>
            <w:tcW w:w="1413" w:type="dxa"/>
          </w:tcPr>
          <w:p>
            <w:pPr>
              <w:pStyle w:val="TAL"/>
              <w:rPr>
                <w:rFonts w:eastAsia="Calibri"/>
                <w:noProof/>
                <w:lang w:eastAsia="ja-JP"/>
              </w:rPr>
            </w:pPr>
            <w:r>
              <w:rPr>
                <w:rFonts w:eastAsia="Calibri"/>
                <w:noProof/>
                <w:lang w:eastAsia="ja-JP"/>
              </w:rPr>
              <w:t>ZTE</w:t>
            </w:r>
          </w:p>
        </w:tc>
        <w:tc>
          <w:tcPr>
            <w:tcW w:w="1417" w:type="dxa"/>
          </w:tcPr>
          <w:p>
            <w:pPr>
              <w:pStyle w:val="TAL"/>
              <w:rPr>
                <w:rFonts w:eastAsia="Calibri"/>
                <w:noProof/>
              </w:rPr>
            </w:pPr>
            <w:r>
              <w:rPr>
                <w:rFonts w:eastAsia="Calibri"/>
                <w:noProof/>
              </w:rPr>
              <w:t>No</w:t>
            </w:r>
          </w:p>
        </w:tc>
        <w:tc>
          <w:tcPr>
            <w:tcW w:w="6888" w:type="dxa"/>
          </w:tcPr>
          <w:p>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pPr>
              <w:pStyle w:val="Agreement"/>
              <w:numPr>
                <w:ilvl w:val="0"/>
                <w:numId w:val="0"/>
              </w:numPr>
              <w:ind w:left="1619"/>
              <w:rPr>
                <w:ins w:id="15" w:author="Huawei, HiSilicon" w:date="2022-02-22T19:37:00Z"/>
              </w:rPr>
            </w:pPr>
            <w:ins w:id="16" w:author="Huawei, HiSilicon" w:date="2022-02-22T19:37:00Z">
              <w:r>
                <w:t>-</w:t>
              </w:r>
              <w:r>
                <w:tab/>
                <w:t>RLF is declared</w:t>
              </w:r>
            </w:ins>
          </w:p>
          <w:p>
            <w:pPr>
              <w:pStyle w:val="Agreement"/>
              <w:numPr>
                <w:ilvl w:val="0"/>
                <w:numId w:val="0"/>
              </w:numPr>
              <w:ind w:left="1619"/>
              <w:rPr>
                <w:ins w:id="17" w:author="Huawei, HiSilicon" w:date="2022-02-22T19:37:00Z"/>
              </w:rPr>
            </w:pPr>
            <w:ins w:id="18" w:author="Huawei, HiSilicon" w:date="2022-02-22T19:37:00Z">
              <w:r>
                <w:t>-</w:t>
              </w:r>
              <w:r>
                <w:tab/>
                <w:t>BF is declared</w:t>
              </w:r>
            </w:ins>
          </w:p>
          <w:p>
            <w:pPr>
              <w:pStyle w:val="TAL"/>
              <w:spacing w:after="120"/>
              <w:rPr>
                <w:ins w:id="19" w:author="Huawei, HiSilicon" w:date="2022-02-22T19:37:00Z"/>
                <w:rFonts w:eastAsiaTheme="minorEastAsia"/>
                <w:noProof/>
                <w:lang w:eastAsia="zh-CN"/>
              </w:rPr>
            </w:pPr>
          </w:p>
          <w:p>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Pr>
                  <w:rFonts w:ascii="Arial" w:eastAsia="MS Mincho" w:hAnsi="Arial"/>
                  <w:b/>
                  <w:szCs w:val="24"/>
                  <w:lang w:eastAsia="en-GB"/>
                </w:rPr>
                <w:t>Support all of the following for RACH resources used in network-initiated SCG activation (at least using RRC):</w:t>
              </w:r>
            </w:ins>
          </w:p>
          <w:p>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Pr>
                  <w:rFonts w:ascii="Arial" w:eastAsia="MS Mincho" w:hAnsi="Arial"/>
                  <w:b/>
                  <w:szCs w:val="24"/>
                  <w:lang w:eastAsia="en-GB"/>
                </w:rPr>
                <w:t>1)</w:t>
              </w:r>
              <w:r>
                <w:rPr>
                  <w:rFonts w:ascii="Arial" w:eastAsia="MS Mincho" w:hAnsi="Arial"/>
                  <w:b/>
                  <w:szCs w:val="24"/>
                  <w:lang w:eastAsia="en-GB"/>
                </w:rPr>
                <w:tab/>
                <w:t>common RACH resources;</w:t>
              </w:r>
            </w:ins>
          </w:p>
          <w:p>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Pr>
                  <w:rFonts w:ascii="Arial" w:eastAsia="MS Mincho" w:hAnsi="Arial"/>
                  <w:b/>
                  <w:szCs w:val="24"/>
                  <w:lang w:eastAsia="en-GB"/>
                </w:rPr>
                <w:t>3)</w:t>
              </w:r>
              <w:r>
                <w:rPr>
                  <w:rFonts w:ascii="Arial" w:eastAsia="MS Mincho" w:hAnsi="Arial"/>
                  <w:b/>
                  <w:szCs w:val="24"/>
                  <w:lang w:eastAsia="en-GB"/>
                </w:rPr>
                <w:tab/>
                <w:t>dedicated RACH resources indicated in the SCG activation indication.</w:t>
              </w:r>
            </w:ins>
          </w:p>
          <w:p>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Pr>
                  <w:rFonts w:ascii="Arial" w:eastAsia="MS Mincho" w:hAnsi="Arial"/>
                  <w:b/>
                  <w:szCs w:val="24"/>
                  <w:lang w:eastAsia="en-GB"/>
                </w:rPr>
                <w:t>FFS if we support also 2) (</w:t>
              </w:r>
              <w:r>
                <w:rPr>
                  <w:rFonts w:ascii="Arial" w:eastAsia="MS Mincho" w:hAnsi="Arial"/>
                  <w:b/>
                  <w:szCs w:val="24"/>
                  <w:highlight w:val="yellow"/>
                  <w:lang w:eastAsia="en-GB"/>
                </w:rPr>
                <w:t>proponents are requested to provide CRs next time to illustrate how this can be done</w:t>
              </w:r>
              <w:r>
                <w:rPr>
                  <w:rFonts w:ascii="Arial" w:eastAsia="MS Mincho" w:hAnsi="Arial"/>
                  <w:b/>
                  <w:szCs w:val="24"/>
                  <w:lang w:eastAsia="en-GB"/>
                </w:rPr>
                <w:t xml:space="preserve">) </w:t>
              </w:r>
            </w:ins>
          </w:p>
          <w:p>
            <w:pPr>
              <w:pStyle w:val="TAL"/>
              <w:spacing w:after="120"/>
              <w:rPr>
                <w:ins w:id="39" w:author="Huawei, HiSilicon" w:date="2022-02-22T19:26:00Z"/>
                <w:rFonts w:eastAsiaTheme="minorEastAsia"/>
                <w:noProof/>
                <w:lang w:eastAsia="zh-CN"/>
              </w:rPr>
            </w:pPr>
          </w:p>
          <w:p>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trPr>
          <w:trHeight w:val="255"/>
        </w:trPr>
        <w:tc>
          <w:tcPr>
            <w:tcW w:w="1413" w:type="dxa"/>
          </w:tcPr>
          <w:p>
            <w:pPr>
              <w:pStyle w:val="TAL"/>
              <w:rPr>
                <w:rFonts w:eastAsia="Calibri"/>
                <w:noProof/>
                <w:lang w:eastAsia="ja-JP"/>
              </w:rPr>
            </w:pPr>
            <w:r>
              <w:rPr>
                <w:rFonts w:eastAsia="Calibri"/>
                <w:noProof/>
                <w:lang w:eastAsia="ja-JP"/>
              </w:rPr>
              <w:t>Nokia</w:t>
            </w:r>
          </w:p>
        </w:tc>
        <w:tc>
          <w:tcPr>
            <w:tcW w:w="1417" w:type="dxa"/>
          </w:tcPr>
          <w:p>
            <w:pPr>
              <w:pStyle w:val="TAL"/>
              <w:rPr>
                <w:rFonts w:eastAsia="Calibri"/>
                <w:noProof/>
              </w:rPr>
            </w:pPr>
            <w:r>
              <w:rPr>
                <w:rFonts w:eastAsia="Calibri"/>
                <w:noProof/>
              </w:rPr>
              <w:t>No</w:t>
            </w:r>
          </w:p>
        </w:tc>
        <w:tc>
          <w:tcPr>
            <w:tcW w:w="6888" w:type="dxa"/>
          </w:tcPr>
          <w:p>
            <w:pPr>
              <w:spacing w:after="0"/>
              <w:textAlignment w:val="center"/>
              <w:rPr>
                <w:rFonts w:eastAsiaTheme="minorEastAsia"/>
                <w:noProof/>
              </w:rPr>
            </w:pPr>
            <w:r>
              <w:rPr>
                <w:rFonts w:eastAsiaTheme="minorEastAsia"/>
                <w:noProof/>
              </w:rPr>
              <w:t>We agree with ZTE</w:t>
            </w:r>
          </w:p>
        </w:tc>
      </w:tr>
      <w:tr>
        <w:trPr>
          <w:trHeight w:val="255"/>
        </w:trPr>
        <w:tc>
          <w:tcPr>
            <w:tcW w:w="1413" w:type="dxa"/>
          </w:tcPr>
          <w:p>
            <w:pPr>
              <w:pStyle w:val="TAL"/>
              <w:rPr>
                <w:rFonts w:eastAsia="Calibri"/>
                <w:noProof/>
                <w:lang w:eastAsia="ja-JP"/>
              </w:rPr>
            </w:pPr>
            <w:r>
              <w:rPr>
                <w:rFonts w:eastAsiaTheme="minorEastAsia"/>
                <w:noProof/>
              </w:rPr>
              <w:lastRenderedPageBreak/>
              <w:t>Lenovo, Motorola Mobility</w:t>
            </w:r>
          </w:p>
        </w:tc>
        <w:tc>
          <w:tcPr>
            <w:tcW w:w="1417" w:type="dxa"/>
          </w:tcPr>
          <w:p>
            <w:pPr>
              <w:pStyle w:val="TAL"/>
              <w:rPr>
                <w:rFonts w:eastAsia="Calibri"/>
                <w:noProof/>
              </w:rPr>
            </w:pPr>
            <w:r>
              <w:rPr>
                <w:rFonts w:eastAsia="Calibri"/>
                <w:noProof/>
              </w:rPr>
              <w:t>No</w:t>
            </w:r>
          </w:p>
        </w:tc>
        <w:tc>
          <w:tcPr>
            <w:tcW w:w="6888" w:type="dxa"/>
          </w:tcPr>
          <w:p>
            <w:pPr>
              <w:spacing w:after="0"/>
              <w:textAlignment w:val="center"/>
              <w:rPr>
                <w:rFonts w:eastAsiaTheme="minorEastAsia"/>
                <w:noProof/>
              </w:rPr>
            </w:pPr>
            <w:r>
              <w:rPr>
                <w:rFonts w:eastAsiaTheme="minorEastAsia"/>
                <w:noProof/>
              </w:rPr>
              <w:t>Agree with ZTE and Nokia</w:t>
            </w:r>
          </w:p>
        </w:tc>
      </w:tr>
      <w:tr>
        <w:trPr>
          <w:trHeight w:val="255"/>
        </w:trPr>
        <w:tc>
          <w:tcPr>
            <w:tcW w:w="1413" w:type="dxa"/>
          </w:tcPr>
          <w:p>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pPr>
              <w:pStyle w:val="TAL"/>
              <w:rPr>
                <w:rFonts w:eastAsia="Calibri"/>
                <w:noProof/>
              </w:rPr>
            </w:pPr>
            <w:r>
              <w:rPr>
                <w:rFonts w:eastAsiaTheme="minorEastAsia"/>
                <w:noProof/>
                <w:lang w:eastAsia="zh-CN"/>
              </w:rPr>
              <w:t>Yes -2)</w:t>
            </w:r>
          </w:p>
        </w:tc>
        <w:tc>
          <w:tcPr>
            <w:tcW w:w="6888" w:type="dxa"/>
          </w:tcPr>
          <w:p>
            <w:pPr>
              <w:spacing w:after="0"/>
              <w:textAlignment w:val="center"/>
              <w:rPr>
                <w:rFonts w:eastAsiaTheme="minorEastAsia"/>
                <w:noProof/>
              </w:rPr>
            </w:pPr>
          </w:p>
        </w:tc>
      </w:tr>
      <w:tr>
        <w:trPr>
          <w:trHeight w:val="255"/>
        </w:trPr>
        <w:tc>
          <w:tcPr>
            <w:tcW w:w="1413" w:type="dxa"/>
          </w:tcPr>
          <w:p>
            <w:pPr>
              <w:pStyle w:val="TAL"/>
              <w:rPr>
                <w:rFonts w:eastAsiaTheme="minorEastAsia"/>
                <w:noProof/>
              </w:rPr>
            </w:pPr>
            <w:r>
              <w:rPr>
                <w:rFonts w:eastAsia="Calibri"/>
                <w:noProof/>
                <w:lang w:eastAsia="ja-JP"/>
              </w:rPr>
              <w:t>Ericsson</w:t>
            </w:r>
          </w:p>
        </w:tc>
        <w:tc>
          <w:tcPr>
            <w:tcW w:w="1417" w:type="dxa"/>
          </w:tcPr>
          <w:p>
            <w:pPr>
              <w:pStyle w:val="TAL"/>
              <w:rPr>
                <w:rFonts w:eastAsiaTheme="minorEastAsia"/>
                <w:noProof/>
              </w:rPr>
            </w:pPr>
            <w:r>
              <w:rPr>
                <w:rFonts w:eastAsia="Calibri"/>
                <w:noProof/>
              </w:rPr>
              <w:t>No</w:t>
            </w:r>
          </w:p>
        </w:tc>
        <w:tc>
          <w:tcPr>
            <w:tcW w:w="6888" w:type="dxa"/>
          </w:tcPr>
          <w:p>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trPr>
          <w:trHeight w:val="255"/>
        </w:trPr>
        <w:tc>
          <w:tcPr>
            <w:tcW w:w="1413" w:type="dxa"/>
          </w:tcPr>
          <w:p>
            <w:pPr>
              <w:pStyle w:val="TAL"/>
              <w:rPr>
                <w:rFonts w:eastAsia="Calibri"/>
                <w:noProof/>
                <w:lang w:eastAsia="ja-JP"/>
              </w:rPr>
            </w:pPr>
            <w:r>
              <w:rPr>
                <w:rFonts w:eastAsia="Calibri"/>
                <w:noProof/>
                <w:lang w:eastAsia="ja-JP"/>
              </w:rPr>
              <w:t>Apple</w:t>
            </w:r>
          </w:p>
        </w:tc>
        <w:tc>
          <w:tcPr>
            <w:tcW w:w="1417" w:type="dxa"/>
          </w:tcPr>
          <w:p>
            <w:pPr>
              <w:pStyle w:val="TAL"/>
              <w:rPr>
                <w:rFonts w:eastAsia="Calibri"/>
                <w:noProof/>
              </w:rPr>
            </w:pPr>
            <w:r>
              <w:rPr>
                <w:rFonts w:eastAsia="Calibri"/>
                <w:noProof/>
              </w:rPr>
              <w:t>No</w:t>
            </w:r>
          </w:p>
        </w:tc>
        <w:tc>
          <w:tcPr>
            <w:tcW w:w="6888" w:type="dxa"/>
          </w:tcPr>
          <w:p>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trPr>
          <w:trHeight w:val="7289"/>
        </w:trPr>
        <w:tc>
          <w:tcPr>
            <w:tcW w:w="1413" w:type="dxa"/>
          </w:tcPr>
          <w:p>
            <w:pPr>
              <w:pStyle w:val="TAL"/>
              <w:rPr>
                <w:rFonts w:eastAsia="Calibri" w:cs="Arial"/>
                <w:noProof/>
                <w:sz w:val="20"/>
                <w:lang w:eastAsia="ja-JP"/>
              </w:rPr>
            </w:pPr>
            <w:r>
              <w:rPr>
                <w:rFonts w:eastAsia="Calibri" w:cs="Arial"/>
                <w:noProof/>
                <w:sz w:val="20"/>
                <w:lang w:eastAsia="ja-JP"/>
              </w:rPr>
              <w:t>vivo</w:t>
            </w:r>
          </w:p>
        </w:tc>
        <w:tc>
          <w:tcPr>
            <w:tcW w:w="1417" w:type="dxa"/>
          </w:tcPr>
          <w:p>
            <w:pPr>
              <w:pStyle w:val="TAL"/>
              <w:rPr>
                <w:rFonts w:eastAsiaTheme="minorEastAsia" w:cs="Arial"/>
                <w:noProof/>
                <w:sz w:val="20"/>
                <w:lang w:eastAsia="zh-CN"/>
              </w:rPr>
            </w:pPr>
            <w:r>
              <w:rPr>
                <w:rFonts w:eastAsiaTheme="minorEastAsia" w:cs="Arial"/>
                <w:noProof/>
                <w:sz w:val="20"/>
                <w:lang w:eastAsia="zh-CN"/>
              </w:rPr>
              <w:t>No</w:t>
            </w:r>
          </w:p>
        </w:tc>
        <w:tc>
          <w:tcPr>
            <w:tcW w:w="6888" w:type="dxa"/>
          </w:tcPr>
          <w:p>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af0"/>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pPr>
              <w:pStyle w:val="TAL"/>
              <w:numPr>
                <w:ilvl w:val="0"/>
                <w:numId w:val="13"/>
              </w:numPr>
              <w:rPr>
                <w:rStyle w:val="af0"/>
              </w:rPr>
            </w:pPr>
            <w:r>
              <w:rPr>
                <w:rStyle w:val="af0"/>
                <w:sz w:val="20"/>
              </w:rPr>
              <w:t xml:space="preserve">It is easy to clarify in spec (maybe in the field description) that UE can store the </w:t>
            </w:r>
            <w:proofErr w:type="spellStart"/>
            <w:r>
              <w:rPr>
                <w:rStyle w:val="af0"/>
                <w:sz w:val="20"/>
              </w:rPr>
              <w:t>rach-ConfigDedicated</w:t>
            </w:r>
            <w:proofErr w:type="spellEnd"/>
            <w:r>
              <w:rPr>
                <w:rStyle w:val="af0"/>
                <w:sz w:val="20"/>
              </w:rPr>
              <w:t xml:space="preserve"> configuration if SCG is deactivated.</w:t>
            </w:r>
          </w:p>
          <w:p>
            <w:pPr>
              <w:pStyle w:val="TAL"/>
              <w:rPr>
                <w:rFonts w:eastAsiaTheme="minorEastAsia" w:cs="Arial"/>
                <w:noProof/>
                <w:sz w:val="20"/>
                <w:lang w:eastAsia="zh-CN"/>
              </w:rPr>
            </w:pPr>
          </w:p>
          <w:p>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pPr>
              <w:pStyle w:val="Agreement"/>
              <w:numPr>
                <w:ilvl w:val="0"/>
                <w:numId w:val="0"/>
              </w:numPr>
              <w:ind w:left="360"/>
            </w:pPr>
            <w:r>
              <w:t>5: Upon reception of a network SCG activation command, the UE shall perform RACH towards the SCG if any of the following condition is true:</w:t>
            </w:r>
          </w:p>
          <w:p>
            <w:pPr>
              <w:pStyle w:val="Agreement"/>
              <w:numPr>
                <w:ilvl w:val="0"/>
                <w:numId w:val="0"/>
              </w:numPr>
              <w:ind w:left="1619"/>
            </w:pPr>
            <w:r>
              <w:t>-</w:t>
            </w:r>
            <w:r>
              <w:tab/>
              <w:t>reconfigurationWithSync is included in the SCG activation command</w:t>
            </w:r>
          </w:p>
          <w:p>
            <w:pPr>
              <w:pStyle w:val="Agreement"/>
              <w:numPr>
                <w:ilvl w:val="0"/>
                <w:numId w:val="0"/>
              </w:numPr>
              <w:ind w:left="1619"/>
            </w:pPr>
            <w:r>
              <w:t>-</w:t>
            </w:r>
            <w:r>
              <w:tab/>
              <w:t>TA timer for the PSCell is expired</w:t>
            </w:r>
          </w:p>
          <w:p>
            <w:pPr>
              <w:pStyle w:val="Agreement"/>
              <w:numPr>
                <w:ilvl w:val="0"/>
                <w:numId w:val="0"/>
              </w:numPr>
              <w:ind w:left="1619"/>
            </w:pPr>
            <w:r>
              <w:t>-</w:t>
            </w:r>
            <w:r>
              <w:tab/>
              <w:t>RLF is declared</w:t>
            </w:r>
          </w:p>
          <w:p>
            <w:pPr>
              <w:pStyle w:val="Agreement"/>
              <w:numPr>
                <w:ilvl w:val="0"/>
                <w:numId w:val="0"/>
              </w:numPr>
              <w:ind w:left="1619"/>
            </w:pPr>
            <w:r>
              <w:t>-</w:t>
            </w:r>
            <w:r>
              <w:tab/>
            </w:r>
            <w:r>
              <w:rPr>
                <w:highlight w:val="yellow"/>
              </w:rPr>
              <w:t>BF is declared</w:t>
            </w:r>
          </w:p>
          <w:p>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trPr>
          <w:trHeight w:val="503"/>
        </w:trPr>
        <w:tc>
          <w:tcPr>
            <w:tcW w:w="1413" w:type="dxa"/>
          </w:tcPr>
          <w:p>
            <w:pPr>
              <w:pStyle w:val="TAL"/>
              <w:rPr>
                <w:rFonts w:eastAsia="Calibri" w:cs="Arial"/>
                <w:noProof/>
                <w:sz w:val="20"/>
                <w:lang w:eastAsia="ja-JP"/>
              </w:rPr>
            </w:pPr>
            <w:r>
              <w:rPr>
                <w:rFonts w:eastAsia="Malgun Gothic" w:hint="eastAsia"/>
                <w:noProof/>
                <w:lang w:eastAsia="ko-KR"/>
              </w:rPr>
              <w:t>LGE</w:t>
            </w:r>
          </w:p>
        </w:tc>
        <w:tc>
          <w:tcPr>
            <w:tcW w:w="1417" w:type="dxa"/>
          </w:tcPr>
          <w:p>
            <w:pPr>
              <w:pStyle w:val="TAL"/>
              <w:rPr>
                <w:rFonts w:eastAsiaTheme="minorEastAsia" w:cs="Arial"/>
                <w:noProof/>
                <w:sz w:val="20"/>
              </w:rPr>
            </w:pPr>
            <w:r>
              <w:rPr>
                <w:rFonts w:eastAsia="Malgun Gothic" w:hint="eastAsia"/>
                <w:noProof/>
                <w:lang w:eastAsia="ko-KR"/>
              </w:rPr>
              <w:t>comment</w:t>
            </w:r>
          </w:p>
        </w:tc>
        <w:tc>
          <w:tcPr>
            <w:tcW w:w="6888" w:type="dxa"/>
          </w:tcPr>
          <w:p>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pPr>
              <w:pStyle w:val="TAL"/>
              <w:rPr>
                <w:rFonts w:eastAsia="Malgun Gothic"/>
                <w:noProof/>
                <w:lang w:eastAsia="ko-KR"/>
              </w:rPr>
            </w:pPr>
          </w:p>
          <w:p>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trPr>
          <w:trHeight w:val="503"/>
        </w:trPr>
        <w:tc>
          <w:tcPr>
            <w:tcW w:w="1413" w:type="dxa"/>
          </w:tcPr>
          <w:p>
            <w:pPr>
              <w:pStyle w:val="TAL"/>
              <w:rPr>
                <w:rFonts w:eastAsia="Malgun Gothic"/>
                <w:noProof/>
                <w:lang w:eastAsia="ko-KR"/>
              </w:rPr>
            </w:pPr>
            <w:r>
              <w:rPr>
                <w:rFonts w:eastAsiaTheme="minorEastAsia" w:hint="eastAsia"/>
                <w:noProof/>
                <w:lang w:eastAsia="zh-CN"/>
              </w:rPr>
              <w:t>CATT</w:t>
            </w:r>
          </w:p>
        </w:tc>
        <w:tc>
          <w:tcPr>
            <w:tcW w:w="1417" w:type="dxa"/>
          </w:tcPr>
          <w:p>
            <w:pPr>
              <w:pStyle w:val="TAL"/>
              <w:rPr>
                <w:rFonts w:eastAsia="Malgun Gothic"/>
                <w:noProof/>
                <w:lang w:eastAsia="ko-KR"/>
              </w:rPr>
            </w:pPr>
            <w:r>
              <w:rPr>
                <w:rFonts w:eastAsiaTheme="minorEastAsia" w:hint="eastAsia"/>
                <w:noProof/>
                <w:lang w:eastAsia="zh-CN"/>
              </w:rPr>
              <w:t>No</w:t>
            </w:r>
          </w:p>
        </w:tc>
        <w:tc>
          <w:tcPr>
            <w:tcW w:w="6888" w:type="dxa"/>
          </w:tcPr>
          <w:p>
            <w:pPr>
              <w:pStyle w:val="TAL"/>
              <w:rPr>
                <w:rFonts w:eastAsiaTheme="minorEastAsia" w:hint="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bl>
    <w:p>
      <w:pPr>
        <w:rPr>
          <w:lang w:eastAsia="ja-JP"/>
        </w:rPr>
      </w:pPr>
    </w:p>
    <w:p>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trPr>
          <w:trHeight w:val="255"/>
        </w:trPr>
        <w:tc>
          <w:tcPr>
            <w:tcW w:w="1413" w:type="dxa"/>
          </w:tcPr>
          <w:p>
            <w:pPr>
              <w:pStyle w:val="TAH"/>
              <w:rPr>
                <w:rFonts w:eastAsia="Calibri"/>
                <w:noProof/>
                <w:lang w:eastAsia="ja-JP"/>
              </w:rPr>
            </w:pPr>
            <w:r>
              <w:rPr>
                <w:rFonts w:eastAsia="Calibri"/>
                <w:noProof/>
                <w:lang w:eastAsia="ja-JP"/>
              </w:rPr>
              <w:lastRenderedPageBreak/>
              <w:t>Company</w:t>
            </w:r>
          </w:p>
        </w:tc>
        <w:tc>
          <w:tcPr>
            <w:tcW w:w="1417" w:type="dxa"/>
          </w:tcPr>
          <w:p>
            <w:pPr>
              <w:pStyle w:val="TAH"/>
              <w:rPr>
                <w:rFonts w:eastAsia="Calibri"/>
                <w:noProof/>
                <w:lang w:eastAsia="ja-JP"/>
              </w:rPr>
            </w:pPr>
            <w:r>
              <w:rPr>
                <w:rFonts w:eastAsia="Calibri"/>
                <w:noProof/>
                <w:lang w:eastAsia="ja-JP"/>
              </w:rPr>
              <w:t xml:space="preserve">Yes/No </w:t>
            </w:r>
          </w:p>
        </w:tc>
        <w:tc>
          <w:tcPr>
            <w:tcW w:w="6888" w:type="dxa"/>
          </w:tcPr>
          <w:p>
            <w:pPr>
              <w:pStyle w:val="TAH"/>
              <w:rPr>
                <w:rFonts w:eastAsia="Calibri"/>
                <w:noProof/>
                <w:lang w:eastAsia="ja-JP"/>
              </w:rPr>
            </w:pPr>
            <w:r>
              <w:rPr>
                <w:rFonts w:eastAsia="Calibri"/>
                <w:noProof/>
                <w:lang w:eastAsia="ja-JP"/>
              </w:rPr>
              <w:t>Comments</w:t>
            </w:r>
          </w:p>
        </w:tc>
      </w:tr>
      <w:tr>
        <w:trPr>
          <w:trHeight w:val="255"/>
        </w:trPr>
        <w:tc>
          <w:tcPr>
            <w:tcW w:w="1413" w:type="dxa"/>
          </w:tcPr>
          <w:p>
            <w:pPr>
              <w:pStyle w:val="TAL"/>
              <w:rPr>
                <w:rFonts w:eastAsia="Calibri"/>
                <w:noProof/>
                <w:lang w:eastAsia="ja-JP"/>
              </w:rPr>
            </w:pPr>
            <w:r>
              <w:rPr>
                <w:rFonts w:eastAsia="Calibri"/>
                <w:noProof/>
                <w:lang w:eastAsia="ja-JP"/>
              </w:rPr>
              <w:t>Samsung</w:t>
            </w:r>
          </w:p>
        </w:tc>
        <w:tc>
          <w:tcPr>
            <w:tcW w:w="1417" w:type="dxa"/>
          </w:tcPr>
          <w:p>
            <w:pPr>
              <w:pStyle w:val="TAL"/>
              <w:rPr>
                <w:rFonts w:eastAsia="Calibri"/>
                <w:noProof/>
              </w:rPr>
            </w:pPr>
            <w:r>
              <w:rPr>
                <w:rFonts w:eastAsia="Calibri"/>
                <w:noProof/>
              </w:rPr>
              <w:t>Yes</w:t>
            </w:r>
          </w:p>
        </w:tc>
        <w:tc>
          <w:tcPr>
            <w:tcW w:w="6888" w:type="dxa"/>
          </w:tcPr>
          <w:p>
            <w:pPr>
              <w:pStyle w:val="TAL"/>
              <w:rPr>
                <w:rFonts w:eastAsia="Calibri"/>
                <w:noProof/>
              </w:rPr>
            </w:pPr>
            <w:r>
              <w:rPr>
                <w:rFonts w:eastAsia="Calibri"/>
                <w:noProof/>
              </w:rPr>
              <w:t>It would be the simplest approach.</w:t>
            </w:r>
          </w:p>
        </w:tc>
      </w:tr>
      <w:tr>
        <w:trPr>
          <w:trHeight w:val="255"/>
        </w:trPr>
        <w:tc>
          <w:tcPr>
            <w:tcW w:w="1413" w:type="dxa"/>
          </w:tcPr>
          <w:p>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trPr>
          <w:trHeight w:val="255"/>
        </w:trPr>
        <w:tc>
          <w:tcPr>
            <w:tcW w:w="1413" w:type="dxa"/>
          </w:tcPr>
          <w:p>
            <w:pPr>
              <w:pStyle w:val="TAL"/>
              <w:rPr>
                <w:rFonts w:eastAsiaTheme="minorEastAsia"/>
                <w:noProof/>
              </w:rPr>
            </w:pPr>
            <w:r>
              <w:rPr>
                <w:rFonts w:eastAsiaTheme="minorEastAsia"/>
                <w:noProof/>
              </w:rPr>
              <w:t>Nokia</w:t>
            </w:r>
          </w:p>
        </w:tc>
        <w:tc>
          <w:tcPr>
            <w:tcW w:w="1417" w:type="dxa"/>
          </w:tcPr>
          <w:p>
            <w:pPr>
              <w:pStyle w:val="TAL"/>
              <w:rPr>
                <w:rFonts w:eastAsiaTheme="minorEastAsia"/>
                <w:noProof/>
              </w:rPr>
            </w:pPr>
            <w:r>
              <w:rPr>
                <w:rFonts w:eastAsiaTheme="minorEastAsia"/>
                <w:noProof/>
              </w:rPr>
              <w:t>No</w:t>
            </w:r>
          </w:p>
        </w:tc>
        <w:tc>
          <w:tcPr>
            <w:tcW w:w="6888" w:type="dxa"/>
          </w:tcPr>
          <w:p>
            <w:pPr>
              <w:pStyle w:val="TAL"/>
              <w:rPr>
                <w:rFonts w:eastAsiaTheme="minorEastAsia"/>
                <w:noProof/>
              </w:rPr>
            </w:pPr>
          </w:p>
        </w:tc>
      </w:tr>
      <w:tr>
        <w:trPr>
          <w:trHeight w:val="255"/>
        </w:trPr>
        <w:tc>
          <w:tcPr>
            <w:tcW w:w="1413" w:type="dxa"/>
          </w:tcPr>
          <w:p>
            <w:pPr>
              <w:pStyle w:val="TAL"/>
              <w:rPr>
                <w:rFonts w:eastAsiaTheme="minorEastAsia"/>
                <w:noProof/>
              </w:rPr>
            </w:pPr>
            <w:r>
              <w:rPr>
                <w:rFonts w:eastAsiaTheme="minorEastAsia"/>
                <w:noProof/>
              </w:rPr>
              <w:t>Lenovo, Motorola Mobility</w:t>
            </w:r>
          </w:p>
        </w:tc>
        <w:tc>
          <w:tcPr>
            <w:tcW w:w="1417" w:type="dxa"/>
          </w:tcPr>
          <w:p>
            <w:pPr>
              <w:pStyle w:val="TAL"/>
              <w:rPr>
                <w:rFonts w:eastAsiaTheme="minorEastAsia"/>
                <w:noProof/>
              </w:rPr>
            </w:pPr>
            <w:r>
              <w:rPr>
                <w:rFonts w:eastAsiaTheme="minorEastAsia"/>
                <w:noProof/>
              </w:rPr>
              <w:t>no</w:t>
            </w:r>
          </w:p>
        </w:tc>
        <w:tc>
          <w:tcPr>
            <w:tcW w:w="6888" w:type="dxa"/>
          </w:tcPr>
          <w:p>
            <w:pPr>
              <w:pStyle w:val="TAL"/>
              <w:rPr>
                <w:rFonts w:eastAsiaTheme="minorEastAsia"/>
                <w:noProof/>
              </w:rPr>
            </w:pPr>
          </w:p>
        </w:tc>
      </w:tr>
      <w:tr>
        <w:trPr>
          <w:trHeight w:val="255"/>
        </w:trPr>
        <w:tc>
          <w:tcPr>
            <w:tcW w:w="1413" w:type="dxa"/>
          </w:tcPr>
          <w:p>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pPr>
              <w:pStyle w:val="TAL"/>
              <w:rPr>
                <w:rFonts w:eastAsiaTheme="minorEastAsia"/>
                <w:noProof/>
              </w:rPr>
            </w:pPr>
            <w:r>
              <w:rPr>
                <w:rFonts w:eastAsiaTheme="minorEastAsia"/>
                <w:noProof/>
                <w:lang w:eastAsia="zh-CN"/>
              </w:rPr>
              <w:t xml:space="preserve">Yes </w:t>
            </w:r>
          </w:p>
        </w:tc>
        <w:tc>
          <w:tcPr>
            <w:tcW w:w="6888" w:type="dxa"/>
          </w:tcPr>
          <w:p>
            <w:pPr>
              <w:pStyle w:val="TAL"/>
              <w:rPr>
                <w:rFonts w:eastAsiaTheme="minorEastAsia"/>
                <w:noProof/>
              </w:rPr>
            </w:pPr>
          </w:p>
        </w:tc>
      </w:tr>
      <w:tr>
        <w:trPr>
          <w:trHeight w:val="255"/>
        </w:trPr>
        <w:tc>
          <w:tcPr>
            <w:tcW w:w="1413" w:type="dxa"/>
          </w:tcPr>
          <w:p>
            <w:pPr>
              <w:pStyle w:val="TAL"/>
              <w:rPr>
                <w:rFonts w:eastAsiaTheme="minorEastAsia"/>
                <w:noProof/>
              </w:rPr>
            </w:pPr>
            <w:r>
              <w:rPr>
                <w:rFonts w:eastAsiaTheme="minorEastAsia"/>
                <w:noProof/>
              </w:rPr>
              <w:t>Ericsson</w:t>
            </w:r>
          </w:p>
        </w:tc>
        <w:tc>
          <w:tcPr>
            <w:tcW w:w="1417" w:type="dxa"/>
          </w:tcPr>
          <w:p>
            <w:pPr>
              <w:pStyle w:val="TAL"/>
              <w:rPr>
                <w:rFonts w:eastAsiaTheme="minorEastAsia"/>
                <w:noProof/>
              </w:rPr>
            </w:pPr>
            <w:r>
              <w:rPr>
                <w:rFonts w:eastAsiaTheme="minorEastAsia"/>
                <w:noProof/>
              </w:rPr>
              <w:t>Yes</w:t>
            </w:r>
          </w:p>
        </w:tc>
        <w:tc>
          <w:tcPr>
            <w:tcW w:w="6888" w:type="dxa"/>
          </w:tcPr>
          <w:p>
            <w:pPr>
              <w:pStyle w:val="TAL"/>
              <w:rPr>
                <w:rFonts w:eastAsiaTheme="minorEastAsia"/>
                <w:noProof/>
              </w:rPr>
            </w:pPr>
          </w:p>
        </w:tc>
      </w:tr>
      <w:tr>
        <w:trPr>
          <w:trHeight w:val="255"/>
        </w:trPr>
        <w:tc>
          <w:tcPr>
            <w:tcW w:w="1413" w:type="dxa"/>
          </w:tcPr>
          <w:p>
            <w:pPr>
              <w:pStyle w:val="TAL"/>
              <w:rPr>
                <w:rFonts w:eastAsiaTheme="minorEastAsia"/>
                <w:noProof/>
              </w:rPr>
            </w:pPr>
            <w:r>
              <w:rPr>
                <w:rFonts w:eastAsiaTheme="minorEastAsia"/>
                <w:noProof/>
              </w:rPr>
              <w:t>Apple</w:t>
            </w:r>
          </w:p>
        </w:tc>
        <w:tc>
          <w:tcPr>
            <w:tcW w:w="1417" w:type="dxa"/>
          </w:tcPr>
          <w:p>
            <w:pPr>
              <w:pStyle w:val="TAL"/>
              <w:rPr>
                <w:rFonts w:eastAsiaTheme="minorEastAsia"/>
                <w:noProof/>
              </w:rPr>
            </w:pPr>
            <w:r>
              <w:rPr>
                <w:rFonts w:eastAsiaTheme="minorEastAsia"/>
                <w:noProof/>
              </w:rPr>
              <w:t>No</w:t>
            </w:r>
          </w:p>
        </w:tc>
        <w:tc>
          <w:tcPr>
            <w:tcW w:w="6888" w:type="dxa"/>
          </w:tcPr>
          <w:p>
            <w:pPr>
              <w:pStyle w:val="TAL"/>
              <w:rPr>
                <w:rFonts w:eastAsiaTheme="minorEastAsia"/>
                <w:noProof/>
              </w:rPr>
            </w:pPr>
          </w:p>
        </w:tc>
      </w:tr>
      <w:tr>
        <w:trPr>
          <w:trHeight w:val="255"/>
        </w:trPr>
        <w:tc>
          <w:tcPr>
            <w:tcW w:w="1413" w:type="dxa"/>
          </w:tcPr>
          <w:p>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trPr>
          <w:trHeight w:val="255"/>
        </w:trPr>
        <w:tc>
          <w:tcPr>
            <w:tcW w:w="1413" w:type="dxa"/>
          </w:tcPr>
          <w:p>
            <w:pPr>
              <w:pStyle w:val="TAL"/>
              <w:rPr>
                <w:rFonts w:eastAsiaTheme="minorEastAsia"/>
                <w:noProof/>
              </w:rPr>
            </w:pPr>
            <w:r>
              <w:rPr>
                <w:rFonts w:eastAsia="Malgun Gothic" w:hint="eastAsia"/>
                <w:noProof/>
                <w:lang w:eastAsia="ko-KR"/>
              </w:rPr>
              <w:t>LGE</w:t>
            </w:r>
          </w:p>
        </w:tc>
        <w:tc>
          <w:tcPr>
            <w:tcW w:w="1417" w:type="dxa"/>
          </w:tcPr>
          <w:p>
            <w:pPr>
              <w:pStyle w:val="TAL"/>
              <w:rPr>
                <w:rFonts w:eastAsiaTheme="minorEastAsia"/>
                <w:noProof/>
              </w:rPr>
            </w:pPr>
            <w:r>
              <w:rPr>
                <w:rFonts w:eastAsia="Malgun Gothic" w:hint="eastAsia"/>
                <w:noProof/>
                <w:lang w:eastAsia="ko-KR"/>
              </w:rPr>
              <w:t>Yes</w:t>
            </w:r>
          </w:p>
        </w:tc>
        <w:tc>
          <w:tcPr>
            <w:tcW w:w="6888" w:type="dxa"/>
          </w:tcPr>
          <w:p>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trPr>
          <w:trHeight w:val="255"/>
        </w:trPr>
        <w:tc>
          <w:tcPr>
            <w:tcW w:w="1413" w:type="dxa"/>
          </w:tcPr>
          <w:p>
            <w:pPr>
              <w:pStyle w:val="TAL"/>
              <w:rPr>
                <w:rFonts w:eastAsia="Malgun Gothic"/>
                <w:noProof/>
                <w:lang w:eastAsia="ko-KR"/>
              </w:rPr>
            </w:pPr>
            <w:r>
              <w:rPr>
                <w:rFonts w:eastAsiaTheme="minorEastAsia" w:hint="eastAsia"/>
                <w:noProof/>
                <w:lang w:eastAsia="zh-CN"/>
              </w:rPr>
              <w:t>CATT</w:t>
            </w:r>
          </w:p>
        </w:tc>
        <w:tc>
          <w:tcPr>
            <w:tcW w:w="1417" w:type="dxa"/>
          </w:tcPr>
          <w:p>
            <w:pPr>
              <w:pStyle w:val="TAL"/>
              <w:rPr>
                <w:rFonts w:eastAsia="Malgun Gothic"/>
                <w:noProof/>
                <w:lang w:eastAsia="ko-KR"/>
              </w:rPr>
            </w:pPr>
            <w:r>
              <w:rPr>
                <w:rFonts w:eastAsiaTheme="minorEastAsia" w:hint="eastAsia"/>
                <w:noProof/>
                <w:lang w:eastAsia="zh-CN"/>
              </w:rPr>
              <w:t>Yes</w:t>
            </w:r>
          </w:p>
        </w:tc>
        <w:tc>
          <w:tcPr>
            <w:tcW w:w="6888" w:type="dxa"/>
          </w:tcPr>
          <w:p>
            <w:pPr>
              <w:pStyle w:val="TAL"/>
              <w:rPr>
                <w:rFonts w:eastAsia="Malgun Gothic"/>
                <w:noProof/>
                <w:lang w:eastAsia="ko-KR"/>
              </w:rPr>
            </w:pPr>
          </w:p>
        </w:tc>
      </w:tr>
    </w:tbl>
    <w:p>
      <w:pPr>
        <w:rPr>
          <w:lang w:eastAsia="ja-JP"/>
        </w:rPr>
      </w:pPr>
    </w:p>
    <w:p>
      <w:pPr>
        <w:pStyle w:val="2"/>
        <w:rPr>
          <w:lang w:eastAsia="ja-JP"/>
        </w:rPr>
      </w:pPr>
      <w:r>
        <w:rPr>
          <w:lang w:eastAsia="ja-JP"/>
        </w:rPr>
        <w:t>2.2</w:t>
      </w:r>
      <w:r>
        <w:rPr>
          <w:lang w:eastAsia="ja-JP"/>
        </w:rPr>
        <w:tab/>
        <w:t>SCG deactivation UE preference</w:t>
      </w:r>
    </w:p>
    <w:p>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pPr>
        <w:pStyle w:val="B1"/>
        <w:rPr>
          <w:lang w:eastAsia="ja-JP"/>
        </w:rPr>
      </w:pPr>
      <w:r>
        <w:rPr>
          <w:lang w:eastAsia="ja-JP"/>
        </w:rPr>
        <w:t>-</w:t>
      </w:r>
      <w:r>
        <w:rPr>
          <w:lang w:eastAsia="ja-JP"/>
        </w:rPr>
        <w:tab/>
        <w:t>the network configures the UE to provide a preference for SCG deactivation</w:t>
      </w:r>
    </w:p>
    <w:p>
      <w:pPr>
        <w:pStyle w:val="B1"/>
      </w:pPr>
      <w:r>
        <w:rPr>
          <w:lang w:eastAsia="ja-JP"/>
        </w:rPr>
        <w:t>-</w:t>
      </w:r>
      <w:r>
        <w:rPr>
          <w:lang w:eastAsia="ja-JP"/>
        </w:rPr>
        <w:tab/>
        <w:t>if this is configured, the UE can report a "preference for the SCG to be deactivated" or no such preference</w:t>
      </w:r>
    </w:p>
    <w:p>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pPr>
        <w:pStyle w:val="B1"/>
        <w:rPr>
          <w:lang w:eastAsia="ja-JP"/>
        </w:rPr>
      </w:pPr>
      <w:r>
        <w:rPr>
          <w:lang w:eastAsia="ja-JP"/>
        </w:rPr>
        <w:t xml:space="preserve"> -</w:t>
      </w:r>
      <w:r>
        <w:rPr>
          <w:lang w:eastAsia="ja-JP"/>
        </w:rPr>
        <w:tab/>
        <w:t>the UE cannot report a preference before a certain time after its last report</w:t>
      </w:r>
    </w:p>
    <w:p>
      <w:pPr>
        <w:pStyle w:val="B1"/>
        <w:rPr>
          <w:lang w:eastAsia="ja-JP"/>
        </w:rPr>
      </w:pPr>
      <w:r>
        <w:rPr>
          <w:lang w:eastAsia="ja-JP"/>
        </w:rPr>
        <w:t>-</w:t>
      </w:r>
      <w:r>
        <w:rPr>
          <w:lang w:eastAsia="ja-JP"/>
        </w:rPr>
        <w:tab/>
        <w:t>the UE preference is valid as long as the RRC connection is not release</w:t>
      </w:r>
    </w:p>
    <w:p>
      <w:pPr>
        <w:pStyle w:val="B1"/>
        <w:rPr>
          <w:lang w:eastAsia="ja-JP"/>
        </w:rPr>
      </w:pPr>
      <w:r>
        <w:rPr>
          <w:lang w:eastAsia="ja-JP"/>
        </w:rPr>
        <w:t>-</w:t>
      </w:r>
      <w:r>
        <w:rPr>
          <w:lang w:eastAsia="ja-JP"/>
        </w:rPr>
        <w:tab/>
        <w:t>the reporting does not depend whether an SCG is configured or not, and, if configured, it is activated or deactivated</w:t>
      </w:r>
    </w:p>
    <w:p>
      <w:pPr>
        <w:rPr>
          <w:lang w:eastAsia="ja-JP"/>
        </w:rPr>
      </w:pPr>
      <w:r>
        <w:rPr>
          <w:lang w:eastAsia="ja-JP"/>
        </w:rPr>
        <w:t>[40] proposes the same except that:</w:t>
      </w:r>
    </w:p>
    <w:p>
      <w:pPr>
        <w:pStyle w:val="B1"/>
        <w:rPr>
          <w:lang w:eastAsia="ja-JP"/>
        </w:rPr>
      </w:pPr>
      <w:r>
        <w:rPr>
          <w:lang w:eastAsia="ja-JP"/>
        </w:rPr>
        <w:t>-</w:t>
      </w:r>
      <w:r>
        <w:rPr>
          <w:lang w:eastAsia="ja-JP"/>
        </w:rPr>
        <w:tab/>
        <w:t>the preference is either "SCG activated" or "SCG deactivated"</w:t>
      </w:r>
    </w:p>
    <w:p>
      <w:pPr>
        <w:pStyle w:val="B1"/>
        <w:rPr>
          <w:lang w:eastAsia="ja-JP"/>
        </w:rPr>
      </w:pPr>
      <w:r>
        <w:rPr>
          <w:lang w:eastAsia="ja-JP"/>
        </w:rPr>
        <w:t>-</w:t>
      </w:r>
      <w:r>
        <w:rPr>
          <w:lang w:eastAsia="ja-JP"/>
        </w:rPr>
        <w:tab/>
        <w:t>there is a cause value</w:t>
      </w:r>
    </w:p>
    <w:p>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pPr>
        <w:rPr>
          <w:lang w:eastAsia="ja-JP"/>
        </w:rPr>
      </w:pPr>
      <w:r>
        <w:rPr>
          <w:lang w:eastAsia="ja-JP"/>
        </w:rPr>
        <w:t>However, that proposal does not consider the following scenario:</w:t>
      </w:r>
    </w:p>
    <w:p>
      <w:pPr>
        <w:pStyle w:val="B1"/>
        <w:rPr>
          <w:lang w:eastAsia="ja-JP"/>
        </w:rPr>
      </w:pPr>
      <w:r>
        <w:rPr>
          <w:lang w:eastAsia="ja-JP"/>
        </w:rPr>
        <w:t>-</w:t>
      </w:r>
      <w:r>
        <w:rPr>
          <w:lang w:eastAsia="ja-JP"/>
        </w:rPr>
        <w:tab/>
        <w:t>the UE indicates a preference of "SCG activation" because there are uplink data for an SCG DRB</w:t>
      </w:r>
    </w:p>
    <w:p>
      <w:pPr>
        <w:pStyle w:val="B1"/>
        <w:rPr>
          <w:lang w:eastAsia="ja-JP"/>
        </w:rPr>
      </w:pPr>
      <w:r>
        <w:rPr>
          <w:lang w:eastAsia="ja-JP"/>
        </w:rPr>
        <w:t>-</w:t>
      </w:r>
      <w:r>
        <w:rPr>
          <w:lang w:eastAsia="ja-JP"/>
        </w:rPr>
        <w:tab/>
        <w:t>the network activates the SCG and uplink data are transmitted</w:t>
      </w:r>
    </w:p>
    <w:p>
      <w:pPr>
        <w:pStyle w:val="B1"/>
        <w:rPr>
          <w:lang w:eastAsia="ja-JP"/>
        </w:rPr>
      </w:pPr>
      <w:r>
        <w:rPr>
          <w:lang w:eastAsia="ja-JP"/>
        </w:rPr>
        <w:t>-</w:t>
      </w:r>
      <w:r>
        <w:rPr>
          <w:lang w:eastAsia="ja-JP"/>
        </w:rPr>
        <w:tab/>
        <w:t>as there is no more activity on SCG DRBs, the network deactivates the SCG</w:t>
      </w:r>
    </w:p>
    <w:p>
      <w:pPr>
        <w:pStyle w:val="B1"/>
        <w:rPr>
          <w:lang w:eastAsia="ja-JP"/>
        </w:rPr>
      </w:pPr>
      <w:r>
        <w:rPr>
          <w:lang w:eastAsia="ja-JP"/>
        </w:rPr>
        <w:t>-</w:t>
      </w:r>
      <w:r>
        <w:rPr>
          <w:lang w:eastAsia="ja-JP"/>
        </w:rPr>
        <w:tab/>
        <w:t>there are uplink data but, since the UE preference is already "SCG activation", the UE cannot report it again</w:t>
      </w:r>
    </w:p>
    <w:p>
      <w:pPr>
        <w:rPr>
          <w:lang w:eastAsia="ja-JP"/>
        </w:rPr>
      </w:pPr>
      <w:r>
        <w:rPr>
          <w:lang w:eastAsia="ja-JP"/>
        </w:rPr>
        <w:t>So this proposal is not feasible as it is.</w:t>
      </w:r>
    </w:p>
    <w:p>
      <w:pPr>
        <w:rPr>
          <w:lang w:eastAsia="ja-JP"/>
        </w:rPr>
      </w:pPr>
      <w:r>
        <w:rPr>
          <w:lang w:eastAsia="ja-JP"/>
        </w:rPr>
        <w:lastRenderedPageBreak/>
        <w:t>[35] proposes:</w:t>
      </w:r>
    </w:p>
    <w:p>
      <w:pPr>
        <w:pStyle w:val="B1"/>
        <w:rPr>
          <w:lang w:eastAsia="ja-JP"/>
        </w:rPr>
      </w:pPr>
      <w:r>
        <w:rPr>
          <w:lang w:eastAsia="ja-JP"/>
        </w:rPr>
        <w:t>-</w:t>
      </w:r>
      <w:r>
        <w:rPr>
          <w:lang w:eastAsia="ja-JP"/>
        </w:rPr>
        <w:tab/>
      </w:r>
      <w:r>
        <w:rPr>
          <w:lang w:eastAsia="ja-JP"/>
        </w:rPr>
        <w:tab/>
        <w:t>the network configures the UE to provide a preference for SCG deactivation</w:t>
      </w:r>
    </w:p>
    <w:p>
      <w:pPr>
        <w:pStyle w:val="B1"/>
        <w:rPr>
          <w:lang w:eastAsia="ja-JP"/>
        </w:rPr>
      </w:pPr>
      <w:r>
        <w:rPr>
          <w:lang w:eastAsia="ja-JP"/>
        </w:rPr>
        <w:t>-</w:t>
      </w:r>
      <w:r>
        <w:rPr>
          <w:lang w:eastAsia="ja-JP"/>
        </w:rPr>
        <w:tab/>
        <w:t>if this is configured, the UE can report a preference "deactivated", "activated" or "released"</w:t>
      </w:r>
    </w:p>
    <w:p>
      <w:pPr>
        <w:pStyle w:val="B1"/>
        <w:rPr>
          <w:lang w:eastAsia="ja-JP"/>
        </w:rPr>
      </w:pPr>
      <w:r>
        <w:rPr>
          <w:lang w:eastAsia="ja-JP"/>
        </w:rPr>
        <w:t>-</w:t>
      </w:r>
      <w:r>
        <w:rPr>
          <w:lang w:eastAsia="ja-JP"/>
        </w:rPr>
        <w:tab/>
        <w:t>the UE can report the preference even if it has not changed</w:t>
      </w:r>
    </w:p>
    <w:p>
      <w:pPr>
        <w:pStyle w:val="B1"/>
        <w:rPr>
          <w:lang w:eastAsia="ja-JP"/>
        </w:rPr>
      </w:pPr>
      <w:r>
        <w:rPr>
          <w:lang w:eastAsia="ja-JP"/>
        </w:rPr>
        <w:t>-</w:t>
      </w:r>
      <w:r>
        <w:rPr>
          <w:lang w:eastAsia="ja-JP"/>
        </w:rPr>
        <w:tab/>
        <w:t>no prohibit timer</w:t>
      </w:r>
    </w:p>
    <w:p>
      <w:pPr>
        <w:rPr>
          <w:lang w:val="en-US" w:eastAsia="ja-JP"/>
        </w:rPr>
      </w:pPr>
      <w:r>
        <w:rPr>
          <w:lang w:eastAsia="ja-JP"/>
        </w:rPr>
        <w:t>Since there is no time for any further study, the rapporteur suggests that the choice is limited between [10] and [35].</w:t>
      </w:r>
    </w:p>
    <w:p>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trPr>
          <w:trHeight w:val="255"/>
        </w:trPr>
        <w:tc>
          <w:tcPr>
            <w:tcW w:w="1413" w:type="dxa"/>
          </w:tcPr>
          <w:p>
            <w:pPr>
              <w:pStyle w:val="TAH"/>
              <w:rPr>
                <w:rFonts w:eastAsia="Calibri"/>
                <w:noProof/>
                <w:lang w:eastAsia="ja-JP"/>
              </w:rPr>
            </w:pPr>
            <w:r>
              <w:rPr>
                <w:rFonts w:eastAsia="Calibri"/>
                <w:noProof/>
                <w:lang w:eastAsia="ja-JP"/>
              </w:rPr>
              <w:lastRenderedPageBreak/>
              <w:t>Company</w:t>
            </w:r>
          </w:p>
        </w:tc>
        <w:tc>
          <w:tcPr>
            <w:tcW w:w="1417" w:type="dxa"/>
          </w:tcPr>
          <w:p>
            <w:pPr>
              <w:pStyle w:val="TAH"/>
              <w:rPr>
                <w:rFonts w:eastAsia="Calibri"/>
                <w:noProof/>
                <w:lang w:eastAsia="ja-JP"/>
              </w:rPr>
            </w:pPr>
            <w:r>
              <w:rPr>
                <w:rFonts w:eastAsia="Calibri"/>
                <w:noProof/>
                <w:lang w:eastAsia="ja-JP"/>
              </w:rPr>
              <w:t>Yes/No</w:t>
            </w:r>
          </w:p>
          <w:p>
            <w:pPr>
              <w:pStyle w:val="TAH"/>
              <w:rPr>
                <w:rFonts w:eastAsia="Calibri"/>
                <w:noProof/>
                <w:lang w:eastAsia="ja-JP"/>
              </w:rPr>
            </w:pPr>
            <w:r>
              <w:rPr>
                <w:rFonts w:eastAsia="Calibri"/>
                <w:noProof/>
                <w:lang w:eastAsia="ja-JP"/>
              </w:rPr>
              <w:t>Preference between [10] and [35]</w:t>
            </w:r>
          </w:p>
        </w:tc>
        <w:tc>
          <w:tcPr>
            <w:tcW w:w="6888" w:type="dxa"/>
          </w:tcPr>
          <w:p>
            <w:pPr>
              <w:pStyle w:val="TAH"/>
              <w:rPr>
                <w:rFonts w:eastAsia="Calibri"/>
                <w:noProof/>
                <w:lang w:eastAsia="ja-JP"/>
              </w:rPr>
            </w:pPr>
            <w:r>
              <w:rPr>
                <w:rFonts w:eastAsia="Calibri"/>
                <w:noProof/>
                <w:lang w:eastAsia="ja-JP"/>
              </w:rPr>
              <w:t>Comments</w:t>
            </w:r>
          </w:p>
        </w:tc>
      </w:tr>
      <w:tr>
        <w:trPr>
          <w:trHeight w:val="255"/>
        </w:trPr>
        <w:tc>
          <w:tcPr>
            <w:tcW w:w="1413" w:type="dxa"/>
          </w:tcPr>
          <w:p>
            <w:pPr>
              <w:pStyle w:val="TAL"/>
              <w:rPr>
                <w:rFonts w:eastAsia="Calibri"/>
                <w:noProof/>
                <w:lang w:eastAsia="ja-JP"/>
              </w:rPr>
            </w:pPr>
            <w:r>
              <w:rPr>
                <w:rFonts w:eastAsia="Calibri"/>
                <w:noProof/>
                <w:lang w:eastAsia="ja-JP"/>
              </w:rPr>
              <w:t>Samsung</w:t>
            </w:r>
          </w:p>
        </w:tc>
        <w:tc>
          <w:tcPr>
            <w:tcW w:w="1417" w:type="dxa"/>
          </w:tcPr>
          <w:p>
            <w:pPr>
              <w:pStyle w:val="TAL"/>
              <w:rPr>
                <w:rFonts w:eastAsia="Calibri"/>
                <w:noProof/>
              </w:rPr>
            </w:pPr>
            <w:r>
              <w:rPr>
                <w:rFonts w:eastAsia="Calibri"/>
                <w:noProof/>
              </w:rPr>
              <w:t>Yes – [35]</w:t>
            </w:r>
          </w:p>
        </w:tc>
        <w:tc>
          <w:tcPr>
            <w:tcW w:w="6888" w:type="dxa"/>
          </w:tcPr>
          <w:p>
            <w:pPr>
              <w:pStyle w:val="TAL"/>
              <w:rPr>
                <w:rFonts w:eastAsia="Calibri"/>
                <w:noProof/>
              </w:rPr>
            </w:pPr>
            <w:r>
              <w:rPr>
                <w:rFonts w:eastAsia="Calibri"/>
                <w:noProof/>
              </w:rPr>
              <w:t>It is simpler and has less impact.</w:t>
            </w:r>
          </w:p>
        </w:tc>
      </w:tr>
      <w:tr>
        <w:trPr>
          <w:trHeight w:val="255"/>
        </w:trPr>
        <w:tc>
          <w:tcPr>
            <w:tcW w:w="1413" w:type="dxa"/>
          </w:tcPr>
          <w:p>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pPr>
              <w:pStyle w:val="TAL"/>
              <w:rPr>
                <w:rFonts w:eastAsiaTheme="minorEastAsia"/>
                <w:noProof/>
                <w:lang w:eastAsia="zh-CN"/>
              </w:rPr>
            </w:pPr>
            <w:r>
              <w:rPr>
                <w:rFonts w:eastAsiaTheme="minorEastAsia"/>
                <w:noProof/>
                <w:lang w:eastAsia="zh-CN"/>
              </w:rPr>
              <w:t>Yes – [10] with comments</w:t>
            </w:r>
          </w:p>
        </w:tc>
        <w:tc>
          <w:tcPr>
            <w:tcW w:w="6888" w:type="dxa"/>
          </w:tcPr>
          <w:p>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trPr>
          <w:trHeight w:val="255"/>
        </w:trPr>
        <w:tc>
          <w:tcPr>
            <w:tcW w:w="1413" w:type="dxa"/>
          </w:tcPr>
          <w:p>
            <w:pPr>
              <w:pStyle w:val="TAL"/>
              <w:rPr>
                <w:rFonts w:eastAsiaTheme="minorEastAsia"/>
                <w:noProof/>
              </w:rPr>
            </w:pPr>
            <w:r>
              <w:rPr>
                <w:rFonts w:eastAsiaTheme="minorEastAsia"/>
                <w:noProof/>
              </w:rPr>
              <w:t>Nokia</w:t>
            </w:r>
          </w:p>
        </w:tc>
        <w:tc>
          <w:tcPr>
            <w:tcW w:w="1417" w:type="dxa"/>
          </w:tcPr>
          <w:p>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trPr>
          <w:trHeight w:val="255"/>
        </w:trPr>
        <w:tc>
          <w:tcPr>
            <w:tcW w:w="1413" w:type="dxa"/>
          </w:tcPr>
          <w:p>
            <w:pPr>
              <w:pStyle w:val="TAL"/>
              <w:rPr>
                <w:rFonts w:eastAsiaTheme="minorEastAsia"/>
                <w:noProof/>
              </w:rPr>
            </w:pPr>
            <w:r>
              <w:rPr>
                <w:rFonts w:eastAsia="Calibri"/>
                <w:noProof/>
                <w:lang w:eastAsia="ja-JP"/>
              </w:rPr>
              <w:t>Lenovo, Motorola Mobility</w:t>
            </w:r>
          </w:p>
        </w:tc>
        <w:tc>
          <w:tcPr>
            <w:tcW w:w="1417" w:type="dxa"/>
          </w:tcPr>
          <w:p>
            <w:pPr>
              <w:pStyle w:val="TAL"/>
              <w:rPr>
                <w:rFonts w:eastAsiaTheme="minorEastAsia"/>
                <w:noProof/>
              </w:rPr>
            </w:pPr>
            <w:r>
              <w:rPr>
                <w:rFonts w:eastAsia="Calibri"/>
                <w:noProof/>
              </w:rPr>
              <w:t>Yes [10] with comment</w:t>
            </w:r>
          </w:p>
        </w:tc>
        <w:tc>
          <w:tcPr>
            <w:tcW w:w="6888" w:type="dxa"/>
          </w:tcPr>
          <w:p>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trPr>
          <w:trHeight w:val="255"/>
        </w:trPr>
        <w:tc>
          <w:tcPr>
            <w:tcW w:w="1413" w:type="dxa"/>
          </w:tcPr>
          <w:p>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pPr>
              <w:pStyle w:val="TAL"/>
              <w:rPr>
                <w:rFonts w:eastAsia="Calibri"/>
                <w:noProof/>
              </w:rPr>
            </w:pPr>
            <w:r>
              <w:rPr>
                <w:rFonts w:eastAsiaTheme="minorEastAsia"/>
                <w:noProof/>
                <w:lang w:eastAsia="zh-CN"/>
              </w:rPr>
              <w:t xml:space="preserve">No </w:t>
            </w:r>
          </w:p>
        </w:tc>
        <w:tc>
          <w:tcPr>
            <w:tcW w:w="6888" w:type="dxa"/>
          </w:tcPr>
          <w:p>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trPr>
          <w:trHeight w:val="255"/>
        </w:trPr>
        <w:tc>
          <w:tcPr>
            <w:tcW w:w="1413" w:type="dxa"/>
          </w:tcPr>
          <w:p>
            <w:pPr>
              <w:pStyle w:val="TAL"/>
              <w:rPr>
                <w:rFonts w:eastAsiaTheme="minorEastAsia"/>
                <w:noProof/>
              </w:rPr>
            </w:pPr>
            <w:r>
              <w:rPr>
                <w:rFonts w:eastAsia="Calibri"/>
                <w:noProof/>
                <w:lang w:eastAsia="ja-JP"/>
              </w:rPr>
              <w:t>Ericsson</w:t>
            </w:r>
          </w:p>
        </w:tc>
        <w:tc>
          <w:tcPr>
            <w:tcW w:w="1417" w:type="dxa"/>
          </w:tcPr>
          <w:p>
            <w:pPr>
              <w:pStyle w:val="TAL"/>
              <w:rPr>
                <w:rFonts w:eastAsiaTheme="minorEastAsia"/>
                <w:noProof/>
              </w:rPr>
            </w:pPr>
            <w:r>
              <w:rPr>
                <w:rFonts w:eastAsia="Calibri"/>
                <w:noProof/>
              </w:rPr>
              <w:t>Yes [10], but with cause field</w:t>
            </w:r>
          </w:p>
        </w:tc>
        <w:tc>
          <w:tcPr>
            <w:tcW w:w="6888" w:type="dxa"/>
          </w:tcPr>
          <w:p>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trPr>
          <w:trHeight w:val="255"/>
        </w:trPr>
        <w:tc>
          <w:tcPr>
            <w:tcW w:w="1413" w:type="dxa"/>
          </w:tcPr>
          <w:p>
            <w:pPr>
              <w:pStyle w:val="TAL"/>
              <w:rPr>
                <w:rFonts w:eastAsia="Calibri"/>
                <w:noProof/>
                <w:lang w:eastAsia="ja-JP"/>
              </w:rPr>
            </w:pPr>
            <w:r>
              <w:rPr>
                <w:rFonts w:eastAsia="Calibri"/>
                <w:noProof/>
                <w:lang w:eastAsia="ja-JP"/>
              </w:rPr>
              <w:t>Apple</w:t>
            </w:r>
          </w:p>
        </w:tc>
        <w:tc>
          <w:tcPr>
            <w:tcW w:w="1417" w:type="dxa"/>
          </w:tcPr>
          <w:p>
            <w:pPr>
              <w:pStyle w:val="TAL"/>
              <w:rPr>
                <w:rFonts w:eastAsia="Calibri"/>
                <w:noProof/>
              </w:rPr>
            </w:pPr>
            <w:r>
              <w:rPr>
                <w:rFonts w:eastAsia="Calibri"/>
                <w:noProof/>
              </w:rPr>
              <w:t>Yes to [10]</w:t>
            </w:r>
          </w:p>
        </w:tc>
        <w:tc>
          <w:tcPr>
            <w:tcW w:w="6888" w:type="dxa"/>
          </w:tcPr>
          <w:p>
            <w:pPr>
              <w:pStyle w:val="TAL"/>
              <w:rPr>
                <w:rFonts w:eastAsia="Calibri"/>
                <w:noProof/>
              </w:rPr>
            </w:pPr>
            <w:r>
              <w:rPr>
                <w:rFonts w:eastAsia="Calibri"/>
                <w:noProof/>
              </w:rPr>
              <w:t>Similar to ZTE and Ericsson, we prefer the UE providing preference to activation and deactivation seperately.</w:t>
            </w:r>
          </w:p>
        </w:tc>
      </w:tr>
      <w:tr>
        <w:trPr>
          <w:trHeight w:val="255"/>
        </w:trPr>
        <w:tc>
          <w:tcPr>
            <w:tcW w:w="1413" w:type="dxa"/>
          </w:tcPr>
          <w:p>
            <w:pPr>
              <w:pStyle w:val="TAL"/>
              <w:rPr>
                <w:rFonts w:eastAsia="Calibri"/>
                <w:noProof/>
                <w:lang w:eastAsia="ja-JP"/>
              </w:rPr>
            </w:pPr>
            <w:r>
              <w:rPr>
                <w:rFonts w:eastAsia="Calibri"/>
                <w:noProof/>
                <w:lang w:eastAsia="ja-JP"/>
              </w:rPr>
              <w:t>Qualcomm</w:t>
            </w:r>
          </w:p>
        </w:tc>
        <w:tc>
          <w:tcPr>
            <w:tcW w:w="1417" w:type="dxa"/>
          </w:tcPr>
          <w:p>
            <w:pPr>
              <w:pStyle w:val="TAL"/>
              <w:rPr>
                <w:rFonts w:eastAsia="Calibri"/>
                <w:noProof/>
              </w:rPr>
            </w:pPr>
            <w:r>
              <w:rPr>
                <w:rFonts w:eastAsia="Calibri"/>
                <w:noProof/>
              </w:rPr>
              <w:t>Yes,</w:t>
            </w:r>
          </w:p>
          <w:p>
            <w:pPr>
              <w:pStyle w:val="TAL"/>
              <w:rPr>
                <w:rFonts w:eastAsia="Calibri"/>
                <w:noProof/>
              </w:rPr>
            </w:pPr>
            <w:r>
              <w:rPr>
                <w:rFonts w:eastAsia="Calibri"/>
                <w:noProof/>
              </w:rPr>
              <w:t>Prefer [35]</w:t>
            </w:r>
          </w:p>
        </w:tc>
        <w:tc>
          <w:tcPr>
            <w:tcW w:w="6888" w:type="dxa"/>
          </w:tcPr>
          <w:p>
            <w:pPr>
              <w:pStyle w:val="TAL"/>
              <w:rPr>
                <w:rFonts w:eastAsia="Calibri"/>
                <w:noProof/>
              </w:rPr>
            </w:pPr>
            <w:r>
              <w:rPr>
                <w:rFonts w:eastAsia="Calibri"/>
                <w:noProof/>
              </w:rPr>
              <w:t>We prefer [35] for simplicity reasons. A prohibit timer should be added to the scheme in [35] to prevent frequent reporting.</w:t>
            </w:r>
          </w:p>
          <w:p>
            <w:pPr>
              <w:pStyle w:val="TAL"/>
              <w:rPr>
                <w:rFonts w:eastAsia="Calibri"/>
                <w:noProof/>
              </w:rPr>
            </w:pPr>
          </w:p>
          <w:p>
            <w:pPr>
              <w:pStyle w:val="TAL"/>
              <w:rPr>
                <w:rFonts w:eastAsia="Calibri"/>
                <w:noProof/>
              </w:rPr>
            </w:pPr>
            <w:r>
              <w:rPr>
                <w:rFonts w:eastAsia="Calibri"/>
                <w:noProof/>
              </w:rPr>
              <w:t>We think [40] can also work if we include the possibility that UE can report a preference even if it has not changed.</w:t>
            </w:r>
          </w:p>
          <w:p>
            <w:pPr>
              <w:pStyle w:val="TAL"/>
              <w:rPr>
                <w:rFonts w:eastAsia="Calibri"/>
                <w:noProof/>
              </w:rPr>
            </w:pPr>
          </w:p>
          <w:p>
            <w:pPr>
              <w:pStyle w:val="TAL"/>
              <w:rPr>
                <w:rFonts w:eastAsia="Calibri"/>
                <w:noProof/>
              </w:rPr>
            </w:pPr>
            <w:r>
              <w:rPr>
                <w:rFonts w:eastAsia="Calibri"/>
                <w:noProof/>
              </w:rPr>
              <w:t>We also prefer that the UE provides preference for activation and deactivation separately.</w:t>
            </w:r>
          </w:p>
        </w:tc>
      </w:tr>
      <w:tr>
        <w:trPr>
          <w:trHeight w:val="255"/>
        </w:trPr>
        <w:tc>
          <w:tcPr>
            <w:tcW w:w="1413" w:type="dxa"/>
          </w:tcPr>
          <w:p>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pPr>
              <w:pStyle w:val="TAL"/>
              <w:rPr>
                <w:rFonts w:eastAsiaTheme="minorEastAsia"/>
                <w:noProof/>
                <w:lang w:eastAsia="zh-CN"/>
              </w:rPr>
            </w:pPr>
            <w:r>
              <w:rPr>
                <w:rFonts w:eastAsia="Calibri"/>
                <w:noProof/>
              </w:rPr>
              <w:t>Similar view with ZTE, the UE providing preference to activation and deactivation seperately.</w:t>
            </w:r>
          </w:p>
        </w:tc>
      </w:tr>
      <w:tr>
        <w:trPr>
          <w:trHeight w:val="255"/>
        </w:trPr>
        <w:tc>
          <w:tcPr>
            <w:tcW w:w="1413" w:type="dxa"/>
          </w:tcPr>
          <w:p>
            <w:pPr>
              <w:pStyle w:val="TAL"/>
              <w:rPr>
                <w:rFonts w:eastAsiaTheme="minorEastAsia"/>
                <w:noProof/>
              </w:rPr>
            </w:pPr>
            <w:r>
              <w:rPr>
                <w:rFonts w:eastAsia="Malgun Gothic" w:hint="eastAsia"/>
                <w:noProof/>
                <w:lang w:eastAsia="ko-KR"/>
              </w:rPr>
              <w:t>LGE</w:t>
            </w:r>
          </w:p>
        </w:tc>
        <w:tc>
          <w:tcPr>
            <w:tcW w:w="1417" w:type="dxa"/>
          </w:tcPr>
          <w:p>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pPr>
              <w:pStyle w:val="TAL"/>
              <w:rPr>
                <w:rFonts w:eastAsia="Malgun Gothic"/>
                <w:noProof/>
                <w:lang w:eastAsia="ko-KR"/>
              </w:rPr>
            </w:pPr>
          </w:p>
          <w:p>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pPr>
              <w:pStyle w:val="TAL"/>
              <w:rPr>
                <w:rFonts w:eastAsia="Malgun Gothic"/>
                <w:noProof/>
                <w:lang w:eastAsia="ko-KR"/>
              </w:rPr>
            </w:pPr>
          </w:p>
          <w:p>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pPr>
              <w:pStyle w:val="TAL"/>
              <w:rPr>
                <w:rFonts w:eastAsia="Malgun Gothic"/>
                <w:noProof/>
                <w:lang w:eastAsia="ko-KR"/>
              </w:rPr>
            </w:pPr>
          </w:p>
          <w:p>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trPr>
          <w:trHeight w:val="255"/>
        </w:trPr>
        <w:tc>
          <w:tcPr>
            <w:tcW w:w="1413" w:type="dxa"/>
          </w:tcPr>
          <w:p>
            <w:pPr>
              <w:pStyle w:val="TAL"/>
              <w:rPr>
                <w:rFonts w:eastAsia="Malgun Gothic"/>
                <w:noProof/>
                <w:lang w:eastAsia="ko-KR"/>
              </w:rPr>
            </w:pPr>
            <w:r>
              <w:rPr>
                <w:rFonts w:eastAsiaTheme="minorEastAsia" w:hint="eastAsia"/>
                <w:noProof/>
                <w:lang w:eastAsia="zh-CN"/>
              </w:rPr>
              <w:lastRenderedPageBreak/>
              <w:t>CATT</w:t>
            </w:r>
          </w:p>
        </w:tc>
        <w:tc>
          <w:tcPr>
            <w:tcW w:w="1417" w:type="dxa"/>
          </w:tcPr>
          <w:p>
            <w:pPr>
              <w:pStyle w:val="TAL"/>
              <w:rPr>
                <w:rFonts w:eastAsia="Malgun Gothic"/>
                <w:noProof/>
                <w:lang w:eastAsia="ko-KR"/>
              </w:rPr>
            </w:pPr>
            <w:r>
              <w:rPr>
                <w:rFonts w:eastAsiaTheme="minorEastAsia" w:hint="eastAsia"/>
                <w:noProof/>
                <w:lang w:eastAsia="zh-CN"/>
              </w:rPr>
              <w:t>Yes to [35]</w:t>
            </w:r>
          </w:p>
        </w:tc>
        <w:tc>
          <w:tcPr>
            <w:tcW w:w="6888" w:type="dxa"/>
          </w:tcPr>
          <w:p>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bl>
    <w:p>
      <w:pPr>
        <w:rPr>
          <w:lang w:eastAsia="ja-JP"/>
        </w:rPr>
      </w:pPr>
    </w:p>
    <w:p>
      <w:pPr>
        <w:pStyle w:val="1"/>
      </w:pPr>
      <w:r>
        <w:t>3</w:t>
      </w:r>
      <w:r>
        <w:tab/>
        <w:t>Conclusion</w:t>
      </w:r>
      <w:bookmarkStart w:id="52" w:name="_GoBack"/>
      <w:bookmarkEnd w:id="52"/>
    </w:p>
    <w:p>
      <w:pPr>
        <w:rPr>
          <w:lang w:eastAsia="ja-JP"/>
        </w:rPr>
      </w:pPr>
    </w:p>
    <w:bookmarkEnd w:id="4"/>
    <w:bookmarkEnd w:id="5"/>
    <w:p>
      <w:pPr>
        <w:pStyle w:val="1"/>
      </w:pPr>
      <w:r>
        <w:t>4</w:t>
      </w:r>
      <w:r>
        <w:tab/>
        <w:t>References</w:t>
      </w:r>
    </w:p>
    <w:p>
      <w:r>
        <w:t xml:space="preserve">[1] R2-2202248, How to model the </w:t>
      </w:r>
      <w:proofErr w:type="spellStart"/>
      <w:r>
        <w:t>PSCell</w:t>
      </w:r>
      <w:proofErr w:type="spellEnd"/>
      <w:r>
        <w:t xml:space="preserve"> in SCG deactivation?, OPPO</w:t>
      </w:r>
    </w:p>
    <w:p>
      <w:r>
        <w:t>[2] R2-2202250, SCG deactivation indication when resuming from RRC_INACTIVE due to MO data, OPPO</w:t>
      </w:r>
    </w:p>
    <w:p>
      <w:r>
        <w:t>[3] R2-2202280</w:t>
      </w:r>
      <w:r>
        <w:tab/>
      </w:r>
      <w:proofErr w:type="spellStart"/>
      <w:r>
        <w:t>QoS</w:t>
      </w:r>
      <w:proofErr w:type="spellEnd"/>
      <w:r>
        <w:t xml:space="preserve"> flow remapping during SCG deactivation</w:t>
      </w:r>
      <w:r>
        <w:tab/>
        <w:t>Fujitsu</w:t>
      </w:r>
    </w:p>
    <w:p>
      <w:r>
        <w:t>[4] R2-2202575</w:t>
      </w:r>
      <w:r>
        <w:tab/>
        <w:t xml:space="preserve">Discussion on UE </w:t>
      </w:r>
      <w:proofErr w:type="spellStart"/>
      <w:r>
        <w:t>behavior</w:t>
      </w:r>
      <w:proofErr w:type="spellEnd"/>
      <w:r>
        <w:t xml:space="preserve"> with SCG deactivated</w:t>
      </w:r>
      <w:r>
        <w:tab/>
        <w:t>Lenovo, Motorola Mobility</w:t>
      </w:r>
    </w:p>
    <w:p>
      <w:r>
        <w:t>[5] R2-2202649</w:t>
      </w:r>
      <w:r>
        <w:tab/>
        <w:t>Discussion on UE behaviour when SCG is deactivated</w:t>
      </w:r>
      <w:r>
        <w:tab/>
        <w:t xml:space="preserve">ZTE Corporation, </w:t>
      </w:r>
      <w:proofErr w:type="spellStart"/>
      <w:r>
        <w:t>Sanechips</w:t>
      </w:r>
      <w:proofErr w:type="spellEnd"/>
    </w:p>
    <w:p>
      <w:r>
        <w:t>[6] R2-2202679</w:t>
      </w:r>
      <w:r>
        <w:tab/>
        <w:t>Views on several issues</w:t>
      </w:r>
      <w:r>
        <w:tab/>
        <w:t>Samsung Electronics</w:t>
      </w:r>
    </w:p>
    <w:p>
      <w:r>
        <w:t>[7] R2-2202680</w:t>
      </w:r>
      <w:r>
        <w:tab/>
        <w:t>DC power sharing for deactivated SCG</w:t>
      </w:r>
      <w:r>
        <w:tab/>
        <w:t>Samsung Electronics</w:t>
      </w:r>
    </w:p>
    <w:p>
      <w:r>
        <w:t>[8] R2-2202705</w:t>
      </w:r>
      <w:r>
        <w:tab/>
        <w:t>UE behaviour while SCG is deactivated</w:t>
      </w:r>
      <w:r>
        <w:tab/>
        <w:t>Qualcomm Incorporated</w:t>
      </w:r>
    </w:p>
    <w:p>
      <w:r>
        <w:t>[9] R2-2202756</w:t>
      </w:r>
      <w:r>
        <w:tab/>
        <w:t xml:space="preserve">UE </w:t>
      </w:r>
      <w:proofErr w:type="spellStart"/>
      <w:r>
        <w:t>behavior</w:t>
      </w:r>
      <w:proofErr w:type="spellEnd"/>
      <w:r>
        <w:t xml:space="preserve"> while the SCG is deactivated</w:t>
      </w:r>
      <w:r>
        <w:tab/>
      </w:r>
      <w:proofErr w:type="spellStart"/>
      <w:r>
        <w:t>InterDigital</w:t>
      </w:r>
      <w:proofErr w:type="spellEnd"/>
      <w:r>
        <w:t>, Inc.</w:t>
      </w:r>
    </w:p>
    <w:p>
      <w:r>
        <w:t>[10] R2-2202767</w:t>
      </w:r>
      <w:r>
        <w:tab/>
        <w:t>Deactivation of SCG</w:t>
      </w:r>
      <w:r>
        <w:tab/>
        <w:t>LG Electronics Finland</w:t>
      </w:r>
    </w:p>
    <w:p>
      <w:r>
        <w:t>[11] R2-2202795</w:t>
      </w:r>
      <w:r>
        <w:tab/>
        <w:t>Discussion on UE behaviour while SCG is deactivated</w:t>
      </w:r>
      <w:r>
        <w:tab/>
        <w:t>vivo</w:t>
      </w:r>
    </w:p>
    <w:p>
      <w:r>
        <w:t>[12] R2-2202919</w:t>
      </w:r>
      <w:r>
        <w:tab/>
        <w:t>TA timer and RLM/BFD while the SCG is deactivated</w:t>
      </w:r>
      <w:r>
        <w:tab/>
      </w:r>
      <w:proofErr w:type="spellStart"/>
      <w:r>
        <w:t>MediaTek</w:t>
      </w:r>
      <w:proofErr w:type="spellEnd"/>
      <w:r>
        <w:t xml:space="preserve"> Inc.</w:t>
      </w:r>
    </w:p>
    <w:p>
      <w:r>
        <w:t>[13] R2-2203097</w:t>
      </w:r>
      <w:r>
        <w:tab/>
        <w:t xml:space="preserve">Discussions on UE </w:t>
      </w:r>
      <w:proofErr w:type="spellStart"/>
      <w:r>
        <w:t>Behavior</w:t>
      </w:r>
      <w:proofErr w:type="spellEnd"/>
      <w:r>
        <w:t xml:space="preserve"> in Deactivated SCG</w:t>
      </w:r>
      <w:r>
        <w:tab/>
        <w:t>CATT</w:t>
      </w:r>
    </w:p>
    <w:p>
      <w:r>
        <w:t>[14] R2-2203176</w:t>
      </w:r>
      <w:r>
        <w:tab/>
        <w:t xml:space="preserve">Open Issues on UE </w:t>
      </w:r>
      <w:proofErr w:type="spellStart"/>
      <w:r>
        <w:t>Behavior</w:t>
      </w:r>
      <w:proofErr w:type="spellEnd"/>
      <w:r>
        <w:tab/>
        <w:t>NTT DOCOMO INC.</w:t>
      </w:r>
    </w:p>
    <w:p>
      <w:r>
        <w:t>[15] R2-2203184</w:t>
      </w:r>
      <w:r>
        <w:tab/>
        <w:t>UE behaviour while SCG is deactivated</w:t>
      </w:r>
      <w:r>
        <w:tab/>
        <w:t>Nokia, Nokia Shanghai Bell</w:t>
      </w:r>
    </w:p>
    <w:p>
      <w:r>
        <w:t>[16] R2-2203375</w:t>
      </w:r>
      <w:r>
        <w:tab/>
        <w:t>Open issues on UE behaviours while the SCG is deactivated</w:t>
      </w:r>
      <w:r>
        <w:tab/>
        <w:t xml:space="preserve">Huawei, </w:t>
      </w:r>
      <w:proofErr w:type="spellStart"/>
      <w:r>
        <w:t>HiSilicon</w:t>
      </w:r>
      <w:proofErr w:type="spellEnd"/>
    </w:p>
    <w:p>
      <w:r>
        <w:t>[17] R2-2203390</w:t>
      </w:r>
      <w:r>
        <w:tab/>
        <w:t>UE behaviour while SCG is deactivated</w:t>
      </w:r>
      <w:r>
        <w:tab/>
        <w:t>Ericsson</w:t>
      </w:r>
    </w:p>
    <w:p>
      <w:r>
        <w:t>[18] R2-2202247</w:t>
      </w:r>
      <w:r>
        <w:tab/>
        <w:t>L2 based SCG activation and SCG RRM</w:t>
      </w:r>
      <w:r>
        <w:tab/>
        <w:t>OPPO</w:t>
      </w:r>
    </w:p>
    <w:p>
      <w:r>
        <w:t>[19] R2-2202281</w:t>
      </w:r>
      <w:r>
        <w:tab/>
        <w:t xml:space="preserve">Proposal for releasing </w:t>
      </w:r>
      <w:proofErr w:type="spellStart"/>
      <w:r>
        <w:t>statusReportRequired</w:t>
      </w:r>
      <w:proofErr w:type="spellEnd"/>
      <w:r>
        <w:t xml:space="preserve"> for SCG bearers at SCG deactivation</w:t>
      </w:r>
      <w:r>
        <w:tab/>
        <w:t>Fujitsu</w:t>
      </w:r>
    </w:p>
    <w:p>
      <w:r>
        <w:t>[20] R2-2202282</w:t>
      </w:r>
      <w:r>
        <w:tab/>
        <w:t>Remaining issues on UL data arrival for SCG</w:t>
      </w:r>
      <w:r>
        <w:tab/>
        <w:t>Fujitsu</w:t>
      </w:r>
    </w:p>
    <w:p>
      <w:r>
        <w:t>[21] R2-2202351</w:t>
      </w:r>
      <w:r>
        <w:tab/>
      </w:r>
      <w:proofErr w:type="spellStart"/>
      <w:r>
        <w:t>Futher</w:t>
      </w:r>
      <w:proofErr w:type="spellEnd"/>
      <w:r>
        <w:t xml:space="preserve"> discussion on actions at SCG activation or deactivation</w:t>
      </w:r>
      <w:r>
        <w:tab/>
      </w:r>
      <w:proofErr w:type="spellStart"/>
      <w:r>
        <w:t>Transsion</w:t>
      </w:r>
      <w:proofErr w:type="spellEnd"/>
      <w:r>
        <w:t xml:space="preserve"> Holdings</w:t>
      </w:r>
    </w:p>
    <w:p>
      <w:r>
        <w:t>[22] R2-2202413</w:t>
      </w:r>
      <w:r>
        <w:tab/>
        <w:t>Discussion on activation and deactivation of SCG</w:t>
      </w:r>
      <w:r>
        <w:tab/>
      </w:r>
      <w:proofErr w:type="spellStart"/>
      <w:r>
        <w:t>Spreadtrum</w:t>
      </w:r>
      <w:proofErr w:type="spellEnd"/>
      <w:r>
        <w:t xml:space="preserve"> Communications</w:t>
      </w:r>
    </w:p>
    <w:p>
      <w:r>
        <w:t>[23] R2-2202576</w:t>
      </w:r>
      <w:r>
        <w:tab/>
        <w:t>MAC related issues upon SCG activation and deactivation</w:t>
      </w:r>
      <w:r>
        <w:tab/>
        <w:t>Lenovo, Motorola Mobility</w:t>
      </w:r>
    </w:p>
    <w:p>
      <w:r>
        <w:lastRenderedPageBreak/>
        <w:t>[24] R2-2202650</w:t>
      </w:r>
      <w:r>
        <w:tab/>
        <w:t>Activation of deactivated SCG</w:t>
      </w:r>
      <w:r>
        <w:tab/>
        <w:t xml:space="preserve">ZTE Corporation, </w:t>
      </w:r>
      <w:proofErr w:type="spellStart"/>
      <w:r>
        <w:t>Sanechips</w:t>
      </w:r>
      <w:proofErr w:type="spellEnd"/>
    </w:p>
    <w:p>
      <w:r>
        <w:t>[25] R2-2202701</w:t>
      </w:r>
      <w:r>
        <w:tab/>
        <w:t>Actions at SCG activation and deactivation</w:t>
      </w:r>
      <w:r>
        <w:tab/>
        <w:t>Qualcomm Incorporated</w:t>
      </w:r>
    </w:p>
    <w:p>
      <w:r>
        <w:t>[26] R2-2202757</w:t>
      </w:r>
      <w:r>
        <w:tab/>
        <w:t>Deactivation of SCG</w:t>
      </w:r>
      <w:r>
        <w:tab/>
      </w:r>
      <w:proofErr w:type="spellStart"/>
      <w:r>
        <w:t>InterDigital</w:t>
      </w:r>
      <w:proofErr w:type="spellEnd"/>
      <w:r>
        <w:t>, Inc.</w:t>
      </w:r>
    </w:p>
    <w:p>
      <w:r>
        <w:t>[27] R2-2202758</w:t>
      </w:r>
      <w:r>
        <w:tab/>
        <w:t>Activation of SCG</w:t>
      </w:r>
      <w:r>
        <w:tab/>
      </w:r>
      <w:proofErr w:type="spellStart"/>
      <w:r>
        <w:t>InterDigital</w:t>
      </w:r>
      <w:proofErr w:type="spellEnd"/>
      <w:r>
        <w:t>, Inc.</w:t>
      </w:r>
    </w:p>
    <w:p>
      <w:r>
        <w:t>[28] R2-2202796</w:t>
      </w:r>
      <w:r>
        <w:tab/>
        <w:t>Discussion on actions at SCG activation and deactivation</w:t>
      </w:r>
      <w:r>
        <w:tab/>
        <w:t>vivo</w:t>
      </w:r>
    </w:p>
    <w:p>
      <w:r>
        <w:t>[29] R2-2202809</w:t>
      </w:r>
      <w:r>
        <w:tab/>
        <w:t>Remaining issues on SCG deactivation</w:t>
      </w:r>
      <w:r>
        <w:tab/>
        <w:t>NEC</w:t>
      </w:r>
    </w:p>
    <w:p>
      <w:r>
        <w:t>[30] R2-2203039</w:t>
      </w:r>
      <w:r>
        <w:tab/>
        <w:t>Remaining issues for MAC procedure in deactivated SCG</w:t>
      </w:r>
      <w:r>
        <w:tab/>
        <w:t>SHARP Corporation</w:t>
      </w:r>
    </w:p>
    <w:p>
      <w:r>
        <w:t>[31] R2-2203061</w:t>
      </w:r>
      <w:r>
        <w:tab/>
        <w:t>split bearer handling upon SCG deactivation</w:t>
      </w:r>
      <w:r>
        <w:tab/>
        <w:t>Sharp</w:t>
      </w:r>
    </w:p>
    <w:p>
      <w:r>
        <w:t>[32] R2-2203087</w:t>
      </w:r>
      <w:r>
        <w:tab/>
        <w:t>Open issues on SCG deactivation</w:t>
      </w:r>
      <w:r>
        <w:tab/>
        <w:t>DENSO CORPORATION</w:t>
      </w:r>
    </w:p>
    <w:p>
      <w:r>
        <w:t>[33] R2-2203092</w:t>
      </w:r>
      <w:r>
        <w:tab/>
        <w:t>Discussion on partial MAC reset upon SCG deactivation</w:t>
      </w:r>
      <w:r>
        <w:tab/>
        <w:t>LG Electronics Inc.</w:t>
      </w:r>
    </w:p>
    <w:p>
      <w:pPr>
        <w:rPr>
          <w:lang w:val="en-US"/>
        </w:rPr>
      </w:pPr>
      <w:r>
        <w:rPr>
          <w:lang w:val="en-US"/>
        </w:rPr>
        <w:t>[34] R2-2203098</w:t>
      </w:r>
      <w:r>
        <w:rPr>
          <w:lang w:val="en-US"/>
        </w:rPr>
        <w:tab/>
        <w:t>Remaining Issues on Actions at SCG Activation and Deactivation</w:t>
      </w:r>
      <w:r>
        <w:rPr>
          <w:lang w:val="en-US"/>
        </w:rPr>
        <w:tab/>
        <w:t>CATT</w:t>
      </w:r>
    </w:p>
    <w:p>
      <w:pPr>
        <w:rPr>
          <w:lang w:val="en-US"/>
        </w:rPr>
      </w:pPr>
      <w:r>
        <w:rPr>
          <w:lang w:val="en-US"/>
        </w:rPr>
        <w:t>[35] R2-2203099</w:t>
      </w:r>
      <w:r>
        <w:rPr>
          <w:lang w:val="en-US"/>
        </w:rPr>
        <w:tab/>
        <w:t>Discussion on RRC Aspects of SCG Deactivation</w:t>
      </w:r>
      <w:r>
        <w:rPr>
          <w:lang w:val="en-US"/>
        </w:rPr>
        <w:tab/>
        <w:t>CATT</w:t>
      </w:r>
    </w:p>
    <w:p>
      <w:pPr>
        <w:rPr>
          <w:lang w:val="en-US"/>
        </w:rPr>
      </w:pPr>
      <w:r>
        <w:rPr>
          <w:lang w:val="en-US"/>
        </w:rPr>
        <w:t>[36] R2-2203166</w:t>
      </w:r>
      <w:r>
        <w:rPr>
          <w:lang w:val="en-US"/>
        </w:rPr>
        <w:tab/>
        <w:t>Discussion on data transmission to MN for split bearer</w:t>
      </w:r>
      <w:r>
        <w:rPr>
          <w:lang w:val="en-US"/>
        </w:rPr>
        <w:tab/>
        <w:t>LG Electronics Inc.</w:t>
      </w:r>
    </w:p>
    <w:p>
      <w:pPr>
        <w:rPr>
          <w:lang w:val="en-US"/>
        </w:rPr>
      </w:pPr>
      <w:r>
        <w:rPr>
          <w:lang w:val="en-US"/>
        </w:rPr>
        <w:t>[37] R2-2203177</w:t>
      </w:r>
      <w:r>
        <w:rPr>
          <w:lang w:val="en-US"/>
        </w:rPr>
        <w:tab/>
        <w:t>Open Issues on SCG Activation and Deactivation</w:t>
      </w:r>
      <w:r>
        <w:rPr>
          <w:lang w:val="en-US"/>
        </w:rPr>
        <w:tab/>
        <w:t>NTT DOCOMO INC.</w:t>
      </w:r>
    </w:p>
    <w:p>
      <w:pPr>
        <w:rPr>
          <w:lang w:val="en-US"/>
        </w:rPr>
      </w:pPr>
      <w:r>
        <w:rPr>
          <w:lang w:val="en-US"/>
        </w:rPr>
        <w:t>[38] R2-2203185</w:t>
      </w:r>
      <w:r>
        <w:rPr>
          <w:lang w:val="en-US"/>
        </w:rPr>
        <w:tab/>
        <w:t>UL data handling at SCG deactivation</w:t>
      </w:r>
      <w:r>
        <w:rPr>
          <w:lang w:val="en-US"/>
        </w:rPr>
        <w:tab/>
        <w:t>Nokia, Nokia Shanghai Bell</w:t>
      </w:r>
    </w:p>
    <w:p>
      <w:pPr>
        <w:rPr>
          <w:lang w:val="en-US"/>
        </w:rPr>
      </w:pPr>
      <w:r>
        <w:rPr>
          <w:lang w:val="en-US"/>
        </w:rPr>
        <w:t>[39] R2-2203186</w:t>
      </w:r>
      <w:r>
        <w:rPr>
          <w:lang w:val="en-US"/>
        </w:rPr>
        <w:tab/>
        <w:t>Actions at SCG activation and deactivation</w:t>
      </w:r>
      <w:r>
        <w:rPr>
          <w:lang w:val="en-US"/>
        </w:rPr>
        <w:tab/>
        <w:t>Nokia, Nokia Shanghai Bell</w:t>
      </w:r>
    </w:p>
    <w:p>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pPr>
        <w:rPr>
          <w:lang w:val="en-US"/>
        </w:rPr>
      </w:pPr>
      <w:r>
        <w:rPr>
          <w:lang w:val="en-US"/>
        </w:rPr>
        <w:t>[41] R2-2203376</w:t>
      </w:r>
      <w:r>
        <w:rPr>
          <w:lang w:val="en-US"/>
        </w:rPr>
        <w:tab/>
        <w:t>Handling of uplink split bearers and BWP when the SCG deactivated</w:t>
      </w:r>
      <w:r>
        <w:rPr>
          <w:lang w:val="en-US"/>
        </w:rPr>
        <w:tab/>
        <w:t xml:space="preserve">Huawei, </w:t>
      </w:r>
      <w:proofErr w:type="spellStart"/>
      <w:r>
        <w:rPr>
          <w:lang w:val="en-US"/>
        </w:rPr>
        <w:t>HiSilicon</w:t>
      </w:r>
      <w:proofErr w:type="spellEnd"/>
    </w:p>
    <w:p>
      <w:pPr>
        <w:rPr>
          <w:lang w:val="en-US"/>
        </w:rPr>
      </w:pPr>
    </w:p>
    <w:sect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76E5464"/>
    <w:lvl w:ilvl="0">
      <w:start w:val="1"/>
      <w:numFmt w:val="decimal"/>
      <w:lvlText w:val="%1."/>
      <w:lvlJc w:val="left"/>
      <w:pPr>
        <w:tabs>
          <w:tab w:val="num" w:pos="643"/>
        </w:tabs>
        <w:ind w:left="643" w:hanging="360"/>
      </w:pPr>
    </w:lvl>
  </w:abstractNum>
  <w:abstractNum w:abstractNumId="1">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0565136"/>
    <w:lvl w:ilvl="0">
      <w:start w:val="1"/>
      <w:numFmt w:val="decimal"/>
      <w:lvlText w:val="%1."/>
      <w:lvlJc w:val="left"/>
      <w:pPr>
        <w:tabs>
          <w:tab w:val="num" w:pos="360"/>
        </w:tabs>
        <w:ind w:left="360" w:hanging="360"/>
      </w:pPr>
    </w:lvl>
  </w:abstractNum>
  <w:abstractNum w:abstractNumId="6">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Char"/>
    <w:uiPriority w:val="99"/>
    <w:unhideWhenUsed/>
    <w:qFormat/>
  </w:style>
  <w:style w:type="character" w:customStyle="1" w:styleId="Char">
    <w:name w:val="批注文字 Char"/>
    <w:basedOn w:val="a0"/>
    <w:link w:val="a4"/>
    <w:uiPriority w:val="99"/>
    <w:qFormat/>
    <w:rPr>
      <w:sz w:val="20"/>
      <w:szCs w:val="20"/>
    </w:rPr>
  </w:style>
  <w:style w:type="paragraph" w:styleId="a5">
    <w:name w:val="annotation subject"/>
    <w:basedOn w:val="a4"/>
    <w:next w:val="a4"/>
    <w:link w:val="Char0"/>
    <w:uiPriority w:val="99"/>
    <w:semiHidden/>
    <w:unhideWhenUsed/>
    <w:rPr>
      <w:b/>
      <w:bCs/>
    </w:rPr>
  </w:style>
  <w:style w:type="character" w:customStyle="1" w:styleId="Char0">
    <w:name w:val="批注主题 Char"/>
    <w:basedOn w:val="Char"/>
    <w:link w:val="a5"/>
    <w:uiPriority w:val="99"/>
    <w:semiHidden/>
    <w:rPr>
      <w:b/>
      <w:bCs/>
      <w:sz w:val="20"/>
      <w:szCs w:val="20"/>
    </w:rPr>
  </w:style>
  <w:style w:type="paragraph" w:styleId="a6">
    <w:name w:val="Balloon Text"/>
    <w:basedOn w:val="a"/>
    <w:link w:val="Char1"/>
    <w:uiPriority w:val="99"/>
    <w:semiHidden/>
    <w:unhideWhenUsed/>
    <w:pPr>
      <w:spacing w:after="0"/>
    </w:pPr>
    <w:rPr>
      <w:rFonts w:ascii="Segoe UI" w:hAnsi="Segoe UI" w:cs="Segoe UI"/>
      <w:sz w:val="18"/>
      <w:szCs w:val="18"/>
    </w:rPr>
  </w:style>
  <w:style w:type="character" w:customStyle="1" w:styleId="Char1">
    <w:name w:val="批注框文本 Char"/>
    <w:basedOn w:val="a0"/>
    <w:link w:val="a6"/>
    <w:uiPriority w:val="99"/>
    <w:semiHidden/>
    <w:rPr>
      <w:rFonts w:ascii="Segoe UI" w:hAnsi="Segoe UI" w:cs="Segoe UI"/>
      <w:sz w:val="18"/>
      <w:szCs w:val="18"/>
    </w:rPr>
  </w:style>
  <w:style w:type="paragraph" w:styleId="a7">
    <w:name w:val="List"/>
    <w:basedOn w:val="a"/>
    <w:semiHidden/>
    <w:pPr>
      <w:ind w:left="568" w:hanging="284"/>
    </w:pPr>
  </w:style>
  <w:style w:type="paragraph" w:customStyle="1" w:styleId="B1">
    <w:name w:val="B1"/>
    <w:basedOn w:val="a7"/>
  </w:style>
  <w:style w:type="paragraph" w:styleId="20">
    <w:name w:val="List 2"/>
    <w:basedOn w:val="a7"/>
    <w:semiHidden/>
    <w:pPr>
      <w:ind w:left="851"/>
    </w:pPr>
  </w:style>
  <w:style w:type="paragraph" w:customStyle="1" w:styleId="B2">
    <w:name w:val="B2"/>
    <w:basedOn w:val="20"/>
  </w:style>
  <w:style w:type="paragraph" w:styleId="30">
    <w:name w:val="List 3"/>
    <w:basedOn w:val="20"/>
    <w:semiHidden/>
    <w:pPr>
      <w:ind w:left="1135"/>
    </w:pPr>
  </w:style>
  <w:style w:type="paragraph" w:customStyle="1" w:styleId="B3">
    <w:name w:val="B3"/>
    <w:basedOn w:val="30"/>
  </w:style>
  <w:style w:type="paragraph" w:styleId="40">
    <w:name w:val="List 4"/>
    <w:basedOn w:val="30"/>
    <w:semiHidden/>
    <w:pPr>
      <w:ind w:left="1418"/>
    </w:pPr>
  </w:style>
  <w:style w:type="paragraph" w:customStyle="1" w:styleId="B4">
    <w:name w:val="B4"/>
    <w:basedOn w:val="40"/>
  </w:style>
  <w:style w:type="paragraph" w:styleId="50">
    <w:name w:val="List 5"/>
    <w:basedOn w:val="40"/>
    <w:semiHidden/>
    <w:pPr>
      <w:ind w:left="1702"/>
    </w:pPr>
  </w:style>
  <w:style w:type="paragraph" w:customStyle="1" w:styleId="B5">
    <w:name w:val="B5"/>
    <w:basedOn w:val="50"/>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8">
    <w:name w:val="header"/>
    <w:link w:val="Char2"/>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Char2">
    <w:name w:val="页眉 Char"/>
    <w:basedOn w:val="a0"/>
    <w:link w:val="a8"/>
    <w:semiHidden/>
    <w:rPr>
      <w:rFonts w:ascii="Arial" w:eastAsia="Times New Roman" w:hAnsi="Arial" w:cs="Times New Roman"/>
      <w:b/>
      <w:noProof/>
      <w:sz w:val="18"/>
      <w:szCs w:val="20"/>
    </w:rPr>
  </w:style>
  <w:style w:type="paragraph" w:styleId="a9">
    <w:name w:val="footer"/>
    <w:basedOn w:val="a8"/>
    <w:link w:val="Char3"/>
    <w:semiHidden/>
    <w:pPr>
      <w:jc w:val="center"/>
    </w:pPr>
    <w:rPr>
      <w:i/>
    </w:rPr>
  </w:style>
  <w:style w:type="character" w:customStyle="1" w:styleId="Char3">
    <w:name w:val="页脚 Char"/>
    <w:basedOn w:val="a0"/>
    <w:link w:val="a9"/>
    <w:semiHidden/>
    <w:rPr>
      <w:rFonts w:ascii="Arial" w:eastAsia="Times New Roman" w:hAnsi="Arial" w:cs="Times New Roman"/>
      <w:b/>
      <w:i/>
      <w:noProof/>
      <w:sz w:val="18"/>
      <w:szCs w:val="20"/>
    </w:rPr>
  </w:style>
  <w:style w:type="character" w:styleId="aa">
    <w:name w:val="footnote reference"/>
    <w:semiHidden/>
    <w:rPr>
      <w:b/>
      <w:position w:val="6"/>
      <w:sz w:val="16"/>
    </w:rPr>
  </w:style>
  <w:style w:type="paragraph" w:styleId="ab">
    <w:name w:val="footnote text"/>
    <w:basedOn w:val="a"/>
    <w:link w:val="Char4"/>
    <w:semiHidden/>
    <w:pPr>
      <w:keepLines/>
      <w:spacing w:after="0"/>
      <w:ind w:left="454" w:hanging="454"/>
    </w:pPr>
    <w:rPr>
      <w:sz w:val="16"/>
    </w:rPr>
  </w:style>
  <w:style w:type="character" w:customStyle="1" w:styleId="Char4">
    <w:name w:val="脚注文本 Char"/>
    <w:basedOn w:val="a0"/>
    <w:link w:val="ab"/>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Char">
    <w:name w:val="标题 1 Char"/>
    <w:basedOn w:val="a0"/>
    <w:link w:val="1"/>
    <w:rPr>
      <w:rFonts w:ascii="Arial" w:eastAsia="Times New Roman" w:hAnsi="Arial" w:cs="Times New Roman"/>
      <w:sz w:val="36"/>
      <w:szCs w:val="20"/>
    </w:rPr>
  </w:style>
  <w:style w:type="character" w:customStyle="1" w:styleId="2Char">
    <w:name w:val="标题 2 Char"/>
    <w:basedOn w:val="a0"/>
    <w:link w:val="2"/>
    <w:rPr>
      <w:rFonts w:ascii="Arial" w:eastAsia="Times New Roman" w:hAnsi="Arial" w:cs="Times New Roman"/>
      <w:sz w:val="32"/>
      <w:szCs w:val="20"/>
    </w:rPr>
  </w:style>
  <w:style w:type="character" w:customStyle="1" w:styleId="3Char">
    <w:name w:val="标题 3 Char"/>
    <w:basedOn w:val="a0"/>
    <w:link w:val="3"/>
    <w:rPr>
      <w:rFonts w:ascii="Arial" w:eastAsia="Times New Roman" w:hAnsi="Arial" w:cs="Times New Roman"/>
      <w:sz w:val="28"/>
      <w:szCs w:val="20"/>
    </w:rPr>
  </w:style>
  <w:style w:type="character" w:customStyle="1" w:styleId="4Char">
    <w:name w:val="标题 4 Char"/>
    <w:basedOn w:val="a0"/>
    <w:link w:val="4"/>
    <w:rPr>
      <w:rFonts w:ascii="Arial" w:eastAsia="Times New Roman" w:hAnsi="Arial" w:cs="Times New Roman"/>
      <w:sz w:val="24"/>
      <w:szCs w:val="20"/>
    </w:rPr>
  </w:style>
  <w:style w:type="character" w:customStyle="1" w:styleId="5Char">
    <w:name w:val="标题 5 Char"/>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Char">
    <w:name w:val="标题 6 Char"/>
    <w:basedOn w:val="a0"/>
    <w:link w:val="6"/>
    <w:rPr>
      <w:rFonts w:ascii="Arial" w:eastAsia="Times New Roman" w:hAnsi="Arial" w:cs="Times New Roman"/>
      <w:sz w:val="20"/>
      <w:szCs w:val="20"/>
    </w:rPr>
  </w:style>
  <w:style w:type="character" w:customStyle="1" w:styleId="7Char">
    <w:name w:val="标题 7 Char"/>
    <w:basedOn w:val="a0"/>
    <w:link w:val="7"/>
    <w:rPr>
      <w:rFonts w:ascii="Arial" w:eastAsia="Times New Roman" w:hAnsi="Arial" w:cs="Times New Roman"/>
      <w:sz w:val="20"/>
      <w:szCs w:val="20"/>
    </w:rPr>
  </w:style>
  <w:style w:type="character" w:customStyle="1" w:styleId="8Char">
    <w:name w:val="标题 8 Char"/>
    <w:basedOn w:val="a0"/>
    <w:link w:val="8"/>
    <w:rPr>
      <w:rFonts w:ascii="Arial" w:eastAsia="Times New Roman" w:hAnsi="Arial" w:cs="Times New Roman"/>
      <w:sz w:val="36"/>
      <w:szCs w:val="20"/>
    </w:rPr>
  </w:style>
  <w:style w:type="character" w:customStyle="1" w:styleId="9Char">
    <w:name w:val="标题 9 Char"/>
    <w:basedOn w:val="a0"/>
    <w:link w:val="9"/>
    <w:rPr>
      <w:rFonts w:ascii="Arial" w:eastAsia="Times New Roman" w:hAnsi="Arial" w:cs="Times New Roman"/>
      <w:sz w:val="36"/>
      <w:szCs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c">
    <w:name w:val="List Bullet"/>
    <w:basedOn w:val="a7"/>
    <w:semiHidden/>
  </w:style>
  <w:style w:type="paragraph" w:styleId="22">
    <w:name w:val="List Bullet 2"/>
    <w:basedOn w:val="ac"/>
    <w:semiHidden/>
    <w:pPr>
      <w:ind w:left="851"/>
    </w:pPr>
  </w:style>
  <w:style w:type="paragraph" w:styleId="31">
    <w:name w:val="List Bullet 3"/>
    <w:basedOn w:val="22"/>
    <w:semiHidden/>
    <w:pPr>
      <w:ind w:left="1135"/>
    </w:pPr>
  </w:style>
  <w:style w:type="paragraph" w:styleId="41">
    <w:name w:val="List Bullet 4"/>
    <w:basedOn w:val="31"/>
    <w:semiHidden/>
    <w:pPr>
      <w:ind w:left="1418"/>
    </w:pPr>
  </w:style>
  <w:style w:type="paragraph" w:styleId="51">
    <w:name w:val="List Bullet 5"/>
    <w:basedOn w:val="41"/>
    <w:semiHidden/>
    <w:pPr>
      <w:ind w:left="1702"/>
    </w:pPr>
  </w:style>
  <w:style w:type="paragraph" w:styleId="ad">
    <w:name w:val="List Number"/>
    <w:basedOn w:val="a7"/>
    <w:semiHidden/>
  </w:style>
  <w:style w:type="paragraph" w:styleId="23">
    <w:name w:val="List Number 2"/>
    <w:basedOn w:val="ad"/>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1">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4">
    <w:name w:val="toc 2"/>
    <w:basedOn w:val="11"/>
    <w:semiHidden/>
    <w:pPr>
      <w:keepNext w:val="0"/>
      <w:spacing w:before="0"/>
      <w:ind w:left="851" w:hanging="851"/>
    </w:pPr>
    <w:rPr>
      <w:sz w:val="20"/>
    </w:rPr>
  </w:style>
  <w:style w:type="paragraph" w:styleId="32">
    <w:name w:val="toc 3"/>
    <w:basedOn w:val="24"/>
    <w:semiHidden/>
    <w:pPr>
      <w:ind w:left="1134" w:hanging="1134"/>
    </w:pPr>
  </w:style>
  <w:style w:type="paragraph" w:styleId="42">
    <w:name w:val="toc 4"/>
    <w:basedOn w:val="32"/>
    <w:semiHidden/>
    <w:pPr>
      <w:ind w:left="1418" w:hanging="1418"/>
    </w:pPr>
  </w:style>
  <w:style w:type="paragraph" w:styleId="52">
    <w:name w:val="toc 5"/>
    <w:basedOn w:val="42"/>
    <w:semiHidden/>
    <w:pPr>
      <w:ind w:left="1701" w:hanging="1701"/>
    </w:pPr>
  </w:style>
  <w:style w:type="paragraph" w:styleId="60">
    <w:name w:val="toc 6"/>
    <w:basedOn w:val="52"/>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等线" w:hAnsi="Arial"/>
      <w:b/>
      <w:bCs/>
    </w:rPr>
  </w:style>
  <w:style w:type="character" w:styleId="af0">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1">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
    <w:uiPriority w:val="39"/>
    <w:qFormat/>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
    <w:uiPriority w:val="39"/>
    <w:qFormat/>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af2">
    <w:name w:val="Revision"/>
    <w:hidden/>
    <w:uiPriority w:val="99"/>
    <w:semiHidden/>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Char"/>
    <w:uiPriority w:val="99"/>
    <w:unhideWhenUsed/>
    <w:qFormat/>
  </w:style>
  <w:style w:type="character" w:customStyle="1" w:styleId="Char">
    <w:name w:val="批注文字 Char"/>
    <w:basedOn w:val="a0"/>
    <w:link w:val="a4"/>
    <w:uiPriority w:val="99"/>
    <w:qFormat/>
    <w:rPr>
      <w:sz w:val="20"/>
      <w:szCs w:val="20"/>
    </w:rPr>
  </w:style>
  <w:style w:type="paragraph" w:styleId="a5">
    <w:name w:val="annotation subject"/>
    <w:basedOn w:val="a4"/>
    <w:next w:val="a4"/>
    <w:link w:val="Char0"/>
    <w:uiPriority w:val="99"/>
    <w:semiHidden/>
    <w:unhideWhenUsed/>
    <w:rPr>
      <w:b/>
      <w:bCs/>
    </w:rPr>
  </w:style>
  <w:style w:type="character" w:customStyle="1" w:styleId="Char0">
    <w:name w:val="批注主题 Char"/>
    <w:basedOn w:val="Char"/>
    <w:link w:val="a5"/>
    <w:uiPriority w:val="99"/>
    <w:semiHidden/>
    <w:rPr>
      <w:b/>
      <w:bCs/>
      <w:sz w:val="20"/>
      <w:szCs w:val="20"/>
    </w:rPr>
  </w:style>
  <w:style w:type="paragraph" w:styleId="a6">
    <w:name w:val="Balloon Text"/>
    <w:basedOn w:val="a"/>
    <w:link w:val="Char1"/>
    <w:uiPriority w:val="99"/>
    <w:semiHidden/>
    <w:unhideWhenUsed/>
    <w:pPr>
      <w:spacing w:after="0"/>
    </w:pPr>
    <w:rPr>
      <w:rFonts w:ascii="Segoe UI" w:hAnsi="Segoe UI" w:cs="Segoe UI"/>
      <w:sz w:val="18"/>
      <w:szCs w:val="18"/>
    </w:rPr>
  </w:style>
  <w:style w:type="character" w:customStyle="1" w:styleId="Char1">
    <w:name w:val="批注框文本 Char"/>
    <w:basedOn w:val="a0"/>
    <w:link w:val="a6"/>
    <w:uiPriority w:val="99"/>
    <w:semiHidden/>
    <w:rPr>
      <w:rFonts w:ascii="Segoe UI" w:hAnsi="Segoe UI" w:cs="Segoe UI"/>
      <w:sz w:val="18"/>
      <w:szCs w:val="18"/>
    </w:rPr>
  </w:style>
  <w:style w:type="paragraph" w:styleId="a7">
    <w:name w:val="List"/>
    <w:basedOn w:val="a"/>
    <w:semiHidden/>
    <w:pPr>
      <w:ind w:left="568" w:hanging="284"/>
    </w:pPr>
  </w:style>
  <w:style w:type="paragraph" w:customStyle="1" w:styleId="B1">
    <w:name w:val="B1"/>
    <w:basedOn w:val="a7"/>
  </w:style>
  <w:style w:type="paragraph" w:styleId="20">
    <w:name w:val="List 2"/>
    <w:basedOn w:val="a7"/>
    <w:semiHidden/>
    <w:pPr>
      <w:ind w:left="851"/>
    </w:pPr>
  </w:style>
  <w:style w:type="paragraph" w:customStyle="1" w:styleId="B2">
    <w:name w:val="B2"/>
    <w:basedOn w:val="20"/>
  </w:style>
  <w:style w:type="paragraph" w:styleId="30">
    <w:name w:val="List 3"/>
    <w:basedOn w:val="20"/>
    <w:semiHidden/>
    <w:pPr>
      <w:ind w:left="1135"/>
    </w:pPr>
  </w:style>
  <w:style w:type="paragraph" w:customStyle="1" w:styleId="B3">
    <w:name w:val="B3"/>
    <w:basedOn w:val="30"/>
  </w:style>
  <w:style w:type="paragraph" w:styleId="40">
    <w:name w:val="List 4"/>
    <w:basedOn w:val="30"/>
    <w:semiHidden/>
    <w:pPr>
      <w:ind w:left="1418"/>
    </w:pPr>
  </w:style>
  <w:style w:type="paragraph" w:customStyle="1" w:styleId="B4">
    <w:name w:val="B4"/>
    <w:basedOn w:val="40"/>
  </w:style>
  <w:style w:type="paragraph" w:styleId="50">
    <w:name w:val="List 5"/>
    <w:basedOn w:val="40"/>
    <w:semiHidden/>
    <w:pPr>
      <w:ind w:left="1702"/>
    </w:pPr>
  </w:style>
  <w:style w:type="paragraph" w:customStyle="1" w:styleId="B5">
    <w:name w:val="B5"/>
    <w:basedOn w:val="50"/>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8">
    <w:name w:val="header"/>
    <w:link w:val="Char2"/>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Char2">
    <w:name w:val="页眉 Char"/>
    <w:basedOn w:val="a0"/>
    <w:link w:val="a8"/>
    <w:semiHidden/>
    <w:rPr>
      <w:rFonts w:ascii="Arial" w:eastAsia="Times New Roman" w:hAnsi="Arial" w:cs="Times New Roman"/>
      <w:b/>
      <w:noProof/>
      <w:sz w:val="18"/>
      <w:szCs w:val="20"/>
    </w:rPr>
  </w:style>
  <w:style w:type="paragraph" w:styleId="a9">
    <w:name w:val="footer"/>
    <w:basedOn w:val="a8"/>
    <w:link w:val="Char3"/>
    <w:semiHidden/>
    <w:pPr>
      <w:jc w:val="center"/>
    </w:pPr>
    <w:rPr>
      <w:i/>
    </w:rPr>
  </w:style>
  <w:style w:type="character" w:customStyle="1" w:styleId="Char3">
    <w:name w:val="页脚 Char"/>
    <w:basedOn w:val="a0"/>
    <w:link w:val="a9"/>
    <w:semiHidden/>
    <w:rPr>
      <w:rFonts w:ascii="Arial" w:eastAsia="Times New Roman" w:hAnsi="Arial" w:cs="Times New Roman"/>
      <w:b/>
      <w:i/>
      <w:noProof/>
      <w:sz w:val="18"/>
      <w:szCs w:val="20"/>
    </w:rPr>
  </w:style>
  <w:style w:type="character" w:styleId="aa">
    <w:name w:val="footnote reference"/>
    <w:semiHidden/>
    <w:rPr>
      <w:b/>
      <w:position w:val="6"/>
      <w:sz w:val="16"/>
    </w:rPr>
  </w:style>
  <w:style w:type="paragraph" w:styleId="ab">
    <w:name w:val="footnote text"/>
    <w:basedOn w:val="a"/>
    <w:link w:val="Char4"/>
    <w:semiHidden/>
    <w:pPr>
      <w:keepLines/>
      <w:spacing w:after="0"/>
      <w:ind w:left="454" w:hanging="454"/>
    </w:pPr>
    <w:rPr>
      <w:sz w:val="16"/>
    </w:rPr>
  </w:style>
  <w:style w:type="character" w:customStyle="1" w:styleId="Char4">
    <w:name w:val="脚注文本 Char"/>
    <w:basedOn w:val="a0"/>
    <w:link w:val="ab"/>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Char">
    <w:name w:val="标题 1 Char"/>
    <w:basedOn w:val="a0"/>
    <w:link w:val="1"/>
    <w:rPr>
      <w:rFonts w:ascii="Arial" w:eastAsia="Times New Roman" w:hAnsi="Arial" w:cs="Times New Roman"/>
      <w:sz w:val="36"/>
      <w:szCs w:val="20"/>
    </w:rPr>
  </w:style>
  <w:style w:type="character" w:customStyle="1" w:styleId="2Char">
    <w:name w:val="标题 2 Char"/>
    <w:basedOn w:val="a0"/>
    <w:link w:val="2"/>
    <w:rPr>
      <w:rFonts w:ascii="Arial" w:eastAsia="Times New Roman" w:hAnsi="Arial" w:cs="Times New Roman"/>
      <w:sz w:val="32"/>
      <w:szCs w:val="20"/>
    </w:rPr>
  </w:style>
  <w:style w:type="character" w:customStyle="1" w:styleId="3Char">
    <w:name w:val="标题 3 Char"/>
    <w:basedOn w:val="a0"/>
    <w:link w:val="3"/>
    <w:rPr>
      <w:rFonts w:ascii="Arial" w:eastAsia="Times New Roman" w:hAnsi="Arial" w:cs="Times New Roman"/>
      <w:sz w:val="28"/>
      <w:szCs w:val="20"/>
    </w:rPr>
  </w:style>
  <w:style w:type="character" w:customStyle="1" w:styleId="4Char">
    <w:name w:val="标题 4 Char"/>
    <w:basedOn w:val="a0"/>
    <w:link w:val="4"/>
    <w:rPr>
      <w:rFonts w:ascii="Arial" w:eastAsia="Times New Roman" w:hAnsi="Arial" w:cs="Times New Roman"/>
      <w:sz w:val="24"/>
      <w:szCs w:val="20"/>
    </w:rPr>
  </w:style>
  <w:style w:type="character" w:customStyle="1" w:styleId="5Char">
    <w:name w:val="标题 5 Char"/>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Char">
    <w:name w:val="标题 6 Char"/>
    <w:basedOn w:val="a0"/>
    <w:link w:val="6"/>
    <w:rPr>
      <w:rFonts w:ascii="Arial" w:eastAsia="Times New Roman" w:hAnsi="Arial" w:cs="Times New Roman"/>
      <w:sz w:val="20"/>
      <w:szCs w:val="20"/>
    </w:rPr>
  </w:style>
  <w:style w:type="character" w:customStyle="1" w:styleId="7Char">
    <w:name w:val="标题 7 Char"/>
    <w:basedOn w:val="a0"/>
    <w:link w:val="7"/>
    <w:rPr>
      <w:rFonts w:ascii="Arial" w:eastAsia="Times New Roman" w:hAnsi="Arial" w:cs="Times New Roman"/>
      <w:sz w:val="20"/>
      <w:szCs w:val="20"/>
    </w:rPr>
  </w:style>
  <w:style w:type="character" w:customStyle="1" w:styleId="8Char">
    <w:name w:val="标题 8 Char"/>
    <w:basedOn w:val="a0"/>
    <w:link w:val="8"/>
    <w:rPr>
      <w:rFonts w:ascii="Arial" w:eastAsia="Times New Roman" w:hAnsi="Arial" w:cs="Times New Roman"/>
      <w:sz w:val="36"/>
      <w:szCs w:val="20"/>
    </w:rPr>
  </w:style>
  <w:style w:type="character" w:customStyle="1" w:styleId="9Char">
    <w:name w:val="标题 9 Char"/>
    <w:basedOn w:val="a0"/>
    <w:link w:val="9"/>
    <w:rPr>
      <w:rFonts w:ascii="Arial" w:eastAsia="Times New Roman" w:hAnsi="Arial" w:cs="Times New Roman"/>
      <w:sz w:val="36"/>
      <w:szCs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c">
    <w:name w:val="List Bullet"/>
    <w:basedOn w:val="a7"/>
    <w:semiHidden/>
  </w:style>
  <w:style w:type="paragraph" w:styleId="22">
    <w:name w:val="List Bullet 2"/>
    <w:basedOn w:val="ac"/>
    <w:semiHidden/>
    <w:pPr>
      <w:ind w:left="851"/>
    </w:pPr>
  </w:style>
  <w:style w:type="paragraph" w:styleId="31">
    <w:name w:val="List Bullet 3"/>
    <w:basedOn w:val="22"/>
    <w:semiHidden/>
    <w:pPr>
      <w:ind w:left="1135"/>
    </w:pPr>
  </w:style>
  <w:style w:type="paragraph" w:styleId="41">
    <w:name w:val="List Bullet 4"/>
    <w:basedOn w:val="31"/>
    <w:semiHidden/>
    <w:pPr>
      <w:ind w:left="1418"/>
    </w:pPr>
  </w:style>
  <w:style w:type="paragraph" w:styleId="51">
    <w:name w:val="List Bullet 5"/>
    <w:basedOn w:val="41"/>
    <w:semiHidden/>
    <w:pPr>
      <w:ind w:left="1702"/>
    </w:pPr>
  </w:style>
  <w:style w:type="paragraph" w:styleId="ad">
    <w:name w:val="List Number"/>
    <w:basedOn w:val="a7"/>
    <w:semiHidden/>
  </w:style>
  <w:style w:type="paragraph" w:styleId="23">
    <w:name w:val="List Number 2"/>
    <w:basedOn w:val="ad"/>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1">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4">
    <w:name w:val="toc 2"/>
    <w:basedOn w:val="11"/>
    <w:semiHidden/>
    <w:pPr>
      <w:keepNext w:val="0"/>
      <w:spacing w:before="0"/>
      <w:ind w:left="851" w:hanging="851"/>
    </w:pPr>
    <w:rPr>
      <w:sz w:val="20"/>
    </w:rPr>
  </w:style>
  <w:style w:type="paragraph" w:styleId="32">
    <w:name w:val="toc 3"/>
    <w:basedOn w:val="24"/>
    <w:semiHidden/>
    <w:pPr>
      <w:ind w:left="1134" w:hanging="1134"/>
    </w:pPr>
  </w:style>
  <w:style w:type="paragraph" w:styleId="42">
    <w:name w:val="toc 4"/>
    <w:basedOn w:val="32"/>
    <w:semiHidden/>
    <w:pPr>
      <w:ind w:left="1418" w:hanging="1418"/>
    </w:pPr>
  </w:style>
  <w:style w:type="paragraph" w:styleId="52">
    <w:name w:val="toc 5"/>
    <w:basedOn w:val="42"/>
    <w:semiHidden/>
    <w:pPr>
      <w:ind w:left="1701" w:hanging="1701"/>
    </w:pPr>
  </w:style>
  <w:style w:type="paragraph" w:styleId="60">
    <w:name w:val="toc 6"/>
    <w:basedOn w:val="52"/>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等线" w:hAnsi="Arial"/>
      <w:b/>
      <w:bCs/>
    </w:rPr>
  </w:style>
  <w:style w:type="character" w:styleId="af0">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1">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
    <w:uiPriority w:val="39"/>
    <w:qFormat/>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
    <w:uiPriority w:val="39"/>
    <w:qFormat/>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af2">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enjuan.pu@vivo.co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veen.palle@appl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ngshukun@oppo.com" TargetMode="External"/><Relationship Id="rId4" Type="http://schemas.microsoft.com/office/2007/relationships/stylesWithEffects" Target="stylesWithEffects.xml"/><Relationship Id="rId9" Type="http://schemas.openxmlformats.org/officeDocument/2006/relationships/hyperlink" Target="file:///C:\Users\terhentt\Documents\Tdocs\RAN2\RAN2_117-e\R2-2203638.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C094-627A-4A1A-8E89-35ED687D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CATT</cp:lastModifiedBy>
  <cp:revision>3</cp:revision>
  <dcterms:created xsi:type="dcterms:W3CDTF">2022-02-23T07:09:00Z</dcterms:created>
  <dcterms:modified xsi:type="dcterms:W3CDTF">2022-02-23T07:10:00Z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