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r w:rsidR="004C0CAE">
              <w:fldChar w:fldCharType="begin"/>
            </w:r>
            <w:r w:rsidR="004C0CAE">
              <w:instrText xml:space="preserve"> HYPERLINK "mailto:jarkko.t.koskela@nokia.com" </w:instrText>
            </w:r>
            <w:r w:rsidR="004C0CAE">
              <w:fldChar w:fldCharType="separate"/>
            </w:r>
            <w:r w:rsidR="00E51398" w:rsidRPr="001854EA">
              <w:rPr>
                <w:rStyle w:val="Hyperlink"/>
                <w:rFonts w:eastAsia="Yu Mincho"/>
                <w:lang w:eastAsia="ja-JP"/>
              </w:rPr>
              <w:t>jarkko.t.koskela@nokia.com</w:t>
            </w:r>
            <w:r w:rsidR="004C0CAE">
              <w:rPr>
                <w:rStyle w:val="Hyperlink"/>
                <w:rFonts w:eastAsia="Yu Mincho"/>
                <w:lang w:eastAsia="ja-JP"/>
              </w:rPr>
              <w:fldChar w:fldCharType="end"/>
            </w:r>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015137"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015137"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015137"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6ADA62DA" w:rsidR="00EB0E9D" w:rsidRPr="00E150F5" w:rsidRDefault="002D199F" w:rsidP="0023357C">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193435DC" w14:textId="602A3B43" w:rsidR="00EB0E9D" w:rsidRPr="00E150F5" w:rsidRDefault="002D199F" w:rsidP="0023357C">
            <w:pPr>
              <w:pStyle w:val="TAL"/>
              <w:rPr>
                <w:rFonts w:eastAsia="SimSun" w:cs="Arial"/>
                <w:lang w:val="fi-FI"/>
              </w:rPr>
            </w:pPr>
            <w:r>
              <w:rPr>
                <w:rFonts w:eastAsia="SimSun" w:cs="Arial"/>
                <w:lang w:val="fi-FI"/>
              </w:rPr>
              <w:t>naveen.palle@apple.com</w:t>
            </w:r>
          </w:p>
        </w:tc>
      </w:tr>
      <w:tr w:rsidR="00EB0E9D" w:rsidRPr="00015137"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5779D4BF" w:rsidR="00EB0E9D" w:rsidRPr="00E150F5" w:rsidRDefault="00E077D3" w:rsidP="0023357C">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5373F4A6" w14:textId="01EDA459" w:rsidR="00EB0E9D" w:rsidRPr="00E150F5" w:rsidRDefault="00E077D3" w:rsidP="0023357C">
            <w:pPr>
              <w:pStyle w:val="TAL"/>
              <w:rPr>
                <w:rFonts w:eastAsia="SimSun" w:cs="Arial"/>
                <w:lang w:val="fi-FI"/>
              </w:rPr>
            </w:pPr>
            <w:r>
              <w:rPr>
                <w:rFonts w:eastAsia="SimSun" w:cs="Arial"/>
                <w:lang w:val="fi-FI"/>
              </w:rPr>
              <w:t>punyaslo@qti.qualcomm.com</w:t>
            </w: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 xml:space="preserve">Handling of </w:t>
      </w:r>
      <w:proofErr w:type="spellStart"/>
      <w:r w:rsidR="007431B9">
        <w:rPr>
          <w:lang w:eastAsia="ja-JP"/>
        </w:rPr>
        <w:t>Bj</w:t>
      </w:r>
      <w:proofErr w:type="spellEnd"/>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 xml:space="preserve">FFS if UE initializes </w:t>
      </w:r>
      <w:proofErr w:type="spellStart"/>
      <w:r w:rsidRPr="007431B9">
        <w:rPr>
          <w:lang w:eastAsia="ja-JP"/>
        </w:rPr>
        <w:t>Bj</w:t>
      </w:r>
      <w:proofErr w:type="spellEnd"/>
      <w:r w:rsidRPr="007431B9">
        <w:rPr>
          <w:lang w:eastAsia="ja-JP"/>
        </w:rPr>
        <w:t xml:space="preserve"> for each logical channel to zero upon SCG deactivation as a part of partial MAC reset. Should consider e.g. what to do with possible </w:t>
      </w:r>
      <w:proofErr w:type="spellStart"/>
      <w:r w:rsidRPr="007431B9">
        <w:rPr>
          <w:lang w:eastAsia="ja-JP"/>
        </w:rPr>
        <w:t>Bj</w:t>
      </w:r>
      <w:proofErr w:type="spellEnd"/>
      <w:r w:rsidRPr="007431B9">
        <w:rPr>
          <w:lang w:eastAsia="ja-JP"/>
        </w:rPr>
        <w:t xml:space="preserve"> increase while SCG is deactivated.</w:t>
      </w:r>
    </w:p>
    <w:p w14:paraId="12120A17" w14:textId="77777777" w:rsidR="007431B9" w:rsidRDefault="007431B9" w:rsidP="007431B9">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14:paraId="4F0150F1" w14:textId="0E1AFDBE" w:rsidR="00675702" w:rsidRDefault="00675702" w:rsidP="007431B9">
      <w:pPr>
        <w:rPr>
          <w:lang w:eastAsia="ja-JP"/>
        </w:rPr>
      </w:pPr>
      <w:r>
        <w:rPr>
          <w:lang w:eastAsia="ja-JP"/>
        </w:rPr>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245FE683" w14:textId="04B4DDC9" w:rsidR="00675702" w:rsidRDefault="00EB0E9D" w:rsidP="007431B9">
      <w:pPr>
        <w:rPr>
          <w:lang w:eastAsia="ja-JP"/>
        </w:rPr>
      </w:pPr>
      <w:r>
        <w:rPr>
          <w:lang w:eastAsia="ja-JP"/>
        </w:rPr>
        <w:lastRenderedPageBreak/>
        <w:t>So the possible options are:</w:t>
      </w:r>
    </w:p>
    <w:p w14:paraId="56B8A593" w14:textId="38119E57" w:rsidR="00EB0E9D" w:rsidRDefault="00EB0E9D" w:rsidP="00EB0E9D">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44B2F4CC" w14:textId="3B5B0E46" w:rsidR="00EB0E9D" w:rsidRDefault="00EB0E9D" w:rsidP="00EB0E9D">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r w:rsidR="002D199F" w:rsidRPr="00EB0E9D" w14:paraId="7C20E866" w14:textId="77777777" w:rsidTr="00EB0E9D">
        <w:trPr>
          <w:trHeight w:val="255"/>
        </w:trPr>
        <w:tc>
          <w:tcPr>
            <w:tcW w:w="1413" w:type="dxa"/>
          </w:tcPr>
          <w:p w14:paraId="11EAE649" w14:textId="7F71774F" w:rsidR="002D199F" w:rsidRDefault="002D199F" w:rsidP="00280B56">
            <w:pPr>
              <w:pStyle w:val="TAL"/>
              <w:rPr>
                <w:rFonts w:eastAsia="Calibri"/>
                <w:noProof/>
                <w:lang w:eastAsia="ja-JP"/>
              </w:rPr>
            </w:pPr>
            <w:r>
              <w:rPr>
                <w:rFonts w:eastAsia="Calibri"/>
                <w:noProof/>
                <w:lang w:eastAsia="ja-JP"/>
              </w:rPr>
              <w:t>Apple</w:t>
            </w:r>
          </w:p>
        </w:tc>
        <w:tc>
          <w:tcPr>
            <w:tcW w:w="1417" w:type="dxa"/>
          </w:tcPr>
          <w:p w14:paraId="7B913C1B" w14:textId="2C197A29" w:rsidR="002D199F" w:rsidRDefault="002D199F" w:rsidP="00280B56">
            <w:pPr>
              <w:pStyle w:val="TAL"/>
              <w:rPr>
                <w:rFonts w:eastAsia="Calibri"/>
                <w:noProof/>
              </w:rPr>
            </w:pPr>
            <w:r>
              <w:rPr>
                <w:rFonts w:eastAsia="Calibri"/>
                <w:noProof/>
              </w:rPr>
              <w:t>1 or 2</w:t>
            </w:r>
          </w:p>
        </w:tc>
        <w:tc>
          <w:tcPr>
            <w:tcW w:w="6888" w:type="dxa"/>
          </w:tcPr>
          <w:p w14:paraId="0DBBE3DA" w14:textId="42E853EB" w:rsidR="002D199F" w:rsidRDefault="002D199F" w:rsidP="00280B56">
            <w:pPr>
              <w:pStyle w:val="TAL"/>
              <w:rPr>
                <w:rFonts w:eastAsia="Calibri"/>
                <w:noProof/>
              </w:rPr>
            </w:pPr>
          </w:p>
        </w:tc>
      </w:tr>
      <w:tr w:rsidR="00BA3A40" w:rsidRPr="00EB0E9D" w14:paraId="161F9C33" w14:textId="77777777" w:rsidTr="000D5B4A">
        <w:trPr>
          <w:trHeight w:val="255"/>
        </w:trPr>
        <w:tc>
          <w:tcPr>
            <w:tcW w:w="1413" w:type="dxa"/>
          </w:tcPr>
          <w:p w14:paraId="791E98F7" w14:textId="77777777" w:rsidR="00BA3A40" w:rsidRPr="00EB0E9D" w:rsidRDefault="00BA3A40" w:rsidP="000D5B4A">
            <w:pPr>
              <w:pStyle w:val="TAL"/>
              <w:rPr>
                <w:rFonts w:eastAsia="Calibri"/>
                <w:noProof/>
                <w:lang w:eastAsia="ja-JP"/>
              </w:rPr>
            </w:pPr>
            <w:r>
              <w:rPr>
                <w:rFonts w:eastAsia="Calibri"/>
                <w:noProof/>
                <w:lang w:eastAsia="ja-JP"/>
              </w:rPr>
              <w:t>Qualcomm</w:t>
            </w:r>
          </w:p>
        </w:tc>
        <w:tc>
          <w:tcPr>
            <w:tcW w:w="1417" w:type="dxa"/>
          </w:tcPr>
          <w:p w14:paraId="25DF46F3" w14:textId="77777777" w:rsidR="00BA3A40" w:rsidRPr="00EB0E9D" w:rsidRDefault="00BA3A40" w:rsidP="000D5B4A">
            <w:pPr>
              <w:pStyle w:val="TAL"/>
              <w:rPr>
                <w:rFonts w:eastAsia="Calibri"/>
                <w:noProof/>
              </w:rPr>
            </w:pPr>
            <w:r>
              <w:rPr>
                <w:rFonts w:eastAsia="Calibri"/>
                <w:noProof/>
              </w:rPr>
              <w:t>1)</w:t>
            </w:r>
          </w:p>
        </w:tc>
        <w:tc>
          <w:tcPr>
            <w:tcW w:w="6888" w:type="dxa"/>
          </w:tcPr>
          <w:p w14:paraId="01B19EA4" w14:textId="77777777" w:rsidR="00BA3A40" w:rsidRPr="00EB0E9D" w:rsidRDefault="00BA3A40" w:rsidP="000D5B4A">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proofErr w:type="spellStart"/>
      <w:r w:rsidRPr="0093109E">
        <w:rPr>
          <w:lang w:eastAsia="ja-JP"/>
        </w:rPr>
        <w:t>rach-ConfigBFR</w:t>
      </w:r>
      <w:proofErr w:type="spellEnd"/>
      <w:r>
        <w:rPr>
          <w:lang w:eastAsia="ja-JP"/>
        </w:rPr>
        <w:t xml:space="preserve"> in </w:t>
      </w:r>
      <w:proofErr w:type="spellStart"/>
      <w:r w:rsidRPr="0093109E">
        <w:rPr>
          <w:lang w:eastAsia="ja-JP"/>
        </w:rPr>
        <w:t>BeamFailureRecoveryConfig</w:t>
      </w:r>
      <w:proofErr w:type="spellEnd"/>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proofErr w:type="spellStart"/>
      <w:r w:rsidR="004847B3" w:rsidRPr="0093109E">
        <w:rPr>
          <w:lang w:eastAsia="ja-JP"/>
        </w:rPr>
        <w:t>rach-ConfigDedicated</w:t>
      </w:r>
      <w:proofErr w:type="spellEnd"/>
      <w:r w:rsidR="004847B3">
        <w:rPr>
          <w:lang w:eastAsia="ja-JP"/>
        </w:rPr>
        <w:t xml:space="preserve"> in </w:t>
      </w:r>
      <w:proofErr w:type="spellStart"/>
      <w:r w:rsidR="004847B3">
        <w:rPr>
          <w:lang w:eastAsia="ja-JP"/>
        </w:rPr>
        <w:t>reconfigurationWithSync</w:t>
      </w:r>
      <w:proofErr w:type="spellEnd"/>
      <w:r w:rsidR="004847B3">
        <w:rPr>
          <w:lang w:eastAsia="ja-JP"/>
        </w:rPr>
        <w:t>.</w:t>
      </w:r>
    </w:p>
    <w:p w14:paraId="65155BAF" w14:textId="727A88B2" w:rsidR="00A921E1" w:rsidRDefault="00A921E1" w:rsidP="00A921E1">
      <w:pPr>
        <w:rPr>
          <w:lang w:eastAsia="ja-JP"/>
        </w:rPr>
      </w:pPr>
      <w:r>
        <w:rPr>
          <w:lang w:eastAsia="ja-JP"/>
        </w:rPr>
        <w:lastRenderedPageBreak/>
        <w:t xml:space="preserve">In Rel-16, </w:t>
      </w:r>
      <w:proofErr w:type="spellStart"/>
      <w:r>
        <w:rPr>
          <w:lang w:eastAsia="ja-JP"/>
        </w:rPr>
        <w:t>rach-ConfigDedicated</w:t>
      </w:r>
      <w:proofErr w:type="spellEnd"/>
      <w:r>
        <w:rPr>
          <w:lang w:eastAsia="ja-JP"/>
        </w:rPr>
        <w:t xml:space="preserve"> is optional </w:t>
      </w:r>
      <w:r w:rsidR="00C3533E">
        <w:rPr>
          <w:lang w:eastAsia="ja-JP"/>
        </w:rPr>
        <w:t>“</w:t>
      </w:r>
      <w:r>
        <w:rPr>
          <w:lang w:eastAsia="ja-JP"/>
        </w:rPr>
        <w:t>Need N</w:t>
      </w:r>
      <w:r w:rsidR="00C3533E">
        <w:rPr>
          <w:lang w:eastAsia="ja-JP"/>
        </w:rPr>
        <w:t>”</w:t>
      </w:r>
      <w:r>
        <w:rPr>
          <w:lang w:eastAsia="ja-JP"/>
        </w:rPr>
        <w:t xml:space="preserve">, i.e.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 xml:space="preserve">in the initiation of the random access procedure due to SCG activation while </w:t>
      </w:r>
      <w:proofErr w:type="spellStart"/>
      <w:r>
        <w:rPr>
          <w:lang w:eastAsia="ja-JP"/>
        </w:rPr>
        <w:t>reconfigurationWithSync</w:t>
      </w:r>
      <w:proofErr w:type="spellEnd"/>
      <w:r>
        <w:rPr>
          <w:lang w:eastAsia="ja-JP"/>
        </w:rPr>
        <w:t xml:space="preserve">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 xml:space="preserve">in 38.331 by indicating to discard the contents of </w:t>
      </w:r>
      <w:proofErr w:type="spellStart"/>
      <w:r w:rsidR="00CF6FFA">
        <w:rPr>
          <w:lang w:eastAsia="ja-JP"/>
        </w:rPr>
        <w:t>rach-ConfigDedicated</w:t>
      </w:r>
      <w:proofErr w:type="spellEnd"/>
      <w:r w:rsidR="00CF6FFA">
        <w:rPr>
          <w:lang w:eastAsia="ja-JP"/>
        </w:rPr>
        <w:t>,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 xml:space="preserve">Q2: Would companies like to clarify that if RACH is triggered by an SCG activation command that does not include an SN RRC message with </w:t>
      </w:r>
      <w:proofErr w:type="spellStart"/>
      <w:r w:rsidRPr="00CF6FFA">
        <w:rPr>
          <w:b/>
          <w:lang w:eastAsia="ja-JP"/>
        </w:rPr>
        <w:t>reconfigurationWithSync</w:t>
      </w:r>
      <w:proofErr w:type="spellEnd"/>
      <w:r w:rsidRPr="00CF6FFA">
        <w:rPr>
          <w:b/>
          <w:lang w:eastAsia="ja-JP"/>
        </w:rPr>
        <w:t>,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1A884331" w14:textId="0142F5A0" w:rsidR="00FF49F2" w:rsidDel="005741CE" w:rsidRDefault="00C3533E" w:rsidP="00C3533E">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6C764CF6" w14:textId="77777777" w:rsidR="005741CE" w:rsidRDefault="005741CE" w:rsidP="005741CE">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11736E09" w14:textId="77777777" w:rsidR="005741CE" w:rsidRPr="003E5F14" w:rsidRDefault="005741CE" w:rsidP="005741CE">
            <w:pPr>
              <w:pStyle w:val="Agreement"/>
              <w:rPr>
                <w:ins w:id="9" w:author="Huawei, HiSilicon" w:date="2022-02-22T19:37:00Z"/>
              </w:rPr>
            </w:pPr>
            <w:ins w:id="10" w:author="Huawei, HiSilicon" w:date="2022-02-22T19:37:00Z">
              <w:r w:rsidRPr="003E5F14">
                <w:t xml:space="preserve">5: Upon reception of a network SCG activation command, the UE shall perform RACH towards the SCG if </w:t>
              </w:r>
              <w:r w:rsidRPr="004407C6">
                <w:rPr>
                  <w:highlight w:val="yellow"/>
                </w:rPr>
                <w:t>any</w:t>
              </w:r>
              <w:r w:rsidRPr="003E5F14">
                <w:t xml:space="preserve"> of the following condition is true:</w:t>
              </w:r>
            </w:ins>
          </w:p>
          <w:p w14:paraId="1450FBB4" w14:textId="77777777" w:rsidR="005741CE" w:rsidRPr="003E5F14" w:rsidRDefault="005741CE" w:rsidP="005741CE">
            <w:pPr>
              <w:pStyle w:val="Agreement"/>
              <w:numPr>
                <w:ilvl w:val="0"/>
                <w:numId w:val="0"/>
              </w:numPr>
              <w:ind w:left="1619"/>
              <w:rPr>
                <w:ins w:id="11" w:author="Huawei, HiSilicon" w:date="2022-02-22T19:37:00Z"/>
              </w:rPr>
            </w:pPr>
            <w:ins w:id="12" w:author="Huawei, HiSilicon" w:date="2022-02-22T19:37:00Z">
              <w:r w:rsidRPr="003E5F14">
                <w:t>-</w:t>
              </w:r>
              <w:r w:rsidRPr="003E5F14">
                <w:tab/>
                <w:t>reconfigurationWithSync is included in the SCG activation command</w:t>
              </w:r>
            </w:ins>
          </w:p>
          <w:p w14:paraId="01D4F738" w14:textId="77777777" w:rsidR="005741CE" w:rsidRPr="003E5F14" w:rsidRDefault="005741CE" w:rsidP="005741CE">
            <w:pPr>
              <w:pStyle w:val="Agreement"/>
              <w:numPr>
                <w:ilvl w:val="0"/>
                <w:numId w:val="0"/>
              </w:numPr>
              <w:ind w:left="1619"/>
              <w:rPr>
                <w:ins w:id="13" w:author="Huawei, HiSilicon" w:date="2022-02-22T19:37:00Z"/>
              </w:rPr>
            </w:pPr>
            <w:ins w:id="14" w:author="Huawei, HiSilicon" w:date="2022-02-22T19:37:00Z">
              <w:r w:rsidRPr="003E5F14">
                <w:t>-</w:t>
              </w:r>
              <w:r w:rsidRPr="003E5F14">
                <w:tab/>
                <w:t>TA timer for the PSCell is expired</w:t>
              </w:r>
            </w:ins>
          </w:p>
          <w:p w14:paraId="621CD61D" w14:textId="77777777" w:rsidR="005741CE" w:rsidRPr="003E5F14" w:rsidRDefault="005741CE" w:rsidP="005741CE">
            <w:pPr>
              <w:pStyle w:val="Agreement"/>
              <w:numPr>
                <w:ilvl w:val="0"/>
                <w:numId w:val="0"/>
              </w:numPr>
              <w:ind w:left="1619"/>
              <w:rPr>
                <w:ins w:id="15" w:author="Huawei, HiSilicon" w:date="2022-02-22T19:37:00Z"/>
              </w:rPr>
            </w:pPr>
            <w:ins w:id="16" w:author="Huawei, HiSilicon" w:date="2022-02-22T19:37:00Z">
              <w:r w:rsidRPr="003E5F14">
                <w:t>-</w:t>
              </w:r>
              <w:r w:rsidRPr="003E5F14">
                <w:tab/>
                <w:t>RLF is declared</w:t>
              </w:r>
            </w:ins>
          </w:p>
          <w:p w14:paraId="074F0E47" w14:textId="77777777" w:rsidR="005741CE" w:rsidRPr="003E5F14" w:rsidRDefault="005741CE" w:rsidP="005741CE">
            <w:pPr>
              <w:pStyle w:val="Agreement"/>
              <w:numPr>
                <w:ilvl w:val="0"/>
                <w:numId w:val="0"/>
              </w:numPr>
              <w:ind w:left="1619"/>
              <w:rPr>
                <w:ins w:id="17" w:author="Huawei, HiSilicon" w:date="2022-02-22T19:37:00Z"/>
              </w:rPr>
            </w:pPr>
            <w:ins w:id="18" w:author="Huawei, HiSilicon" w:date="2022-02-22T19:37:00Z">
              <w:r w:rsidRPr="003E5F14">
                <w:t>-</w:t>
              </w:r>
              <w:r w:rsidRPr="003E5F14">
                <w:tab/>
                <w:t>BF is declared</w:t>
              </w:r>
            </w:ins>
          </w:p>
          <w:p w14:paraId="7EE367F2" w14:textId="77777777" w:rsidR="005741CE" w:rsidRDefault="005741CE" w:rsidP="005741CE">
            <w:pPr>
              <w:pStyle w:val="TAL"/>
              <w:spacing w:after="120"/>
              <w:rPr>
                <w:ins w:id="19" w:author="Huawei, HiSilicon" w:date="2022-02-22T19:37:00Z"/>
                <w:rFonts w:eastAsiaTheme="minorEastAsia"/>
                <w:noProof/>
                <w:lang w:eastAsia="zh-CN"/>
              </w:rPr>
            </w:pPr>
          </w:p>
          <w:p w14:paraId="1E7E93CE" w14:textId="1C908462" w:rsidR="005741CE" w:rsidRDefault="005741CE" w:rsidP="005741CE">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6F335CB2" w14:textId="3AD4A519" w:rsidR="005741CE" w:rsidRDefault="005741CE" w:rsidP="005741CE">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5DB20B3D" w14:textId="1C745FDA" w:rsidR="00262D4F" w:rsidDel="00FF49F2" w:rsidRDefault="00C3533E" w:rsidP="00C3533E">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0C2B660D" w14:textId="55F73CB9" w:rsidR="00FF49F2"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7EE46544" w14:textId="77777777" w:rsidR="004407C6" w:rsidRDefault="003450AB" w:rsidP="003450AB">
            <w:pPr>
              <w:pStyle w:val="TAL"/>
              <w:spacing w:after="120"/>
              <w:rPr>
                <w:ins w:id="28" w:author="Huawei, HiSilicon" w:date="2022-02-22T19:26:00Z"/>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p w14:paraId="09D7DF22" w14:textId="77777777" w:rsidR="00FF49F2" w:rsidRDefault="00FF49F2" w:rsidP="00FF49F2">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3997D57F"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sidRPr="00262D4F">
                <w:rPr>
                  <w:rFonts w:ascii="Arial" w:eastAsia="MS Mincho" w:hAnsi="Arial"/>
                  <w:b/>
                  <w:szCs w:val="24"/>
                  <w:lang w:eastAsia="en-GB"/>
                </w:rPr>
                <w:t>Support all of the following for RACH resources used in network-initiated SCG activation (at least using RRC):</w:t>
              </w:r>
            </w:ins>
          </w:p>
          <w:p w14:paraId="10E6412E"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sidRPr="00262D4F">
                <w:rPr>
                  <w:rFonts w:ascii="Arial" w:eastAsia="MS Mincho" w:hAnsi="Arial"/>
                  <w:b/>
                  <w:szCs w:val="24"/>
                  <w:lang w:eastAsia="en-GB"/>
                </w:rPr>
                <w:t>1)</w:t>
              </w:r>
              <w:r w:rsidRPr="00262D4F">
                <w:rPr>
                  <w:rFonts w:ascii="Arial" w:eastAsia="MS Mincho" w:hAnsi="Arial"/>
                  <w:b/>
                  <w:szCs w:val="24"/>
                  <w:lang w:eastAsia="en-GB"/>
                </w:rPr>
                <w:tab/>
                <w:t>common RACH resources;</w:t>
              </w:r>
            </w:ins>
          </w:p>
          <w:p w14:paraId="6C5F4598"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sidRPr="00262D4F">
                <w:rPr>
                  <w:rFonts w:ascii="Arial" w:eastAsia="MS Mincho" w:hAnsi="Arial"/>
                  <w:b/>
                  <w:szCs w:val="24"/>
                  <w:lang w:eastAsia="en-GB"/>
                </w:rPr>
                <w:t>3)</w:t>
              </w:r>
              <w:r w:rsidRPr="00262D4F">
                <w:rPr>
                  <w:rFonts w:ascii="Arial" w:eastAsia="MS Mincho" w:hAnsi="Arial"/>
                  <w:b/>
                  <w:szCs w:val="24"/>
                  <w:lang w:eastAsia="en-GB"/>
                </w:rPr>
                <w:tab/>
                <w:t>dedicated RACH resources indicated in the SCG activation indication.</w:t>
              </w:r>
            </w:ins>
          </w:p>
          <w:p w14:paraId="1DFDC7CA"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sidRPr="00262D4F">
                <w:rPr>
                  <w:rFonts w:ascii="Arial" w:eastAsia="MS Mincho" w:hAnsi="Arial"/>
                  <w:b/>
                  <w:szCs w:val="24"/>
                  <w:lang w:eastAsia="en-GB"/>
                </w:rPr>
                <w:t>FFS if we support also 2) (</w:t>
              </w:r>
              <w:r w:rsidRPr="00FF49F2">
                <w:rPr>
                  <w:rFonts w:ascii="Arial" w:eastAsia="MS Mincho" w:hAnsi="Arial"/>
                  <w:b/>
                  <w:szCs w:val="24"/>
                  <w:highlight w:val="yellow"/>
                  <w:lang w:eastAsia="en-GB"/>
                </w:rPr>
                <w:t>proponents are requested to provide CRs next time to illustrate how this can be done</w:t>
              </w:r>
              <w:r w:rsidRPr="00262D4F">
                <w:rPr>
                  <w:rFonts w:ascii="Arial" w:eastAsia="MS Mincho" w:hAnsi="Arial"/>
                  <w:b/>
                  <w:szCs w:val="24"/>
                  <w:lang w:eastAsia="en-GB"/>
                </w:rPr>
                <w:t xml:space="preserve">) </w:t>
              </w:r>
            </w:ins>
          </w:p>
          <w:p w14:paraId="2BE655B1" w14:textId="77777777" w:rsidR="00FF49F2" w:rsidRDefault="00FF49F2" w:rsidP="00FF49F2">
            <w:pPr>
              <w:pStyle w:val="TAL"/>
              <w:spacing w:after="120"/>
              <w:rPr>
                <w:ins w:id="39" w:author="Huawei, HiSilicon" w:date="2022-02-22T19:26:00Z"/>
                <w:rFonts w:eastAsiaTheme="minorEastAsia"/>
                <w:noProof/>
                <w:lang w:eastAsia="zh-CN"/>
              </w:rPr>
            </w:pPr>
          </w:p>
          <w:p w14:paraId="113851EA" w14:textId="77777777" w:rsidR="00FF49F2" w:rsidRDefault="00FF49F2" w:rsidP="00FF49F2">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2C61D74F" w14:textId="35CF9577" w:rsidR="005741CE" w:rsidRDefault="00857D4A" w:rsidP="00FF49F2">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w:t>
              </w:r>
              <w:r w:rsidR="005741CE">
                <w:rPr>
                  <w:rFonts w:eastAsiaTheme="minorEastAsia"/>
                  <w:noProof/>
                  <w:lang w:eastAsia="zh-CN"/>
                </w:rPr>
                <w:t>hat is the benefit for the network t</w:t>
              </w:r>
              <w:r w:rsidR="00521C71">
                <w:rPr>
                  <w:rFonts w:eastAsiaTheme="minorEastAsia"/>
                  <w:noProof/>
                  <w:lang w:eastAsia="zh-CN"/>
                </w:rPr>
                <w:t>o send dedicated RACH resources for SCG activation in advance, while the network can include that in the SCG activation command?</w:t>
              </w:r>
            </w:ins>
          </w:p>
          <w:p w14:paraId="56FB0CF1" w14:textId="7E47742B" w:rsidR="00FF49F2" w:rsidRPr="00C3533E" w:rsidRDefault="00521C71" w:rsidP="00857D4A">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sidR="00857D4A">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sidR="00857D4A">
                <w:rPr>
                  <w:rFonts w:eastAsiaTheme="minorEastAsia"/>
                  <w:noProof/>
                  <w:lang w:eastAsia="zh-CN"/>
                </w:rPr>
                <w:t>, of course</w:t>
              </w:r>
            </w:ins>
            <w:ins w:id="50" w:author="Huawei, HiSilicon" w:date="2022-02-22T19:43:00Z">
              <w:r>
                <w:rPr>
                  <w:rFonts w:eastAsiaTheme="minorEastAsia"/>
                  <w:noProof/>
                  <w:lang w:eastAsia="zh-CN"/>
                </w:rPr>
                <w:t xml:space="preserve"> </w:t>
              </w:r>
              <w:r w:rsidRPr="00521C71">
                <w:rPr>
                  <w:rFonts w:eastAsiaTheme="minorEastAsia"/>
                  <w:noProof/>
                </w:rPr>
                <w:sym w:font="Wingdings" w:char="F04A"/>
              </w:r>
            </w:ins>
            <w:ins w:id="51" w:author="Huawei, HiSilicon" w:date="2022-02-22T19:45:00Z">
              <w:r w:rsidR="00857D4A">
                <w:rPr>
                  <w:rFonts w:eastAsiaTheme="minorEastAsia"/>
                  <w:noProof/>
                </w:rPr>
                <w:t xml:space="preserve"> (but it seems we may not have time for that).</w:t>
              </w:r>
            </w:ins>
          </w:p>
        </w:tc>
      </w:tr>
      <w:tr w:rsidR="00225CB9" w:rsidRPr="00EB0E9D" w14:paraId="6BACC04C" w14:textId="77777777" w:rsidTr="00B37B0F">
        <w:trPr>
          <w:trHeight w:val="255"/>
        </w:trPr>
        <w:tc>
          <w:tcPr>
            <w:tcW w:w="1413" w:type="dxa"/>
          </w:tcPr>
          <w:p w14:paraId="48B4DDBE" w14:textId="4A22AFC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lastRenderedPageBreak/>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r w:rsidR="002D199F" w:rsidRPr="00EB0E9D" w14:paraId="0AB6E85A" w14:textId="77777777" w:rsidTr="00B37B0F">
        <w:trPr>
          <w:trHeight w:val="255"/>
        </w:trPr>
        <w:tc>
          <w:tcPr>
            <w:tcW w:w="1413" w:type="dxa"/>
          </w:tcPr>
          <w:p w14:paraId="57869AD9" w14:textId="26B3A0FC" w:rsidR="002D199F" w:rsidRDefault="002D199F" w:rsidP="00280B56">
            <w:pPr>
              <w:pStyle w:val="TAL"/>
              <w:rPr>
                <w:rFonts w:eastAsia="Calibri"/>
                <w:noProof/>
                <w:lang w:eastAsia="ja-JP"/>
              </w:rPr>
            </w:pPr>
            <w:r>
              <w:rPr>
                <w:rFonts w:eastAsia="Calibri"/>
                <w:noProof/>
                <w:lang w:eastAsia="ja-JP"/>
              </w:rPr>
              <w:t>Apple</w:t>
            </w:r>
          </w:p>
        </w:tc>
        <w:tc>
          <w:tcPr>
            <w:tcW w:w="1417" w:type="dxa"/>
          </w:tcPr>
          <w:p w14:paraId="61EF6709" w14:textId="5FDE51AB" w:rsidR="002D199F" w:rsidRDefault="002D199F" w:rsidP="00280B56">
            <w:pPr>
              <w:pStyle w:val="TAL"/>
              <w:rPr>
                <w:rFonts w:eastAsia="Calibri"/>
                <w:noProof/>
              </w:rPr>
            </w:pPr>
            <w:r>
              <w:rPr>
                <w:rFonts w:eastAsia="Calibri"/>
                <w:noProof/>
              </w:rPr>
              <w:t>No</w:t>
            </w:r>
          </w:p>
        </w:tc>
        <w:tc>
          <w:tcPr>
            <w:tcW w:w="6888" w:type="dxa"/>
          </w:tcPr>
          <w:p w14:paraId="3850B184" w14:textId="02B9106A" w:rsidR="002D199F" w:rsidRDefault="002D199F" w:rsidP="00280B56">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FF2BCC" w:rsidRPr="00EB0E9D" w14:paraId="11AC6464" w14:textId="77777777" w:rsidTr="00B37B0F">
        <w:trPr>
          <w:trHeight w:val="255"/>
        </w:trPr>
        <w:tc>
          <w:tcPr>
            <w:tcW w:w="1413" w:type="dxa"/>
          </w:tcPr>
          <w:p w14:paraId="161A7174" w14:textId="77777777" w:rsidR="00FF2BCC" w:rsidRDefault="00FF2BCC" w:rsidP="00280B56">
            <w:pPr>
              <w:pStyle w:val="TAL"/>
              <w:rPr>
                <w:rFonts w:eastAsia="Calibri"/>
                <w:noProof/>
                <w:lang w:eastAsia="ja-JP"/>
              </w:rPr>
            </w:pPr>
          </w:p>
        </w:tc>
        <w:tc>
          <w:tcPr>
            <w:tcW w:w="1417" w:type="dxa"/>
          </w:tcPr>
          <w:p w14:paraId="0F7F2C96" w14:textId="77777777" w:rsidR="00FF2BCC" w:rsidRDefault="00FF2BCC" w:rsidP="00280B56">
            <w:pPr>
              <w:pStyle w:val="TAL"/>
              <w:rPr>
                <w:rFonts w:eastAsia="Calibri"/>
                <w:noProof/>
              </w:rPr>
            </w:pPr>
          </w:p>
        </w:tc>
        <w:tc>
          <w:tcPr>
            <w:tcW w:w="6888" w:type="dxa"/>
          </w:tcPr>
          <w:p w14:paraId="1CDE27DF" w14:textId="77777777" w:rsidR="00FF2BCC" w:rsidRDefault="00FF2BCC" w:rsidP="00280B56">
            <w:pPr>
              <w:spacing w:after="0"/>
              <w:textAlignment w:val="center"/>
              <w:rPr>
                <w:rFonts w:eastAsia="Calibri"/>
                <w:noProof/>
              </w:rPr>
            </w:pP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r w:rsidR="002D199F" w:rsidRPr="00EB0E9D" w14:paraId="2F813C21" w14:textId="77777777" w:rsidTr="00B37B0F">
        <w:trPr>
          <w:trHeight w:val="255"/>
        </w:trPr>
        <w:tc>
          <w:tcPr>
            <w:tcW w:w="1413" w:type="dxa"/>
          </w:tcPr>
          <w:p w14:paraId="283E8E51" w14:textId="472DBA69" w:rsidR="002D199F" w:rsidRDefault="002D199F" w:rsidP="00015137">
            <w:pPr>
              <w:pStyle w:val="TAL"/>
              <w:rPr>
                <w:rFonts w:eastAsiaTheme="minorEastAsia"/>
                <w:noProof/>
              </w:rPr>
            </w:pPr>
            <w:r>
              <w:rPr>
                <w:rFonts w:eastAsiaTheme="minorEastAsia"/>
                <w:noProof/>
              </w:rPr>
              <w:t>Apple</w:t>
            </w:r>
          </w:p>
        </w:tc>
        <w:tc>
          <w:tcPr>
            <w:tcW w:w="1417" w:type="dxa"/>
          </w:tcPr>
          <w:p w14:paraId="02E675E6" w14:textId="4C2694FF" w:rsidR="002D199F" w:rsidRDefault="00123C27" w:rsidP="00015137">
            <w:pPr>
              <w:pStyle w:val="TAL"/>
              <w:rPr>
                <w:rFonts w:eastAsiaTheme="minorEastAsia"/>
                <w:noProof/>
              </w:rPr>
            </w:pPr>
            <w:r>
              <w:rPr>
                <w:rFonts w:eastAsiaTheme="minorEastAsia"/>
                <w:noProof/>
              </w:rPr>
              <w:t>No</w:t>
            </w:r>
          </w:p>
        </w:tc>
        <w:tc>
          <w:tcPr>
            <w:tcW w:w="6888" w:type="dxa"/>
          </w:tcPr>
          <w:p w14:paraId="5E459C12" w14:textId="77777777" w:rsidR="002D199F" w:rsidRDefault="002D199F" w:rsidP="00015137">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lastRenderedPageBreak/>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r w:rsidR="00123C27" w:rsidRPr="00EB0E9D" w14:paraId="3CE66A10" w14:textId="77777777" w:rsidTr="00B37B0F">
        <w:trPr>
          <w:trHeight w:val="255"/>
        </w:trPr>
        <w:tc>
          <w:tcPr>
            <w:tcW w:w="1413" w:type="dxa"/>
          </w:tcPr>
          <w:p w14:paraId="337930EA" w14:textId="1F380E68" w:rsidR="00123C27" w:rsidRDefault="00123C27" w:rsidP="00DF4934">
            <w:pPr>
              <w:pStyle w:val="TAL"/>
              <w:rPr>
                <w:rFonts w:eastAsia="Calibri"/>
                <w:noProof/>
                <w:lang w:eastAsia="ja-JP"/>
              </w:rPr>
            </w:pPr>
            <w:r>
              <w:rPr>
                <w:rFonts w:eastAsia="Calibri"/>
                <w:noProof/>
                <w:lang w:eastAsia="ja-JP"/>
              </w:rPr>
              <w:t>Apple</w:t>
            </w:r>
          </w:p>
        </w:tc>
        <w:tc>
          <w:tcPr>
            <w:tcW w:w="1417" w:type="dxa"/>
          </w:tcPr>
          <w:p w14:paraId="4B5652C1" w14:textId="0892D3C7" w:rsidR="00123C27" w:rsidRDefault="00123C27" w:rsidP="00DF4934">
            <w:pPr>
              <w:pStyle w:val="TAL"/>
              <w:rPr>
                <w:rFonts w:eastAsia="Calibri"/>
                <w:noProof/>
              </w:rPr>
            </w:pPr>
            <w:r>
              <w:rPr>
                <w:rFonts w:eastAsia="Calibri"/>
                <w:noProof/>
              </w:rPr>
              <w:t>Yes to [10]</w:t>
            </w:r>
          </w:p>
        </w:tc>
        <w:tc>
          <w:tcPr>
            <w:tcW w:w="6888" w:type="dxa"/>
          </w:tcPr>
          <w:p w14:paraId="49B19679" w14:textId="7260585A" w:rsidR="00123C27" w:rsidRDefault="00123C27" w:rsidP="00DF4934">
            <w:pPr>
              <w:pStyle w:val="TAL"/>
              <w:rPr>
                <w:rFonts w:eastAsia="Calibri"/>
                <w:noProof/>
              </w:rPr>
            </w:pPr>
            <w:r>
              <w:rPr>
                <w:rFonts w:eastAsia="Calibri"/>
                <w:noProof/>
              </w:rPr>
              <w:t>Similar to ZTE and Ericsson, we prefer the UE providing preference to activation and deactivation seperately.</w:t>
            </w:r>
          </w:p>
        </w:tc>
      </w:tr>
      <w:tr w:rsidR="00CB1250" w:rsidRPr="00EB0E9D" w14:paraId="3841CD81" w14:textId="77777777" w:rsidTr="00B37B0F">
        <w:trPr>
          <w:trHeight w:val="255"/>
        </w:trPr>
        <w:tc>
          <w:tcPr>
            <w:tcW w:w="1413" w:type="dxa"/>
          </w:tcPr>
          <w:p w14:paraId="19FEB691" w14:textId="2619FE4F" w:rsidR="00CB1250" w:rsidRDefault="00AE63C7" w:rsidP="00DF4934">
            <w:pPr>
              <w:pStyle w:val="TAL"/>
              <w:rPr>
                <w:rFonts w:eastAsia="Calibri"/>
                <w:noProof/>
                <w:lang w:eastAsia="ja-JP"/>
              </w:rPr>
            </w:pPr>
            <w:r>
              <w:rPr>
                <w:rFonts w:eastAsia="Calibri"/>
                <w:noProof/>
                <w:lang w:eastAsia="ja-JP"/>
              </w:rPr>
              <w:t>Qualcomm</w:t>
            </w:r>
          </w:p>
        </w:tc>
        <w:tc>
          <w:tcPr>
            <w:tcW w:w="1417" w:type="dxa"/>
          </w:tcPr>
          <w:p w14:paraId="0469C70C" w14:textId="77777777" w:rsidR="00CB1250" w:rsidRDefault="00AE63C7" w:rsidP="00DF4934">
            <w:pPr>
              <w:pStyle w:val="TAL"/>
              <w:rPr>
                <w:rFonts w:eastAsia="Calibri"/>
                <w:noProof/>
              </w:rPr>
            </w:pPr>
            <w:r>
              <w:rPr>
                <w:rFonts w:eastAsia="Calibri"/>
                <w:noProof/>
              </w:rPr>
              <w:t>Yes</w:t>
            </w:r>
            <w:r w:rsidR="00B92718">
              <w:rPr>
                <w:rFonts w:eastAsia="Calibri"/>
                <w:noProof/>
              </w:rPr>
              <w:t>,</w:t>
            </w:r>
          </w:p>
          <w:p w14:paraId="5BAE9A89" w14:textId="1B249679" w:rsidR="00B92718" w:rsidRDefault="00B92718" w:rsidP="00DF4934">
            <w:pPr>
              <w:pStyle w:val="TAL"/>
              <w:rPr>
                <w:rFonts w:eastAsia="Calibri"/>
                <w:noProof/>
              </w:rPr>
            </w:pPr>
            <w:r>
              <w:rPr>
                <w:rFonts w:eastAsia="Calibri"/>
                <w:noProof/>
              </w:rPr>
              <w:t>Prefer [35]</w:t>
            </w:r>
          </w:p>
        </w:tc>
        <w:tc>
          <w:tcPr>
            <w:tcW w:w="6888" w:type="dxa"/>
          </w:tcPr>
          <w:p w14:paraId="281A3DD3" w14:textId="289F794A" w:rsidR="0053259B" w:rsidRDefault="0053259B" w:rsidP="0053259B">
            <w:pPr>
              <w:pStyle w:val="TAL"/>
              <w:rPr>
                <w:rFonts w:eastAsia="Calibri"/>
                <w:noProof/>
              </w:rPr>
            </w:pPr>
            <w:r>
              <w:rPr>
                <w:rFonts w:eastAsia="Calibri"/>
                <w:noProof/>
              </w:rPr>
              <w:t xml:space="preserve">We prefer [35] for simplicity reasons. </w:t>
            </w:r>
            <w:r w:rsidR="007E1529">
              <w:rPr>
                <w:rFonts w:eastAsia="Calibri"/>
                <w:noProof/>
              </w:rPr>
              <w:t xml:space="preserve">A </w:t>
            </w:r>
            <w:r>
              <w:rPr>
                <w:rFonts w:eastAsia="Calibri"/>
                <w:noProof/>
              </w:rPr>
              <w:t xml:space="preserve">prohibit timer </w:t>
            </w:r>
            <w:r w:rsidR="007E1529">
              <w:rPr>
                <w:rFonts w:eastAsia="Calibri"/>
                <w:noProof/>
              </w:rPr>
              <w:t xml:space="preserve">should be added </w:t>
            </w:r>
            <w:r>
              <w:rPr>
                <w:rFonts w:eastAsia="Calibri"/>
                <w:noProof/>
              </w:rPr>
              <w:t>to the scheme in [35] to prevent frequent reporting.</w:t>
            </w:r>
          </w:p>
          <w:p w14:paraId="11C2925C" w14:textId="77777777" w:rsidR="0053259B" w:rsidRDefault="0053259B" w:rsidP="0053259B">
            <w:pPr>
              <w:pStyle w:val="TAL"/>
              <w:rPr>
                <w:rFonts w:eastAsia="Calibri"/>
                <w:noProof/>
              </w:rPr>
            </w:pPr>
          </w:p>
          <w:p w14:paraId="4C5D9D71" w14:textId="77777777" w:rsidR="00CB1250" w:rsidRDefault="0053259B" w:rsidP="0053259B">
            <w:pPr>
              <w:pStyle w:val="TAL"/>
              <w:rPr>
                <w:rFonts w:eastAsia="Calibri"/>
                <w:noProof/>
              </w:rPr>
            </w:pPr>
            <w:r>
              <w:rPr>
                <w:rFonts w:eastAsia="Calibri"/>
                <w:noProof/>
              </w:rPr>
              <w:t>We think [40] can also work if we include the possibility that UE can report a preference even if it has not changed.</w:t>
            </w:r>
          </w:p>
          <w:p w14:paraId="18029384" w14:textId="77777777" w:rsidR="0053259B" w:rsidRDefault="0053259B" w:rsidP="0053259B">
            <w:pPr>
              <w:pStyle w:val="TAL"/>
              <w:rPr>
                <w:rFonts w:eastAsia="Calibri"/>
                <w:noProof/>
              </w:rPr>
            </w:pPr>
          </w:p>
          <w:p w14:paraId="546B6D02" w14:textId="78490257" w:rsidR="0053259B" w:rsidRDefault="0053259B" w:rsidP="0053259B">
            <w:pPr>
              <w:pStyle w:val="TAL"/>
              <w:rPr>
                <w:rFonts w:eastAsia="Calibri"/>
                <w:noProof/>
              </w:rPr>
            </w:pPr>
            <w:r>
              <w:rPr>
                <w:rFonts w:eastAsia="Calibri"/>
                <w:noProof/>
              </w:rPr>
              <w:t xml:space="preserve">We </w:t>
            </w:r>
            <w:r w:rsidR="00D567E3">
              <w:rPr>
                <w:rFonts w:eastAsia="Calibri"/>
                <w:noProof/>
              </w:rPr>
              <w:t xml:space="preserve">also prefer that the UE provides preference for activation and deactivation </w:t>
            </w:r>
            <w:r w:rsidR="002A3F32">
              <w:rPr>
                <w:rFonts w:eastAsia="Calibri"/>
                <w:noProof/>
              </w:rPr>
              <w:t>separately.</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deactivation?</w:t>
      </w:r>
      <w:r w:rsidR="00DE030B" w:rsidRPr="005D0E12">
        <w:t xml:space="preserve">, </w:t>
      </w:r>
      <w:r w:rsidRPr="005D0E12">
        <w:t>OPPO</w:t>
      </w:r>
    </w:p>
    <w:p w14:paraId="52A8E583" w14:textId="2445077D" w:rsidR="00DE030B" w:rsidRPr="005D0E12" w:rsidRDefault="00DE030B" w:rsidP="00DE030B">
      <w:r w:rsidRPr="005D0E12">
        <w:lastRenderedPageBreak/>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lastRenderedPageBreak/>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F1CD" w14:textId="77777777" w:rsidR="004C0CAE" w:rsidRDefault="004C0CAE" w:rsidP="002758C7">
      <w:pPr>
        <w:spacing w:after="0"/>
      </w:pPr>
      <w:r>
        <w:separator/>
      </w:r>
    </w:p>
  </w:endnote>
  <w:endnote w:type="continuationSeparator" w:id="0">
    <w:p w14:paraId="3157B482" w14:textId="77777777" w:rsidR="004C0CAE" w:rsidRDefault="004C0CAE"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9BA7" w14:textId="77777777" w:rsidR="004C0CAE" w:rsidRDefault="004C0CAE" w:rsidP="002758C7">
      <w:pPr>
        <w:spacing w:after="0"/>
      </w:pPr>
      <w:r>
        <w:separator/>
      </w:r>
    </w:p>
  </w:footnote>
  <w:footnote w:type="continuationSeparator" w:id="0">
    <w:p w14:paraId="03DCB8FE" w14:textId="77777777" w:rsidR="004C0CAE" w:rsidRDefault="004C0CAE"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3C27"/>
    <w:rsid w:val="001242BF"/>
    <w:rsid w:val="00125C83"/>
    <w:rsid w:val="00133D21"/>
    <w:rsid w:val="00134627"/>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544F5"/>
    <w:rsid w:val="00262D44"/>
    <w:rsid w:val="00262D4F"/>
    <w:rsid w:val="00265045"/>
    <w:rsid w:val="002758C7"/>
    <w:rsid w:val="00280B56"/>
    <w:rsid w:val="00284DD6"/>
    <w:rsid w:val="002858F4"/>
    <w:rsid w:val="00286E87"/>
    <w:rsid w:val="00290EEA"/>
    <w:rsid w:val="002A201E"/>
    <w:rsid w:val="002A3485"/>
    <w:rsid w:val="002A3E60"/>
    <w:rsid w:val="002A3F32"/>
    <w:rsid w:val="002A42BE"/>
    <w:rsid w:val="002A4AB3"/>
    <w:rsid w:val="002B2767"/>
    <w:rsid w:val="002B4048"/>
    <w:rsid w:val="002B5462"/>
    <w:rsid w:val="002B5EF3"/>
    <w:rsid w:val="002C17DF"/>
    <w:rsid w:val="002C6957"/>
    <w:rsid w:val="002D199F"/>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7C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0CAE"/>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1C71"/>
    <w:rsid w:val="0052601F"/>
    <w:rsid w:val="0053259B"/>
    <w:rsid w:val="00533245"/>
    <w:rsid w:val="00536B71"/>
    <w:rsid w:val="00540DB3"/>
    <w:rsid w:val="00546C1B"/>
    <w:rsid w:val="0055427F"/>
    <w:rsid w:val="0056335E"/>
    <w:rsid w:val="0056482E"/>
    <w:rsid w:val="005741C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E1529"/>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57D4A"/>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762FD"/>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AE63C7"/>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718"/>
    <w:rsid w:val="00B92A7B"/>
    <w:rsid w:val="00B9498C"/>
    <w:rsid w:val="00B958EB"/>
    <w:rsid w:val="00BA15E4"/>
    <w:rsid w:val="00BA26AD"/>
    <w:rsid w:val="00BA3A40"/>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3CAA"/>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1250"/>
    <w:rsid w:val="00CB2A8E"/>
    <w:rsid w:val="00CC099A"/>
    <w:rsid w:val="00CC7D7C"/>
    <w:rsid w:val="00CD195E"/>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7E3"/>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DF4860"/>
    <w:rsid w:val="00DF4934"/>
    <w:rsid w:val="00E008F0"/>
    <w:rsid w:val="00E0184A"/>
    <w:rsid w:val="00E077D3"/>
    <w:rsid w:val="00E1127A"/>
    <w:rsid w:val="00E12176"/>
    <w:rsid w:val="00E1247E"/>
    <w:rsid w:val="00E150F5"/>
    <w:rsid w:val="00E20E4C"/>
    <w:rsid w:val="00E2164B"/>
    <w:rsid w:val="00E24D1D"/>
    <w:rsid w:val="00E26F0C"/>
    <w:rsid w:val="00E272C6"/>
    <w:rsid w:val="00E31C28"/>
    <w:rsid w:val="00E371A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97E94"/>
    <w:rsid w:val="00FA39B4"/>
    <w:rsid w:val="00FA61F1"/>
    <w:rsid w:val="00FA726E"/>
    <w:rsid w:val="00FB31ED"/>
    <w:rsid w:val="00FB79F6"/>
    <w:rsid w:val="00FC5096"/>
    <w:rsid w:val="00FD0B64"/>
    <w:rsid w:val="00FD28A1"/>
    <w:rsid w:val="00FD3AE3"/>
    <w:rsid w:val="00FE3258"/>
    <w:rsid w:val="00FE39DF"/>
    <w:rsid w:val="00FE4D33"/>
    <w:rsid w:val="00FE55C1"/>
    <w:rsid w:val="00FF2BCC"/>
    <w:rsid w:val="00FF49F2"/>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1398"/>
    <w:rPr>
      <w:color w:val="605E5C"/>
      <w:shd w:val="clear" w:color="auto" w:fill="E1DFDD"/>
    </w:rPr>
  </w:style>
  <w:style w:type="paragraph" w:customStyle="1" w:styleId="Agreement">
    <w:name w:val="Agreement"/>
    <w:basedOn w:val="Normal"/>
    <w:next w:val="Normal"/>
    <w:uiPriority w:val="99"/>
    <w:qFormat/>
    <w:rsid w:val="004407C6"/>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2D19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C540-AA27-4F63-A43D-563EE365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Qualcomm</cp:lastModifiedBy>
  <cp:revision>15</cp:revision>
  <dcterms:created xsi:type="dcterms:W3CDTF">2022-02-22T18:44:00Z</dcterms:created>
  <dcterms:modified xsi:type="dcterms:W3CDTF">2022-02-23T00:14:00Z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