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5C1014"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4BE4">
        <w:rPr>
          <w:b/>
          <w:noProof/>
          <w:sz w:val="24"/>
        </w:rPr>
        <w:t>7</w:t>
      </w:r>
      <w:r w:rsidR="007C6596" w:rsidRPr="007C6596">
        <w:rPr>
          <w:b/>
          <w:noProof/>
          <w:sz w:val="24"/>
        </w:rPr>
        <w:t>-e</w:t>
      </w:r>
      <w:r>
        <w:rPr>
          <w:b/>
          <w:i/>
          <w:noProof/>
          <w:sz w:val="28"/>
        </w:rPr>
        <w:tab/>
      </w:r>
      <w:r w:rsidR="007C6596" w:rsidRPr="007C6596">
        <w:rPr>
          <w:b/>
          <w:i/>
          <w:noProof/>
          <w:sz w:val="24"/>
        </w:rPr>
        <w:t>R2-2</w:t>
      </w:r>
      <w:r w:rsidR="008B4BE4">
        <w:rPr>
          <w:b/>
          <w:i/>
          <w:noProof/>
          <w:sz w:val="24"/>
        </w:rPr>
        <w:t>20</w:t>
      </w:r>
      <w:r w:rsidR="00644534">
        <w:rPr>
          <w:b/>
          <w:i/>
          <w:noProof/>
          <w:sz w:val="24"/>
        </w:rPr>
        <w:t>3161</w:t>
      </w:r>
    </w:p>
    <w:p w14:paraId="7CB45193" w14:textId="39C85E0C"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8B4BE4" w:rsidRPr="008B4BE4">
        <w:rPr>
          <w:rFonts w:eastAsia="SimSun"/>
          <w:b/>
          <w:noProof/>
          <w:sz w:val="24"/>
          <w:lang w:val="de-DE"/>
        </w:rPr>
        <w:t>February 21 – March 03</w:t>
      </w:r>
      <w:r w:rsidR="00B36F02">
        <w:rPr>
          <w:rFonts w:eastAsia="SimSun"/>
          <w:b/>
          <w:noProof/>
          <w:sz w:val="24"/>
          <w:lang w:val="de-DE"/>
        </w:rPr>
        <w:t>,</w:t>
      </w:r>
      <w:r>
        <w:rPr>
          <w:rFonts w:eastAsia="SimSun"/>
          <w:b/>
          <w:noProof/>
          <w:sz w:val="24"/>
          <w:lang w:val="de-DE"/>
        </w:rPr>
        <w:t xml:space="preserve"> 202</w:t>
      </w:r>
      <w:r w:rsidR="008B4BE4">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77777777" w:rsidR="004A4E33" w:rsidRPr="00B36F02" w:rsidRDefault="004A4E33" w:rsidP="00557828">
            <w:pPr>
              <w:pStyle w:val="CRCoverPage"/>
              <w:spacing w:after="0"/>
              <w:ind w:right="560"/>
              <w:rPr>
                <w:b/>
                <w:noProof/>
                <w:sz w:val="28"/>
              </w:rPr>
            </w:pPr>
            <w:r w:rsidRPr="00B36F02">
              <w:rPr>
                <w:b/>
                <w:noProof/>
                <w:sz w:val="28"/>
              </w:rPr>
              <w:t>3</w:t>
            </w:r>
            <w:r>
              <w:rPr>
                <w:b/>
                <w:noProof/>
                <w:sz w:val="28"/>
              </w:rPr>
              <w:t>6</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18E3724E" w:rsidR="004A4E33" w:rsidRPr="00410371" w:rsidRDefault="0092652A" w:rsidP="00557828">
            <w:pPr>
              <w:pStyle w:val="CRCoverPage"/>
              <w:spacing w:after="0"/>
              <w:ind w:right="560"/>
              <w:rPr>
                <w:noProof/>
              </w:rPr>
            </w:pPr>
            <w:r>
              <w:rPr>
                <w:b/>
                <w:noProof/>
                <w:sz w:val="28"/>
              </w:rPr>
              <w:t>4</w:t>
            </w:r>
            <w:r w:rsidR="003232B5">
              <w:rPr>
                <w:b/>
                <w:noProof/>
                <w:sz w:val="28"/>
              </w:rPr>
              <w:t>729</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14E2FCF6" w:rsidR="004A4E33" w:rsidRPr="00410371" w:rsidRDefault="003232B5" w:rsidP="00557828">
            <w:pPr>
              <w:pStyle w:val="CRCoverPage"/>
              <w:spacing w:after="0"/>
              <w:jc w:val="center"/>
              <w:rPr>
                <w:b/>
                <w:noProof/>
              </w:rPr>
            </w:pPr>
            <w:r>
              <w:rPr>
                <w:b/>
                <w:noProof/>
                <w:sz w:val="28"/>
              </w:rPr>
              <w:t>3</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33216657"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8B4BE4">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77777777" w:rsidR="004A4E33" w:rsidRDefault="004A4E33" w:rsidP="00557828">
            <w:pPr>
              <w:pStyle w:val="CRCoverPage"/>
              <w:spacing w:after="0"/>
              <w:rPr>
                <w:noProof/>
                <w:lang w:eastAsia="zh-CN"/>
              </w:rPr>
            </w:pPr>
            <w:r>
              <w:rPr>
                <w:noProof/>
                <w:lang w:val="en-US" w:eastAsia="zh-CN"/>
              </w:rPr>
              <w:t xml:space="preserve">  Addition of NR-U RSSI/CO measurement UE capability</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5C5668EC" w:rsidR="004A28F4" w:rsidRPr="009323C1" w:rsidRDefault="00A81C8C" w:rsidP="009323C1">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r w:rsidR="00182E12" w:rsidRPr="00344CAA">
              <w:rPr>
                <w:rFonts w:ascii="Arial" w:hAnsi="Arial"/>
                <w:noProof/>
                <w:lang w:val="en-US" w:eastAsia="zh-CN"/>
              </w:rPr>
              <w:t>, xiaomi</w:t>
            </w:r>
            <w:r w:rsidR="00C15D2A" w:rsidRPr="00344CAA">
              <w:rPr>
                <w:rFonts w:ascii="Arial" w:hAnsi="Arial"/>
                <w:noProof/>
                <w:lang w:val="en-US" w:eastAsia="zh-CN"/>
              </w:rPr>
              <w:t>, vivo</w:t>
            </w:r>
            <w:r w:rsidR="00344CAA" w:rsidRPr="00344CAA">
              <w:rPr>
                <w:rFonts w:ascii="Arial" w:hAnsi="Arial"/>
                <w:noProof/>
                <w:lang w:val="en-US" w:eastAsia="zh-CN"/>
              </w:rPr>
              <w:t>, Lenovo, Motorola Mobility</w:t>
            </w:r>
            <w:r w:rsidR="00344CAA">
              <w:rPr>
                <w:rFonts w:ascii="Arial" w:hAnsi="Arial"/>
                <w:noProof/>
                <w:lang w:val="en-US" w:eastAsia="zh-CN"/>
              </w:rPr>
              <w:t>, Ericsson</w:t>
            </w:r>
            <w:r w:rsidR="009323C1">
              <w:rPr>
                <w:rFonts w:ascii="Arial" w:hAnsi="Arial"/>
                <w:noProof/>
                <w:lang w:val="en-US" w:eastAsia="zh-CN"/>
              </w:rPr>
              <w:t xml:space="preserve">, </w:t>
            </w:r>
            <w:r w:rsidR="009323C1" w:rsidRPr="009323C1">
              <w:rPr>
                <w:rFonts w:ascii="Arial" w:hAnsi="Arial"/>
                <w:noProof/>
                <w:lang w:val="en-US" w:eastAsia="zh-CN"/>
              </w:rPr>
              <w:t>Qualcomm Incorporated</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0989D862" w:rsidR="004A4E33" w:rsidRDefault="004A4E33" w:rsidP="00557828">
            <w:pPr>
              <w:pStyle w:val="CRCoverPage"/>
              <w:spacing w:after="0"/>
              <w:ind w:left="100"/>
              <w:rPr>
                <w:noProof/>
              </w:rPr>
            </w:pPr>
            <w:r>
              <w:t>R</w:t>
            </w:r>
            <w:r w:rsidR="009D4C30">
              <w:t>AN</w:t>
            </w:r>
            <w:r>
              <w:t>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77777777" w:rsidR="004A4E33" w:rsidRPr="004C3DA7" w:rsidRDefault="004A4E33" w:rsidP="00557828">
            <w:pPr>
              <w:pStyle w:val="CRCoverPage"/>
              <w:spacing w:after="0"/>
              <w:ind w:left="100"/>
              <w:rPr>
                <w:noProof/>
                <w:lang w:val="en-US" w:eastAsia="zh-CN"/>
              </w:rPr>
            </w:pPr>
            <w:r>
              <w:t>TEI17, NR_unlic-Core</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3EC97925" w:rsidR="004A4E33" w:rsidRDefault="004A4E33" w:rsidP="00557828">
            <w:pPr>
              <w:pStyle w:val="CRCoverPage"/>
              <w:spacing w:after="0"/>
              <w:ind w:left="100"/>
              <w:rPr>
                <w:noProof/>
              </w:rPr>
            </w:pPr>
            <w:r>
              <w:t>202</w:t>
            </w:r>
            <w:r w:rsidR="008B4BE4">
              <w:t>2</w:t>
            </w:r>
            <w:r>
              <w:t>-</w:t>
            </w:r>
            <w:r w:rsidR="008B4BE4">
              <w:t>02</w:t>
            </w:r>
            <w:r>
              <w:t>-</w:t>
            </w:r>
            <w:r w:rsidR="008B4BE4">
              <w:t>2</w:t>
            </w:r>
            <w:r w:rsidR="009323C1">
              <w:t>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77777777" w:rsidR="004A4E33" w:rsidRDefault="004A4E33" w:rsidP="00557828">
            <w:pPr>
              <w:pStyle w:val="CRCoverPage"/>
              <w:spacing w:after="0"/>
              <w:ind w:left="100" w:right="-609"/>
              <w:rPr>
                <w:b/>
                <w:noProof/>
              </w:rPr>
            </w:pPr>
            <w:r>
              <w:t>F</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B17789" w14:textId="77777777" w:rsidR="004A4E33" w:rsidRDefault="004A4E33" w:rsidP="00557828">
            <w:pPr>
              <w:pStyle w:val="NormalWeb"/>
              <w:rPr>
                <w:rFonts w:ascii="Arial" w:hAnsi="Arial" w:cs="Arial"/>
                <w:sz w:val="20"/>
                <w:szCs w:val="20"/>
              </w:rPr>
            </w:pPr>
            <w:r w:rsidRPr="00D847ED">
              <w:rPr>
                <w:rFonts w:ascii="Arial" w:hAnsi="Arial" w:cs="Arial"/>
                <w:sz w:val="20"/>
                <w:szCs w:val="20"/>
              </w:rPr>
              <w:t>NR-U RSSI/CO measurement UE capability is only carried in UE-CapabilityRAT-ContainerList, which</w:t>
            </w:r>
            <w:r>
              <w:rPr>
                <w:rFonts w:ascii="Arial" w:hAnsi="Arial" w:cs="Arial"/>
                <w:sz w:val="20"/>
                <w:szCs w:val="20"/>
              </w:rPr>
              <w:t xml:space="preserve"> is not required for</w:t>
            </w:r>
            <w:r w:rsidRPr="00D847ED">
              <w:rPr>
                <w:rFonts w:ascii="Arial" w:hAnsi="Arial" w:cs="Arial"/>
                <w:sz w:val="20"/>
                <w:szCs w:val="20"/>
              </w:rPr>
              <w:t xml:space="preserve"> eNB to</w:t>
            </w:r>
            <w:r>
              <w:rPr>
                <w:rFonts w:ascii="Arial" w:hAnsi="Arial" w:cs="Arial"/>
                <w:sz w:val="20"/>
                <w:szCs w:val="20"/>
              </w:rPr>
              <w:t xml:space="preserve"> decode</w:t>
            </w:r>
            <w:r w:rsidRPr="00D847ED">
              <w:rPr>
                <w:rFonts w:ascii="Arial" w:hAnsi="Arial" w:cs="Arial"/>
                <w:sz w:val="20"/>
                <w:szCs w:val="20"/>
              </w:rPr>
              <w:t xml:space="preserve">. However, in </w:t>
            </w:r>
            <w:r>
              <w:rPr>
                <w:rFonts w:ascii="Arial" w:hAnsi="Arial" w:cs="Arial"/>
                <w:sz w:val="20"/>
                <w:szCs w:val="20"/>
              </w:rPr>
              <w:t>TS36.331</w:t>
            </w:r>
            <w:r w:rsidRPr="00D847ED">
              <w:rPr>
                <w:rFonts w:ascii="Arial" w:hAnsi="Arial" w:cs="Arial"/>
                <w:sz w:val="20"/>
                <w:szCs w:val="20"/>
              </w:rPr>
              <w:t>, NR-U RSSI measurement configuration is enabled. The problem</w:t>
            </w:r>
            <w:r w:rsidR="00557828">
              <w:rPr>
                <w:rFonts w:ascii="Arial" w:hAnsi="Arial" w:cs="Arial"/>
                <w:sz w:val="20"/>
                <w:szCs w:val="20"/>
              </w:rPr>
              <w:t xml:space="preserve"> then</w:t>
            </w:r>
            <w:r w:rsidRPr="00D847ED">
              <w:rPr>
                <w:rFonts w:ascii="Arial" w:hAnsi="Arial" w:cs="Arial"/>
                <w:sz w:val="20"/>
                <w:szCs w:val="20"/>
              </w:rPr>
              <w:t xml:space="preserve"> is</w:t>
            </w:r>
            <w:r>
              <w:rPr>
                <w:rFonts w:ascii="Arial" w:hAnsi="Arial" w:cs="Arial"/>
                <w:sz w:val="20"/>
                <w:szCs w:val="20"/>
              </w:rPr>
              <w:t xml:space="preserve"> </w:t>
            </w:r>
            <w:r w:rsidRPr="00D847ED">
              <w:rPr>
                <w:rFonts w:ascii="Arial" w:hAnsi="Arial" w:cs="Arial"/>
                <w:sz w:val="20"/>
                <w:szCs w:val="20"/>
              </w:rPr>
              <w:t>eNB cannot make such configuration to UE</w:t>
            </w:r>
            <w:r>
              <w:rPr>
                <w:rFonts w:ascii="Arial" w:hAnsi="Arial" w:cs="Arial"/>
                <w:sz w:val="20"/>
                <w:szCs w:val="20"/>
              </w:rPr>
              <w:t xml:space="preserve"> </w:t>
            </w:r>
            <w:r w:rsidRPr="00D847ED">
              <w:rPr>
                <w:rFonts w:ascii="Arial" w:hAnsi="Arial" w:cs="Arial"/>
                <w:sz w:val="20"/>
                <w:szCs w:val="20"/>
              </w:rPr>
              <w:t>without</w:t>
            </w:r>
            <w:r>
              <w:rPr>
                <w:rFonts w:ascii="Arial" w:hAnsi="Arial" w:cs="Arial"/>
                <w:sz w:val="20"/>
                <w:szCs w:val="20"/>
              </w:rPr>
              <w:t xml:space="preserve"> knowing</w:t>
            </w:r>
            <w:r w:rsidRPr="00D847ED">
              <w:rPr>
                <w:rFonts w:ascii="Arial" w:hAnsi="Arial" w:cs="Arial"/>
                <w:sz w:val="20"/>
                <w:szCs w:val="20"/>
              </w:rPr>
              <w:t xml:space="preserve"> UE capability.</w:t>
            </w:r>
          </w:p>
          <w:p w14:paraId="373D1936" w14:textId="6F43C179" w:rsidR="004A6B6D" w:rsidRPr="003873C4" w:rsidRDefault="004A6B6D" w:rsidP="00557828">
            <w:pPr>
              <w:pStyle w:val="NormalWeb"/>
              <w:rPr>
                <w:rFonts w:ascii="Arial" w:hAnsi="Arial" w:cs="Arial"/>
                <w:sz w:val="20"/>
                <w:szCs w:val="20"/>
              </w:rPr>
            </w:pPr>
            <w:bookmarkStart w:id="1" w:name="OLE_LINK1"/>
            <w:bookmarkStart w:id="2" w:name="OLE_LINK2"/>
            <w:r>
              <w:rPr>
                <w:rFonts w:ascii="Arial" w:hAnsi="Arial" w:cs="Arial"/>
                <w:sz w:val="20"/>
                <w:szCs w:val="20"/>
              </w:rPr>
              <w:t>It was agreed in RAN2 #113 meeting to introduce a new UE capability in TEI17 on this matter.</w:t>
            </w:r>
            <w:bookmarkEnd w:id="1"/>
            <w:bookmarkEnd w:id="2"/>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E03E41" w14:textId="77777777" w:rsidR="004A4E33" w:rsidRPr="003873C4" w:rsidRDefault="004A4E33" w:rsidP="00557828">
            <w:pPr>
              <w:pStyle w:val="CRCoverPage"/>
              <w:spacing w:after="0"/>
              <w:rPr>
                <w:rFonts w:eastAsia="Times New Roman" w:cs="Arial"/>
                <w:lang w:val="en-US" w:eastAsia="zh-CN"/>
              </w:rPr>
            </w:pPr>
            <w:r>
              <w:rPr>
                <w:rFonts w:eastAsia="Times New Roman" w:cs="Arial"/>
                <w:lang w:val="en-US" w:eastAsia="zh-CN"/>
              </w:rPr>
              <w:t>To add the per band inter-RAT NR-U RSSI/CO measurement UE capability.</w:t>
            </w: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77777777" w:rsidR="004A4E33" w:rsidRPr="003873C4" w:rsidRDefault="004A4E33" w:rsidP="00557828">
            <w:pPr>
              <w:pStyle w:val="CRCoverPage"/>
              <w:spacing w:after="0"/>
              <w:rPr>
                <w:rFonts w:cs="Arial"/>
                <w:noProof/>
              </w:rPr>
            </w:pPr>
            <w:r>
              <w:rPr>
                <w:rFonts w:cs="Arial"/>
                <w:noProof/>
              </w:rPr>
              <w:t>eNB cannot configure UE with NR-U RSSI/CO measurement without knowing the corresponding UE capability.</w:t>
            </w:r>
          </w:p>
          <w:p w14:paraId="32BF3F6F" w14:textId="77777777" w:rsidR="004A4E33" w:rsidRPr="003873C4" w:rsidRDefault="004A4E33" w:rsidP="00557828">
            <w:pPr>
              <w:pStyle w:val="CRCoverPage"/>
              <w:spacing w:after="0"/>
              <w:ind w:left="100"/>
              <w:rPr>
                <w:rFonts w:cs="Arial"/>
                <w:noProof/>
                <w:lang w:val="en-US" w:eastAsia="zh-CN"/>
              </w:rPr>
            </w:pPr>
          </w:p>
          <w:p w14:paraId="6DF1466F" w14:textId="77777777" w:rsidR="004A4E33" w:rsidRPr="003873C4" w:rsidRDefault="004A4E33" w:rsidP="00557828">
            <w:pPr>
              <w:pStyle w:val="CRCoverPage"/>
              <w:spacing w:after="0"/>
              <w:ind w:left="102"/>
              <w:rPr>
                <w:rFonts w:cs="Arial"/>
                <w:noProof/>
                <w:u w:val="single"/>
                <w:lang w:eastAsia="zh-TW"/>
              </w:rPr>
            </w:pPr>
            <w:r w:rsidRPr="003873C4">
              <w:rPr>
                <w:rFonts w:cs="Arial"/>
                <w:b/>
                <w:noProof/>
                <w:u w:val="single"/>
                <w:lang w:eastAsia="zh-TW"/>
              </w:rPr>
              <w:t>Impact analysis:</w:t>
            </w:r>
          </w:p>
          <w:p w14:paraId="5C280A9B" w14:textId="77777777" w:rsidR="004A4E33" w:rsidRPr="003873C4" w:rsidRDefault="004A4E33" w:rsidP="00557828">
            <w:pPr>
              <w:pStyle w:val="CRCoverPage"/>
              <w:spacing w:after="0"/>
              <w:ind w:left="102"/>
              <w:rPr>
                <w:rFonts w:cs="Arial"/>
                <w:noProof/>
                <w:u w:val="single"/>
                <w:lang w:eastAsia="zh-TW"/>
              </w:rPr>
            </w:pPr>
            <w:r w:rsidRPr="003873C4">
              <w:rPr>
                <w:rFonts w:cs="Arial"/>
                <w:noProof/>
                <w:u w:val="single"/>
                <w:lang w:eastAsia="zh-TW"/>
              </w:rPr>
              <w:t xml:space="preserve">Impacted 5G architecture options: </w:t>
            </w:r>
            <w:r>
              <w:rPr>
                <w:rFonts w:cs="Arial"/>
                <w:noProof/>
                <w:u w:val="single"/>
                <w:lang w:eastAsia="zh-TW"/>
              </w:rPr>
              <w:t>LTE only, EN-DC</w:t>
            </w:r>
          </w:p>
          <w:p w14:paraId="072BC6EF" w14:textId="77777777" w:rsidR="004A4E33" w:rsidRPr="003873C4" w:rsidRDefault="004A4E33" w:rsidP="00557828">
            <w:pPr>
              <w:pStyle w:val="CRCoverPage"/>
              <w:spacing w:after="0"/>
              <w:rPr>
                <w:rFonts w:cs="Arial"/>
                <w:noProof/>
                <w:u w:val="single"/>
                <w:lang w:eastAsia="zh-TW"/>
              </w:rPr>
            </w:pPr>
          </w:p>
          <w:p w14:paraId="357B8482" w14:textId="77777777" w:rsidR="004A4E33" w:rsidRPr="003873C4" w:rsidRDefault="004A4E33" w:rsidP="00557828">
            <w:pPr>
              <w:pStyle w:val="CRCoverPage"/>
              <w:spacing w:after="0"/>
              <w:ind w:left="102"/>
              <w:rPr>
                <w:rFonts w:cs="Arial"/>
                <w:noProof/>
                <w:u w:val="single"/>
                <w:lang w:eastAsia="zh-TW"/>
              </w:rPr>
            </w:pPr>
            <w:r w:rsidRPr="003873C4">
              <w:rPr>
                <w:rFonts w:cs="Arial"/>
                <w:noProof/>
                <w:u w:val="single"/>
                <w:lang w:eastAsia="zh-TW"/>
              </w:rPr>
              <w:t xml:space="preserve">Impacted functionality: </w:t>
            </w:r>
            <w:r>
              <w:rPr>
                <w:rFonts w:cs="Arial"/>
                <w:noProof/>
                <w:u w:val="single"/>
                <w:lang w:eastAsia="zh-TW"/>
              </w:rPr>
              <w:t>NR-U</w:t>
            </w:r>
          </w:p>
          <w:p w14:paraId="5E974637" w14:textId="77777777" w:rsidR="004A4E33" w:rsidRPr="003873C4" w:rsidRDefault="004A4E33" w:rsidP="00557828">
            <w:pPr>
              <w:pStyle w:val="CRCoverPage"/>
              <w:spacing w:after="0"/>
              <w:ind w:left="102"/>
              <w:rPr>
                <w:rFonts w:cs="Arial"/>
                <w:noProof/>
                <w:lang w:eastAsia="zh-CN"/>
              </w:rPr>
            </w:pPr>
          </w:p>
          <w:p w14:paraId="6C6DA7C2" w14:textId="77777777" w:rsidR="004A4E33" w:rsidRDefault="004A4E33" w:rsidP="00557828">
            <w:pPr>
              <w:pStyle w:val="CRCoverPage"/>
              <w:spacing w:after="0"/>
              <w:ind w:left="102"/>
              <w:rPr>
                <w:rFonts w:cs="Arial"/>
                <w:noProof/>
                <w:u w:val="single"/>
                <w:lang w:eastAsia="zh-TW"/>
              </w:rPr>
            </w:pPr>
            <w:r w:rsidRPr="003873C4">
              <w:rPr>
                <w:rFonts w:cs="Arial"/>
                <w:noProof/>
                <w:u w:val="single"/>
                <w:lang w:eastAsia="zh-TW"/>
              </w:rPr>
              <w:t>Inter-operability:</w:t>
            </w:r>
          </w:p>
          <w:p w14:paraId="45C9C060" w14:textId="77777777" w:rsidR="004A4E33" w:rsidRDefault="004A4E33" w:rsidP="00557828">
            <w:pPr>
              <w:pStyle w:val="CRCoverPage"/>
              <w:spacing w:after="0"/>
              <w:ind w:left="102"/>
              <w:rPr>
                <w:rFonts w:cs="Arial"/>
                <w:noProof/>
                <w:u w:val="single"/>
                <w:lang w:eastAsia="zh-TW"/>
              </w:rPr>
            </w:pPr>
          </w:p>
          <w:p w14:paraId="67E6094D" w14:textId="77777777" w:rsidR="004A4E33" w:rsidRDefault="004A4E33" w:rsidP="00557828">
            <w:pPr>
              <w:pStyle w:val="CRCoverPage"/>
              <w:spacing w:after="0"/>
              <w:ind w:left="102"/>
              <w:rPr>
                <w:rFonts w:cs="Arial"/>
                <w:noProof/>
                <w:lang w:eastAsia="zh-TW"/>
              </w:rPr>
            </w:pPr>
            <w:r w:rsidRPr="00D847ED">
              <w:rPr>
                <w:rFonts w:cs="Arial"/>
                <w:noProof/>
                <w:lang w:eastAsia="zh-TW"/>
              </w:rPr>
              <w:t xml:space="preserve">If </w:t>
            </w:r>
            <w:r>
              <w:rPr>
                <w:rFonts w:cs="Arial"/>
                <w:noProof/>
                <w:lang w:eastAsia="zh-TW"/>
              </w:rPr>
              <w:t>NW implements this CR and UE does not, UE would not report the NR-U RSSI/CO measurement UE capability to eNB. There is no inter-operability issue.</w:t>
            </w:r>
          </w:p>
          <w:p w14:paraId="7EFFB46C" w14:textId="77777777" w:rsidR="004A4E33" w:rsidRPr="00B20F8B" w:rsidRDefault="004A4E33" w:rsidP="00557828">
            <w:pPr>
              <w:pStyle w:val="CRCoverPage"/>
              <w:spacing w:after="0"/>
              <w:ind w:left="102"/>
              <w:rPr>
                <w:rFonts w:cs="Arial"/>
                <w:noProof/>
                <w:lang w:val="en-US" w:eastAsia="zh-CN"/>
              </w:rPr>
            </w:pPr>
          </w:p>
          <w:p w14:paraId="1403C551" w14:textId="05698E00" w:rsidR="004A4E33" w:rsidRPr="003873C4" w:rsidRDefault="004A4E33" w:rsidP="00B20F8B">
            <w:pPr>
              <w:pStyle w:val="CRCoverPage"/>
              <w:spacing w:after="0"/>
              <w:ind w:left="102"/>
              <w:rPr>
                <w:rFonts w:cs="Arial"/>
                <w:noProof/>
              </w:rPr>
            </w:pPr>
            <w:r>
              <w:rPr>
                <w:rFonts w:cs="Arial"/>
                <w:noProof/>
                <w:lang w:eastAsia="zh-TW"/>
              </w:rPr>
              <w:t xml:space="preserve">If UE implements this CR and NW does not, NW would not know the UE capability on NR-U RSSI/CO measurement </w:t>
            </w:r>
            <w:r w:rsidR="00B20F8B">
              <w:rPr>
                <w:rFonts w:cs="Arial"/>
                <w:noProof/>
                <w:lang w:eastAsia="zh-TW"/>
              </w:rPr>
              <w:t>and may blindly configure UE with NR-U RSSI/CO measurement</w:t>
            </w:r>
            <w:r>
              <w:rPr>
                <w:rFonts w:cs="Arial"/>
                <w:noProof/>
                <w:lang w:eastAsia="zh-TW"/>
              </w:rPr>
              <w:t xml:space="preserve">. </w:t>
            </w:r>
            <w:r w:rsidR="00B20F8B">
              <w:rPr>
                <w:rFonts w:cs="Arial"/>
                <w:noProof/>
                <w:lang w:eastAsia="zh-TW"/>
              </w:rPr>
              <w:t>If UE does not support it, UE w</w:t>
            </w:r>
            <w:r w:rsidR="00B20F8B">
              <w:rPr>
                <w:rFonts w:cs="Arial"/>
                <w:noProof/>
                <w:lang w:val="en-US" w:eastAsia="zh-CN"/>
              </w:rPr>
              <w:t>ould</w:t>
            </w:r>
            <w:r w:rsidR="00B20F8B">
              <w:rPr>
                <w:rFonts w:cs="Arial"/>
                <w:noProof/>
                <w:lang w:eastAsia="zh-CN"/>
              </w:rPr>
              <w:t xml:space="preserve"> </w:t>
            </w:r>
            <w:r w:rsidR="00B20F8B">
              <w:rPr>
                <w:rFonts w:cs="Arial"/>
                <w:noProof/>
                <w:lang w:eastAsia="zh-TW"/>
              </w:rPr>
              <w:t xml:space="preserve">declare reconfiguration failure. </w:t>
            </w: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77777777" w:rsidR="004A4E33" w:rsidRPr="006213DC" w:rsidRDefault="004A4E33" w:rsidP="00557828">
            <w:pPr>
              <w:pStyle w:val="CRCoverPage"/>
              <w:spacing w:after="0"/>
              <w:ind w:left="100"/>
              <w:rPr>
                <w:noProof/>
                <w:lang w:val="en-US" w:eastAsia="zh-CN"/>
              </w:rPr>
            </w:pPr>
            <w:r>
              <w:rPr>
                <w:noProof/>
                <w:lang w:val="en-US" w:eastAsia="zh-CN"/>
              </w:rPr>
              <w:t>6.3.6</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4A4E33" w14:paraId="6ADBF0AC" w14:textId="77777777" w:rsidTr="00557828">
        <w:tc>
          <w:tcPr>
            <w:tcW w:w="2694" w:type="dxa"/>
            <w:gridSpan w:val="2"/>
            <w:tcBorders>
              <w:left w:val="single" w:sz="4" w:space="0" w:color="auto"/>
            </w:tcBorders>
          </w:tcPr>
          <w:p w14:paraId="00F84245" w14:textId="77777777" w:rsidR="004A4E33" w:rsidRDefault="004A4E33" w:rsidP="0055782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F12F867" w14:textId="77777777" w:rsidR="004A4E33" w:rsidRDefault="004A4E33" w:rsidP="0055782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77777777" w:rsidR="004A4E33" w:rsidRDefault="004A4E33" w:rsidP="00557828">
            <w:pPr>
              <w:pStyle w:val="CRCoverPage"/>
              <w:spacing w:after="0"/>
              <w:jc w:val="center"/>
              <w:rPr>
                <w:b/>
                <w:caps/>
                <w:noProof/>
              </w:rPr>
            </w:pPr>
          </w:p>
        </w:tc>
        <w:tc>
          <w:tcPr>
            <w:tcW w:w="2977" w:type="dxa"/>
            <w:gridSpan w:val="4"/>
          </w:tcPr>
          <w:p w14:paraId="4843C630" w14:textId="77777777" w:rsidR="004A4E33" w:rsidRDefault="004A4E33" w:rsidP="005578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4DB3595F" w:rsidR="004A4E33" w:rsidRDefault="004A4E33" w:rsidP="00557828">
            <w:pPr>
              <w:pStyle w:val="CRCoverPage"/>
              <w:spacing w:after="0"/>
              <w:ind w:left="99"/>
              <w:rPr>
                <w:noProof/>
              </w:rPr>
            </w:pPr>
            <w:r>
              <w:rPr>
                <w:noProof/>
              </w:rPr>
              <w:t xml:space="preserve">TS/TR 36.306 CR </w:t>
            </w:r>
            <w:r w:rsidR="008B4BE4">
              <w:rPr>
                <w:noProof/>
              </w:rPr>
              <w:t>18</w:t>
            </w:r>
            <w:r w:rsidR="00054813">
              <w:rPr>
                <w:noProof/>
              </w:rPr>
              <w:t>27</w:t>
            </w:r>
            <w:r>
              <w:rPr>
                <w:noProof/>
              </w:rPr>
              <w:t xml:space="preserve"> </w:t>
            </w:r>
          </w:p>
        </w:tc>
      </w:tr>
      <w:tr w:rsidR="004A4E33" w14:paraId="40BC7A1A" w14:textId="77777777" w:rsidTr="00557828">
        <w:tc>
          <w:tcPr>
            <w:tcW w:w="2694" w:type="dxa"/>
            <w:gridSpan w:val="2"/>
            <w:tcBorders>
              <w:left w:val="single" w:sz="4" w:space="0" w:color="auto"/>
            </w:tcBorders>
          </w:tcPr>
          <w:p w14:paraId="12ACD605" w14:textId="77777777" w:rsidR="004A4E33" w:rsidRDefault="004A4E33" w:rsidP="005578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77777777"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7777777" w:rsidR="004A4E33" w:rsidRDefault="004A4E33" w:rsidP="00557828">
            <w:pPr>
              <w:pStyle w:val="CRCoverPage"/>
              <w:spacing w:after="0"/>
              <w:jc w:val="center"/>
              <w:rPr>
                <w:b/>
                <w:caps/>
                <w:noProof/>
              </w:rPr>
            </w:pPr>
            <w:r w:rsidRPr="00E60065">
              <w:rPr>
                <w:b/>
                <w:caps/>
                <w:noProof/>
              </w:rPr>
              <w:t>X</w:t>
            </w:r>
          </w:p>
        </w:tc>
        <w:tc>
          <w:tcPr>
            <w:tcW w:w="2977" w:type="dxa"/>
            <w:gridSpan w:val="4"/>
          </w:tcPr>
          <w:p w14:paraId="37A55E86" w14:textId="77777777" w:rsidR="004A4E33" w:rsidRDefault="004A4E33" w:rsidP="005578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77777777" w:rsidR="004A4E33" w:rsidRDefault="004A4E33" w:rsidP="00557828">
            <w:pPr>
              <w:pStyle w:val="CRCoverPage"/>
              <w:spacing w:after="0"/>
              <w:ind w:left="99"/>
              <w:rPr>
                <w:noProof/>
              </w:rPr>
            </w:pPr>
            <w:r>
              <w:rPr>
                <w:noProof/>
              </w:rPr>
              <w:t xml:space="preserve">TS/TR ... CR ... </w:t>
            </w:r>
          </w:p>
        </w:tc>
      </w:tr>
      <w:tr w:rsidR="004A4E33" w14:paraId="5D994556" w14:textId="77777777" w:rsidTr="00557828">
        <w:tc>
          <w:tcPr>
            <w:tcW w:w="2694" w:type="dxa"/>
            <w:gridSpan w:val="2"/>
            <w:tcBorders>
              <w:left w:val="single" w:sz="4" w:space="0" w:color="auto"/>
            </w:tcBorders>
          </w:tcPr>
          <w:p w14:paraId="19A51F00" w14:textId="77777777" w:rsidR="004A4E33" w:rsidRDefault="004A4E33" w:rsidP="005578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77777777"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77777777" w:rsidR="004A4E33" w:rsidRDefault="004A4E33" w:rsidP="00557828">
            <w:pPr>
              <w:pStyle w:val="CRCoverPage"/>
              <w:spacing w:after="0"/>
              <w:jc w:val="center"/>
              <w:rPr>
                <w:b/>
                <w:caps/>
                <w:noProof/>
              </w:rPr>
            </w:pPr>
            <w:r w:rsidRPr="00E60065">
              <w:rPr>
                <w:b/>
                <w:caps/>
                <w:noProof/>
              </w:rPr>
              <w:t>X</w:t>
            </w:r>
          </w:p>
        </w:tc>
        <w:tc>
          <w:tcPr>
            <w:tcW w:w="2977" w:type="dxa"/>
            <w:gridSpan w:val="4"/>
          </w:tcPr>
          <w:p w14:paraId="529FEF22" w14:textId="77777777" w:rsidR="004A4E33" w:rsidRDefault="004A4E33" w:rsidP="005578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77777777" w:rsidR="004A4E33" w:rsidRPr="00FE76F4" w:rsidRDefault="004A4E33" w:rsidP="00557828">
            <w:pPr>
              <w:pStyle w:val="CRCoverPage"/>
              <w:spacing w:after="0"/>
              <w:ind w:left="99"/>
              <w:rPr>
                <w:noProof/>
                <w:lang w:val="en-US" w:eastAsia="zh-CN"/>
              </w:rPr>
            </w:pPr>
            <w:r>
              <w:rPr>
                <w:noProof/>
              </w:rPr>
              <w:t xml:space="preserve">TS/TR ... CR ... </w:t>
            </w:r>
          </w:p>
        </w:tc>
      </w:tr>
      <w:tr w:rsidR="004A4E33" w14:paraId="1FDA57B5" w14:textId="77777777" w:rsidTr="00557828">
        <w:tc>
          <w:tcPr>
            <w:tcW w:w="2694" w:type="dxa"/>
            <w:gridSpan w:val="2"/>
            <w:tcBorders>
              <w:left w:val="single" w:sz="4" w:space="0" w:color="auto"/>
            </w:tcBorders>
          </w:tcPr>
          <w:p w14:paraId="5C05CE88" w14:textId="77777777" w:rsidR="004A4E33" w:rsidRDefault="004A4E33" w:rsidP="00557828">
            <w:pPr>
              <w:pStyle w:val="CRCoverPage"/>
              <w:spacing w:after="0"/>
              <w:rPr>
                <w:b/>
                <w:i/>
                <w:noProof/>
              </w:rPr>
            </w:pPr>
          </w:p>
        </w:tc>
        <w:tc>
          <w:tcPr>
            <w:tcW w:w="6946" w:type="dxa"/>
            <w:gridSpan w:val="9"/>
            <w:tcBorders>
              <w:right w:val="single" w:sz="4" w:space="0" w:color="auto"/>
            </w:tcBorders>
          </w:tcPr>
          <w:p w14:paraId="65D10C86" w14:textId="77777777" w:rsidR="004A4E33" w:rsidRDefault="004A4E33" w:rsidP="00557828">
            <w:pPr>
              <w:pStyle w:val="CRCoverPage"/>
              <w:spacing w:after="0"/>
              <w:rPr>
                <w:noProof/>
              </w:rPr>
            </w:pPr>
          </w:p>
        </w:tc>
      </w:tr>
      <w:tr w:rsidR="004A4E33" w14:paraId="6BBEBBE2" w14:textId="77777777" w:rsidTr="00557828">
        <w:tc>
          <w:tcPr>
            <w:tcW w:w="2694" w:type="dxa"/>
            <w:gridSpan w:val="2"/>
            <w:tcBorders>
              <w:left w:val="single" w:sz="4" w:space="0" w:color="auto"/>
              <w:bottom w:val="single" w:sz="4" w:space="0" w:color="auto"/>
            </w:tcBorders>
          </w:tcPr>
          <w:p w14:paraId="16638B3B" w14:textId="77777777" w:rsidR="004A4E33" w:rsidRDefault="004A4E33" w:rsidP="005578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4A4E33" w:rsidRDefault="004A4E33" w:rsidP="00557828">
            <w:pPr>
              <w:pStyle w:val="CRCoverPage"/>
              <w:spacing w:after="0"/>
              <w:ind w:left="100"/>
              <w:rPr>
                <w:noProof/>
              </w:rPr>
            </w:pPr>
          </w:p>
        </w:tc>
      </w:tr>
      <w:tr w:rsidR="004A4E33" w:rsidRPr="008863B9" w14:paraId="76105A49" w14:textId="77777777" w:rsidTr="00557828">
        <w:tc>
          <w:tcPr>
            <w:tcW w:w="2694" w:type="dxa"/>
            <w:gridSpan w:val="2"/>
            <w:tcBorders>
              <w:top w:val="single" w:sz="4" w:space="0" w:color="auto"/>
              <w:bottom w:val="single" w:sz="4" w:space="0" w:color="auto"/>
            </w:tcBorders>
          </w:tcPr>
          <w:p w14:paraId="0F3AB93A" w14:textId="77777777" w:rsidR="004A4E33" w:rsidRPr="008863B9" w:rsidRDefault="004A4E33" w:rsidP="005578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4A4E33" w:rsidRPr="008863B9" w:rsidRDefault="004A4E33" w:rsidP="00557828">
            <w:pPr>
              <w:pStyle w:val="CRCoverPage"/>
              <w:spacing w:after="0"/>
              <w:ind w:left="100"/>
              <w:rPr>
                <w:noProof/>
                <w:sz w:val="8"/>
                <w:szCs w:val="8"/>
              </w:rPr>
            </w:pPr>
          </w:p>
        </w:tc>
      </w:tr>
      <w:tr w:rsidR="004A4E33"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4A4E33" w:rsidRDefault="004A4E33" w:rsidP="005578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77777777" w:rsidR="004A4E33" w:rsidRDefault="004A4E33" w:rsidP="00557828">
            <w:pPr>
              <w:pStyle w:val="CRCoverPage"/>
              <w:spacing w:after="0"/>
              <w:ind w:left="100"/>
              <w:rPr>
                <w:noProof/>
              </w:rPr>
            </w:pP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A35F1D1" w14:textId="7573A1B5" w:rsidR="00832DE4" w:rsidRDefault="00832DE4" w:rsidP="00832DE4">
      <w:pPr>
        <w:overflowPunct w:val="0"/>
        <w:autoSpaceDE w:val="0"/>
        <w:autoSpaceDN w:val="0"/>
        <w:adjustRightInd w:val="0"/>
        <w:textAlignment w:val="baseline"/>
        <w:rPr>
          <w:rFonts w:eastAsia="MS Mincho"/>
          <w:lang w:eastAsia="ja-JP"/>
        </w:rPr>
      </w:pPr>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p>
    <w:p w14:paraId="6C766FF1" w14:textId="77777777" w:rsidR="00292ECC" w:rsidRPr="002C3D36" w:rsidRDefault="00292ECC" w:rsidP="00292ECC">
      <w:pPr>
        <w:pStyle w:val="Heading3"/>
      </w:pPr>
      <w:bookmarkStart w:id="13" w:name="_Toc20487460"/>
      <w:bookmarkStart w:id="14" w:name="_Toc29342759"/>
      <w:bookmarkStart w:id="15" w:name="_Toc29343898"/>
      <w:bookmarkStart w:id="16" w:name="_Toc36567164"/>
      <w:bookmarkStart w:id="17" w:name="_Toc36810610"/>
      <w:bookmarkStart w:id="18" w:name="_Toc36846974"/>
      <w:bookmarkStart w:id="19" w:name="_Toc36939627"/>
      <w:bookmarkStart w:id="20" w:name="_Toc37082607"/>
      <w:bookmarkStart w:id="21" w:name="_Toc46481248"/>
      <w:bookmarkStart w:id="22" w:name="_Toc46482482"/>
      <w:bookmarkStart w:id="23" w:name="_Toc46483716"/>
      <w:bookmarkStart w:id="24" w:name="_Toc76473151"/>
      <w:r w:rsidRPr="002C3D36">
        <w:t>6.3.6</w:t>
      </w:r>
      <w:r w:rsidRPr="002C3D36">
        <w:tab/>
        <w:t>Other information elements</w:t>
      </w:r>
      <w:bookmarkEnd w:id="13"/>
      <w:bookmarkEnd w:id="14"/>
      <w:bookmarkEnd w:id="15"/>
      <w:bookmarkEnd w:id="16"/>
      <w:bookmarkEnd w:id="17"/>
      <w:bookmarkEnd w:id="18"/>
      <w:bookmarkEnd w:id="19"/>
      <w:bookmarkEnd w:id="20"/>
      <w:bookmarkEnd w:id="21"/>
      <w:bookmarkEnd w:id="22"/>
      <w:bookmarkEnd w:id="23"/>
      <w:bookmarkEnd w:id="24"/>
    </w:p>
    <w:p w14:paraId="16B15D6D" w14:textId="77777777" w:rsidR="00292ECC" w:rsidRDefault="00292ECC" w:rsidP="00292ECC">
      <w:pPr>
        <w:keepNext/>
        <w:keepLines/>
        <w:overflowPunct w:val="0"/>
        <w:autoSpaceDE w:val="0"/>
        <w:autoSpaceDN w:val="0"/>
        <w:adjustRightInd w:val="0"/>
        <w:spacing w:before="120"/>
        <w:ind w:left="1418" w:hanging="1418"/>
        <w:textAlignment w:val="baseline"/>
        <w:outlineLvl w:val="3"/>
        <w:rPr>
          <w:rFonts w:ascii="Arial" w:eastAsia="MS Mincho" w:hAnsi="Arial"/>
          <w:color w:val="FF0000"/>
          <w:sz w:val="24"/>
          <w:lang w:eastAsia="x-none"/>
        </w:rPr>
      </w:pPr>
      <w:r w:rsidRPr="002479AA">
        <w:rPr>
          <w:rFonts w:ascii="Arial" w:eastAsia="MS Mincho" w:hAnsi="Arial"/>
          <w:color w:val="FF0000"/>
          <w:sz w:val="24"/>
          <w:lang w:eastAsia="x-none"/>
        </w:rPr>
        <w:t>&lt;Text omitted&gt;</w:t>
      </w:r>
    </w:p>
    <w:p w14:paraId="2D59CF3A" w14:textId="05EA81CE" w:rsidR="00292ECC" w:rsidRDefault="00292ECC" w:rsidP="00292ECC">
      <w:pPr>
        <w:keepNext/>
        <w:keepLines/>
        <w:overflowPunct w:val="0"/>
        <w:autoSpaceDE w:val="0"/>
        <w:autoSpaceDN w:val="0"/>
        <w:adjustRightInd w:val="0"/>
        <w:spacing w:before="120"/>
        <w:ind w:left="1418" w:hanging="1418"/>
        <w:textAlignment w:val="baseline"/>
        <w:outlineLvl w:val="3"/>
        <w:rPr>
          <w:rFonts w:ascii="Arial" w:eastAsia="MS Mincho" w:hAnsi="Arial"/>
          <w:color w:val="FF0000"/>
          <w:sz w:val="24"/>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Pr>
          <w:rFonts w:ascii="Arial" w:eastAsia="MS Mincho" w:hAnsi="Arial"/>
          <w:sz w:val="24"/>
          <w:highlight w:val="yellow"/>
          <w:lang w:val="en-US" w:eastAsia="zh-CN"/>
        </w:rPr>
        <w:t>Start of 1</w:t>
      </w:r>
      <w:r w:rsidRPr="00AD427A">
        <w:rPr>
          <w:rFonts w:ascii="Arial" w:eastAsia="MS Mincho" w:hAnsi="Arial"/>
          <w:sz w:val="24"/>
          <w:highlight w:val="yellow"/>
          <w:vertAlign w:val="superscript"/>
          <w:lang w:val="en-US" w:eastAsia="zh-CN"/>
        </w:rPr>
        <w:t>st</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p>
    <w:p w14:paraId="4AAC605A" w14:textId="77777777" w:rsidR="00FE76F4" w:rsidRPr="00FE76F4" w:rsidRDefault="00FE76F4" w:rsidP="00FE76F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 w:name="_Toc20487489"/>
      <w:bookmarkStart w:id="26" w:name="_Toc29342789"/>
      <w:bookmarkStart w:id="27" w:name="_Toc29343928"/>
      <w:bookmarkStart w:id="28" w:name="_Toc36567194"/>
      <w:bookmarkStart w:id="29" w:name="_Toc36810641"/>
      <w:bookmarkStart w:id="30" w:name="_Toc36847005"/>
      <w:bookmarkStart w:id="31" w:name="_Toc36939658"/>
      <w:bookmarkStart w:id="32" w:name="_Toc37082638"/>
      <w:bookmarkStart w:id="33" w:name="_Toc46481279"/>
      <w:bookmarkStart w:id="34" w:name="_Toc46482513"/>
      <w:bookmarkStart w:id="35" w:name="_Toc46483747"/>
      <w:bookmarkStart w:id="36" w:name="_Toc90679544"/>
      <w:r w:rsidRPr="00FE76F4">
        <w:rPr>
          <w:rFonts w:ascii="Arial" w:eastAsia="Times New Roman" w:hAnsi="Arial"/>
          <w:sz w:val="24"/>
          <w:lang w:eastAsia="ja-JP"/>
        </w:rPr>
        <w:t>–</w:t>
      </w:r>
      <w:r w:rsidRPr="00FE76F4">
        <w:rPr>
          <w:rFonts w:ascii="Arial" w:eastAsia="Times New Roman" w:hAnsi="Arial"/>
          <w:sz w:val="24"/>
          <w:lang w:eastAsia="ja-JP"/>
        </w:rPr>
        <w:tab/>
      </w:r>
      <w:r w:rsidRPr="00FE76F4">
        <w:rPr>
          <w:rFonts w:ascii="Arial" w:eastAsia="Times New Roman" w:hAnsi="Arial"/>
          <w:i/>
          <w:noProof/>
          <w:sz w:val="24"/>
          <w:lang w:eastAsia="ja-JP"/>
        </w:rPr>
        <w:t>UE-EUTRA-Capability</w:t>
      </w:r>
      <w:bookmarkEnd w:id="25"/>
      <w:bookmarkEnd w:id="26"/>
      <w:bookmarkEnd w:id="27"/>
      <w:bookmarkEnd w:id="28"/>
      <w:bookmarkEnd w:id="29"/>
      <w:bookmarkEnd w:id="30"/>
      <w:bookmarkEnd w:id="31"/>
      <w:bookmarkEnd w:id="32"/>
      <w:bookmarkEnd w:id="33"/>
      <w:bookmarkEnd w:id="34"/>
      <w:bookmarkEnd w:id="35"/>
      <w:bookmarkEnd w:id="36"/>
    </w:p>
    <w:p w14:paraId="51F94C90" w14:textId="77777777" w:rsidR="00FE76F4" w:rsidRPr="00FE76F4" w:rsidRDefault="00FE76F4" w:rsidP="00FE76F4">
      <w:pPr>
        <w:overflowPunct w:val="0"/>
        <w:autoSpaceDE w:val="0"/>
        <w:autoSpaceDN w:val="0"/>
        <w:adjustRightInd w:val="0"/>
        <w:textAlignment w:val="baseline"/>
        <w:rPr>
          <w:rFonts w:eastAsia="Times New Roman"/>
          <w:iCs/>
          <w:lang w:eastAsia="ja-JP"/>
        </w:rPr>
      </w:pPr>
      <w:r w:rsidRPr="00FE76F4">
        <w:rPr>
          <w:rFonts w:eastAsia="Times New Roman"/>
          <w:lang w:eastAsia="ja-JP"/>
        </w:rPr>
        <w:t xml:space="preserve">The IE </w:t>
      </w:r>
      <w:r w:rsidRPr="00FE76F4">
        <w:rPr>
          <w:rFonts w:eastAsia="Times New Roman"/>
          <w:i/>
          <w:noProof/>
          <w:lang w:eastAsia="ja-JP"/>
        </w:rPr>
        <w:t>UE-EUTRA-Capability</w:t>
      </w:r>
      <w:r w:rsidRPr="00FE76F4">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FE76F4">
        <w:rPr>
          <w:rFonts w:eastAsia="Times New Roman"/>
          <w:lang w:eastAsia="ja-JP"/>
        </w:rPr>
        <w:t xml:space="preserve"> </w:t>
      </w:r>
      <w:r w:rsidRPr="00FE76F4">
        <w:rPr>
          <w:rFonts w:eastAsia="Times New Roman"/>
          <w:iCs/>
          <w:lang w:eastAsia="ja-JP"/>
        </w:rPr>
        <w:t xml:space="preserve">The IE </w:t>
      </w:r>
      <w:r w:rsidRPr="00FE76F4">
        <w:rPr>
          <w:rFonts w:eastAsia="Times New Roman"/>
          <w:i/>
          <w:iCs/>
          <w:lang w:eastAsia="ja-JP"/>
        </w:rPr>
        <w:t>UE-EUTRA-Capability</w:t>
      </w:r>
      <w:r w:rsidRPr="00FE76F4">
        <w:rPr>
          <w:rFonts w:eastAsia="Times New Roman"/>
          <w:iCs/>
          <w:lang w:eastAsia="ja-JP"/>
        </w:rPr>
        <w:t xml:space="preserve"> is transferred in E-UTRA or in another RAT.</w:t>
      </w:r>
    </w:p>
    <w:p w14:paraId="63FB116B" w14:textId="77777777" w:rsidR="00FE76F4" w:rsidRPr="00FE76F4" w:rsidRDefault="00FE76F4" w:rsidP="00FE76F4">
      <w:pPr>
        <w:keepLines/>
        <w:overflowPunct w:val="0"/>
        <w:autoSpaceDE w:val="0"/>
        <w:autoSpaceDN w:val="0"/>
        <w:adjustRightInd w:val="0"/>
        <w:ind w:left="1135" w:hanging="851"/>
        <w:textAlignment w:val="baseline"/>
        <w:rPr>
          <w:rFonts w:eastAsia="Times New Roman"/>
          <w:lang w:eastAsia="ja-JP"/>
        </w:rPr>
      </w:pPr>
      <w:r w:rsidRPr="00FE76F4">
        <w:rPr>
          <w:rFonts w:eastAsia="Times New Roman"/>
          <w:lang w:eastAsia="ja-JP"/>
        </w:rPr>
        <w:t>NOTE 0:</w:t>
      </w:r>
      <w:r w:rsidRPr="00FE76F4">
        <w:rPr>
          <w:rFonts w:eastAsia="Times New Roman"/>
          <w:lang w:eastAsia="ja-JP"/>
        </w:rPr>
        <w:tab/>
        <w:t>For (UE capability specific) guidelines on the use of keyword OPTIONAL, see Annex A.3.5.</w:t>
      </w:r>
    </w:p>
    <w:p w14:paraId="31D81F4C" w14:textId="77777777" w:rsidR="00FE76F4" w:rsidRPr="00FE76F4" w:rsidRDefault="00FE76F4" w:rsidP="00FE76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FE76F4">
        <w:rPr>
          <w:rFonts w:ascii="Arial" w:eastAsia="Times New Roman" w:hAnsi="Arial"/>
          <w:b/>
          <w:bCs/>
          <w:i/>
          <w:iCs/>
          <w:lang w:eastAsia="ja-JP"/>
        </w:rPr>
        <w:t>UE-EUTRA-Capability</w:t>
      </w:r>
      <w:r w:rsidRPr="00FE76F4">
        <w:rPr>
          <w:rFonts w:ascii="Arial" w:eastAsia="Times New Roman" w:hAnsi="Arial"/>
          <w:b/>
          <w:lang w:eastAsia="ja-JP"/>
        </w:rPr>
        <w:t xml:space="preserve"> information element</w:t>
      </w:r>
    </w:p>
    <w:p w14:paraId="4B356F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ASN1START</w:t>
      </w:r>
    </w:p>
    <w:p w14:paraId="5C124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AEE4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w:t>
      </w:r>
      <w:bookmarkStart w:id="37" w:name="OLE_LINK112"/>
      <w:bookmarkStart w:id="38" w:name="OLE_LINK113"/>
      <w:r w:rsidRPr="00FE76F4">
        <w:rPr>
          <w:rFonts w:ascii="Courier New" w:eastAsia="Times New Roman" w:hAnsi="Courier New"/>
          <w:noProof/>
          <w:sz w:val="16"/>
          <w:lang w:eastAsia="ja-JP"/>
        </w:rPr>
        <w:t xml:space="preserve"> :</w:t>
      </w:r>
      <w:bookmarkEnd w:id="37"/>
      <w:bookmarkEnd w:id="38"/>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47A59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accessStratumRelease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AccessStratumRelease,</w:t>
      </w:r>
    </w:p>
    <w:p w14:paraId="64B685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w:t>
      </w:r>
    </w:p>
    <w:p w14:paraId="491A91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w:t>
      </w:r>
    </w:p>
    <w:p w14:paraId="1B3F21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w:t>
      </w:r>
    </w:p>
    <w:p w14:paraId="5FEEEB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w:t>
      </w:r>
    </w:p>
    <w:p w14:paraId="6BDA33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w:t>
      </w:r>
    </w:p>
    <w:p w14:paraId="2CF3CF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featureGroupIndicators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764C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56A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CF9A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5BFB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BE28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1D3A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4E14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cdma2000-HRPD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870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cdma2000-1xRTT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AA83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24728A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307A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3C9E2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FFA6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Late non critical extensions</w:t>
      </w:r>
    </w:p>
    <w:p w14:paraId="049979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UE-EUTRA-Capability-v9a0-IEs ::=</w:t>
      </w:r>
      <w:r w:rsidRPr="00FE76F4">
        <w:rPr>
          <w:rFonts w:ascii="Courier New" w:eastAsia="Times New Roman" w:hAnsi="Courier New"/>
          <w:noProof/>
          <w:sz w:val="16"/>
          <w:lang w:eastAsia="ja-JP"/>
        </w:rPr>
        <w:tab/>
        <w:t>SEQUENCE {</w:t>
      </w:r>
    </w:p>
    <w:p w14:paraId="0EC4F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featureGroupIndRel9Add-r9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9BD1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fdd-Add-UE-EUTRA-Capabilities-r9</w:t>
      </w:r>
      <w:r w:rsidRPr="00FE76F4">
        <w:rPr>
          <w:rFonts w:ascii="Courier New" w:eastAsia="Times New Roman" w:hAnsi="Courier New"/>
          <w:noProof/>
          <w:sz w:val="16"/>
          <w:lang w:eastAsia="ja-JP"/>
        </w:rPr>
        <w:tab/>
        <w:t>UE-EUTRA-CapabilityAddXDD-Mode-r9</w:t>
      </w:r>
      <w:r w:rsidRPr="00FE76F4">
        <w:rPr>
          <w:rFonts w:ascii="Courier New" w:eastAsia="Times New Roman" w:hAnsi="Courier New"/>
          <w:noProof/>
          <w:sz w:val="16"/>
          <w:lang w:eastAsia="ja-JP"/>
        </w:rPr>
        <w:tab/>
        <w:t>OPTIONAL,</w:t>
      </w:r>
    </w:p>
    <w:p w14:paraId="12B40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tdd-Add-UE-EUTRA-Capabilities-r9</w:t>
      </w:r>
      <w:r w:rsidRPr="00FE76F4">
        <w:rPr>
          <w:rFonts w:ascii="Courier New" w:eastAsia="Times New Roman" w:hAnsi="Courier New"/>
          <w:noProof/>
          <w:sz w:val="16"/>
          <w:lang w:eastAsia="ja-JP"/>
        </w:rPr>
        <w:tab/>
        <w:t>UE-EUTRA-CapabilityAddXDD-Mode-r9</w:t>
      </w:r>
      <w:r w:rsidRPr="00FE76F4">
        <w:rPr>
          <w:rFonts w:ascii="Courier New" w:eastAsia="Times New Roman" w:hAnsi="Courier New"/>
          <w:noProof/>
          <w:sz w:val="16"/>
          <w:lang w:eastAsia="ja-JP"/>
        </w:rPr>
        <w:tab/>
        <w:t>OPTIONAL,</w:t>
      </w:r>
    </w:p>
    <w:p w14:paraId="1EA8F7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UE-EUTRA-Capability-v9c0-IEs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2A63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4291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C460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UE-EUTRA-Capability-v9c0-IEs ::=</w:t>
      </w:r>
      <w:r w:rsidRPr="00FE76F4">
        <w:rPr>
          <w:rFonts w:ascii="Courier New" w:eastAsia="Times New Roman" w:hAnsi="Courier New"/>
          <w:noProof/>
          <w:sz w:val="16"/>
          <w:lang w:eastAsia="ja-JP"/>
        </w:rPr>
        <w:tab/>
        <w:t>SEQUENCE {</w:t>
      </w:r>
    </w:p>
    <w:p w14:paraId="48AB0C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interRAT-ParametersUTRA-v9c0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IRAT-ParametersUTRA-v9c0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1B7A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UE-EUTRA-Capability-v9d0-IEs</w:t>
      </w:r>
      <w:r w:rsidRPr="00FE76F4">
        <w:rPr>
          <w:rFonts w:ascii="Courier New" w:eastAsia="Times New Roman" w:hAnsi="Courier New"/>
          <w:noProof/>
          <w:sz w:val="16"/>
          <w:lang w:eastAsia="ja-JP"/>
        </w:rPr>
        <w:tab/>
        <w:t>OPTIONAL</w:t>
      </w:r>
    </w:p>
    <w:p w14:paraId="6A336B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B0F7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01B1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UE-EUTRA-Capability-v9d0-IEs ::=</w:t>
      </w:r>
      <w:r w:rsidRPr="00FE76F4">
        <w:rPr>
          <w:rFonts w:ascii="Courier New" w:eastAsia="Times New Roman" w:hAnsi="Courier New"/>
          <w:noProof/>
          <w:sz w:val="16"/>
          <w:lang w:eastAsia="ja-JP"/>
        </w:rPr>
        <w:tab/>
        <w:t>SEQUENCE {</w:t>
      </w:r>
    </w:p>
    <w:p w14:paraId="14FD42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phyLayerParameters-v9d0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PhyLayerParameters-v9d0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F5B7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UE-EUTRA-Capability-v9e0-IEs</w:t>
      </w:r>
      <w:r w:rsidRPr="00FE76F4">
        <w:rPr>
          <w:rFonts w:ascii="Courier New" w:eastAsia="Times New Roman" w:hAnsi="Courier New"/>
          <w:noProof/>
          <w:sz w:val="16"/>
          <w:lang w:eastAsia="ja-JP"/>
        </w:rPr>
        <w:tab/>
        <w:t>OPTIONAL</w:t>
      </w:r>
    </w:p>
    <w:p w14:paraId="378EAD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AAAF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13F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UE-EUTRA-Capability-v9e0-IEs ::=</w:t>
      </w:r>
      <w:r w:rsidRPr="00FE76F4">
        <w:rPr>
          <w:rFonts w:ascii="Courier New" w:eastAsia="Times New Roman" w:hAnsi="Courier New"/>
          <w:noProof/>
          <w:sz w:val="16"/>
          <w:lang w:eastAsia="ja-JP"/>
        </w:rPr>
        <w:tab/>
        <w:t>SEQUENCE {</w:t>
      </w:r>
    </w:p>
    <w:p w14:paraId="1C494B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ED68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UE-EUTRA-Capability-v9h0-IEs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F8F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9FC2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0867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UE-EUTRA-Capability-v9h0-IEs ::=</w:t>
      </w:r>
      <w:r w:rsidRPr="00FE76F4">
        <w:rPr>
          <w:rFonts w:ascii="Courier New" w:eastAsia="Times New Roman" w:hAnsi="Courier New"/>
          <w:noProof/>
          <w:sz w:val="16"/>
          <w:lang w:eastAsia="ja-JP"/>
        </w:rPr>
        <w:tab/>
        <w:t>SEQUENCE {</w:t>
      </w:r>
    </w:p>
    <w:p w14:paraId="347F78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interRAT-ParametersUTRA-v9h0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IRAT-ParametersUTRA-v9h0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2B6B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REL-9 extensions</w:t>
      </w:r>
    </w:p>
    <w:p w14:paraId="31C3E1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BE17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UE-EUTRA-Capability-v10c0-IEs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887B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F166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F5C3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UE-EUTRA-Capability-v10c0-IEs ::=</w:t>
      </w:r>
      <w:r w:rsidRPr="00FE76F4">
        <w:rPr>
          <w:rFonts w:ascii="Courier New" w:eastAsia="Times New Roman" w:hAnsi="Courier New"/>
          <w:noProof/>
          <w:sz w:val="16"/>
          <w:lang w:eastAsia="ja-JP"/>
        </w:rPr>
        <w:tab/>
        <w:t>SEQUENCE {</w:t>
      </w:r>
    </w:p>
    <w:p w14:paraId="0D4A4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DDC5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UE-EUTRA-Capability-v10f0-IEs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F49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C92E1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EF0A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UE-EUTRA-Capability-v10f0-IEs ::=</w:t>
      </w:r>
      <w:r w:rsidRPr="00FE76F4">
        <w:rPr>
          <w:rFonts w:ascii="Courier New" w:eastAsia="Times New Roman" w:hAnsi="Courier New"/>
          <w:noProof/>
          <w:sz w:val="16"/>
          <w:lang w:eastAsia="ja-JP"/>
        </w:rPr>
        <w:tab/>
        <w:t>SEQUENCE {</w:t>
      </w:r>
    </w:p>
    <w:p w14:paraId="326D65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rf-Parameters-v10f0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RF-Parameters-v10f0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9B6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UE-EUTRA-Capability-v10i0-IEs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5EC7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09C3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AC83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UE-EUTRA-Capability-v10i0-IEs ::=</w:t>
      </w:r>
      <w:r w:rsidRPr="00FE76F4">
        <w:rPr>
          <w:rFonts w:ascii="Courier New" w:eastAsia="Times New Roman" w:hAnsi="Courier New"/>
          <w:noProof/>
          <w:sz w:val="16"/>
          <w:lang w:eastAsia="ja-JP"/>
        </w:rPr>
        <w:tab/>
        <w:t>SEQUENCE {</w:t>
      </w:r>
    </w:p>
    <w:p w14:paraId="4B4B18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F27D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REL-10 extensions</w:t>
      </w:r>
    </w:p>
    <w:p w14:paraId="63BCF0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UE-EUTRA-Capability-v10j0-IEs)</w:t>
      </w:r>
      <w:r w:rsidRPr="00FE76F4">
        <w:rPr>
          <w:rFonts w:ascii="Courier New" w:eastAsia="Times New Roman" w:hAnsi="Courier New"/>
          <w:noProof/>
          <w:sz w:val="16"/>
          <w:lang w:eastAsia="ja-JP"/>
        </w:rPr>
        <w:tab/>
        <w:t>OPTIONAL,</w:t>
      </w:r>
    </w:p>
    <w:p w14:paraId="625B75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UE-EUTRA-Capability-v11d0-IEs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C497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06B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A44D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UE-EUTRA-Capability-v10j0-IEs ::=</w:t>
      </w:r>
      <w:r w:rsidRPr="00FE76F4">
        <w:rPr>
          <w:rFonts w:ascii="Courier New" w:eastAsia="Times New Roman" w:hAnsi="Courier New"/>
          <w:noProof/>
          <w:sz w:val="16"/>
          <w:lang w:eastAsia="ja-JP"/>
        </w:rPr>
        <w:tab/>
        <w:t>SEQUENCE {</w:t>
      </w:r>
    </w:p>
    <w:p w14:paraId="4C4027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rf-Parameters-v10j0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RF-Parameters-v10j0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480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8139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924C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832B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UE-EUTRA-Capability-v11d0-IEs ::=</w:t>
      </w:r>
      <w:r w:rsidRPr="00FE76F4">
        <w:rPr>
          <w:rFonts w:ascii="Courier New" w:eastAsia="Times New Roman" w:hAnsi="Courier New"/>
          <w:noProof/>
          <w:sz w:val="16"/>
          <w:lang w:eastAsia="ja-JP"/>
        </w:rPr>
        <w:tab/>
        <w:t>SEQUENCE {</w:t>
      </w:r>
    </w:p>
    <w:p w14:paraId="131983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C648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DF91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UE-EUTRA-Capability-v11x0-IEs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DDEE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16B9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62D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UE-EUTRA-Capability-v11x0-IEs ::=</w:t>
      </w:r>
      <w:r w:rsidRPr="00FE76F4">
        <w:rPr>
          <w:rFonts w:ascii="Courier New" w:eastAsia="Times New Roman" w:hAnsi="Courier New"/>
          <w:noProof/>
          <w:sz w:val="16"/>
          <w:lang w:eastAsia="ja-JP"/>
        </w:rPr>
        <w:tab/>
        <w:t>SEQUENCE {</w:t>
      </w:r>
    </w:p>
    <w:p w14:paraId="5EA7D8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REL-11 extensions</w:t>
      </w:r>
    </w:p>
    <w:p w14:paraId="683AED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B307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UE-EUTRA-Capability-v12b0-IEs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3292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12A7D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2185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UE-EUTRA-Capability-v12b0-IEs ::= SEQUENCE {</w:t>
      </w:r>
    </w:p>
    <w:p w14:paraId="0F1E1D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rf-Parameters-v12b0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53AC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UE-EUTRA-Capability-v12x0-IEs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1955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E90A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3B9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UE-EUTRA-Capability-v12x0-IEs ::= SEQUENCE {</w:t>
      </w:r>
    </w:p>
    <w:p w14:paraId="4315B3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REL-12 extensions</w:t>
      </w:r>
    </w:p>
    <w:p w14:paraId="3287E0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BD55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7FAA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B208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F72E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UE-EUTRA-Capability-v1370-IEs ::= SEQUENCE {</w:t>
      </w:r>
    </w:p>
    <w:p w14:paraId="3CC57A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09FA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fdd-Add-UE-EUTRA-Capabilities-v1370</w:t>
      </w:r>
      <w:r w:rsidRPr="00FE76F4">
        <w:rPr>
          <w:rFonts w:ascii="Courier New" w:eastAsia="Times New Roman" w:hAnsi="Courier New"/>
          <w:noProof/>
          <w:sz w:val="16"/>
          <w:lang w:eastAsia="ja-JP"/>
        </w:rPr>
        <w:tab/>
        <w:t>UE-EUTRA-CapabilityAddXDD-Mode-v1370</w:t>
      </w:r>
      <w:r w:rsidRPr="00FE76F4">
        <w:rPr>
          <w:rFonts w:ascii="Courier New" w:eastAsia="Times New Roman" w:hAnsi="Courier New"/>
          <w:noProof/>
          <w:sz w:val="16"/>
          <w:lang w:eastAsia="ja-JP"/>
        </w:rPr>
        <w:tab/>
        <w:t>OPTIONAL,</w:t>
      </w:r>
    </w:p>
    <w:p w14:paraId="3CDB7B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tdd-Add-UE-EUTRA-Capabilities-v1370</w:t>
      </w:r>
      <w:r w:rsidRPr="00FE76F4">
        <w:rPr>
          <w:rFonts w:ascii="Courier New" w:eastAsia="Times New Roman" w:hAnsi="Courier New"/>
          <w:noProof/>
          <w:sz w:val="16"/>
          <w:lang w:eastAsia="ja-JP"/>
        </w:rPr>
        <w:tab/>
        <w:t>UE-EUTRA-CapabilityAddXDD-Mode-v1370</w:t>
      </w:r>
      <w:r w:rsidRPr="00FE76F4">
        <w:rPr>
          <w:rFonts w:ascii="Courier New" w:eastAsia="Times New Roman" w:hAnsi="Courier New"/>
          <w:noProof/>
          <w:sz w:val="16"/>
          <w:lang w:eastAsia="ja-JP"/>
        </w:rPr>
        <w:tab/>
        <w:t>OPTIONAL,</w:t>
      </w:r>
    </w:p>
    <w:p w14:paraId="4B1171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3FC4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471FF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6A72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UE-EUTRA-Capability-v1380-IEs ::= SEQUENCE {</w:t>
      </w:r>
    </w:p>
    <w:p w14:paraId="02B2C7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A073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CE-Parameters-v1380,</w:t>
      </w:r>
    </w:p>
    <w:p w14:paraId="697723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fdd-Add-UE-EUTRA-Capabilities-v1380</w:t>
      </w:r>
      <w:r w:rsidRPr="00FE76F4">
        <w:rPr>
          <w:rFonts w:ascii="Courier New" w:eastAsia="Times New Roman" w:hAnsi="Courier New"/>
          <w:noProof/>
          <w:sz w:val="16"/>
          <w:lang w:eastAsia="ja-JP"/>
        </w:rPr>
        <w:tab/>
        <w:t>UE-EUTRA-CapabilityAddXDD-Mode-v1380,</w:t>
      </w:r>
    </w:p>
    <w:p w14:paraId="1A9C1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tdd-Add-UE-EUTRA-Capabilities-v1380</w:t>
      </w:r>
      <w:r w:rsidRPr="00FE76F4">
        <w:rPr>
          <w:rFonts w:ascii="Courier New" w:eastAsia="Times New Roman" w:hAnsi="Courier New"/>
          <w:noProof/>
          <w:sz w:val="16"/>
          <w:lang w:eastAsia="ja-JP"/>
        </w:rPr>
        <w:tab/>
        <w:t>UE-EUTRA-CapabilityAddXDD-Mode-v1380,</w:t>
      </w:r>
    </w:p>
    <w:p w14:paraId="70E5D6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UE-EUTRA-Capability-v1390-IEs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5E68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E6B2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14:paraId="094E22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UE-EUTRA-Capability-v1390-IEs ::= SEQUENCE {</w:t>
      </w:r>
    </w:p>
    <w:p w14:paraId="159F53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4178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UE-EUTRA-Capability-v13e0a-IEs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AB6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DAD7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777F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UE-EUTRA-Capability-v13e0a-IEs ::= SEQUENCE {</w:t>
      </w:r>
    </w:p>
    <w:p w14:paraId="50617E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UE-EUTRA-Capability-v13e0b-IEs)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3FBE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7892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A913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6C05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UE-EUTRA-Capability-v13e0b-IEs ::= SEQUENCE {</w:t>
      </w:r>
    </w:p>
    <w:p w14:paraId="230A1E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PhyLayerParameters-v13e0,</w:t>
      </w:r>
    </w:p>
    <w:p w14:paraId="565189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REL-13 extensions</w:t>
      </w:r>
    </w:p>
    <w:p w14:paraId="111687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6158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961B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AFE3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UE-EUTRA-Capability-v1470-IEs ::= SEQUENCE {</w:t>
      </w:r>
    </w:p>
    <w:p w14:paraId="4CB4E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F2F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7455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6E8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1406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4AF6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F1C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UE-EUTRA-Capability-v14a0-IEs ::= SEQUENCE {</w:t>
      </w:r>
    </w:p>
    <w:p w14:paraId="5C49E7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PhyLayerParameters-v14a0,</w:t>
      </w:r>
    </w:p>
    <w:p w14:paraId="1A32BC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REL-14 extensions</w:t>
      </w:r>
    </w:p>
    <w:p w14:paraId="277A9E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UE-EUTRA-Capability-v14b0-IEs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1C18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ED1D3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924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UE-EUTRA-Capability-v14b0-IEs ::= SEQUENCE {</w:t>
      </w:r>
    </w:p>
    <w:p w14:paraId="43C733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0A0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04CC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814F1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7DDE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Regular non critical extensions</w:t>
      </w:r>
    </w:p>
    <w:p w14:paraId="45D645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UE-EUTRA-Capability-v920-IEs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233E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PhyLayerParameters-v920,</w:t>
      </w:r>
    </w:p>
    <w:p w14:paraId="0B1B61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interRAT-ParametersGERAN-v920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IRAT-ParametersGERAN-v920,</w:t>
      </w:r>
    </w:p>
    <w:p w14:paraId="3483D9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335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IRAT-ParametersCDMA2000-1XRTT-v920</w:t>
      </w:r>
      <w:r w:rsidRPr="00FE76F4">
        <w:rPr>
          <w:rFonts w:ascii="Courier New" w:eastAsia="Times New Roman" w:hAnsi="Courier New"/>
          <w:noProof/>
          <w:sz w:val="16"/>
          <w:lang w:eastAsia="ja-JP"/>
        </w:rPr>
        <w:tab/>
        <w:t>OPTIONAL,</w:t>
      </w:r>
    </w:p>
    <w:p w14:paraId="68A56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deviceType-r9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{noBenFromBatConsumpOpt}</w:t>
      </w:r>
      <w:r w:rsidRPr="00FE76F4">
        <w:rPr>
          <w:rFonts w:ascii="Courier New" w:eastAsia="Times New Roman" w:hAnsi="Courier New"/>
          <w:noProof/>
          <w:sz w:val="16"/>
          <w:lang w:eastAsia="ja-JP"/>
        </w:rPr>
        <w:tab/>
        <w:t>OPTIONAL,</w:t>
      </w:r>
    </w:p>
    <w:p w14:paraId="2C4C73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csg-ProximityIndicationParameters-r9</w:t>
      </w:r>
      <w:r w:rsidRPr="00FE76F4">
        <w:rPr>
          <w:rFonts w:ascii="Courier New" w:eastAsia="Times New Roman" w:hAnsi="Courier New"/>
          <w:noProof/>
          <w:sz w:val="16"/>
          <w:lang w:eastAsia="ja-JP"/>
        </w:rPr>
        <w:tab/>
        <w:t>CSG-ProximityIndicationParameters-r9,</w:t>
      </w:r>
    </w:p>
    <w:p w14:paraId="0BE9A3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NeighCellSI-AcquisitionParameters-r9,</w:t>
      </w:r>
    </w:p>
    <w:p w14:paraId="1D226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son-Parameters-r9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SON-Parameters-r9,</w:t>
      </w:r>
    </w:p>
    <w:p w14:paraId="4B7B1B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DEB5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EF08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33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UE-EUTRA-Capability-v940-IEs ::=</w:t>
      </w:r>
      <w:r w:rsidRPr="00FE76F4">
        <w:rPr>
          <w:rFonts w:ascii="Courier New" w:eastAsia="Times New Roman" w:hAnsi="Courier New"/>
          <w:noProof/>
          <w:sz w:val="16"/>
          <w:lang w:eastAsia="ja-JP"/>
        </w:rPr>
        <w:tab/>
        <w:t>SEQUENCE {</w:t>
      </w:r>
    </w:p>
    <w:p w14:paraId="29A980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UE-EUTRA-Capability-v9a0-IEs)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239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4B8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520D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CED2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UE-EUTRA-Capability-v1020-IEs ::=</w:t>
      </w:r>
      <w:r w:rsidRPr="00FE76F4">
        <w:rPr>
          <w:rFonts w:ascii="Courier New" w:eastAsia="Times New Roman" w:hAnsi="Courier New"/>
          <w:noProof/>
          <w:sz w:val="16"/>
          <w:lang w:eastAsia="ja-JP"/>
        </w:rPr>
        <w:tab/>
        <w:t>SEQUENCE {</w:t>
      </w:r>
    </w:p>
    <w:p w14:paraId="496F64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724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B35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AEDF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B9F3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featureGroupIndRel10-r10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BD78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interRAT-ParametersCDMA2000-v1020</w:t>
      </w:r>
      <w:r w:rsidRPr="00FE76F4">
        <w:rPr>
          <w:rFonts w:ascii="Courier New" w:eastAsia="Times New Roman" w:hAnsi="Courier New"/>
          <w:noProof/>
          <w:sz w:val="16"/>
          <w:lang w:eastAsia="ja-JP"/>
        </w:rPr>
        <w:tab/>
        <w:t>IRAT-ParametersCDMA2000-1XRTT-v1020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C43A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ue-BasedNetwPerfMeasParameters-r10</w:t>
      </w:r>
      <w:r w:rsidRPr="00FE76F4">
        <w:rPr>
          <w:rFonts w:ascii="Courier New" w:eastAsia="Times New Roman" w:hAnsi="Courier New"/>
          <w:noProof/>
          <w:sz w:val="16"/>
          <w:lang w:eastAsia="ja-JP"/>
        </w:rPr>
        <w:tab/>
        <w:t>UE-BasedNetwPerfMeasParameters-r10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16C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interRAT-ParametersUTRA-TDD-v1020</w:t>
      </w:r>
      <w:r w:rsidRPr="00FE76F4">
        <w:rPr>
          <w:rFonts w:ascii="Courier New" w:eastAsia="Times New Roman" w:hAnsi="Courier New"/>
          <w:noProof/>
          <w:sz w:val="16"/>
          <w:lang w:eastAsia="ja-JP"/>
        </w:rPr>
        <w:tab/>
        <w:t>IRAT-ParametersUTRA-TDD-v1020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5A06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A972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ABF4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D18D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UE-EUTRA-Capability-v1060-IEs ::=</w:t>
      </w:r>
      <w:r w:rsidRPr="00FE76F4">
        <w:rPr>
          <w:rFonts w:ascii="Courier New" w:eastAsia="Times New Roman" w:hAnsi="Courier New"/>
          <w:noProof/>
          <w:sz w:val="16"/>
          <w:lang w:eastAsia="ja-JP"/>
        </w:rPr>
        <w:tab/>
        <w:t>SEQUENCE {</w:t>
      </w:r>
    </w:p>
    <w:p w14:paraId="0A1E19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fdd-Add-UE-EUTRA-Capabilities-v1060</w:t>
      </w:r>
      <w:r w:rsidRPr="00FE76F4">
        <w:rPr>
          <w:rFonts w:ascii="Courier New" w:eastAsia="Times New Roman" w:hAnsi="Courier New"/>
          <w:noProof/>
          <w:sz w:val="16"/>
          <w:lang w:eastAsia="ja-JP"/>
        </w:rPr>
        <w:tab/>
        <w:t>UE-EUTRA-CapabilityAddXDD-Mode-v1060</w:t>
      </w:r>
      <w:r w:rsidRPr="00FE76F4">
        <w:rPr>
          <w:rFonts w:ascii="Courier New" w:eastAsia="Times New Roman" w:hAnsi="Courier New"/>
          <w:noProof/>
          <w:sz w:val="16"/>
          <w:lang w:eastAsia="ja-JP"/>
        </w:rPr>
        <w:tab/>
        <w:t>OPTIONAL,</w:t>
      </w:r>
    </w:p>
    <w:p w14:paraId="3FC5FA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tdd-Add-UE-EUTRA-Capabilities-v1060</w:t>
      </w:r>
      <w:r w:rsidRPr="00FE76F4">
        <w:rPr>
          <w:rFonts w:ascii="Courier New" w:eastAsia="Times New Roman" w:hAnsi="Courier New"/>
          <w:noProof/>
          <w:sz w:val="16"/>
          <w:lang w:eastAsia="ja-JP"/>
        </w:rPr>
        <w:tab/>
        <w:t>UE-EUTRA-CapabilityAddXDD-Mode-v1060</w:t>
      </w:r>
      <w:r w:rsidRPr="00FE76F4">
        <w:rPr>
          <w:rFonts w:ascii="Courier New" w:eastAsia="Times New Roman" w:hAnsi="Courier New"/>
          <w:noProof/>
          <w:sz w:val="16"/>
          <w:lang w:eastAsia="ja-JP"/>
        </w:rPr>
        <w:tab/>
        <w:t>OPTIONAL,</w:t>
      </w:r>
    </w:p>
    <w:p w14:paraId="292EA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ACB2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UE-EUTRA-Capability-v1090-IEs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3D3D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646B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8BCB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UE-EUTRA-Capability-v1090-IEs ::=</w:t>
      </w:r>
      <w:r w:rsidRPr="00FE76F4">
        <w:rPr>
          <w:rFonts w:ascii="Courier New" w:eastAsia="Times New Roman" w:hAnsi="Courier New"/>
          <w:noProof/>
          <w:sz w:val="16"/>
          <w:lang w:eastAsia="ja-JP"/>
        </w:rPr>
        <w:tab/>
        <w:t>SEQUENCE {</w:t>
      </w:r>
    </w:p>
    <w:p w14:paraId="3A1AB1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292D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C4C9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70EA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EA23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UE-EUTRA-Capability-v1130-IEs ::=</w:t>
      </w:r>
      <w:r w:rsidRPr="00FE76F4">
        <w:rPr>
          <w:rFonts w:ascii="Courier New" w:eastAsia="Times New Roman" w:hAnsi="Courier New"/>
          <w:noProof/>
          <w:sz w:val="16"/>
          <w:lang w:eastAsia="ja-JP"/>
        </w:rPr>
        <w:tab/>
        <w:t>SEQUENCE {</w:t>
      </w:r>
    </w:p>
    <w:p w14:paraId="5268C8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PDCP-Parameters-v1130,</w:t>
      </w:r>
    </w:p>
    <w:p w14:paraId="18EBFF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A706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RF-Parameters-v1130,</w:t>
      </w:r>
    </w:p>
    <w:p w14:paraId="12C0A0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MeasParameters-v1130,</w:t>
      </w:r>
    </w:p>
    <w:p w14:paraId="02C95E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interRAT-ParametersCDMA2000-v1130</w:t>
      </w:r>
      <w:r w:rsidRPr="00FE76F4">
        <w:rPr>
          <w:rFonts w:ascii="Courier New" w:eastAsia="Times New Roman" w:hAnsi="Courier New"/>
          <w:noProof/>
          <w:sz w:val="16"/>
          <w:lang w:eastAsia="ja-JP"/>
        </w:rPr>
        <w:tab/>
        <w:t>IRAT-ParametersCDMA2000-v1130,</w:t>
      </w:r>
    </w:p>
    <w:p w14:paraId="024D7C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Other-Parameters-r11,</w:t>
      </w:r>
    </w:p>
    <w:p w14:paraId="71AE38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fdd-Add-UE-EUTRA-Capabilities-v1130</w:t>
      </w:r>
      <w:r w:rsidRPr="00FE76F4">
        <w:rPr>
          <w:rFonts w:ascii="Courier New" w:eastAsia="Times New Roman" w:hAnsi="Courier New"/>
          <w:noProof/>
          <w:sz w:val="16"/>
          <w:lang w:eastAsia="ja-JP"/>
        </w:rPr>
        <w:tab/>
        <w:t>UE-EUTRA-CapabilityAddXDD-Mode-v1130</w:t>
      </w:r>
      <w:r w:rsidRPr="00FE76F4">
        <w:rPr>
          <w:rFonts w:ascii="Courier New" w:eastAsia="Times New Roman" w:hAnsi="Courier New"/>
          <w:noProof/>
          <w:sz w:val="16"/>
          <w:lang w:eastAsia="ja-JP"/>
        </w:rPr>
        <w:tab/>
        <w:t>OPTIONAL,</w:t>
      </w:r>
    </w:p>
    <w:p w14:paraId="43CCD7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tdd-Add-UE-EUTRA-Capabilities-v1130</w:t>
      </w:r>
      <w:r w:rsidRPr="00FE76F4">
        <w:rPr>
          <w:rFonts w:ascii="Courier New" w:eastAsia="Times New Roman" w:hAnsi="Courier New"/>
          <w:noProof/>
          <w:sz w:val="16"/>
          <w:lang w:eastAsia="ja-JP"/>
        </w:rPr>
        <w:tab/>
        <w:t>UE-EUTRA-CapabilityAddXDD-Mode-v1130</w:t>
      </w:r>
      <w:r w:rsidRPr="00FE76F4">
        <w:rPr>
          <w:rFonts w:ascii="Courier New" w:eastAsia="Times New Roman" w:hAnsi="Courier New"/>
          <w:noProof/>
          <w:sz w:val="16"/>
          <w:lang w:eastAsia="ja-JP"/>
        </w:rPr>
        <w:tab/>
        <w:t>OPTIONAL,</w:t>
      </w:r>
    </w:p>
    <w:p w14:paraId="24624F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8398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56C57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5F04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UE-EUTRA-Capability-v1170-IEs ::=</w:t>
      </w:r>
      <w:r w:rsidRPr="00FE76F4">
        <w:rPr>
          <w:rFonts w:ascii="Courier New" w:eastAsia="Times New Roman" w:hAnsi="Courier New"/>
          <w:noProof/>
          <w:sz w:val="16"/>
          <w:lang w:eastAsia="ja-JP"/>
        </w:rPr>
        <w:tab/>
        <w:t>SEQUENCE {</w:t>
      </w:r>
    </w:p>
    <w:p w14:paraId="304F1E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5A7D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(9..10)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91EB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F6AE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9615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847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UE-EUTRA-Capability-v1180-IEs ::=</w:t>
      </w:r>
      <w:r w:rsidRPr="00FE76F4">
        <w:rPr>
          <w:rFonts w:ascii="Courier New" w:eastAsia="Times New Roman" w:hAnsi="Courier New"/>
          <w:noProof/>
          <w:sz w:val="16"/>
          <w:lang w:eastAsia="ja-JP"/>
        </w:rPr>
        <w:tab/>
        <w:t>SEQUENCE {</w:t>
      </w:r>
    </w:p>
    <w:p w14:paraId="2288C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rf-Parameters-v1180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3063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75E3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fdd-Add-UE-EUTRA-Capabilities-v1180</w:t>
      </w:r>
      <w:r w:rsidRPr="00FE76F4">
        <w:rPr>
          <w:rFonts w:ascii="Courier New" w:eastAsia="Times New Roman" w:hAnsi="Courier New"/>
          <w:noProof/>
          <w:sz w:val="16"/>
          <w:lang w:eastAsia="ja-JP"/>
        </w:rPr>
        <w:tab/>
        <w:t>UE-EUTRA-CapabilityAddXDD-Mode-v1180</w:t>
      </w:r>
      <w:r w:rsidRPr="00FE76F4">
        <w:rPr>
          <w:rFonts w:ascii="Courier New" w:eastAsia="Times New Roman" w:hAnsi="Courier New"/>
          <w:noProof/>
          <w:sz w:val="16"/>
          <w:lang w:eastAsia="ja-JP"/>
        </w:rPr>
        <w:tab/>
        <w:t>OPTIONAL,</w:t>
      </w:r>
    </w:p>
    <w:p w14:paraId="68A830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tdd-Add-UE-EUTRA-Capabilities-v1180</w:t>
      </w:r>
      <w:r w:rsidRPr="00FE76F4">
        <w:rPr>
          <w:rFonts w:ascii="Courier New" w:eastAsia="Times New Roman" w:hAnsi="Courier New"/>
          <w:noProof/>
          <w:sz w:val="16"/>
          <w:lang w:eastAsia="ja-JP"/>
        </w:rPr>
        <w:tab/>
        <w:t>UE-EUTRA-CapabilityAddXDD-Mode-v1180</w:t>
      </w:r>
      <w:r w:rsidRPr="00FE76F4">
        <w:rPr>
          <w:rFonts w:ascii="Courier New" w:eastAsia="Times New Roman" w:hAnsi="Courier New"/>
          <w:noProof/>
          <w:sz w:val="16"/>
          <w:lang w:eastAsia="ja-JP"/>
        </w:rPr>
        <w:tab/>
        <w:t>OPTIONAL,</w:t>
      </w:r>
    </w:p>
    <w:p w14:paraId="176058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3215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A6263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9568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UE-EUTRA-Capability-v11a0-IEs ::=</w:t>
      </w:r>
      <w:r w:rsidRPr="00FE76F4">
        <w:rPr>
          <w:rFonts w:ascii="Courier New" w:eastAsia="Times New Roman" w:hAnsi="Courier New"/>
          <w:noProof/>
          <w:sz w:val="16"/>
          <w:lang w:eastAsia="ja-JP"/>
        </w:rPr>
        <w:tab/>
        <w:t>SEQUENCE {</w:t>
      </w:r>
    </w:p>
    <w:p w14:paraId="4DDE07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(11..12)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C5F7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BAA5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624B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E765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368F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UE-EUTRA-Capability-v1250-IEs ::=</w:t>
      </w:r>
      <w:r w:rsidRPr="00FE76F4">
        <w:rPr>
          <w:rFonts w:ascii="Courier New" w:eastAsia="Times New Roman" w:hAnsi="Courier New"/>
          <w:noProof/>
          <w:sz w:val="16"/>
          <w:lang w:eastAsia="ja-JP"/>
        </w:rPr>
        <w:tab/>
        <w:t>SEQUENCE {</w:t>
      </w:r>
    </w:p>
    <w:p w14:paraId="462BE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E9B5E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796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31DD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ue-BasedNetwPerfMeasParameters-v1250</w:t>
      </w:r>
      <w:r w:rsidRPr="00FE76F4">
        <w:rPr>
          <w:rFonts w:ascii="Courier New" w:eastAsia="Times New Roman" w:hAnsi="Courier New"/>
          <w:noProof/>
          <w:sz w:val="16"/>
          <w:lang w:eastAsia="ja-JP"/>
        </w:rPr>
        <w:tab/>
        <w:t>UE-BasedNetwPerfMeasParameters-v1250</w:t>
      </w:r>
      <w:r w:rsidRPr="00FE76F4">
        <w:rPr>
          <w:rFonts w:ascii="Courier New" w:eastAsia="Times New Roman" w:hAnsi="Courier New"/>
          <w:noProof/>
          <w:sz w:val="16"/>
          <w:lang w:eastAsia="ja-JP"/>
        </w:rPr>
        <w:tab/>
        <w:t>OPTIONAL,</w:t>
      </w:r>
    </w:p>
    <w:p w14:paraId="5DFAF2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w:t>
      </w:r>
      <w:r w:rsidRPr="00FE76F4">
        <w:rPr>
          <w:rFonts w:ascii="Courier New" w:eastAsia="SimSun" w:hAnsi="Courier New"/>
          <w:noProof/>
          <w:sz w:val="16"/>
          <w:lang w:eastAsia="ja-JP"/>
        </w:rPr>
        <w:t>..14</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4548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0CA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WLAN-IW-Parameters-r12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D9E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24E1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DE1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51B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A078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UE-EUTRA-CapabilityAddXDD-Mode-v1250</w:t>
      </w:r>
      <w:r w:rsidRPr="00FE76F4">
        <w:rPr>
          <w:rFonts w:ascii="Courier New" w:eastAsia="Times New Roman" w:hAnsi="Courier New"/>
          <w:noProof/>
          <w:sz w:val="16"/>
          <w:lang w:eastAsia="ja-JP"/>
        </w:rPr>
        <w:tab/>
        <w:t>OPTIONAL,</w:t>
      </w:r>
    </w:p>
    <w:p w14:paraId="503427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UE-EUTRA-CapabilityAddXDD-Mode-v1250</w:t>
      </w:r>
      <w:r w:rsidRPr="00FE76F4">
        <w:rPr>
          <w:rFonts w:ascii="Courier New" w:eastAsia="Times New Roman" w:hAnsi="Courier New"/>
          <w:noProof/>
          <w:sz w:val="16"/>
          <w:lang w:eastAsia="ja-JP"/>
        </w:rPr>
        <w:tab/>
        <w:t>OPTIONAL,</w:t>
      </w:r>
    </w:p>
    <w:p w14:paraId="7BDEE0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5F63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729D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03C2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57DF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UE-EUTRA-Capability-v1260-IEs ::=</w:t>
      </w:r>
      <w:r w:rsidRPr="00FE76F4">
        <w:rPr>
          <w:rFonts w:ascii="Courier New" w:eastAsia="Times New Roman" w:hAnsi="Courier New"/>
          <w:noProof/>
          <w:sz w:val="16"/>
          <w:lang w:eastAsia="ja-JP"/>
        </w:rPr>
        <w:tab/>
        <w:t>SEQUENCE {</w:t>
      </w:r>
    </w:p>
    <w:p w14:paraId="1B32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ue-CategoryDL-v1260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4C57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D61F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72F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AEB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UE-EUTRA-Capability-v1270-IEs ::= SEQUENCE {</w:t>
      </w:r>
    </w:p>
    <w:p w14:paraId="1B620F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FF11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4386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8606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BC29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UE-EUTRA-Capability-v1280-IEs ::= SEQUENCE {</w:t>
      </w:r>
    </w:p>
    <w:p w14:paraId="2D9840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phyLayerParameters-v1280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E950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AFF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C2A8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C065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UE-EUTRA-Capability-v1310-IEs ::= SEQUENCE {</w:t>
      </w:r>
    </w:p>
    <w:p w14:paraId="6F01AD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{n17, m1}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62FE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{n14, m1}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D8BA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PDCP-Parameters-v1310,</w:t>
      </w:r>
    </w:p>
    <w:p w14:paraId="63720C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RLC-Parameters-v1310,</w:t>
      </w:r>
    </w:p>
    <w:p w14:paraId="2964C2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8EE2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90C0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3A4B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6F99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5F18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3D23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81F6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3DB9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interRAT-ParametersWLAN-r13</w:t>
      </w:r>
      <w:r w:rsidRPr="00FE76F4">
        <w:rPr>
          <w:rFonts w:ascii="Courier New" w:eastAsia="Times New Roman" w:hAnsi="Courier New"/>
          <w:b/>
          <w:i/>
          <w:noProof/>
          <w:sz w:val="16"/>
          <w:lang w:eastAsia="ja-JP"/>
        </w:rPr>
        <w:tab/>
      </w:r>
      <w:r w:rsidRPr="00FE76F4">
        <w:rPr>
          <w:rFonts w:ascii="Courier New" w:eastAsia="Times New Roman" w:hAnsi="Courier New"/>
          <w:b/>
          <w:i/>
          <w:noProof/>
          <w:sz w:val="16"/>
          <w:lang w:eastAsia="ja-JP"/>
        </w:rPr>
        <w:tab/>
      </w:r>
      <w:r w:rsidRPr="00FE76F4">
        <w:rPr>
          <w:rFonts w:ascii="Courier New" w:eastAsia="Times New Roman" w:hAnsi="Courier New"/>
          <w:b/>
          <w:i/>
          <w:noProof/>
          <w:sz w:val="16"/>
          <w:lang w:eastAsia="ja-JP"/>
        </w:rPr>
        <w:tab/>
      </w:r>
      <w:r w:rsidRPr="00FE76F4">
        <w:rPr>
          <w:rFonts w:ascii="Courier New" w:eastAsia="Times New Roman" w:hAnsi="Courier New"/>
          <w:noProof/>
          <w:sz w:val="16"/>
          <w:lang w:eastAsia="ja-JP"/>
        </w:rPr>
        <w:t>IRAT-ParametersWLAN-r13,</w:t>
      </w:r>
    </w:p>
    <w:p w14:paraId="0AB556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B15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B134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WLAN-IW-Parameters-v1310,</w:t>
      </w:r>
    </w:p>
    <w:p w14:paraId="502EDC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LWIP-Parameters-r13,</w:t>
      </w:r>
    </w:p>
    <w:p w14:paraId="30D03B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fdd-Add-UE-EUTRA-Capabilities-v1310</w:t>
      </w:r>
      <w:r w:rsidRPr="00FE76F4">
        <w:rPr>
          <w:rFonts w:ascii="Courier New" w:eastAsia="Times New Roman" w:hAnsi="Courier New"/>
          <w:noProof/>
          <w:sz w:val="16"/>
          <w:lang w:eastAsia="ja-JP"/>
        </w:rPr>
        <w:tab/>
        <w:t>UE-EUTRA-CapabilityAddXDD-Mode-v1310</w:t>
      </w:r>
      <w:r w:rsidRPr="00FE76F4">
        <w:rPr>
          <w:rFonts w:ascii="Courier New" w:eastAsia="Times New Roman" w:hAnsi="Courier New"/>
          <w:noProof/>
          <w:sz w:val="16"/>
          <w:lang w:eastAsia="ja-JP"/>
        </w:rPr>
        <w:tab/>
        <w:t>OPTIONAL,</w:t>
      </w:r>
    </w:p>
    <w:p w14:paraId="3F7C31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tdd-Add-UE-EUTRA-Capabilities-v1310</w:t>
      </w:r>
      <w:r w:rsidRPr="00FE76F4">
        <w:rPr>
          <w:rFonts w:ascii="Courier New" w:eastAsia="Times New Roman" w:hAnsi="Courier New"/>
          <w:noProof/>
          <w:sz w:val="16"/>
          <w:lang w:eastAsia="ja-JP"/>
        </w:rPr>
        <w:tab/>
        <w:t>UE-EUTRA-CapabilityAddXDD-Mode-v1310</w:t>
      </w:r>
      <w:r w:rsidRPr="00FE76F4">
        <w:rPr>
          <w:rFonts w:ascii="Courier New" w:eastAsia="Times New Roman" w:hAnsi="Courier New"/>
          <w:noProof/>
          <w:sz w:val="16"/>
          <w:lang w:eastAsia="ja-JP"/>
        </w:rPr>
        <w:tab/>
        <w:t>OPTIONAL,</w:t>
      </w:r>
    </w:p>
    <w:p w14:paraId="1A7A4B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B512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9826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FC1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UE-EUTRA-Capability-v1320-IEs ::= SEQUENCE {</w:t>
      </w:r>
    </w:p>
    <w:p w14:paraId="133486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0FA2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D4A4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B5A1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fdd-Add-UE-EUTRA-Capabilities-v1320</w:t>
      </w:r>
      <w:r w:rsidRPr="00FE76F4">
        <w:rPr>
          <w:rFonts w:ascii="Courier New" w:eastAsia="Times New Roman" w:hAnsi="Courier New"/>
          <w:noProof/>
          <w:sz w:val="16"/>
          <w:lang w:eastAsia="ja-JP"/>
        </w:rPr>
        <w:tab/>
        <w:t>UE-EUTRA-CapabilityAddXDD-Mode-v1320</w:t>
      </w:r>
      <w:r w:rsidRPr="00FE76F4">
        <w:rPr>
          <w:rFonts w:ascii="Courier New" w:eastAsia="Times New Roman" w:hAnsi="Courier New"/>
          <w:noProof/>
          <w:sz w:val="16"/>
          <w:lang w:eastAsia="ja-JP"/>
        </w:rPr>
        <w:tab/>
        <w:t>OPTIONAL,</w:t>
      </w:r>
    </w:p>
    <w:p w14:paraId="51FCB2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tdd-Add-UE-EUTRA-Capabilities-v1320</w:t>
      </w:r>
      <w:r w:rsidRPr="00FE76F4">
        <w:rPr>
          <w:rFonts w:ascii="Courier New" w:eastAsia="Times New Roman" w:hAnsi="Courier New"/>
          <w:noProof/>
          <w:sz w:val="16"/>
          <w:lang w:eastAsia="ja-JP"/>
        </w:rPr>
        <w:tab/>
        <w:t>UE-EUTRA-CapabilityAddXDD-Mode-v1320</w:t>
      </w:r>
      <w:r w:rsidRPr="00FE76F4">
        <w:rPr>
          <w:rFonts w:ascii="Courier New" w:eastAsia="Times New Roman" w:hAnsi="Courier New"/>
          <w:noProof/>
          <w:sz w:val="16"/>
          <w:lang w:eastAsia="ja-JP"/>
        </w:rPr>
        <w:tab/>
        <w:t>OPTIONAL,</w:t>
      </w:r>
    </w:p>
    <w:p w14:paraId="6650DF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AC85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85D0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8D44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UE-EUTRA-Capability-v1330-IEs ::= SEQUENCE {</w:t>
      </w:r>
    </w:p>
    <w:p w14:paraId="0E8C67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(18..19)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728B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6B03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ue-CE-NeedULGaps-r13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601A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E697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60C0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BD9D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UE-EUTRA-Capability-v1340-IEs ::= SEQUENCE {</w:t>
      </w:r>
    </w:p>
    <w:p w14:paraId="354BDC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4D2B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8462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AD2F7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6EFE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UE-EUTRA-Capability-v1350-IEs ::= SEQUENCE {</w:t>
      </w:r>
    </w:p>
    <w:p w14:paraId="7F22F2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{oneBis}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BC7D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{oneBis}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2469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CE-Parameters-v1350,</w:t>
      </w:r>
    </w:p>
    <w:p w14:paraId="0BE024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D861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82C1F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C271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UE-EUTRA-Capability-v1360-IEs ::= SEQUENCE {</w:t>
      </w:r>
    </w:p>
    <w:p w14:paraId="717AF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other-Parameters-v1360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Other-Parameters-v1360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9CCC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5D17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5B3F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983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UE-EUTRA-Capability-v1430-IEs ::= SEQUENCE {</w:t>
      </w:r>
    </w:p>
    <w:p w14:paraId="2A88D1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PhyLayerParameters-v1430,</w:t>
      </w:r>
    </w:p>
    <w:p w14:paraId="5DE472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{m2}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13C1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{n16, n17, n18, n19, n20, m2}</w:t>
      </w:r>
      <w:r w:rsidRPr="00FE76F4">
        <w:rPr>
          <w:rFonts w:ascii="Courier New" w:eastAsia="Times New Roman" w:hAnsi="Courier New"/>
          <w:noProof/>
          <w:sz w:val="16"/>
          <w:lang w:eastAsia="ja-JP"/>
        </w:rPr>
        <w:tab/>
        <w:t>OPTIONAL,</w:t>
      </w:r>
    </w:p>
    <w:p w14:paraId="30E91A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ue-CategoryUL-v1430b</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{n21}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AC6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2344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08E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BE2D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RLC-Parameters-v1430,</w:t>
      </w:r>
    </w:p>
    <w:p w14:paraId="6ADECC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567A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A72E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A59F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LWIP-Parameters-v1430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687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Other-Parameters-v1430,</w:t>
      </w:r>
    </w:p>
    <w:p w14:paraId="1AE323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E6C0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7D44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CE-Parameters-v1430,</w:t>
      </w:r>
    </w:p>
    <w:p w14:paraId="39B2A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fdd-Add-UE-EUTRA-Capabilities-v1430</w:t>
      </w:r>
      <w:r w:rsidRPr="00FE76F4">
        <w:rPr>
          <w:rFonts w:ascii="Courier New" w:eastAsia="Times New Roman" w:hAnsi="Courier New"/>
          <w:noProof/>
          <w:sz w:val="16"/>
          <w:lang w:eastAsia="ja-JP"/>
        </w:rPr>
        <w:tab/>
        <w:t>UE-EUTRA-CapabilityAddXDD-Mode-v1430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6185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tdd-Add-UE-EUTRA-Capabilities-v1430</w:t>
      </w:r>
      <w:r w:rsidRPr="00FE76F4">
        <w:rPr>
          <w:rFonts w:ascii="Courier New" w:eastAsia="Times New Roman" w:hAnsi="Courier New"/>
          <w:noProof/>
          <w:sz w:val="16"/>
          <w:lang w:eastAsia="ja-JP"/>
        </w:rPr>
        <w:tab/>
        <w:t>UE-EUTRA-CapabilityAddXDD-Mode-v1430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410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D2DF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DB35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ue-BasedNetwPerfMeasParameters-v1430</w:t>
      </w:r>
      <w:r w:rsidRPr="00FE76F4">
        <w:rPr>
          <w:rFonts w:ascii="Courier New" w:eastAsia="Times New Roman" w:hAnsi="Courier New"/>
          <w:noProof/>
          <w:sz w:val="16"/>
          <w:lang w:eastAsia="ja-JP"/>
        </w:rPr>
        <w:tab/>
        <w:t>UE-BasedNetwPerfMeasParameters-v1430</w:t>
      </w:r>
      <w:r w:rsidRPr="00FE76F4">
        <w:rPr>
          <w:rFonts w:ascii="Courier New" w:eastAsia="Times New Roman" w:hAnsi="Courier New"/>
          <w:noProof/>
          <w:sz w:val="16"/>
          <w:lang w:eastAsia="ja-JP"/>
        </w:rPr>
        <w:tab/>
        <w:t>OPTIONAL,</w:t>
      </w:r>
    </w:p>
    <w:p w14:paraId="76ADD5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highSpeedEnhParameters-r14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HighSpeedEnhParameters-r14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EEBD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F66B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9736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0400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UE-EUTRA-Capability-v1440-IEs ::= SEQUENCE {</w:t>
      </w:r>
    </w:p>
    <w:p w14:paraId="2A98F1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lwa-Parameters-v1440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LWA-Parameters-v1440,</w:t>
      </w:r>
    </w:p>
    <w:p w14:paraId="486C69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mac-Parameters-v1440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MAC-Parameters-v1440,</w:t>
      </w:r>
    </w:p>
    <w:p w14:paraId="022AC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72AA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34E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D58A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UE-EUTRA-Capability-v1450-IEs ::= SEQUENCE {</w:t>
      </w:r>
    </w:p>
    <w:p w14:paraId="053BE5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EE63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68DD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OtherParameters-v1450,</w:t>
      </w:r>
    </w:p>
    <w:p w14:paraId="230D45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40C6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UE-EUTRA-Capability-v1460-IEs</w:t>
      </w:r>
      <w:r w:rsidRPr="00FE76F4">
        <w:rPr>
          <w:rFonts w:ascii="Courier New" w:eastAsia="Times New Roman" w:hAnsi="Courier New"/>
          <w:noProof/>
          <w:sz w:val="16"/>
          <w:lang w:eastAsia="ja-JP"/>
        </w:rPr>
        <w:tab/>
        <w:t>OPTIONAL</w:t>
      </w:r>
    </w:p>
    <w:p w14:paraId="031E46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92DC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2F04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UE-EUTRA-Capability-v1460-IEs ::= SEQUENCE {</w:t>
      </w:r>
    </w:p>
    <w:p w14:paraId="02CE0A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ue-CategoryDL-v1460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6A78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Other-Parameters-v1460,</w:t>
      </w:r>
    </w:p>
    <w:p w14:paraId="509FCF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EC4C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D5284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ADB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UE-EUTRA-Capability-v1510-IEs ::= SEQUENCE {</w:t>
      </w:r>
    </w:p>
    <w:p w14:paraId="70F2BF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9C4D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featureSetsEUTRA-r15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FeatureSetsEUTRA-r15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561D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846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UE-EUTRA-CapabilityAddXDD-Mode-v1510</w:t>
      </w:r>
      <w:r w:rsidRPr="00FE76F4">
        <w:rPr>
          <w:rFonts w:ascii="Courier New" w:eastAsia="Times New Roman" w:hAnsi="Courier New"/>
          <w:noProof/>
          <w:sz w:val="16"/>
          <w:lang w:eastAsia="ja-JP"/>
        </w:rPr>
        <w:tab/>
        <w:t>OPTIONAL,</w:t>
      </w:r>
    </w:p>
    <w:p w14:paraId="2E53D7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UE-EUTRA-CapabilityAddXDD-Mode-v1510</w:t>
      </w:r>
      <w:r w:rsidRPr="00FE76F4">
        <w:rPr>
          <w:rFonts w:ascii="Courier New" w:eastAsia="Times New Roman" w:hAnsi="Courier New"/>
          <w:noProof/>
          <w:sz w:val="16"/>
          <w:lang w:eastAsia="ja-JP"/>
        </w:rPr>
        <w:tab/>
        <w:t>OPTIONAL,</w:t>
      </w:r>
    </w:p>
    <w:p w14:paraId="617BE7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76C6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B0EC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7994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UE-EUTRA-Capability-v1520-IEs ::= SEQUENCE {</w:t>
      </w:r>
    </w:p>
    <w:p w14:paraId="254C2B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measParameters-v1520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MeasParameters-v1520,</w:t>
      </w:r>
    </w:p>
    <w:p w14:paraId="7620EB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UE-EUTRA-Capability-v1530-IEs</w:t>
      </w:r>
      <w:r w:rsidRPr="00FE76F4">
        <w:rPr>
          <w:rFonts w:ascii="Courier New" w:eastAsia="Times New Roman" w:hAnsi="Courier New"/>
          <w:noProof/>
          <w:sz w:val="16"/>
          <w:lang w:eastAsia="ja-JP"/>
        </w:rPr>
        <w:tab/>
        <w:t>OPTIONAL</w:t>
      </w:r>
    </w:p>
    <w:p w14:paraId="67E681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1031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A841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UE-EUTRA-Capability-v1530-IEs ::= SEQUENCE {</w:t>
      </w:r>
    </w:p>
    <w:p w14:paraId="7ADCC1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0263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BF7D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OPTIONAL,</w:t>
      </w:r>
    </w:p>
    <w:p w14:paraId="3D47C0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A88E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91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8707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306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(22..26)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64DE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ue-BasedNetwPerfMeasParameters-v1530</w:t>
      </w:r>
      <w:r w:rsidRPr="00FE76F4">
        <w:rPr>
          <w:rFonts w:ascii="Courier New" w:eastAsia="Times New Roman" w:hAnsi="Courier New"/>
          <w:noProof/>
          <w:sz w:val="16"/>
          <w:lang w:eastAsia="ja-JP"/>
        </w:rPr>
        <w:tab/>
        <w:t>UE-BasedNetwPerfMeasParameters-v1530</w:t>
      </w:r>
      <w:r w:rsidRPr="00FE76F4">
        <w:rPr>
          <w:rFonts w:ascii="Courier New" w:eastAsia="Times New Roman" w:hAnsi="Courier New"/>
          <w:noProof/>
          <w:sz w:val="16"/>
          <w:lang w:eastAsia="ja-JP"/>
        </w:rPr>
        <w:tab/>
        <w:t>OPTIONAL,</w:t>
      </w:r>
    </w:p>
    <w:p w14:paraId="56B376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CB13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B4B7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extendedNumberOfDRBs-r15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FEFB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reducedCP-Latency-r15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05D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5ACB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(22..26)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4CFC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UE-EUTRA-CapabilityAddXDD-Mode-v1530</w:t>
      </w:r>
      <w:r w:rsidRPr="00FE76F4">
        <w:rPr>
          <w:rFonts w:ascii="Courier New" w:eastAsia="Times New Roman" w:hAnsi="Courier New"/>
          <w:noProof/>
          <w:sz w:val="16"/>
          <w:lang w:eastAsia="ja-JP"/>
        </w:rPr>
        <w:tab/>
        <w:t>OPTIONAL,</w:t>
      </w:r>
    </w:p>
    <w:p w14:paraId="137E26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UE-EUTRA-CapabilityAddXDD-Mode-v1530</w:t>
      </w:r>
      <w:r w:rsidRPr="00FE76F4">
        <w:rPr>
          <w:rFonts w:ascii="Courier New" w:eastAsia="Times New Roman" w:hAnsi="Courier New"/>
          <w:noProof/>
          <w:sz w:val="16"/>
          <w:lang w:eastAsia="ja-JP"/>
        </w:rPr>
        <w:tab/>
        <w:t>OPTIONAL,</w:t>
      </w:r>
    </w:p>
    <w:p w14:paraId="69A1F6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711F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w:t>
      </w:r>
    </w:p>
    <w:p w14:paraId="5FD78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22C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UE-EUTRA-Capability-v1540-IEs ::= SEQUENCE {</w:t>
      </w:r>
    </w:p>
    <w:p w14:paraId="30950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8803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Other-Parameters-v1540,</w:t>
      </w:r>
    </w:p>
    <w:p w14:paraId="5CF065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UE-EUTRA-CapabilityAddXDD-Mode-v1540</w:t>
      </w:r>
      <w:r w:rsidRPr="00FE76F4">
        <w:rPr>
          <w:rFonts w:ascii="Courier New" w:eastAsia="Times New Roman" w:hAnsi="Courier New"/>
          <w:noProof/>
          <w:sz w:val="16"/>
          <w:lang w:eastAsia="ja-JP"/>
        </w:rPr>
        <w:tab/>
        <w:t>OPTIONAL,</w:t>
      </w:r>
    </w:p>
    <w:p w14:paraId="0D7641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UE-EUTRA-CapabilityAddXDD-Mode-v1540</w:t>
      </w:r>
      <w:r w:rsidRPr="00FE76F4">
        <w:rPr>
          <w:rFonts w:ascii="Courier New" w:eastAsia="Times New Roman" w:hAnsi="Courier New"/>
          <w:noProof/>
          <w:sz w:val="16"/>
          <w:lang w:eastAsia="ja-JP"/>
        </w:rPr>
        <w:tab/>
        <w:t>OPTIONAL,</w:t>
      </w:r>
    </w:p>
    <w:p w14:paraId="0CB8B7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7139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800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D692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ACE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D999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UE-EUTRA-Capability-v1550-IEs ::= SEQUENCE {</w:t>
      </w:r>
    </w:p>
    <w:p w14:paraId="4EDF94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OPTIONAL,</w:t>
      </w:r>
    </w:p>
    <w:p w14:paraId="7258C0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PhyLayerParameters-v1550,</w:t>
      </w:r>
    </w:p>
    <w:p w14:paraId="51ECBC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mac-Parameters-v1550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MAC-Parameters-v1550,</w:t>
      </w:r>
    </w:p>
    <w:p w14:paraId="01FCD4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UE-EUTRA-CapabilityAddXDD-Mode-v1550,</w:t>
      </w:r>
    </w:p>
    <w:p w14:paraId="5B7338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UE-EUTRA-CapabilityAddXDD-Mode-v1550,</w:t>
      </w:r>
    </w:p>
    <w:p w14:paraId="6E4117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UE-EUTRA-Capability-v1560-IEs</w:t>
      </w:r>
      <w:r w:rsidRPr="00FE76F4">
        <w:rPr>
          <w:rFonts w:ascii="Courier New" w:eastAsia="Times New Roman" w:hAnsi="Courier New"/>
          <w:noProof/>
          <w:sz w:val="16"/>
          <w:lang w:eastAsia="ja-JP"/>
        </w:rPr>
        <w:tab/>
        <w:t>OPTIONAL</w:t>
      </w:r>
    </w:p>
    <w:p w14:paraId="523B52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C639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ABBD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UE-EUTRA-Capability-v1560-IEs ::= SEQUENCE {</w:t>
      </w:r>
    </w:p>
    <w:p w14:paraId="1295D8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PDCP-ParametersNR-v1560,</w:t>
      </w:r>
    </w:p>
    <w:p w14:paraId="19A23D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IRAT-ParametersNR-v1560,</w:t>
      </w:r>
    </w:p>
    <w:p w14:paraId="001361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appliedCapabilityFilterCommon-r15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92B1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fdd-Add-UE-EUTRA-Capabilities-v1560</w:t>
      </w:r>
      <w:r w:rsidRPr="00FE76F4">
        <w:rPr>
          <w:rFonts w:ascii="Courier New" w:eastAsia="Times New Roman" w:hAnsi="Courier New"/>
          <w:noProof/>
          <w:sz w:val="16"/>
          <w:lang w:eastAsia="ja-JP"/>
        </w:rPr>
        <w:tab/>
        <w:t>UE-EUTRA-CapabilityAddXDD-Mode-v1560,</w:t>
      </w:r>
    </w:p>
    <w:p w14:paraId="50AE3D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tdd-Add-UE-EUTRA-Capabilities-v1560</w:t>
      </w:r>
      <w:r w:rsidRPr="00FE76F4">
        <w:rPr>
          <w:rFonts w:ascii="Courier New" w:eastAsia="Times New Roman" w:hAnsi="Courier New"/>
          <w:noProof/>
          <w:sz w:val="16"/>
          <w:lang w:eastAsia="ja-JP"/>
        </w:rPr>
        <w:tab/>
        <w:t>UE-EUTRA-CapabilityAddXDD-Mode-v1560,</w:t>
      </w:r>
    </w:p>
    <w:p w14:paraId="478C85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FC3C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BB59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677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UE-EUTRA-Capability-v1570-IEs ::= SEQUENCE {</w:t>
      </w:r>
    </w:p>
    <w:p w14:paraId="5075BA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92EA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27F2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8AD1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A16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3CB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UE-EUTRA-Capability-v15a0-IEs ::= SEQUENCE {</w:t>
      </w:r>
    </w:p>
    <w:p w14:paraId="15CF84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9" w:name="_Hlk42684969"/>
      <w:r w:rsidRPr="00FE76F4">
        <w:rPr>
          <w:rFonts w:ascii="Courier New" w:eastAsia="Times New Roman" w:hAnsi="Courier New"/>
          <w:noProof/>
          <w:sz w:val="16"/>
          <w:lang w:eastAsia="ja-JP"/>
        </w:rPr>
        <w:tab/>
        <w:t>neighCellSI-AcquisitionParameters-v15a0</w:t>
      </w:r>
      <w:r w:rsidRPr="00FE76F4">
        <w:rPr>
          <w:rFonts w:ascii="Courier New" w:eastAsia="Times New Roman" w:hAnsi="Courier New"/>
          <w:noProof/>
          <w:sz w:val="16"/>
          <w:lang w:eastAsia="ja-JP"/>
        </w:rPr>
        <w:tab/>
        <w:t>NeighCellSI-AcquisitionParameters-v15a0,</w:t>
      </w:r>
    </w:p>
    <w:p w14:paraId="551309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76F4">
        <w:rPr>
          <w:rFonts w:ascii="Courier New" w:eastAsia="Times New Roman" w:hAnsi="Courier New"/>
          <w:noProof/>
          <w:sz w:val="16"/>
          <w:lang w:eastAsia="ja-JP"/>
        </w:rPr>
        <w:tab/>
        <w:t>eutra-5GC-Parameters-r15</w:t>
      </w:r>
      <w:bookmarkEnd w:id="39"/>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6F1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fdd-Add-UE-EUTRA-Capabilities-v15a0</w:t>
      </w:r>
      <w:r w:rsidRPr="00FE76F4">
        <w:rPr>
          <w:rFonts w:ascii="Courier New" w:eastAsia="Times New Roman" w:hAnsi="Courier New"/>
          <w:noProof/>
          <w:sz w:val="16"/>
          <w:lang w:eastAsia="ja-JP"/>
        </w:rPr>
        <w:tab/>
        <w:t>UE-EUTRA-CapabilityAddXDD-Mode-v15a0</w:t>
      </w:r>
      <w:r w:rsidRPr="00FE76F4">
        <w:rPr>
          <w:rFonts w:ascii="Courier New" w:eastAsia="Times New Roman" w:hAnsi="Courier New"/>
          <w:noProof/>
          <w:sz w:val="16"/>
          <w:lang w:eastAsia="ja-JP"/>
        </w:rPr>
        <w:tab/>
        <w:t>OPTIONAL,</w:t>
      </w:r>
    </w:p>
    <w:p w14:paraId="7FFAE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tdd-Add-UE-EUTRA-Capabilities-v15a0</w:t>
      </w:r>
      <w:r w:rsidRPr="00FE76F4">
        <w:rPr>
          <w:rFonts w:ascii="Courier New" w:eastAsia="Times New Roman" w:hAnsi="Courier New"/>
          <w:noProof/>
          <w:sz w:val="16"/>
          <w:lang w:eastAsia="ja-JP"/>
        </w:rPr>
        <w:tab/>
        <w:t>UE-EUTRA-CapabilityAddXDD-Mode-v15a0</w:t>
      </w:r>
      <w:r w:rsidRPr="00FE76F4">
        <w:rPr>
          <w:rFonts w:ascii="Courier New" w:eastAsia="Times New Roman" w:hAnsi="Courier New"/>
          <w:noProof/>
          <w:sz w:val="16"/>
          <w:lang w:eastAsia="ja-JP"/>
        </w:rPr>
        <w:tab/>
        <w:t>OPTIONAL,</w:t>
      </w:r>
    </w:p>
    <w:p w14:paraId="56929F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08BF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B131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D2FA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UE-EUTRA-Capability-v1610-IEs ::= SEQUENCE {</w:t>
      </w:r>
    </w:p>
    <w:p w14:paraId="14F11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highSpeedEnhParameters-v1610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HighSpeedEnhParameters-v1610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36F0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B506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D328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D55A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F4EA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E542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xml:space="preserve">measParameters-v1610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MeasParameters-v1610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263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586F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C6EA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225C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dl-DedicatedMessageSegmentation-r16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4E01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MMTEL-Parameters-v1610,</w:t>
      </w:r>
    </w:p>
    <w:p w14:paraId="1999A936" w14:textId="77777777" w:rsidR="00FE76F4" w:rsidRPr="00FE76F4" w:rsidRDefault="00FE76F4" w:rsidP="00FE76F4">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FD44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4156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EACC7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ue-BasedNetwPerfMeasParameters-v1610</w:t>
      </w:r>
      <w:r w:rsidRPr="00FE76F4">
        <w:rPr>
          <w:rFonts w:ascii="Courier New" w:eastAsia="Times New Roman" w:hAnsi="Courier New"/>
          <w:noProof/>
          <w:sz w:val="16"/>
          <w:lang w:eastAsia="ja-JP"/>
        </w:rPr>
        <w:tab/>
        <w:t>UE-BasedNetwPerfMeasParameters-v1610,</w:t>
      </w:r>
    </w:p>
    <w:p w14:paraId="057413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299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fdd-Add-UE-EUTRA-Capabilities-v1610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3CFA7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62A5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6349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FFD1D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71B7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UE-EUTRA-Capability-v1630-IEs ::= SEQUENCE {</w:t>
      </w:r>
    </w:p>
    <w:p w14:paraId="118B69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5908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B8C6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earlySecurityReactivation-r16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AFFB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MAC-Parameters-v1630,</w:t>
      </w:r>
    </w:p>
    <w:p w14:paraId="174D1A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FAB5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fdd-Add-UE-EUTRA-Capabilities-v1630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UE-EUTRA-CapabilityAddXDD-Mode-v1630,</w:t>
      </w:r>
    </w:p>
    <w:p w14:paraId="441CCE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UE-EUTRA-CapabilityAddXDD-Mode-v1630,</w:t>
      </w:r>
    </w:p>
    <w:p w14:paraId="201B1B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0195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C153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B2B4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UE-EUTRA-Capability-v1650-IEs ::= SEQUENCE {</w:t>
      </w:r>
    </w:p>
    <w:p w14:paraId="0FD426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otherParameters-v1650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Other-Parameters-v1650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D298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2EB1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63A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C55D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UE-EUTRA-Capability-v1660-IEs ::= SEQUENCE {</w:t>
      </w:r>
    </w:p>
    <w:p w14:paraId="079F39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irat-ParametersNR-v1660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IRAT-ParametersNR-v1660,</w:t>
      </w:r>
    </w:p>
    <w:p w14:paraId="027687D0" w14:textId="6FAB4321"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ins w:id="40" w:author="Apple" w:date="2022-02-13T19:55:00Z">
        <w:r w:rsidR="009F5363" w:rsidRPr="009F5363">
          <w:rPr>
            <w:rFonts w:ascii="Courier New" w:eastAsia="Times New Roman" w:hAnsi="Courier New"/>
            <w:noProof/>
            <w:sz w:val="16"/>
            <w:lang w:eastAsia="ja-JP"/>
          </w:rPr>
          <w:t>UE-EUTRA-Capability-v17xy-IEs</w:t>
        </w:r>
      </w:ins>
      <w:del w:id="41" w:author="Apple" w:date="2022-02-13T19:55:00Z">
        <w:r w:rsidRPr="00FE76F4" w:rsidDel="009F5363">
          <w:rPr>
            <w:rFonts w:ascii="Courier New" w:eastAsia="Times New Roman" w:hAnsi="Courier New"/>
            <w:noProof/>
            <w:sz w:val="16"/>
            <w:lang w:eastAsia="ja-JP"/>
          </w:rPr>
          <w:delText>SEQUENCE {}</w:delText>
        </w:r>
      </w:del>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4F7FA" w14:textId="72B1F8F7" w:rsid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Apple" w:date="2022-02-13T19:56:00Z"/>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A90229" w14:textId="2EB8005C" w:rsidR="009F5363"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Apple" w:date="2022-02-13T19:56:00Z"/>
          <w:rFonts w:ascii="Courier New" w:eastAsia="Times New Roman" w:hAnsi="Courier New"/>
          <w:noProof/>
          <w:sz w:val="16"/>
          <w:lang w:eastAsia="ja-JP"/>
        </w:rPr>
      </w:pPr>
    </w:p>
    <w:p w14:paraId="652E2A8D" w14:textId="77777777" w:rsidR="009F5363" w:rsidRDefault="009F5363" w:rsidP="009F5363">
      <w:pPr>
        <w:pStyle w:val="PL"/>
        <w:shd w:val="clear" w:color="auto" w:fill="E6E6E6"/>
        <w:rPr>
          <w:ins w:id="44" w:author="Apple" w:date="2022-02-13T19:56:00Z"/>
        </w:rPr>
      </w:pPr>
      <w:ins w:id="45" w:author="Apple" w:date="2022-02-13T19:56:00Z">
        <w:r>
          <w:t>UE-EUTRA-Capability-v17xy-IEs ::= SEQUENCE {</w:t>
        </w:r>
      </w:ins>
    </w:p>
    <w:p w14:paraId="372359AF" w14:textId="77777777" w:rsidR="009F5363" w:rsidRDefault="009F5363" w:rsidP="009F5363">
      <w:pPr>
        <w:pStyle w:val="PL"/>
        <w:shd w:val="clear" w:color="auto" w:fill="E6E6E6"/>
        <w:ind w:firstLine="400"/>
        <w:rPr>
          <w:ins w:id="46" w:author="Apple" w:date="2022-02-13T19:56:00Z"/>
        </w:rPr>
      </w:pPr>
      <w:ins w:id="47" w:author="Apple" w:date="2022-02-13T19:56:00Z">
        <w:r>
          <w:t>measParameters-v17xy                 MeasParameters-v17xy                      OPTIONAL,</w:t>
        </w:r>
      </w:ins>
    </w:p>
    <w:p w14:paraId="62346F15" w14:textId="77777777" w:rsidR="009F5363" w:rsidRDefault="009F5363" w:rsidP="009F5363">
      <w:pPr>
        <w:pStyle w:val="PL"/>
        <w:shd w:val="clear" w:color="auto" w:fill="E6E6E6"/>
        <w:ind w:firstLine="400"/>
        <w:rPr>
          <w:ins w:id="48" w:author="Apple" w:date="2022-02-13T19:56:00Z"/>
        </w:rPr>
      </w:pPr>
      <w:ins w:id="49" w:author="Apple" w:date="2022-02-13T19:56:00Z">
        <w:r>
          <w:t>nonCriticalExtension                 SEQUENCE {}                               OPTIONAL</w:t>
        </w:r>
      </w:ins>
    </w:p>
    <w:p w14:paraId="109650AC" w14:textId="77777777" w:rsidR="009F5363" w:rsidRPr="002C3D36" w:rsidRDefault="009F5363" w:rsidP="009F5363">
      <w:pPr>
        <w:pStyle w:val="PL"/>
        <w:shd w:val="clear" w:color="auto" w:fill="E6E6E6"/>
        <w:rPr>
          <w:ins w:id="50" w:author="Apple" w:date="2022-02-13T19:56:00Z"/>
        </w:rPr>
      </w:pPr>
      <w:ins w:id="51" w:author="Apple" w:date="2022-02-13T19:56:00Z">
        <w:r>
          <w:t>}</w:t>
        </w:r>
      </w:ins>
    </w:p>
    <w:p w14:paraId="63F29B9E" w14:textId="77777777" w:rsidR="009F5363" w:rsidRPr="00FE76F4"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E9FB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58B7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UE-EUTRA-CapabilityAddXDD-Mode-r9 ::=</w:t>
      </w:r>
      <w:r w:rsidRPr="00FE76F4">
        <w:rPr>
          <w:rFonts w:ascii="Courier New" w:eastAsia="Times New Roman" w:hAnsi="Courier New"/>
          <w:noProof/>
          <w:sz w:val="16"/>
          <w:lang w:eastAsia="ja-JP"/>
        </w:rPr>
        <w:tab/>
        <w:t>SEQUENCE {</w:t>
      </w:r>
    </w:p>
    <w:p w14:paraId="6D805B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4EDD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featureGroupIndicators-r9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A4C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featureGroupIndRel9Add-r9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DDE6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D936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FC34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798B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OPTIONAL,</w:t>
      </w:r>
    </w:p>
    <w:p w14:paraId="6CE2B1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FB373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5259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2FF8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UE-EUTRA-CapabilityAddXDD-Mode-v1060 ::=</w:t>
      </w:r>
      <w:r w:rsidRPr="00FE76F4">
        <w:rPr>
          <w:rFonts w:ascii="Courier New" w:eastAsia="Times New Roman" w:hAnsi="Courier New"/>
          <w:noProof/>
          <w:sz w:val="16"/>
          <w:lang w:eastAsia="ja-JP"/>
        </w:rPr>
        <w:tab/>
        <w:t>SEQUENCE {</w:t>
      </w:r>
    </w:p>
    <w:p w14:paraId="774D10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877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featureGroupIndRel10-v1060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7657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183E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interRAT-ParametersUTRA-TDD-v1060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A08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49355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3181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1D36D5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A684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2896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UE-EUTRA-CapabilityAddXDD-Mode-v1130 ::=</w:t>
      </w:r>
      <w:r w:rsidRPr="00FE76F4">
        <w:rPr>
          <w:rFonts w:ascii="Courier New" w:eastAsia="Times New Roman" w:hAnsi="Courier New"/>
          <w:noProof/>
          <w:sz w:val="16"/>
          <w:lang w:eastAsia="ja-JP"/>
        </w:rPr>
        <w:tab/>
        <w:t>SEQUENCE {</w:t>
      </w:r>
    </w:p>
    <w:p w14:paraId="162547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2328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E77F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2156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7F946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071E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29AD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UE-EUTRA-CapabilityAddXDD-Mode-v1180 ::=</w:t>
      </w:r>
      <w:r w:rsidRPr="00FE76F4">
        <w:rPr>
          <w:rFonts w:ascii="Courier New" w:eastAsia="Times New Roman" w:hAnsi="Courier New"/>
          <w:noProof/>
          <w:sz w:val="16"/>
          <w:lang w:eastAsia="ja-JP"/>
        </w:rPr>
        <w:tab/>
        <w:t>SEQUENCE {</w:t>
      </w:r>
    </w:p>
    <w:p w14:paraId="0EEA41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MBMS-Parameters-r11</w:t>
      </w:r>
    </w:p>
    <w:p w14:paraId="4BE3C0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6E55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C6F8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UE-EUTRA-CapabilityAddXDD-Mode-v1250 ::=</w:t>
      </w:r>
      <w:r w:rsidRPr="00FE76F4">
        <w:rPr>
          <w:rFonts w:ascii="Courier New" w:eastAsia="Times New Roman" w:hAnsi="Courier New"/>
          <w:noProof/>
          <w:sz w:val="16"/>
          <w:lang w:eastAsia="ja-JP"/>
        </w:rPr>
        <w:tab/>
        <w:t>SEQUENCE {</w:t>
      </w:r>
    </w:p>
    <w:p w14:paraId="363D7C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CFBB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5C02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7D69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36D6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UE-EUTRA-CapabilityAddXDD-Mode-v1310 ::=</w:t>
      </w:r>
      <w:r w:rsidRPr="00FE76F4">
        <w:rPr>
          <w:rFonts w:ascii="Courier New" w:eastAsia="Times New Roman" w:hAnsi="Courier New"/>
          <w:noProof/>
          <w:sz w:val="16"/>
          <w:lang w:eastAsia="ja-JP"/>
        </w:rPr>
        <w:tab/>
        <w:t>SEQUENCE {</w:t>
      </w:r>
    </w:p>
    <w:p w14:paraId="78C30E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123C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B13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EDA8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UE-EUTRA-CapabilityAddXDD-Mode-v1320 ::=</w:t>
      </w:r>
      <w:r w:rsidRPr="00FE76F4">
        <w:rPr>
          <w:rFonts w:ascii="Courier New" w:eastAsia="Times New Roman" w:hAnsi="Courier New"/>
          <w:noProof/>
          <w:sz w:val="16"/>
          <w:lang w:eastAsia="ja-JP"/>
        </w:rPr>
        <w:tab/>
        <w:t>SEQUENCE {</w:t>
      </w:r>
    </w:p>
    <w:p w14:paraId="49666A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1B2F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EDDE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A72AA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F215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UE-EUTRA-CapabilityAddXDD-Mode-v1370 ::=</w:t>
      </w:r>
      <w:r w:rsidRPr="00FE76F4">
        <w:rPr>
          <w:rFonts w:ascii="Courier New" w:eastAsia="Times New Roman" w:hAnsi="Courier New"/>
          <w:noProof/>
          <w:sz w:val="16"/>
          <w:lang w:eastAsia="ja-JP"/>
        </w:rPr>
        <w:tab/>
        <w:t>SEQUENCE {</w:t>
      </w:r>
    </w:p>
    <w:p w14:paraId="51206D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1A4B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C2AB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42E9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UE-EUTRA-CapabilityAddXDD-Mode-v1380 ::=</w:t>
      </w:r>
      <w:r w:rsidRPr="00FE76F4">
        <w:rPr>
          <w:rFonts w:ascii="Courier New" w:eastAsia="Times New Roman" w:hAnsi="Courier New"/>
          <w:noProof/>
          <w:sz w:val="16"/>
          <w:lang w:eastAsia="ja-JP"/>
        </w:rPr>
        <w:tab/>
        <w:t>SEQUENCE {</w:t>
      </w:r>
    </w:p>
    <w:p w14:paraId="03F608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CE-Parameters-v1380</w:t>
      </w:r>
    </w:p>
    <w:p w14:paraId="10C339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C925A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B4D6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UE-EUTRA-CapabilityAddXDD-Mode-v1430 ::=</w:t>
      </w:r>
      <w:r w:rsidRPr="00FE76F4">
        <w:rPr>
          <w:rFonts w:ascii="Courier New" w:eastAsia="Times New Roman" w:hAnsi="Courier New"/>
          <w:noProof/>
          <w:sz w:val="16"/>
          <w:lang w:eastAsia="ja-JP"/>
        </w:rPr>
        <w:tab/>
        <w:t>SEQUENCE {</w:t>
      </w:r>
    </w:p>
    <w:p w14:paraId="059DB2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CFDC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5BF6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51AA3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FA76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UE-EUTRA-CapabilityAddXDD-Mode-v1510 ::=</w:t>
      </w:r>
      <w:r w:rsidRPr="00FE76F4">
        <w:rPr>
          <w:rFonts w:ascii="Courier New" w:eastAsia="Times New Roman" w:hAnsi="Courier New"/>
          <w:noProof/>
          <w:sz w:val="16"/>
          <w:lang w:eastAsia="ja-JP"/>
        </w:rPr>
        <w:tab/>
        <w:t>SEQUENCE {</w:t>
      </w:r>
    </w:p>
    <w:p w14:paraId="789201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3DBF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D77C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D933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UE-EUTRA-CapabilityAddXDD-Mode-v1530 ::=</w:t>
      </w:r>
      <w:r w:rsidRPr="00FE76F4">
        <w:rPr>
          <w:rFonts w:ascii="Courier New" w:eastAsia="Times New Roman" w:hAnsi="Courier New"/>
          <w:noProof/>
          <w:sz w:val="16"/>
          <w:lang w:eastAsia="ja-JP"/>
        </w:rPr>
        <w:tab/>
        <w:t>SEQUENCE {</w:t>
      </w:r>
    </w:p>
    <w:p w14:paraId="2FA440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OPTIONAL,</w:t>
      </w:r>
    </w:p>
    <w:p w14:paraId="4B445A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reducedCP-Latency-r15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799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DD1EE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C8CC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UE-EUTRA-CapabilityAddXDD-Mode-v1540 ::=</w:t>
      </w:r>
      <w:r w:rsidRPr="00FE76F4">
        <w:rPr>
          <w:rFonts w:ascii="Courier New" w:eastAsia="Times New Roman" w:hAnsi="Courier New"/>
          <w:noProof/>
          <w:sz w:val="16"/>
          <w:lang w:eastAsia="ja-JP"/>
        </w:rPr>
        <w:tab/>
        <w:t>SEQUENCE {</w:t>
      </w:r>
    </w:p>
    <w:p w14:paraId="375643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55C1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F6BF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42399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BA0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UE-EUTRA-CapabilityAddXDD-Mode-v1550 ::=</w:t>
      </w:r>
      <w:r w:rsidRPr="00FE76F4">
        <w:rPr>
          <w:rFonts w:ascii="Courier New" w:eastAsia="Times New Roman" w:hAnsi="Courier New"/>
          <w:noProof/>
          <w:sz w:val="16"/>
          <w:lang w:eastAsia="ja-JP"/>
        </w:rPr>
        <w:tab/>
        <w:t>SEQUENCE {</w:t>
      </w:r>
    </w:p>
    <w:p w14:paraId="6102BA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OPTIONAL</w:t>
      </w:r>
    </w:p>
    <w:p w14:paraId="40C785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4A27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BE9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UE-EUTRA-CapabilityAddXDD-Mode-v1560 ::=</w:t>
      </w:r>
      <w:r w:rsidRPr="00FE76F4">
        <w:rPr>
          <w:rFonts w:ascii="Courier New" w:eastAsia="Times New Roman" w:hAnsi="Courier New"/>
          <w:noProof/>
          <w:sz w:val="16"/>
          <w:lang w:eastAsia="ja-JP"/>
        </w:rPr>
        <w:tab/>
        <w:t>SEQUENCE {</w:t>
      </w:r>
    </w:p>
    <w:p w14:paraId="7962F0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PDCP-ParametersNR-v1560</w:t>
      </w:r>
    </w:p>
    <w:p w14:paraId="63B695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82D1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BB3B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D420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UE-EUTRA-CapabilityAddXDD-Mode-v15a0 ::=</w:t>
      </w:r>
      <w:r w:rsidRPr="00FE76F4">
        <w:rPr>
          <w:rFonts w:ascii="Courier New" w:eastAsia="Times New Roman" w:hAnsi="Courier New"/>
          <w:noProof/>
          <w:sz w:val="16"/>
          <w:lang w:eastAsia="ja-JP"/>
        </w:rPr>
        <w:tab/>
        <w:t>SEQUENCE {</w:t>
      </w:r>
    </w:p>
    <w:p w14:paraId="0CE93D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F616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BFA6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74D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neighCellSI-AcquisitionParameters-v15a0</w:t>
      </w:r>
      <w:r w:rsidRPr="00FE76F4">
        <w:rPr>
          <w:rFonts w:ascii="Courier New" w:eastAsia="Times New Roman" w:hAnsi="Courier New"/>
          <w:noProof/>
          <w:sz w:val="16"/>
          <w:lang w:eastAsia="ja-JP"/>
        </w:rPr>
        <w:tab/>
        <w:t>NeighCellSI-AcquisitionParameters-v15a0</w:t>
      </w:r>
    </w:p>
    <w:p w14:paraId="686DEF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C7871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A098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UE-EUTRA-CapabilityAddXDD-Mode-v1610 ::= SEQUENCE {</w:t>
      </w:r>
    </w:p>
    <w:p w14:paraId="1311EE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F38C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5A70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9E2C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0C7E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AEE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t>OPTIONAL,</w:t>
      </w:r>
    </w:p>
    <w:p w14:paraId="0DB2C4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E31EC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50E8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E55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UE-EUTRA-CapabilityAddXDD-Mode-v1630 ::= SEQUENCE {</w:t>
      </w:r>
    </w:p>
    <w:p w14:paraId="6730C4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MeasParameters-v1630</w:t>
      </w:r>
    </w:p>
    <w:p w14:paraId="54F6D6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93A8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A256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AccessStratumRelease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9D024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rel8, rel9, rel10, rel11, rel12, rel13,</w:t>
      </w:r>
    </w:p>
    <w:p w14:paraId="2107F4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rel14, rel15, ..., rel16}</w:t>
      </w:r>
    </w:p>
    <w:p w14:paraId="49375C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DE88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FeatureSetsEUTRA-r15 ::=</w:t>
      </w:r>
      <w:r w:rsidRPr="00FE76F4">
        <w:rPr>
          <w:rFonts w:ascii="Courier New" w:eastAsia="Times New Roman" w:hAnsi="Courier New"/>
          <w:noProof/>
          <w:sz w:val="16"/>
          <w:lang w:eastAsia="ja-JP"/>
        </w:rPr>
        <w:tab/>
        <w:t>SEQUENCE {</w:t>
      </w:r>
    </w:p>
    <w:p w14:paraId="53319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808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featureSetsDL-PerCC-r15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(1..maxPerCC-FeatureSets-r15)) OF FeatureSetDL-PerCC-r15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9A63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F407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featureSetsUL-PerCC-r15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(1..maxPerCC-FeatureSets-r15)) OF FeatureSetUL-PerCC-r15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E179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6F277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featureSetsDL-v1550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FeatureSetDL-v1550</w:t>
      </w:r>
      <w:r w:rsidRPr="00FE76F4">
        <w:rPr>
          <w:rFonts w:ascii="Courier New" w:eastAsia="Times New Roman" w:hAnsi="Courier New"/>
          <w:noProof/>
          <w:sz w:val="16"/>
          <w:lang w:eastAsia="ja-JP"/>
        </w:rPr>
        <w:tab/>
        <w:t>OPTIONAL</w:t>
      </w:r>
    </w:p>
    <w:p w14:paraId="5EEEE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D345E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1E83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B8F6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C5B1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MobilityParameters-r14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24A6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makeBeforeBreak-r14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03BC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rach-Less-r14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572C7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552BA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C24F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MobilityParameters-v1610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65F84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5FC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cho-FDD-TDD-r16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7AAA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cho-Failure-r16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DEA5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cho-TwoTriggerEvents-r16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928C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1701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A206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EEF5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drb-TypeSplit-r12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4B25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drb-TypeSCG-r12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E8A3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1BD6BB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D6A5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0A393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pdcp-TransferSplitUL-r13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E4FEA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ue-SSTD-Meas-r13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E1FD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CB66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3935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5D46B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logicalChannelSR-ProhibitTimer-r12</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BFB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longDRX-Command-r12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57FD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A5E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C829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F7F8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extendedMAC-LengthField-r13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0F04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extendedLongDRX-r13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1FA9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8B3C9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4862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7FE0D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shortSPS-IntervalFDD-r14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50C1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shortSPS-IntervalTDD-r14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1E06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skipUplinkDynamic-r14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F5E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skipUplinkSPS-r14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9FB4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multipleUplinkSPS-r14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E3D5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dataInactMon-r14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720D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7D9C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E6FE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MAC-Parameters-v1440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3B00D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rai-Support-r14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07CA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A00E6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95A9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B900C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min-Proc-TimelineSubslot-r15</w:t>
      </w:r>
      <w:r w:rsidRPr="00FE76F4">
        <w:rPr>
          <w:rFonts w:ascii="Courier New" w:eastAsia="Times New Roman" w:hAnsi="Courier New"/>
          <w:noProof/>
          <w:sz w:val="16"/>
          <w:lang w:eastAsia="ja-JP"/>
        </w:rPr>
        <w:tab/>
        <w:t>SEQUENCE (SIZE(1..3)) OF ProcessingTimelineSet-r15</w:t>
      </w:r>
      <w:r w:rsidRPr="00FE76F4">
        <w:rPr>
          <w:rFonts w:ascii="Courier New" w:eastAsia="Times New Roman" w:hAnsi="Courier New"/>
          <w:noProof/>
          <w:sz w:val="16"/>
          <w:lang w:eastAsia="ja-JP"/>
        </w:rPr>
        <w:tab/>
        <w:t>OPTIONAL,</w:t>
      </w:r>
    </w:p>
    <w:p w14:paraId="402D83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skipSubframeProcessing-r15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SkipSubframeProcessing-r15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1DDD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earlyData-UP-r15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BAA5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dormantSCellState-r15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7EE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directSCellActivation-r15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5505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directSCellHibernation-r15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D1A1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extendedLCID-Duplication-r15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27D9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sps-ServingCell-r15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B36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F10B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62D5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MAC-Parameters-v1550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95B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eLCID-Support-r15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D9C9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158C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C27E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F8169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directMCG-SCellActivationResume-r16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C543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directSCG-SCellActivationResume-r16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C137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earlyData-UP-5GC-r16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7B47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rai-SupportEnh-r16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8232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E959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18EA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9DFFE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directSCG-SCellActivationNEDC-r16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375A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8D15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78CC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ProcessingTimelineSet-r15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{set1, set2}</w:t>
      </w:r>
    </w:p>
    <w:p w14:paraId="134DFE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2B09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80B74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extended-RLC-LI-Field-r12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2A92E0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A849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1E43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0FF8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extendedRLC-SN-SO-Field-r13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C16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CE28B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FE8A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50CB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extendedPollByte-r14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01CB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F4F3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40C2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F8475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flexibleUM-AM-Combinations-r15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957A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rlc-AM-Ooo-Delivery-r15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844F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rlc-UM-Ooo-Delivery-r15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DB61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4988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04E0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B377C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supportedROHC-Profiles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ROHC-ProfileSupportList-r15,</w:t>
      </w:r>
    </w:p>
    <w:p w14:paraId="4AB34E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maxNumberROHC-ContextSessions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BE88C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0367D9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421D4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773149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8E4C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5D9F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C439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FD4E7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pdcp-SN-Extension-r11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C5BD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supportRohcContextContinue-r11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1277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570A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0E06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B2524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pdcp-SN-Extension-18bits-r13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2AEF6F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E9C0C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957D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8FC71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supportedUplinkOnlyROHC-Profiles-r14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797C8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profile0x0006-r14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4E62F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DA8BA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maxNumberROHC-ContextSessions-r14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1D07AF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4AD509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69D889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332EFF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B59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862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F9EB5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supportedUDC-r15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SupportedUDC-r15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A6CB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pdcp-Duplication-r15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CFE3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4998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797C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E9F63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pdcp-VersionChangeWithoutHO-r16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A92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ehc-r16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59C9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continueEHC-Context-r16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872C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maxNumberEHC-Contexts-r16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{cs2, cs4, cs8, cs16, cs32, cs64, cs128, cs256,</w:t>
      </w:r>
    </w:p>
    <w:p w14:paraId="04BA2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cs512, cs1024, cs2048, cs4096, cs8192, cs16384,</w:t>
      </w:r>
    </w:p>
    <w:p w14:paraId="75AA0E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cs32768, cs65536}</w:t>
      </w:r>
      <w:r w:rsidRPr="00FE76F4">
        <w:rPr>
          <w:rFonts w:ascii="Courier New" w:eastAsia="Times New Roman" w:hAnsi="Courier New"/>
          <w:noProof/>
          <w:sz w:val="16"/>
          <w:lang w:eastAsia="ja-JP"/>
        </w:rPr>
        <w:tab/>
        <w:t>OPTIONAL,</w:t>
      </w:r>
    </w:p>
    <w:p w14:paraId="17F4AB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jointEHC-ROHC-Config-r16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7621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FEBE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D7A3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SupportedUDC-r15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973F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supportedStandardDic-r15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6C15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supportedOperatorDic-r15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SupportedOperatorDic-r15</w:t>
      </w:r>
      <w:r w:rsidRPr="00FE76F4">
        <w:rPr>
          <w:rFonts w:ascii="Courier New" w:eastAsia="Times New Roman" w:hAnsi="Courier New"/>
          <w:noProof/>
          <w:sz w:val="16"/>
          <w:lang w:eastAsia="ja-JP"/>
        </w:rPr>
        <w:tab/>
        <w:t>OPTIONAL</w:t>
      </w:r>
    </w:p>
    <w:p w14:paraId="128291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136F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AE2E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SupportedOperatorDic-r15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F3916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versionOfDictionary-r15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(0..15),</w:t>
      </w:r>
    </w:p>
    <w:p w14:paraId="1C1FDC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associatedPLMN-ID-r15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PLMN-Identity</w:t>
      </w:r>
    </w:p>
    <w:p w14:paraId="0D694A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63A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078E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EB95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4CDF24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ue-SpecificRefSigsSupported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279A71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B02E2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C47F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661D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enhancedDualLayerFDD-r9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940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enhancedDualLayerTDD-r9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109F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8BA97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539C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PhyLayerParameters-v9d0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A452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tm5-FDD-r9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0AF5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tm5-TDD-r9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D6A79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B5E3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D7DB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0AE9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twoAntennaPortsForPUCCH-r10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A31C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tm9-With-8Tx-FDD-r10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8D5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pmi-Disabling-r10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4C9C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0FB7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simultaneousPUCCH-PUSCH-r10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04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multiClusterPUSCH-WithinCC-r10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C18B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nonContiguousUL-RA-WithinCC-List-r10</w:t>
      </w:r>
      <w:r w:rsidRPr="00FE76F4">
        <w:rPr>
          <w:rFonts w:ascii="Courier New" w:eastAsia="Times New Roman" w:hAnsi="Courier New"/>
          <w:noProof/>
          <w:sz w:val="16"/>
          <w:lang w:eastAsia="ja-JP"/>
        </w:rPr>
        <w:tab/>
        <w:t>NonContiguousUL-RA-WithinCC-List-r10</w:t>
      </w:r>
      <w:r w:rsidRPr="00FE76F4">
        <w:rPr>
          <w:rFonts w:ascii="Courier New" w:eastAsia="Times New Roman" w:hAnsi="Courier New"/>
          <w:noProof/>
          <w:sz w:val="16"/>
          <w:lang w:eastAsia="ja-JP"/>
        </w:rPr>
        <w:tab/>
        <w:t>OPTIONAL</w:t>
      </w:r>
    </w:p>
    <w:p w14:paraId="441854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6109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BC0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DB08F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crs-InterfHandl-r11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7721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ePDCCH-r11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46FD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multiACK-CSI-Reporting-r11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7E54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ss-CCH-InterfHandl-r11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8241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tdd-SpecialSubframe-r11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20DC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txDiv-PUCCH1b-ChSelect-r11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C783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ul-CoMP-r11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1364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F24F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E53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PhyLayerParameters-v1170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2631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interBandTDD-CA-WithDifferentConfig-r11</w:t>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3D1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AB27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29FB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6A497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e-HARQ-Pattern-FDD-r12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4D7C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enhanced-4TxCodebook</w:t>
      </w:r>
      <w:r w:rsidRPr="00FE76F4">
        <w:rPr>
          <w:rFonts w:ascii="Courier New" w:eastAsia="SimSun" w:hAnsi="Courier New"/>
          <w:noProof/>
          <w:sz w:val="16"/>
          <w:lang w:eastAsia="ja-JP"/>
        </w:rPr>
        <w: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1EBE78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tdd-FDD-CA-PCellDuplex-r12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0F55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phy-TDD-ReConfig-TDD-PCell-r12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351AD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phy-TDD-ReConfig-FDD-PCell-r12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2F83B3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pusch-FeedbackMode</w:t>
      </w:r>
      <w:r w:rsidRPr="00FE76F4">
        <w:rPr>
          <w:rFonts w:ascii="Courier New" w:eastAsia="SimSun" w:hAnsi="Courier New"/>
          <w:noProof/>
          <w:sz w:val="16"/>
          <w:lang w:eastAsia="ja-JP"/>
        </w:rPr>
        <w: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A868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pusch-SRS-</w:t>
      </w:r>
      <w:r w:rsidRPr="00FE76F4">
        <w:rPr>
          <w:rFonts w:ascii="Courier New" w:eastAsia="Times New Roman" w:hAnsi="Courier New"/>
          <w:noProof/>
          <w:sz w:val="16"/>
          <w:lang w:eastAsia="ja-JP"/>
        </w:rPr>
        <w:t>PowerControl</w:t>
      </w:r>
      <w:r w:rsidRPr="00FE76F4">
        <w:rPr>
          <w:rFonts w:ascii="Courier New" w:eastAsia="SimSun" w:hAnsi="Courier New"/>
          <w:noProof/>
          <w:sz w:val="16"/>
          <w:lang w:eastAsia="ja-JP"/>
        </w:rPr>
        <w:t>-</w:t>
      </w:r>
      <w:r w:rsidRPr="00FE76F4">
        <w:rPr>
          <w:rFonts w:ascii="Courier New" w:eastAsia="Times New Roman" w:hAnsi="Courier New"/>
          <w:noProof/>
          <w:sz w:val="16"/>
          <w:lang w:eastAsia="ja-JP"/>
        </w:rPr>
        <w:t>SubframeSet-r12</w:t>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5A96A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csi-SubframeSet-r12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0F6B7D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noResourceRestrictionForTTIBundling-r12</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2EB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discoverySignalsInDeactSCell-r12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r w:rsidRPr="00FE76F4">
        <w:rPr>
          <w:rFonts w:ascii="Courier New" w:eastAsia="SimSun" w:hAnsi="Courier New"/>
          <w:noProof/>
          <w:sz w:val="16"/>
          <w:lang w:eastAsia="ja-JP"/>
        </w:rPr>
        <w:t>,</w:t>
      </w:r>
    </w:p>
    <w:p w14:paraId="35D6A6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naics-Capability-List-r12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NAICS-Capability-List-r12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p>
    <w:p w14:paraId="06B8B8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80EB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4AA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PhyLayerParameters-v1280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A4DF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alternativeTBS-Indices-r12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2303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E4DA0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08D2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769A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aperiodicCSI-Reporting-r13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0EEB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codebook-HARQ-ACK-r13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6CF4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crossCarrierScheduling-B5C-r13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EBAC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fdd-HARQ-TimingTDD-r13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46D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maxNumberUpdatedCSI-Proc-r13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C4F1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pucch-Format4-r13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6FFD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pucch-Format5-r13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4BD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pucch-SCell-r13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923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spatialBundling-HARQ-ACK-r13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71D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supportedBlindDecoding-r13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437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maxNumberDecoding-r13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F74D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pdcch-CandidateReductions-r13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671B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skipMonitoringDCI-Format0-1A-r13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95D7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778F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uci-PUSCH-Ext-r13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D94A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crs-InterfMitigationTM10-r13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0E83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pdsch-CollisionHandling-r13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E520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420AF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E870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2ACC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E18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D5C6D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39B5E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04B85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cch-InterfMitigation-RefRecTypeA-r13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217FE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cch-InterfMitigation-RefRecTypeB-r13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4C2F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cch-InterfMitigation-MaxNumCCs-r13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 maxServCell-r13)</w:t>
      </w:r>
      <w:r w:rsidRPr="00FE76F4">
        <w:rPr>
          <w:rFonts w:ascii="Courier New" w:eastAsia="Times New Roman" w:hAnsi="Courier New"/>
          <w:noProof/>
          <w:sz w:val="16"/>
          <w:lang w:eastAsia="ja-JP"/>
        </w:rPr>
        <w:tab/>
        <w:t>OPTIONAL,</w:t>
      </w:r>
    </w:p>
    <w:p w14:paraId="4F2970B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crs-InterfMitigationTM1toTM9-r13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 maxServCell-r13)</w:t>
      </w:r>
      <w:r w:rsidRPr="00FE76F4">
        <w:rPr>
          <w:rFonts w:ascii="Courier New" w:eastAsia="Times New Roman" w:hAnsi="Courier New"/>
          <w:noProof/>
          <w:sz w:val="16"/>
          <w:lang w:eastAsia="ja-JP"/>
        </w:rPr>
        <w:tab/>
        <w:t>OPTIONAL</w:t>
      </w:r>
    </w:p>
    <w:p w14:paraId="03D5687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160E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52" w:name="_Hlk6667976"/>
    </w:p>
    <w:p w14:paraId="422E7A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C140B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mimo-UE-Parameters-v13e0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MIMO-UE-Parameters-v13e0</w:t>
      </w:r>
      <w:r w:rsidRPr="00FE76F4">
        <w:rPr>
          <w:rFonts w:ascii="Courier New" w:eastAsia="Times New Roman" w:hAnsi="Courier New"/>
          <w:noProof/>
          <w:sz w:val="16"/>
          <w:lang w:eastAsia="ja-JP"/>
        </w:rPr>
        <w:tab/>
      </w:r>
    </w:p>
    <w:p w14:paraId="7804D8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bookmarkEnd w:id="52"/>
    <w:p w14:paraId="6CE47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3D1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199E0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ce-PUSCH-NB-MaxTBS-r14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4BE8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ce-PDSCH-PUSCH-MaxBandwidth-r14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{bw5, bw20}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2204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ce-HARQ-AckBundling-r14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2127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ce-PDSCH-TenProcesses-r14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F1F0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ce-RetuningSymbols-r14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9284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ce-PDSCH-PUSCH-Enhancement-r14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DEE2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ce-SchedulingEnhancement-r14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939F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ce-SRS-Enhancement-r14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6894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ce-PUCCH-Enhancement-r14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08CF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ce-ClosedLoopTxAntennaSelection-r14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0F01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tdd-SpecialSubframe-r14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6F9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tdd-TTI-Bundling-r14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6C5B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dmrs-LessUpPTS-r14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0E14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23B8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alternativeTBS-Index-r14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5C4E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feMBMS-Unicast-Parameters-r14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FeMBMS-Unicast-Parameters-r14</w:t>
      </w:r>
      <w:r w:rsidRPr="00FE76F4">
        <w:rPr>
          <w:rFonts w:ascii="Courier New" w:eastAsia="Times New Roman" w:hAnsi="Courier New"/>
          <w:noProof/>
          <w:sz w:val="16"/>
          <w:lang w:eastAsia="ja-JP"/>
        </w:rPr>
        <w:tab/>
        <w:t>OPTIONAL</w:t>
      </w:r>
    </w:p>
    <w:p w14:paraId="143FC6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C05F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11EC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B30E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ce-SRS-EnhancementWithoutComb4-r14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444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crs-LessDwPTS-r14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61B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F5B8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CB22A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082F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srs-UpPTS-6sym-r14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15FB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6733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267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PhyLayerParameters-v14a0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15A84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ssp10-TDD-Only-r14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A69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ABB5D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FD00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086A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EEEF3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aperiodicCsi-ReportingSTTI-r15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00A0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dmrs-BasedSPDCCH-MBSFN-r15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13E2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dmrs-BasedSPDCCH-nonMBSFN-r15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E437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dmrs-PositionPattern-r15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214B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dmrs-SharingSubslotPDSCH-r15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A54ED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dmrs-RepetitionSubslotPDSCH-r15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2822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epdcch-SPT-differentCells-r15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4B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epdcch-STTI-differentCells-r15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89F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maxLayersSlotOrSubslotPUSCH-r15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{oneLayer,twoLayers,fourLayers}</w:t>
      </w:r>
    </w:p>
    <w:p w14:paraId="1AC82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8FD5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t>maxNumberUpdatedCSI-Proc-SPT-r15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E07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maxNumberUpdatedCSI-Proc-STTI-Comb77-r15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AF26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C5B8E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maxNumberUpdatedCSI-Proc-STTI-Comb22-Set1-r15</w:t>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743E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maxNumberUpdatedCSI-Proc-STTI-Comb22-Set2-r15</w:t>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7E1B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E715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mimo-UE-ParametersSTTI-v1530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3667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numberOfBlindDecodesUSS-r15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INTEGER(4..32)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1F57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pdsch-SlotSubslotPDSCH-Decoding-r15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6C7C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powerUCI-SlotPUSCH</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E975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powerUCI-SubslotPUSCH</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5945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slotPDSCH-TxDiv-TM9and10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DAFE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subslotPDSCH-TxDiv-TM9and10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5FFA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spdcch-differentRS-types-r15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2895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srs-DCI7-TriggeringFS2-r15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EA21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sps-cyclicShift-r15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03FF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spdcch-Reuse-r15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7D93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sps-STTI-r15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{slot, subslot, slotAndSubslot}</w:t>
      </w:r>
    </w:p>
    <w:p w14:paraId="7B8966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1D53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tm8-slotPDSCH-r15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1067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tm9-slotSubslot-r15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6A95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tm9-slotSubslotMBSFN-r15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F78A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tm10-slotSubslot-r15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969E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tm10-slotSubslotMBSFN-r15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CC5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txDiv-SPUCCH-r15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6B1E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ul-AsyncHarqSharingDiff-TTI-Lengths-r15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8F3E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632F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1431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ce-CRS-IntfMitig-r15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BACE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ce-CQI-AlternativeTable-r15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7F42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ce-PDSCH-FlexibleStartPRB-CE-ModeA-r15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32A5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ce-PDSCH-FlexibleStartPRB-CE-ModeB-r15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FAD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ce-PDSCH-64QAM-r15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6385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ce-PUSCH-FlexibleStartPRB-CE-ModeA-r15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FFAC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ce-PUSCH-FlexibleStartPRB-CE-ModeB-r15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8B9B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ce-PUSCH-SubPRB-Allocation-r15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E3F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ce-UL-HARQ-ACK-Feedback-r15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F28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762C92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shortCQI-ForSCellActivation-r15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F42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mimo-CBSR-AdvancedCSI-r15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84FF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crs-IntfMitig-r15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3954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ul-PowerControlEnhancements-r15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6647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urllc-Capabilities-r15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E25A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A86B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43DE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BA6A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8EC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7B1A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C5EE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5CED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0428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8323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pusch-SPS-SlotRepPCell-r15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E34B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t>pusch-SPS-SlotRepPSCell-r15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DF37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pusch-SPS-SlotRepSCell-r15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5205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BB91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CC7A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8E5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3275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E4FE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F4A5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semiStaticCFI-r15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7938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semiStaticCFI-Pattern-r15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8224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44B15A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altMCS-Table-r15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E925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62ED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3816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5CA85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7CB2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slotPDSCH-TxDiv-TM8-r15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5BC9E0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C1B8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crs-IM-TM1-toTM9-</w:t>
      </w:r>
      <w:r w:rsidRPr="00FE76F4">
        <w:rPr>
          <w:rFonts w:ascii="Courier New" w:eastAsia="Times New Roman" w:hAnsi="Courier New"/>
          <w:noProof/>
          <w:sz w:val="16"/>
          <w:lang w:eastAsia="ja-JP"/>
        </w:rPr>
        <w:t>OneRX-Port-v1540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DFDB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cch-IM-RefRecTypeA-OneRX-Port-v1540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000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ADD7B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E4E5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13FD6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dmrs-OverheadReduction-r15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1DB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4B852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53" w:name="_Hlk515446008"/>
    </w:p>
    <w:p w14:paraId="3E501B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PhyLayerParameters-v1610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SEQUENCE {</w:t>
      </w:r>
    </w:p>
    <w:p w14:paraId="222C8D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ce-Capabilities-v1610</w:t>
      </w:r>
      <w:r w:rsidRPr="00FE76F4">
        <w:rPr>
          <w:rFonts w:ascii="Courier New" w:eastAsia="Times New Roman" w:hAnsi="Courier New"/>
          <w:noProof/>
          <w:sz w:val="16"/>
          <w:lang w:eastAsia="zh-CN"/>
        </w:rPr>
        <w:tab/>
        <w:t>SEQUENCE {</w:t>
      </w:r>
    </w:p>
    <w:p w14:paraId="224739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ce-CSI-RS-Feedback-r16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16643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ce-CSI-RS-FeedbackCodebookRestriction-r16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B49D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B2DF3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CEB7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crs-ChEstMPDCCH-CSI-r16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023FC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crs-ChEstMPDCCH-ReciprocityTDD-r16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F92A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etws-CMAS-RxInConnCE-ModeA-r16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7FA4F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etws-CMAS-RxInConnCE-ModeB-r16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CB42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mpdcch-InLte</w:t>
      </w:r>
      <w:r w:rsidRPr="00FE76F4">
        <w:rPr>
          <w:rFonts w:ascii="Courier New" w:eastAsia="Batang" w:hAnsi="Courier New"/>
          <w:noProof/>
          <w:sz w:val="16"/>
          <w:lang w:eastAsia="ja-JP"/>
        </w:rPr>
        <w:t>ControlRegionCE-ModeA</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8C88D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mpdcch-InLte</w:t>
      </w:r>
      <w:r w:rsidRPr="00FE76F4">
        <w:rPr>
          <w:rFonts w:ascii="Courier New" w:eastAsia="Batang" w:hAnsi="Courier New"/>
          <w:noProof/>
          <w:sz w:val="16"/>
          <w:lang w:eastAsia="ja-JP"/>
        </w:rPr>
        <w:t>ControlRegionCE-ModeB</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0D74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pdsch-InLte</w:t>
      </w:r>
      <w:r w:rsidRPr="00FE76F4">
        <w:rPr>
          <w:rFonts w:ascii="Courier New" w:eastAsia="Batang" w:hAnsi="Courier New"/>
          <w:noProof/>
          <w:sz w:val="16"/>
          <w:lang w:eastAsia="ja-JP"/>
        </w:rPr>
        <w:t>ControlRegionCE-ModeA</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D7063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pdsch-InLte</w:t>
      </w:r>
      <w:r w:rsidRPr="00FE76F4">
        <w:rPr>
          <w:rFonts w:ascii="Courier New" w:eastAsia="Batang" w:hAnsi="Courier New"/>
          <w:noProof/>
          <w:sz w:val="16"/>
          <w:lang w:eastAsia="ja-JP"/>
        </w:rPr>
        <w:t>ControlRegionCE-ModeB</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BB91E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multiTB-Parameters-r16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 xml:space="preserve">CE-MultiTB-Parameters-r16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7D328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resourceResvParameters-r16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CE-ResourceResvParameters-r16</w:t>
      </w:r>
      <w:r w:rsidRPr="00FE76F4">
        <w:rPr>
          <w:rFonts w:ascii="Courier New" w:eastAsia="Times New Roman" w:hAnsi="Courier New"/>
          <w:noProof/>
          <w:sz w:val="16"/>
          <w:lang w:eastAsia="zh-CN"/>
        </w:rPr>
        <w:tab/>
        <w:t>OPTIONAL</w:t>
      </w:r>
    </w:p>
    <w:p w14:paraId="0ACF46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t>
      </w:r>
      <w:r w:rsidRPr="00FE76F4">
        <w:rPr>
          <w:rFonts w:ascii="Courier New" w:eastAsia="Times New Roman" w:hAnsi="Courier New"/>
          <w:noProof/>
          <w:sz w:val="16"/>
          <w:lang w:eastAsia="zh-CN"/>
        </w:rPr>
        <w:tab/>
        <w:t>OPTIONAL,</w:t>
      </w:r>
    </w:p>
    <w:p w14:paraId="4CC928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widebandPRG-Slot-r16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C23B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widebandPRG-Subslot-r16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0D46C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widebandPRG-Subframe-r16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05A4F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addSRS-r16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SEQUENCE {</w:t>
      </w:r>
    </w:p>
    <w:p w14:paraId="339FA7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addSRS-FrequencyHopping-r16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EE755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addSRS-AntennaSwitching-r16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{useBasic}</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BC0F8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addSRS-CarrierSwitching-r16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5011B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OPTIONAL,</w:t>
      </w:r>
    </w:p>
    <w:p w14:paraId="6688CC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virtualCellID-BasicSRS-r16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91369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virtualCellID-AddSRS-r16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8BB0D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lastRenderedPageBreak/>
        <w:t>}</w:t>
      </w:r>
    </w:p>
    <w:bookmarkEnd w:id="53"/>
    <w:p w14:paraId="6AF85A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B47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98C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6F69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1D64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srs-EnhancementsTDD-r13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B2A5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91B8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interferenceMeasRestriction-r13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5716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D0B86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2B85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MIMO-UE-Parameters-v13e0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69AFD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mimo-WeightedLayersCapabilities-r13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MIMO-WeightedLayersCapabilities-r13</w:t>
      </w:r>
      <w:r w:rsidRPr="00FE76F4">
        <w:rPr>
          <w:rFonts w:ascii="Courier New" w:eastAsia="Times New Roman" w:hAnsi="Courier New"/>
          <w:noProof/>
          <w:sz w:val="16"/>
          <w:lang w:eastAsia="ja-JP"/>
        </w:rPr>
        <w:tab/>
        <w:t>OPTIONAL</w:t>
      </w:r>
    </w:p>
    <w:p w14:paraId="22F1E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4367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ECC3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081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MIMO-UE-ParametersPerTM-v1430</w:t>
      </w:r>
      <w:r w:rsidRPr="00FE76F4">
        <w:rPr>
          <w:rFonts w:ascii="Courier New" w:eastAsia="Times New Roman" w:hAnsi="Courier New"/>
          <w:noProof/>
          <w:sz w:val="16"/>
          <w:lang w:eastAsia="ja-JP"/>
        </w:rPr>
        <w:tab/>
        <w:t>OPTIONAL,</w:t>
      </w:r>
    </w:p>
    <w:p w14:paraId="285B63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MIMO-UE-ParametersPerTM-v1430</w:t>
      </w:r>
      <w:r w:rsidRPr="00FE76F4">
        <w:rPr>
          <w:rFonts w:ascii="Courier New" w:eastAsia="Times New Roman" w:hAnsi="Courier New"/>
          <w:noProof/>
          <w:sz w:val="16"/>
          <w:lang w:eastAsia="ja-JP"/>
        </w:rPr>
        <w:tab/>
        <w:t>OPTIONAL</w:t>
      </w:r>
    </w:p>
    <w:p w14:paraId="54FE98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3ECA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DCB5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3CBE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MIMO-UE-ParametersPerTM-v1470,</w:t>
      </w:r>
    </w:p>
    <w:p w14:paraId="24693B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MIMO-UE-ParametersPerTM-v1470</w:t>
      </w:r>
    </w:p>
    <w:p w14:paraId="74193C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21CA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5588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A6059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2D5386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MIMO-UE-BeamformedCapabilities-r13</w:t>
      </w:r>
      <w:r w:rsidRPr="00FE76F4">
        <w:rPr>
          <w:rFonts w:ascii="Courier New" w:eastAsia="Times New Roman" w:hAnsi="Courier New"/>
          <w:noProof/>
          <w:sz w:val="16"/>
          <w:lang w:eastAsia="ja-JP"/>
        </w:rPr>
        <w:tab/>
        <w:t>OPTIONAL,</w:t>
      </w:r>
    </w:p>
    <w:p w14:paraId="785D0A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channelMeasRestriction-r13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71C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EF17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csi-RS-EnhancementsTDD-r13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6EC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6858B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574B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C005B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nzp-CSI-RS-AperiodicInfo-r14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D4B3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nMaxProc-r14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p>
    <w:p w14:paraId="1F075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nMaxResource-r14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n4, n8}</w:t>
      </w:r>
    </w:p>
    <w:p w14:paraId="76A760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E26D0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nzp-CSI-RS-PeriodicInfo-r14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22900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nMaxResource-r14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n4, n8}</w:t>
      </w:r>
    </w:p>
    <w:p w14:paraId="7A12FB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35D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zp-CSI-RS-AperiodicInfo-r14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8336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ul-dmrs-Enhancements-r14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D7C4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densityReductionNP-r14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978C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densityReductionBF-r14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FB8A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hybridCSI-r14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F2CF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semiOL-r14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15F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7D42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5D02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2B93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B86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2AC82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csi-ReportingAdvancedMaxPorts-r14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{n8, n12, n16, n20, n24, n28}</w:t>
      </w:r>
      <w:r w:rsidRPr="00FE76F4">
        <w:rPr>
          <w:rFonts w:ascii="Courier New" w:eastAsia="Times New Roman" w:hAnsi="Courier New"/>
          <w:noProof/>
          <w:sz w:val="16"/>
          <w:lang w:eastAsia="ja-JP"/>
        </w:rPr>
        <w:tab/>
        <w:t>OPTIONAL</w:t>
      </w:r>
    </w:p>
    <w:p w14:paraId="6F1DAF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0EF9D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6CB7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CB994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7459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8C28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EB0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F0F6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935E3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MIMO-CA-ParametersPerBoBCPerTM-r15</w:t>
      </w:r>
      <w:r w:rsidRPr="00FE76F4">
        <w:rPr>
          <w:rFonts w:ascii="Courier New" w:eastAsia="Times New Roman" w:hAnsi="Courier New"/>
          <w:noProof/>
          <w:sz w:val="16"/>
          <w:lang w:eastAsia="ja-JP"/>
        </w:rPr>
        <w:tab/>
        <w:t>OPTIONAL,</w:t>
      </w:r>
    </w:p>
    <w:p w14:paraId="236202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MIMO-CA-ParametersPerBoBCPerTM-r15</w:t>
      </w:r>
      <w:r w:rsidRPr="00FE76F4">
        <w:rPr>
          <w:rFonts w:ascii="Courier New" w:eastAsia="Times New Roman" w:hAnsi="Courier New"/>
          <w:noProof/>
          <w:sz w:val="16"/>
          <w:lang w:eastAsia="ja-JP"/>
        </w:rPr>
        <w:tab/>
        <w:t>OPTIONAL</w:t>
      </w:r>
    </w:p>
    <w:p w14:paraId="020963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D2F4B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80D0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AC573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MIMO-CA-ParametersPerBoBCPerTM-v1430</w:t>
      </w:r>
      <w:r w:rsidRPr="00FE76F4">
        <w:rPr>
          <w:rFonts w:ascii="Courier New" w:eastAsia="Times New Roman" w:hAnsi="Courier New"/>
          <w:noProof/>
          <w:sz w:val="16"/>
          <w:lang w:eastAsia="ja-JP"/>
        </w:rPr>
        <w:tab/>
        <w:t>OPTIONAL,</w:t>
      </w:r>
    </w:p>
    <w:p w14:paraId="23DF2E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MIMO-CA-ParametersPerBoBCPerTM-v1430</w:t>
      </w:r>
      <w:r w:rsidRPr="00FE76F4">
        <w:rPr>
          <w:rFonts w:ascii="Courier New" w:eastAsia="Times New Roman" w:hAnsi="Courier New"/>
          <w:noProof/>
          <w:sz w:val="16"/>
          <w:lang w:eastAsia="ja-JP"/>
        </w:rPr>
        <w:tab/>
        <w:t>OPTIONAL</w:t>
      </w:r>
    </w:p>
    <w:p w14:paraId="440BB3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FE4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B70F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D281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MIMO-CA-ParametersPerBoBCPerTM-v1470,</w:t>
      </w:r>
    </w:p>
    <w:p w14:paraId="1CCEED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MIMO-CA-ParametersPerBoBCPerTM-v1470</w:t>
      </w:r>
    </w:p>
    <w:p w14:paraId="49842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CD1D7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509B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MIMO-CA-ParametersPerBoBCPerTM-r13 ::=</w:t>
      </w:r>
      <w:r w:rsidRPr="00FE76F4">
        <w:rPr>
          <w:rFonts w:ascii="Courier New" w:eastAsia="Times New Roman" w:hAnsi="Courier New"/>
          <w:noProof/>
          <w:sz w:val="16"/>
          <w:lang w:eastAsia="ja-JP"/>
        </w:rPr>
        <w:tab/>
        <w:t>SEQUENCE {</w:t>
      </w:r>
    </w:p>
    <w:p w14:paraId="3463C6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72D04A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r w:rsidRPr="00FE76F4">
        <w:rPr>
          <w:rFonts w:ascii="Courier New" w:eastAsia="Times New Roman" w:hAnsi="Courier New"/>
          <w:noProof/>
          <w:sz w:val="16"/>
          <w:lang w:eastAsia="ja-JP"/>
        </w:rPr>
        <w:tab/>
        <w:t>OPTIONAL,</w:t>
      </w:r>
    </w:p>
    <w:p w14:paraId="3BD257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6F64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7825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4D7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MIMO-CA-ParametersPerBoBCPerTM-v1430 ::=</w:t>
      </w:r>
      <w:r w:rsidRPr="00FE76F4">
        <w:rPr>
          <w:rFonts w:ascii="Courier New" w:eastAsia="Times New Roman" w:hAnsi="Courier New"/>
          <w:noProof/>
          <w:sz w:val="16"/>
          <w:lang w:eastAsia="ja-JP"/>
        </w:rPr>
        <w:tab/>
        <w:t>SEQUENCE {</w:t>
      </w:r>
    </w:p>
    <w:p w14:paraId="5AB907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6C58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93AB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6173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F3A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MIMO-CA-ParametersPerBoBCPerTM-v1470 ::=</w:t>
      </w:r>
      <w:r w:rsidRPr="00FE76F4">
        <w:rPr>
          <w:rFonts w:ascii="Courier New" w:eastAsia="Times New Roman" w:hAnsi="Courier New"/>
          <w:noProof/>
          <w:sz w:val="16"/>
          <w:lang w:eastAsia="ja-JP"/>
        </w:rPr>
        <w:tab/>
        <w:t>SEQUENCE {</w:t>
      </w:r>
    </w:p>
    <w:p w14:paraId="7894E4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csi-ReportingAdvancedMaxPorts-r14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{n8, n12, n16, n20, n24, n28}</w:t>
      </w:r>
      <w:r w:rsidRPr="00FE76F4">
        <w:rPr>
          <w:rFonts w:ascii="Courier New" w:eastAsia="Times New Roman" w:hAnsi="Courier New"/>
          <w:noProof/>
          <w:sz w:val="16"/>
          <w:lang w:eastAsia="ja-JP"/>
        </w:rPr>
        <w:tab/>
        <w:t>OPTIONAL</w:t>
      </w:r>
    </w:p>
    <w:p w14:paraId="03190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2A4F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488E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MIMO-CA-ParametersPerBoBCPerTM-r15 ::=</w:t>
      </w:r>
      <w:r w:rsidRPr="00FE76F4">
        <w:rPr>
          <w:rFonts w:ascii="Courier New" w:eastAsia="Times New Roman" w:hAnsi="Courier New"/>
          <w:noProof/>
          <w:sz w:val="16"/>
          <w:lang w:eastAsia="ja-JP"/>
        </w:rPr>
        <w:tab/>
        <w:t>SEQUENCE {</w:t>
      </w:r>
    </w:p>
    <w:p w14:paraId="2F8F31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235B3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r w:rsidRPr="00FE76F4">
        <w:rPr>
          <w:rFonts w:ascii="Courier New" w:eastAsia="Times New Roman" w:hAnsi="Courier New"/>
          <w:noProof/>
          <w:sz w:val="16"/>
          <w:lang w:eastAsia="ja-JP"/>
        </w:rPr>
        <w:tab/>
        <w:t>OPTIONAL,</w:t>
      </w:r>
    </w:p>
    <w:p w14:paraId="7E6005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C383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9EFC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5821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11A1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66CA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MIMO-NonPrecodedCapabilities-r13 ::=</w:t>
      </w:r>
      <w:r w:rsidRPr="00FE76F4">
        <w:rPr>
          <w:rFonts w:ascii="Courier New" w:eastAsia="Times New Roman" w:hAnsi="Courier New"/>
          <w:noProof/>
          <w:sz w:val="16"/>
          <w:lang w:eastAsia="ja-JP"/>
        </w:rPr>
        <w:tab/>
        <w:t>SEQUENCE {</w:t>
      </w:r>
    </w:p>
    <w:p w14:paraId="6662AA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config1-r13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394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config2-r13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3866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config3-r13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CF74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AC4D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A1A07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95EF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MIMO-UE-BeamformedCapabilities-r13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1D1B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altCodebook-r13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AF5F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mimo-BeamformedCapabilities-r13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p>
    <w:p w14:paraId="67EAE6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A05D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3F45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MIMO-BeamformedCapabilityList-r13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(1..maxCSI-Proc-r11)) OF MIMO-BeamformedCapabilities-r13</w:t>
      </w:r>
    </w:p>
    <w:p w14:paraId="0E61DB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32EB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MIMO-BeamformedCapabilities-r13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B93BC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k-Max-r13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(1..8),</w:t>
      </w:r>
    </w:p>
    <w:p w14:paraId="7DBDC1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n-MaxList-r13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(1..7))</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B2A0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C18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26F0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MIMO-WeightedLayersCapabilities-r13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5DE4C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relWeightTwoLayers-r13</w:t>
      </w:r>
      <w:r w:rsidRPr="00FE76F4">
        <w:rPr>
          <w:rFonts w:ascii="Courier New" w:eastAsia="Times New Roman" w:hAnsi="Courier New"/>
          <w:noProof/>
          <w:sz w:val="16"/>
          <w:lang w:eastAsia="ja-JP"/>
        </w:rPr>
        <w:tab/>
        <w:t>ENUMERATED {v1, v1dot25, v1dot5, v1dot75, v2, v2dot5, v3, v4},</w:t>
      </w:r>
    </w:p>
    <w:p w14:paraId="0C3B44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relWeightFourLayers-r13</w:t>
      </w:r>
      <w:r w:rsidRPr="00FE76F4">
        <w:rPr>
          <w:rFonts w:ascii="Courier New" w:eastAsia="Times New Roman" w:hAnsi="Courier New"/>
          <w:noProof/>
          <w:sz w:val="16"/>
          <w:lang w:eastAsia="ja-JP"/>
        </w:rPr>
        <w:tab/>
        <w:t>ENUMERATED {v1, v1dot25, v1dot5, v1dot75, v2, v2dot5, v3, v4}</w:t>
      </w:r>
      <w:r w:rsidRPr="00FE76F4">
        <w:rPr>
          <w:rFonts w:ascii="Courier New" w:eastAsia="Times New Roman" w:hAnsi="Courier New"/>
          <w:noProof/>
          <w:sz w:val="16"/>
          <w:lang w:eastAsia="ja-JP"/>
        </w:rPr>
        <w:tab/>
        <w:t>OPTIONAL,</w:t>
      </w:r>
    </w:p>
    <w:p w14:paraId="58C643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relWeightEightLayers-r13</w:t>
      </w:r>
      <w:r w:rsidRPr="00FE76F4">
        <w:rPr>
          <w:rFonts w:ascii="Courier New" w:eastAsia="Times New Roman" w:hAnsi="Courier New"/>
          <w:noProof/>
          <w:sz w:val="16"/>
          <w:lang w:eastAsia="ja-JP"/>
        </w:rPr>
        <w:tab/>
        <w:t>ENUMERATED {v1, v1dot25, v1dot5, v1dot75, v2, v2dot5, v3, v4}</w:t>
      </w:r>
      <w:r w:rsidRPr="00FE76F4">
        <w:rPr>
          <w:rFonts w:ascii="Courier New" w:eastAsia="Times New Roman" w:hAnsi="Courier New"/>
          <w:noProof/>
          <w:sz w:val="16"/>
          <w:lang w:eastAsia="ja-JP"/>
        </w:rPr>
        <w:tab/>
        <w:t>OPTIONAL,</w:t>
      </w:r>
    </w:p>
    <w:p w14:paraId="4905C3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totalWeightedLayers-r13</w:t>
      </w:r>
      <w:r w:rsidRPr="00FE76F4">
        <w:rPr>
          <w:rFonts w:ascii="Courier New" w:eastAsia="Times New Roman" w:hAnsi="Courier New"/>
          <w:noProof/>
          <w:sz w:val="16"/>
          <w:lang w:eastAsia="ja-JP"/>
        </w:rPr>
        <w:tab/>
        <w:t>INTEGER (2..128)</w:t>
      </w:r>
    </w:p>
    <w:p w14:paraId="7D317C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7A5A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EA35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NonContiguousUL-RA-WithinCC-List-r10 ::= SEQUENCE (SIZE (1..maxBands)) OF NonContiguousUL-RA-WithinCC-r10</w:t>
      </w:r>
    </w:p>
    <w:p w14:paraId="420B7A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639A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NonContiguousUL-RA-WithinCC-r10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12866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nonContiguousUL-RA-WithinCC-Info-r10</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E0A0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8961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7468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6C757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w:t>
      </w:r>
    </w:p>
    <w:p w14:paraId="386CD5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4B4A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70AE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RF-Parameters-v9e0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6DC6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4751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10DD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FC15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D5C0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SupportedBandCombination-r10</w:t>
      </w:r>
    </w:p>
    <w:p w14:paraId="5050D0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5EB2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F2D8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D6A83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supportedBandCombinationExt-r10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SupportedBandCombinationExt-r10</w:t>
      </w:r>
    </w:p>
    <w:p w14:paraId="7A3CC2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FB76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08D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RF-Parameters-v1090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F278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89AB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894D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7E3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RF-Parameters-v10f0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9DC6E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modifiedMPR-Behavior-r10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8EC3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F7B1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6264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RF-Parameters-v10i0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BC47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228F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DF4C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8746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RF-Parameters-v10j0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B916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multiNS-Pmax-r10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A946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00DAB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6D61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A47F8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0396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2B3E0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BCB9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2F0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freqBandRetrieval-r11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6C1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requestedBands-r11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maxBands)) OF FreqBandIndicator-r11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DA3C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57F9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w:t>
      </w:r>
    </w:p>
    <w:p w14:paraId="390C30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A48F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B1FF4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E3CA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DCA0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14FF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RF-Parameters-v1250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38C66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485A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D495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supportedBandCombinationAdd-v1250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728F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freqBandPriorityAdjustment-r12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F58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E97F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CF89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RF-Parameters-v1270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EC63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AB79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6EDF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8C0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E7D1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5B35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eNB-RequestedParameters-r13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1D2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reducedIntNonContCombRequested-r13</w:t>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9992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requestedCCsDL-r13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9C8C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requestedCCsUL-r13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B5B8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skipFallbackCombRequested-r13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6373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47D5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maximumCCsRetrieval-r13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CEE0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skipFallbackCombinations-r13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8301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reducedIntNonContComb-r13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E2DB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1CDE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SupportedBandCombinationReduced-r13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8844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B117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D17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82B16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FE6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D5DD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936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supportedBandCombinationReduced-v1320</w:t>
      </w:r>
      <w:r w:rsidRPr="00FE76F4">
        <w:rPr>
          <w:rFonts w:ascii="Courier New" w:eastAsia="Times New Roman" w:hAnsi="Courier New"/>
          <w:noProof/>
          <w:sz w:val="16"/>
          <w:lang w:eastAsia="ja-JP"/>
        </w:rPr>
        <w:tab/>
        <w:t>SupportedBandCombinationReduced-v1320</w:t>
      </w:r>
      <w:r w:rsidRPr="00FE76F4">
        <w:rPr>
          <w:rFonts w:ascii="Courier New" w:eastAsia="Times New Roman" w:hAnsi="Courier New"/>
          <w:noProof/>
          <w:sz w:val="16"/>
          <w:lang w:eastAsia="ja-JP"/>
        </w:rPr>
        <w:tab/>
        <w:t>OPTIONAL</w:t>
      </w:r>
    </w:p>
    <w:p w14:paraId="00CC9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433D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8E2A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2F050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4A2A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45E1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supportedBandCombinationReduced-v1380</w:t>
      </w:r>
      <w:r w:rsidRPr="00FE76F4">
        <w:rPr>
          <w:rFonts w:ascii="Courier New" w:eastAsia="Times New Roman" w:hAnsi="Courier New"/>
          <w:noProof/>
          <w:sz w:val="16"/>
          <w:lang w:eastAsia="ja-JP"/>
        </w:rPr>
        <w:tab/>
        <w:t>SupportedBandCombinationReduced-v1380</w:t>
      </w:r>
      <w:r w:rsidRPr="00FE76F4">
        <w:rPr>
          <w:rFonts w:ascii="Courier New" w:eastAsia="Times New Roman" w:hAnsi="Courier New"/>
          <w:noProof/>
          <w:sz w:val="16"/>
          <w:lang w:eastAsia="ja-JP"/>
        </w:rPr>
        <w:tab/>
        <w:t>OPTIONAL</w:t>
      </w:r>
    </w:p>
    <w:p w14:paraId="03F57D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BE217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BBE7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RF-Parameters-v1390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AD6A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D4D4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F8B1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supportedBandCombinationReduced-v1390</w:t>
      </w:r>
      <w:r w:rsidRPr="00FE76F4">
        <w:rPr>
          <w:rFonts w:ascii="Courier New" w:eastAsia="Times New Roman" w:hAnsi="Courier New"/>
          <w:noProof/>
          <w:sz w:val="16"/>
          <w:lang w:eastAsia="ja-JP"/>
        </w:rPr>
        <w:tab/>
        <w:t>SupportedBandCombinationReduced-v1390</w:t>
      </w:r>
      <w:r w:rsidRPr="00FE76F4">
        <w:rPr>
          <w:rFonts w:ascii="Courier New" w:eastAsia="Times New Roman" w:hAnsi="Courier New"/>
          <w:noProof/>
          <w:sz w:val="16"/>
          <w:lang w:eastAsia="ja-JP"/>
        </w:rPr>
        <w:tab/>
        <w:t>OPTIONAL</w:t>
      </w:r>
    </w:p>
    <w:p w14:paraId="7BC076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86EF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A628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RF-Parameters-v12b0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5B5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maxLayersMIMO-Indication-r12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3B10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EDF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1B08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0210F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502F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4A82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supportedBandCombinationReduced-v1430</w:t>
      </w:r>
      <w:r w:rsidRPr="00FE76F4">
        <w:rPr>
          <w:rFonts w:ascii="Courier New" w:eastAsia="Times New Roman" w:hAnsi="Courier New"/>
          <w:noProof/>
          <w:sz w:val="16"/>
          <w:lang w:eastAsia="ja-JP"/>
        </w:rPr>
        <w:tab/>
        <w:t>SupportedBandCombinationReduced-v1430</w:t>
      </w:r>
      <w:r w:rsidRPr="00FE76F4">
        <w:rPr>
          <w:rFonts w:ascii="Courier New" w:eastAsia="Times New Roman" w:hAnsi="Courier New"/>
          <w:noProof/>
          <w:sz w:val="16"/>
          <w:lang w:eastAsia="ja-JP"/>
        </w:rPr>
        <w:tab/>
        <w:t>OPTIONAL,</w:t>
      </w:r>
    </w:p>
    <w:p w14:paraId="6F8673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eNB-RequestedParameters-v1430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1C76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requestedDiffFallbackCombList-r14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BandCombinationList-r14</w:t>
      </w:r>
    </w:p>
    <w:p w14:paraId="2309FB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0F60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diffFallbackCombReport-r14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EFBF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8E85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93D5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6A31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084E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580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supportedBandCombinationReduced-v1450</w:t>
      </w:r>
      <w:r w:rsidRPr="00FE76F4">
        <w:rPr>
          <w:rFonts w:ascii="Courier New" w:eastAsia="Times New Roman" w:hAnsi="Courier New"/>
          <w:noProof/>
          <w:sz w:val="16"/>
          <w:lang w:eastAsia="ja-JP"/>
        </w:rPr>
        <w:tab/>
        <w:t>SupportedBandCombinationReduced-v1450</w:t>
      </w:r>
      <w:r w:rsidRPr="00FE76F4">
        <w:rPr>
          <w:rFonts w:ascii="Courier New" w:eastAsia="Times New Roman" w:hAnsi="Courier New"/>
          <w:noProof/>
          <w:sz w:val="16"/>
          <w:lang w:eastAsia="ja-JP"/>
        </w:rPr>
        <w:tab/>
        <w:t>OPTIONAL</w:t>
      </w:r>
    </w:p>
    <w:p w14:paraId="4AE336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9CE9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C666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D4551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5AE4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F3C1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supportedBandCombinationReduced-v1470</w:t>
      </w:r>
      <w:r w:rsidRPr="00FE76F4">
        <w:rPr>
          <w:rFonts w:ascii="Courier New" w:eastAsia="Times New Roman" w:hAnsi="Courier New"/>
          <w:noProof/>
          <w:sz w:val="16"/>
          <w:lang w:eastAsia="ja-JP"/>
        </w:rPr>
        <w:tab/>
        <w:t>SupportedBandCombinationReduced-v1470</w:t>
      </w:r>
      <w:r w:rsidRPr="00FE76F4">
        <w:rPr>
          <w:rFonts w:ascii="Courier New" w:eastAsia="Times New Roman" w:hAnsi="Courier New"/>
          <w:noProof/>
          <w:sz w:val="16"/>
          <w:lang w:eastAsia="ja-JP"/>
        </w:rPr>
        <w:tab/>
        <w:t>OPTIONAL</w:t>
      </w:r>
    </w:p>
    <w:p w14:paraId="465A9E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7066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2941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RF-Parameters-v14b0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D210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CC6F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E6F5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supportedBandCombinationReduced-v14b0</w:t>
      </w:r>
      <w:r w:rsidRPr="00FE76F4">
        <w:rPr>
          <w:rFonts w:ascii="Courier New" w:eastAsia="Times New Roman" w:hAnsi="Courier New"/>
          <w:noProof/>
          <w:sz w:val="16"/>
          <w:lang w:eastAsia="ja-JP"/>
        </w:rPr>
        <w:tab/>
        <w:t>SupportedBandCombinationReduced-v14b0</w:t>
      </w:r>
      <w:r w:rsidRPr="00FE76F4">
        <w:rPr>
          <w:rFonts w:ascii="Courier New" w:eastAsia="Times New Roman" w:hAnsi="Courier New"/>
          <w:noProof/>
          <w:sz w:val="16"/>
          <w:lang w:eastAsia="ja-JP"/>
        </w:rPr>
        <w:tab/>
        <w:t>OPTIONAL</w:t>
      </w:r>
    </w:p>
    <w:p w14:paraId="066171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34CD3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6953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4B169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sTTI-SPT-Supported-r15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1B51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231F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6C39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supportedBandCombinationReduced-v1530</w:t>
      </w:r>
      <w:r w:rsidRPr="00FE76F4">
        <w:rPr>
          <w:rFonts w:ascii="Courier New" w:eastAsia="Times New Roman" w:hAnsi="Courier New"/>
          <w:noProof/>
          <w:sz w:val="16"/>
          <w:lang w:eastAsia="ja-JP"/>
        </w:rPr>
        <w:tab/>
        <w:t>SupportedBandCombinationReduced-v1530</w:t>
      </w:r>
      <w:r w:rsidRPr="00FE76F4">
        <w:rPr>
          <w:rFonts w:ascii="Courier New" w:eastAsia="Times New Roman" w:hAnsi="Courier New"/>
          <w:noProof/>
          <w:sz w:val="16"/>
          <w:lang w:eastAsia="ja-JP"/>
        </w:rPr>
        <w:tab/>
        <w:t>OPTIONAL,</w:t>
      </w:r>
    </w:p>
    <w:p w14:paraId="3CEB96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powerClass-14dBm-r15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FA85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F350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5195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RF-Parameters-v1570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2D2C7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dl-1024QAM-ScalingFactor-r15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{v1, v1dot2, v1dot25},</w:t>
      </w:r>
    </w:p>
    <w:p w14:paraId="3B2E73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dl-1024QAM-TotalWeightedLayers-r15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(0..10)</w:t>
      </w:r>
    </w:p>
    <w:p w14:paraId="001AF4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1BE5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49C9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RF-Parameters-v1610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B77D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5EC2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55AD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supportedBandCombinationReduced-v1610</w:t>
      </w:r>
      <w:r w:rsidRPr="00FE76F4">
        <w:rPr>
          <w:rFonts w:ascii="Courier New" w:eastAsia="Times New Roman" w:hAnsi="Courier New"/>
          <w:noProof/>
          <w:sz w:val="16"/>
          <w:lang w:eastAsia="ja-JP"/>
        </w:rPr>
        <w:tab/>
        <w:t>SupportedBandCombinationReduced-v1610</w:t>
      </w:r>
      <w:r w:rsidRPr="00FE76F4">
        <w:rPr>
          <w:rFonts w:ascii="Courier New" w:eastAsia="Times New Roman" w:hAnsi="Courier New"/>
          <w:noProof/>
          <w:sz w:val="16"/>
          <w:lang w:eastAsia="ja-JP"/>
        </w:rPr>
        <w:tab/>
        <w:t>OPTIONAL</w:t>
      </w:r>
    </w:p>
    <w:p w14:paraId="58ED38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989B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A1F5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5D21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CA2E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6C1C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supportedBandCombinationReduced-v1630</w:t>
      </w:r>
      <w:r w:rsidRPr="00FE76F4">
        <w:rPr>
          <w:rFonts w:ascii="Courier New" w:eastAsia="Times New Roman" w:hAnsi="Courier New"/>
          <w:noProof/>
          <w:sz w:val="16"/>
          <w:lang w:eastAsia="ja-JP"/>
        </w:rPr>
        <w:tab/>
        <w:t>SupportedBandCombinationReduced-v1630</w:t>
      </w:r>
      <w:r w:rsidRPr="00FE76F4">
        <w:rPr>
          <w:rFonts w:ascii="Courier New" w:eastAsia="Times New Roman" w:hAnsi="Courier New"/>
          <w:noProof/>
          <w:sz w:val="16"/>
          <w:lang w:eastAsia="ja-JP"/>
        </w:rPr>
        <w:tab/>
        <w:t>OPTIONAL</w:t>
      </w:r>
    </w:p>
    <w:p w14:paraId="5C8F1D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694C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B9B2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SkipSubframeProcessing-r15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EFE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skipProcessingDL-Slot-r15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7547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skipProcessingDL-SubSlot-r15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4B5F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skipProcessingUL-Slot-r15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9AF5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skipProcessingUL-SubSlot-r15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BFB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BCEAC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346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SPT-Parameters-r15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9263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frameStructureType-SPT-r15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066A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maxNumberCCs-SPT-r15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4269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D1C4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7690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STTI-SPT-BandParameters-r15 ::= SEQUENCE {</w:t>
      </w:r>
    </w:p>
    <w:p w14:paraId="09864B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F8C0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dl-1024QAM-SubslotTA-1-r15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FEE0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dl-1024QAM-SubslotTA-2-r15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17F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simultaneousTx-differentTx-duration-r15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C7D5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sTTI-CA-MIMO-ParametersDL-r15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CA-MIMO-ParametersDL-r15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59E3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sTTI-CA-MIMO-ParametersUL-r15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CA-MIMO-ParametersUL-r15,</w:t>
      </w:r>
    </w:p>
    <w:p w14:paraId="6F67C0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sTTI-FD-MIMO-Coexistence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56FE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sTTI-MIMO-CA-ParametersPerBoBCs-r15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MIMO-CA-ParametersPerBoBC-r13</w:t>
      </w:r>
      <w:r w:rsidRPr="00FE76F4">
        <w:rPr>
          <w:rFonts w:ascii="Courier New" w:eastAsia="Times New Roman" w:hAnsi="Courier New"/>
          <w:noProof/>
          <w:sz w:val="16"/>
          <w:lang w:eastAsia="ja-JP"/>
        </w:rPr>
        <w:tab/>
        <w:t>OPTIONAL,</w:t>
      </w:r>
    </w:p>
    <w:p w14:paraId="767E4A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sTTI-MIMO-CA-ParametersPerBoBCs-v1530</w:t>
      </w:r>
      <w:r w:rsidRPr="00FE76F4">
        <w:rPr>
          <w:rFonts w:ascii="Courier New" w:eastAsia="Times New Roman" w:hAnsi="Courier New"/>
          <w:noProof/>
          <w:sz w:val="16"/>
          <w:lang w:eastAsia="ja-JP"/>
        </w:rPr>
        <w:tab/>
        <w:t>MIMO-CA-ParametersPerBoBC-v1430</w:t>
      </w:r>
      <w:r w:rsidRPr="00FE76F4">
        <w:rPr>
          <w:rFonts w:ascii="Courier New" w:eastAsia="Times New Roman" w:hAnsi="Courier New"/>
          <w:noProof/>
          <w:sz w:val="16"/>
          <w:lang w:eastAsia="ja-JP"/>
        </w:rPr>
        <w:tab/>
        <w:t>OPTIONAL,</w:t>
      </w:r>
    </w:p>
    <w:p w14:paraId="65EA9B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sTTI-SupportedCombinations-r15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STTI-SupportedCombinations-r15</w:t>
      </w:r>
      <w:r w:rsidRPr="00FE76F4">
        <w:rPr>
          <w:rFonts w:ascii="Courier New" w:eastAsia="Times New Roman" w:hAnsi="Courier New"/>
          <w:noProof/>
          <w:sz w:val="16"/>
          <w:lang w:eastAsia="ja-JP"/>
        </w:rPr>
        <w:tab/>
        <w:t>OPTIONAL,</w:t>
      </w:r>
    </w:p>
    <w:p w14:paraId="744DF7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sTTI-SupportedCSI-Proc-r15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1B45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4EE5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B741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9661F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CA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AF9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STTI-SupportedCombinations-r15 ::=</w:t>
      </w:r>
      <w:r w:rsidRPr="00FE76F4">
        <w:rPr>
          <w:rFonts w:ascii="Courier New" w:eastAsia="Times New Roman" w:hAnsi="Courier New"/>
          <w:noProof/>
          <w:sz w:val="16"/>
          <w:lang w:eastAsia="ja-JP"/>
        </w:rPr>
        <w:tab/>
        <w:t>SEQUENCE {</w:t>
      </w:r>
    </w:p>
    <w:p w14:paraId="0F265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C896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4147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74F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combination-22-27-r15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5A11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combination-77-22-r15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5264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700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ED6AE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EF8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DL-UL-CCs-r15 ::= SEQUENCE {</w:t>
      </w:r>
    </w:p>
    <w:p w14:paraId="3BEE39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maxNumberDL-CCs-r15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23F7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C973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651B4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7E60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SupportedBandCombination-r10 ::= SEQUENCE (SIZE (1..maxBandComb-r10)) OF BandCombinationParameters-r10</w:t>
      </w:r>
    </w:p>
    <w:p w14:paraId="0653DA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E13F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SupportedBandCombinationExt-r10 ::= SEQUENCE (SIZE (1..maxBandComb-r10)) OF BandCombinationParametersExt-r10</w:t>
      </w:r>
    </w:p>
    <w:p w14:paraId="314EDB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555B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SupportedBandCombination-v1090 ::= SEQUENCE (SIZE (1..maxBandComb-r10)) OF BandCombinationParameters-v1090</w:t>
      </w:r>
    </w:p>
    <w:p w14:paraId="1A9654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2977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SupportedBandCombination-v10i0 ::= SEQUENCE (SIZE (1..maxBandComb-r10)) OF BandCombinationParameters-v10i0</w:t>
      </w:r>
    </w:p>
    <w:p w14:paraId="15CDF8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B7AA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SupportedBandCombination-v1130 ::= SEQUENCE (SIZE (1..maxBandComb-r10)) OF BandCombinationParameters-v1130</w:t>
      </w:r>
    </w:p>
    <w:p w14:paraId="360A23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029F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SupportedBandCombination-v1250 ::= SEQUENCE (SIZE (1..maxBandComb-r10)) OF BandCombinationParameters-v1250</w:t>
      </w:r>
    </w:p>
    <w:p w14:paraId="05B5A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F4D4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SupportedBandCombination-v1270 ::= SEQUENCE (SIZE (1..maxBandComb-r10)) OF BandCombinationParameters-v1270</w:t>
      </w:r>
    </w:p>
    <w:p w14:paraId="027E74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3E00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SupportedBandCombination-v1320 ::= SEQUENCE (SIZE (1..maxBandComb-r10)) OF BandCombinationParameters-v1320</w:t>
      </w:r>
    </w:p>
    <w:p w14:paraId="0DA085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379CF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SupportedBandCombination-v1380 ::= SEQUENCE (SIZE (1..maxBandComb-r10)) OF BandCombinationParameters-v1380</w:t>
      </w:r>
    </w:p>
    <w:p w14:paraId="0A8DB2D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13507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SupportedBandCombination-v1390 ::= SEQUENCE (SIZE (1..maxBandComb-r10)) OF BandCombinationParameters-v1390</w:t>
      </w:r>
    </w:p>
    <w:p w14:paraId="7502444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019B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SupportedBandCombination-v1430 ::= SEQUENCE (SIZE (1..maxBandComb-r10)) OF BandCombinationParameters-v1430</w:t>
      </w:r>
    </w:p>
    <w:p w14:paraId="1FAAE9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C46A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SupportedBandCombination-v1450 ::= SEQUENCE (SIZE (1..maxBandComb-r10)) OF BandCombinationParameters-v1450</w:t>
      </w:r>
    </w:p>
    <w:p w14:paraId="5C38F6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506F4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SupportedBandCombination-v1470 ::= SEQUENCE (SIZE (1..maxBandComb-r10)) OF BandCombinationParameters-v1470</w:t>
      </w:r>
    </w:p>
    <w:p w14:paraId="78C8FB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5838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SupportedBandCombination-v14b0 ::= SEQUENCE (SIZE (1..maxBandComb-r10)) OF BandCombinationParameters-v14b0</w:t>
      </w:r>
    </w:p>
    <w:p w14:paraId="408E83A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5D2CF4"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SupportedBandCombination-v1530 ::= SEQUENCE (SIZE (1..maxBandComb-r10)) OF BandCombinationParameters-v1530</w:t>
      </w:r>
    </w:p>
    <w:p w14:paraId="2F926894"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2CAB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SupportedBandCombination-v1610 ::= SEQUENCE (SIZE (1..maxBandComb-r10)) OF BandCombinationParameters-v1610</w:t>
      </w:r>
    </w:p>
    <w:p w14:paraId="31E8676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D319A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SupportedBandCombination-v1630 ::= SEQUENCE (SIZE (1..maxBandComb-r10)) OF BandCombinationParameters-v1630</w:t>
      </w:r>
    </w:p>
    <w:p w14:paraId="2C8D047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07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SupportedBandCombinationAdd-r11 ::= SEQUENCE (SIZE (1..maxBandComb-r11)) OF BandCombinationParameters-r11</w:t>
      </w:r>
    </w:p>
    <w:p w14:paraId="7C8EFE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C974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SupportedBandCombinationAdd-v11d0 ::= SEQUENCE (SIZE (1..maxBandComb-r11)) OF BandCombinationParameters-v10i0</w:t>
      </w:r>
    </w:p>
    <w:p w14:paraId="0F8122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06C4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SupportedBandCombinationAdd-v1250 ::= SEQUENCE (SIZE (1..maxBandComb-r11)) OF BandCombinationParameters-v1250</w:t>
      </w:r>
    </w:p>
    <w:p w14:paraId="669BD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98F9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SupportedBandCombinationAdd-v1270 ::= SEQUENCE (SIZE (1..maxBandComb-r11)) OF BandCombinationParameters-v1270</w:t>
      </w:r>
    </w:p>
    <w:p w14:paraId="4195C0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F89C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SupportedBandCombinationAdd-v1320 ::= SEQUENCE (SIZE (1..maxBandComb-r11)) OF BandCombinationParameters-v1320</w:t>
      </w:r>
    </w:p>
    <w:p w14:paraId="648EB0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10E8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SupportedBandCombinationAdd-v1380 ::= SEQUENCE (SIZE (1..maxBandComb-r11)) OF BandCombinationParameters-v1380</w:t>
      </w:r>
    </w:p>
    <w:p w14:paraId="10BB2F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1D2E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SupportedBandCombinationAdd-v1390 ::= SEQUENCE (SIZE (1..maxBandComb-r11)) OF BandCombinationParameters-v1390</w:t>
      </w:r>
    </w:p>
    <w:p w14:paraId="129A9B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3B8E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SupportedBandCombinationAdd-v1430 ::= SEQUENCE (SIZE (1..maxBandComb-r11)) OF BandCombinationParameters-v1430</w:t>
      </w:r>
    </w:p>
    <w:p w14:paraId="17C56F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4E89E0"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SupportedBandCombinationAdd-v1450 ::= SEQUENCE (SIZE (1..maxBandComb-r11)) OF BandCombinationParameters-v1450</w:t>
      </w:r>
    </w:p>
    <w:p w14:paraId="3C0BFB3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B23B1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SupportedBandCombinationAdd-v1470 ::= SEQUENCE (SIZE (1..maxBandComb-r11)) OF BandCombinationParameters-v1470</w:t>
      </w:r>
    </w:p>
    <w:p w14:paraId="7A91925B"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A8A5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SupportedBandCombinationAdd-v14b0 ::= SEQUENCE (SIZE (1..maxBandComb-r11)) OF BandCombinationParameters-v14b0</w:t>
      </w:r>
    </w:p>
    <w:p w14:paraId="09DB02C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0714F1"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SupportedBandCombinationAdd-v1530 ::= SEQUENCE (SIZE (1..maxBandComb-r11)) OF BandCombinationParameters-v1530</w:t>
      </w:r>
    </w:p>
    <w:p w14:paraId="54BB2A4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52DA7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SupportedBandCombinationAdd-v1610 ::= SEQUENCE (SIZE (1..maxBandComb-r11)) OF BandCombinationParameters-v1610</w:t>
      </w:r>
    </w:p>
    <w:p w14:paraId="2494B3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B016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SupportedBandCombinationAdd-v1630 ::= SEQUENCE (SIZE (1..maxBandComb-r11)) OF BandCombinationParameters-v1630</w:t>
      </w:r>
    </w:p>
    <w:p w14:paraId="3955373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33C9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SupportedBandCombinationReduced-r13 ::=</w:t>
      </w:r>
      <w:r w:rsidRPr="00FE76F4">
        <w:rPr>
          <w:rFonts w:ascii="Courier New" w:eastAsia="Times New Roman" w:hAnsi="Courier New"/>
          <w:noProof/>
          <w:sz w:val="16"/>
          <w:lang w:eastAsia="ja-JP"/>
        </w:rPr>
        <w:tab/>
        <w:t>SEQUENCE (SIZE (1..maxBandComb-r13)) OF BandCombinationParameters-r13</w:t>
      </w:r>
    </w:p>
    <w:p w14:paraId="7ED8D1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F050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SupportedBandCombinationReduced-v1320 ::=</w:t>
      </w:r>
      <w:r w:rsidRPr="00FE76F4">
        <w:rPr>
          <w:rFonts w:ascii="Courier New" w:eastAsia="Times New Roman" w:hAnsi="Courier New"/>
          <w:noProof/>
          <w:sz w:val="16"/>
          <w:lang w:eastAsia="ja-JP"/>
        </w:rPr>
        <w:tab/>
        <w:t>SEQUENCE (SIZE (1..maxBandComb-r13)) OF BandCombinationParameters-v1320</w:t>
      </w:r>
    </w:p>
    <w:p w14:paraId="443B24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FB4F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SupportedBandCombinationReduced-v1380 ::=</w:t>
      </w:r>
      <w:r w:rsidRPr="00FE76F4">
        <w:rPr>
          <w:rFonts w:ascii="Courier New" w:eastAsia="Times New Roman" w:hAnsi="Courier New"/>
          <w:noProof/>
          <w:sz w:val="16"/>
          <w:lang w:eastAsia="ja-JP"/>
        </w:rPr>
        <w:tab/>
        <w:t>SEQUENCE (SIZE (1..maxBandComb-r13)) OF BandCombinationParameters-v1380</w:t>
      </w:r>
    </w:p>
    <w:p w14:paraId="631FFA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D03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SupportedBandCombinationReduced-v1390 ::=</w:t>
      </w:r>
      <w:r w:rsidRPr="00FE76F4">
        <w:rPr>
          <w:rFonts w:ascii="Courier New" w:eastAsia="Times New Roman" w:hAnsi="Courier New"/>
          <w:noProof/>
          <w:sz w:val="16"/>
          <w:lang w:eastAsia="ja-JP"/>
        </w:rPr>
        <w:tab/>
        <w:t>SEQUENCE (SIZE (1..maxBandComb-r13)) OF BandCombinationParameters-v1390</w:t>
      </w:r>
    </w:p>
    <w:p w14:paraId="3B20CC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5B89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SupportedBandCombinationReduced-v1430 ::=</w:t>
      </w:r>
      <w:r w:rsidRPr="00FE76F4">
        <w:rPr>
          <w:rFonts w:ascii="Courier New" w:eastAsia="Times New Roman" w:hAnsi="Courier New"/>
          <w:noProof/>
          <w:sz w:val="16"/>
          <w:lang w:eastAsia="ja-JP"/>
        </w:rPr>
        <w:tab/>
        <w:t>SEQUENCE (SIZE (1..maxBandComb-r13)) OF BandCombinationParameters-v1430</w:t>
      </w:r>
    </w:p>
    <w:p w14:paraId="76C697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614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SupportedBandCombinationReduced-v1450 ::=</w:t>
      </w:r>
      <w:r w:rsidRPr="00FE76F4">
        <w:rPr>
          <w:rFonts w:ascii="Courier New" w:eastAsia="Times New Roman" w:hAnsi="Courier New"/>
          <w:noProof/>
          <w:sz w:val="16"/>
          <w:lang w:eastAsia="ja-JP"/>
        </w:rPr>
        <w:tab/>
        <w:t>SEQUENCE (SIZE (1..maxBandComb-r13)) OF BandCombinationParameters-v1450</w:t>
      </w:r>
    </w:p>
    <w:p w14:paraId="6D5A07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CDBA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SupportedBandCombinationReduced-v1470 ::=</w:t>
      </w:r>
      <w:r w:rsidRPr="00FE76F4">
        <w:rPr>
          <w:rFonts w:ascii="Courier New" w:eastAsia="Times New Roman" w:hAnsi="Courier New"/>
          <w:noProof/>
          <w:sz w:val="16"/>
          <w:lang w:eastAsia="ja-JP"/>
        </w:rPr>
        <w:tab/>
        <w:t>SEQUENCE (SIZE (1..maxBandComb-r13)) OF BandCombinationParameters-v1470</w:t>
      </w:r>
    </w:p>
    <w:p w14:paraId="3C68F7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DB4A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SupportedBandCombinationReduced-v14b0 ::=</w:t>
      </w:r>
      <w:r w:rsidRPr="00FE76F4">
        <w:rPr>
          <w:rFonts w:ascii="Courier New" w:eastAsia="Times New Roman" w:hAnsi="Courier New"/>
          <w:noProof/>
          <w:sz w:val="16"/>
          <w:lang w:eastAsia="ja-JP"/>
        </w:rPr>
        <w:tab/>
        <w:t>SEQUENCE (SIZE (1..maxBandComb-r13)) OF BandCombinationParameters-v14b0</w:t>
      </w:r>
    </w:p>
    <w:p w14:paraId="74D53F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FEA5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SupportedBandCombinationReduced-v1530 ::=</w:t>
      </w:r>
      <w:r w:rsidRPr="00FE76F4">
        <w:rPr>
          <w:rFonts w:ascii="Courier New" w:eastAsia="Times New Roman" w:hAnsi="Courier New"/>
          <w:noProof/>
          <w:sz w:val="16"/>
          <w:lang w:eastAsia="ja-JP"/>
        </w:rPr>
        <w:tab/>
        <w:t>SEQUENCE (SIZE (1..maxBandComb-r13)) OF BandCombinationParameters-v1530</w:t>
      </w:r>
    </w:p>
    <w:p w14:paraId="4B2F2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926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SupportedBandCombinationReduced-v1610 ::=</w:t>
      </w:r>
      <w:r w:rsidRPr="00FE76F4">
        <w:rPr>
          <w:rFonts w:ascii="Courier New" w:eastAsia="Times New Roman" w:hAnsi="Courier New"/>
          <w:noProof/>
          <w:sz w:val="16"/>
          <w:lang w:eastAsia="ja-JP"/>
        </w:rPr>
        <w:tab/>
        <w:t>SEQUENCE (SIZE (1..maxBandComb-r13)) OF BandCombinationParameters-v1610</w:t>
      </w:r>
    </w:p>
    <w:p w14:paraId="2D7C8E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7017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SupportedBandCombinationReduced-v1630 ::=</w:t>
      </w:r>
      <w:r w:rsidRPr="00FE76F4">
        <w:rPr>
          <w:rFonts w:ascii="Courier New" w:eastAsia="Times New Roman" w:hAnsi="Courier New"/>
          <w:noProof/>
          <w:sz w:val="16"/>
          <w:lang w:eastAsia="ja-JP"/>
        </w:rPr>
        <w:tab/>
        <w:t>SEQUENCE (SIZE (1..maxBandComb-r13)) OF BandCombinationParameters-v1630</w:t>
      </w:r>
    </w:p>
    <w:p w14:paraId="4D54B6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F3B0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BandCombinationParameters-r10 ::= SEQUENCE (SIZE (1..maxSimultaneousBands-r10)) OF BandParameters-r10</w:t>
      </w:r>
    </w:p>
    <w:p w14:paraId="30D751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59FB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BandCombinationParametersExt-r10 ::= SEQUENCE {</w:t>
      </w:r>
    </w:p>
    <w:p w14:paraId="4A21F5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13CBAA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5D32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6B61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BandCombinationParameters-v1090 ::= SEQUENCE (SIZE (1..maxSimultaneousBands-r10)) OF BandParameters-v1090</w:t>
      </w:r>
    </w:p>
    <w:p w14:paraId="3B972B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77B4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BandCombinationParameters-v10i0::= SEQUENCE {</w:t>
      </w:r>
    </w:p>
    <w:p w14:paraId="585693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0C54A0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BandParameters-v10i0</w:t>
      </w:r>
      <w:r w:rsidRPr="00FE76F4">
        <w:rPr>
          <w:rFonts w:ascii="Courier New" w:eastAsia="Times New Roman" w:hAnsi="Courier New"/>
          <w:noProof/>
          <w:sz w:val="16"/>
          <w:lang w:eastAsia="ja-JP"/>
        </w:rPr>
        <w:tab/>
        <w:t>OPTIONAL</w:t>
      </w:r>
    </w:p>
    <w:p w14:paraId="25A710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3303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1F34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BandCombinationParameters-v1130 ::=</w:t>
      </w:r>
      <w:r w:rsidRPr="00FE76F4">
        <w:rPr>
          <w:rFonts w:ascii="Courier New" w:eastAsia="Times New Roman" w:hAnsi="Courier New"/>
          <w:noProof/>
          <w:sz w:val="16"/>
          <w:lang w:eastAsia="ja-JP"/>
        </w:rPr>
        <w:tab/>
        <w:t>SEQUENCE {</w:t>
      </w:r>
    </w:p>
    <w:p w14:paraId="053B17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103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DAB2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 BandParameters-v1130</w:t>
      </w:r>
      <w:r w:rsidRPr="00FE76F4">
        <w:rPr>
          <w:rFonts w:ascii="Courier New" w:eastAsia="Times New Roman" w:hAnsi="Courier New"/>
          <w:noProof/>
          <w:sz w:val="16"/>
          <w:lang w:eastAsia="ja-JP"/>
        </w:rPr>
        <w:tab/>
        <w:t>OPTIONAL,</w:t>
      </w:r>
    </w:p>
    <w:p w14:paraId="64F905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04891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AFFC2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DBB2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BandCombinationParameters-r11 ::=</w:t>
      </w:r>
      <w:r w:rsidRPr="00FE76F4">
        <w:rPr>
          <w:rFonts w:ascii="Courier New" w:eastAsia="Times New Roman" w:hAnsi="Courier New"/>
          <w:noProof/>
          <w:sz w:val="16"/>
          <w:lang w:eastAsia="ja-JP"/>
        </w:rPr>
        <w:tab/>
        <w:t>SEQUENCE {</w:t>
      </w:r>
    </w:p>
    <w:p w14:paraId="076906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632844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BandParameters-r11,</w:t>
      </w:r>
    </w:p>
    <w:p w14:paraId="1AC6FA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supportedBandwidthCombinationSet-r11</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5E8C9D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7248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48C1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bandInfoEUTRA-r11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BandInfoEUTRA,</w:t>
      </w:r>
    </w:p>
    <w:p w14:paraId="1C2567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2063D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77C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A04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BandCombinationParameters-v1250::= SEQUENCE {</w:t>
      </w:r>
    </w:p>
    <w:p w14:paraId="1D4A4F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dc-Support-r12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SEQUENCE {</w:t>
      </w:r>
    </w:p>
    <w:p w14:paraId="46DD9E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asynchronous-r12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3F18FA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supportedCellGrouping-r12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CHOICE {</w:t>
      </w:r>
    </w:p>
    <w:p w14:paraId="3C552B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threeEntries-r12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(SIZE(3)),</w:t>
      </w:r>
    </w:p>
    <w:p w14:paraId="2A6D86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fourEntries-r12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(SIZE(7)),</w:t>
      </w:r>
    </w:p>
    <w:p w14:paraId="46C5E0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fiveEntries-r12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(SIZE(15))</w:t>
      </w:r>
    </w:p>
    <w:p w14:paraId="30459F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79F957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D8C3F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supportedNAICS-2CRS-AP-r12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BIT STRING (SIZE (1..maxNAICS-Entries-r12))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p>
    <w:p w14:paraId="386AD0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commSupportedBandsPerBC-r12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r w:rsidRPr="00FE76F4">
        <w:rPr>
          <w:rFonts w:ascii="Courier New" w:eastAsia="Times New Roman" w:hAnsi="Courier New"/>
          <w:noProof/>
          <w:sz w:val="16"/>
          <w:lang w:eastAsia="ja-JP"/>
        </w:rPr>
        <w:t>,</w:t>
      </w:r>
    </w:p>
    <w:p w14:paraId="74C05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w:t>
      </w:r>
    </w:p>
    <w:p w14:paraId="12BBE9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06C3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7C9E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BandCombinationParameters-v1270 ::= SEQUENCE {</w:t>
      </w:r>
    </w:p>
    <w:p w14:paraId="6BD4B0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59953F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B7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353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B75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BandCombinationParameters-r13 ::=</w:t>
      </w:r>
      <w:r w:rsidRPr="00FE76F4">
        <w:rPr>
          <w:rFonts w:ascii="Courier New" w:eastAsia="Times New Roman" w:hAnsi="Courier New"/>
          <w:noProof/>
          <w:sz w:val="16"/>
          <w:lang w:eastAsia="ja-JP"/>
        </w:rPr>
        <w:tab/>
        <w:t>SEQUENCE {</w:t>
      </w:r>
    </w:p>
    <w:p w14:paraId="2DE9CC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differentFallbackSupported-r13</w:t>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4C53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 BandParameters-r13,</w:t>
      </w:r>
    </w:p>
    <w:p w14:paraId="743B1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supportedBandwidthCombinationSet-r13</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1A5250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D825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1B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bandInfoEUTRA-r13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BandInfoEUTRA,</w:t>
      </w:r>
    </w:p>
    <w:p w14:paraId="5D890C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dc-Support-r13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B7F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asynchronous-r13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D0B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supportedCellGrouping-r13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CHOICE {</w:t>
      </w:r>
    </w:p>
    <w:p w14:paraId="72928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threeEntries-r13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(SIZE(3)),</w:t>
      </w:r>
    </w:p>
    <w:p w14:paraId="794F27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fourEntries-r13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(SIZE(7)),</w:t>
      </w:r>
    </w:p>
    <w:p w14:paraId="6CAD93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fiveEntries-r13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(SIZE(15))</w:t>
      </w:r>
    </w:p>
    <w:p w14:paraId="59F349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4E60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CCEA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supportedNAICS-2CRS-AP-r13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(1..maxNAICS-Entries-r12))</w:t>
      </w:r>
      <w:r w:rsidRPr="00FE76F4">
        <w:rPr>
          <w:rFonts w:ascii="Courier New" w:eastAsia="Times New Roman" w:hAnsi="Courier New"/>
          <w:noProof/>
          <w:sz w:val="16"/>
          <w:lang w:eastAsia="ja-JP"/>
        </w:rPr>
        <w:tab/>
        <w:t>OPTIONAL,</w:t>
      </w:r>
    </w:p>
    <w:p w14:paraId="725C75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commSupportedBandsPerBC-r13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5A1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04BA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85BF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BandCombinationParameters-v1320 ::= SEQUENCE {</w:t>
      </w:r>
    </w:p>
    <w:p w14:paraId="611C9B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217AF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8EE2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additionalRx-Tx-PerformanceReq-r13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9390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02DB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CC4A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BandCombinationParameters-v1380 ::= SEQUENCE {</w:t>
      </w:r>
    </w:p>
    <w:p w14:paraId="4F50D5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6B2214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7F3D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659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31EE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BandCombinationParameters-v1390 ::= SEQUENCE {</w:t>
      </w:r>
    </w:p>
    <w:p w14:paraId="0F98D5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ue-CA-PowerClass-N-r13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{class2}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4990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4141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6F2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BandCombinationParameters-v1430 ::= SEQUENCE {</w:t>
      </w:r>
    </w:p>
    <w:p w14:paraId="10091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481DBE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2BA2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v2x-SupportedTxBandCombListPerBC-r14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0C48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v2x-SupportedRxBandCombListPerBC-r14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48E9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73A37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7B30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BandCombinationParameters-v1450 ::= SEQUENCE {</w:t>
      </w:r>
    </w:p>
    <w:p w14:paraId="23F9C8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40833E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FCB2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A59D4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2A3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BandCombinationParameters-v1470 ::= SEQUENCE {</w:t>
      </w:r>
    </w:p>
    <w:p w14:paraId="34AD55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78B12F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7428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srs-MaxSimultaneousCCs-r14</w:t>
      </w:r>
      <w:r w:rsidRPr="00FE76F4">
        <w:rPr>
          <w:rFonts w:ascii="Courier New" w:eastAsia="Times New Roman" w:hAnsi="Courier New"/>
          <w:noProof/>
          <w:sz w:val="16"/>
          <w:lang w:eastAsia="ja-JP"/>
        </w:rPr>
        <w:tab/>
        <w:t>INTEGER (1..31)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479A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E77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159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BandCombinationParameters-v14b0 ::= SEQUENCE {</w:t>
      </w:r>
    </w:p>
    <w:p w14:paraId="196729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25B972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630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ED35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1B591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BandCombinationParameters-v1530 ::= SEQUENCE {</w:t>
      </w:r>
    </w:p>
    <w:p w14:paraId="463508F1"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A4D3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spt-Parameters-r15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SPT-Parameters-r15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57854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A1D5A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8D68A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If an additional band combination parameter is defined, which is supported for MR-DC,</w:t>
      </w:r>
    </w:p>
    <w:p w14:paraId="43F5202B"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it shall be defined in the IE CA-ParametersEUTRA in TS 38.331 [82].</w:t>
      </w:r>
    </w:p>
    <w:p w14:paraId="2DDFE65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95685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BandCombinationParameters-v1610 ::= SEQUENCE {</w:t>
      </w:r>
    </w:p>
    <w:p w14:paraId="5BD069F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measGapInfoNR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MeasGapInfoNR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7DB71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xml:space="preserve">bandParameterList-v1610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SEQUENCE (SIZE (1..maxSimultaneousBands-r10)) OF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E6DA6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D559FD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interFreqAsyncDAPS-r16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E1258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interFreqMultiUL-TransmissionDAPS-r16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69E85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5A0316D7"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9009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CF13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BandCombinationParameters-v1630 ::= SEQUENCE {</w:t>
      </w:r>
    </w:p>
    <w:p w14:paraId="2E29FD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v2x-SupportedTxBandCombListPerBC-v1630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(1..maxBandCombSidelinkNR-r16))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DE4A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v2x-SupportedRxBandCombListPerBC-v1630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(1..maxBandCombSidelinkNR-r16))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D50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scalingFactorTxSidelink-r16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(1..maxBandCombSidelinkNR-r16)) OF ScalingFactorSidelink-r16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5E7B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scalingFactorRxSidelink-r16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(1..maxBandCombSidelinkNR-r16)) OF ScalingFactorSidelink-r16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C429E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fr-FR"/>
        </w:rPr>
      </w:pPr>
      <w:r w:rsidRPr="00FE76F4">
        <w:rPr>
          <w:rFonts w:ascii="Courier New" w:eastAsia="Times New Roman" w:hAnsi="Courier New"/>
          <w:noProof/>
          <w:sz w:val="16"/>
          <w:lang w:eastAsia="ja-JP"/>
        </w:rPr>
        <w:tab/>
        <w:t>interBandPowerSharingSyncDAPS-r16</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73886CB7"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interBandPowerSharingAsyncDAPS-r16</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53BF9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B4B5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B636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ScalingFactorSidelink-r16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{f0p4, f0p75, f0p8, f1}</w:t>
      </w:r>
    </w:p>
    <w:p w14:paraId="6B53B2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FC07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SupportedBandwidthCombinationSet-r10 ::=</w:t>
      </w:r>
      <w:r w:rsidRPr="00FE76F4">
        <w:rPr>
          <w:rFonts w:ascii="Courier New" w:eastAsia="Times New Roman" w:hAnsi="Courier New"/>
          <w:noProof/>
          <w:sz w:val="16"/>
          <w:lang w:eastAsia="ja-JP"/>
        </w:rPr>
        <w:tab/>
        <w:t>BIT STRING (SIZE (1..maxBandwidthCombSet-r10))</w:t>
      </w:r>
    </w:p>
    <w:p w14:paraId="53BD43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F2A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BandParameters-r10 ::= SEQUENCE {</w:t>
      </w:r>
    </w:p>
    <w:p w14:paraId="0CB140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w:t>
      </w:r>
    </w:p>
    <w:p w14:paraId="06F2C3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4E9F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4C16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F8C5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BE9C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BandParameters-v1090 ::= SEQUENCE {</w:t>
      </w:r>
    </w:p>
    <w:p w14:paraId="479890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DF6C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104BC0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5338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065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BandParameters-v10i0::= SEQUENCE {</w:t>
      </w:r>
    </w:p>
    <w:p w14:paraId="20FD88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(1..maxBandwidthClass-r10)) OF CA-MIMO-ParametersDL-v10i0</w:t>
      </w:r>
    </w:p>
    <w:p w14:paraId="397B25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4AF5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BD77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BandParameters-v1130 ::= SEQUENCE {</w:t>
      </w:r>
    </w:p>
    <w:p w14:paraId="219C7A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p>
    <w:p w14:paraId="0B1FE6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D15F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44A0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BandParameters-r11 ::= SEQUENCE {</w:t>
      </w:r>
    </w:p>
    <w:p w14:paraId="3BDB56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688FC3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4FDE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1CD8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9A28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EFF11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497D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BandParameters-v1270 ::= SEQUENCE {</w:t>
      </w:r>
    </w:p>
    <w:p w14:paraId="70733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(1..maxBandwidthClass-r10)) OF CA-MIMO-ParametersDL-v1270</w:t>
      </w:r>
    </w:p>
    <w:p w14:paraId="0F855C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A3BA6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696F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BandParameters-r13 ::= SEQUENCE {</w:t>
      </w:r>
    </w:p>
    <w:p w14:paraId="40D869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4959F5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281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C6EEB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4B8B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B353B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3B35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BandParameters-v1320 ::= SEQUENCE {</w:t>
      </w:r>
    </w:p>
    <w:p w14:paraId="7E7D1A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MIMO-CA-ParametersPerBoBC-r13</w:t>
      </w:r>
    </w:p>
    <w:p w14:paraId="206E3E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6814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DF75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BandParameters-v1380 ::=</w:t>
      </w:r>
      <w:r w:rsidRPr="00FE76F4">
        <w:rPr>
          <w:rFonts w:ascii="Courier New" w:eastAsia="Times New Roman" w:hAnsi="Courier New"/>
          <w:noProof/>
          <w:sz w:val="16"/>
          <w:lang w:eastAsia="ja-JP"/>
        </w:rPr>
        <w:tab/>
        <w:t>SEQUENCE {</w:t>
      </w:r>
    </w:p>
    <w:p w14:paraId="5E9B9F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txAntennaSwitchDL-r13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4DD7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txAntennaSwitchUL-r13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48C9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5DDC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E471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BandParameters-v1430 ::= SEQUENCE {</w:t>
      </w:r>
    </w:p>
    <w:p w14:paraId="2CD41A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MIMO-CA-ParametersPerBoBC-v1430</w:t>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6009D7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ul-256QAM-r14</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7490A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SEQUENCE (SIZE (2..maxServCell-r13)) OF </w:t>
      </w: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4B5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7DFDC2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SRS-CapabilityPerBandPair-r14</w:t>
      </w:r>
      <w:r w:rsidRPr="00FE76F4">
        <w:rPr>
          <w:rFonts w:ascii="Courier New" w:eastAsia="Times New Roman" w:hAnsi="Courier New"/>
          <w:noProof/>
          <w:sz w:val="16"/>
          <w:lang w:eastAsia="ja-JP"/>
        </w:rPr>
        <w:tab/>
        <w:t>OPTIONAL</w:t>
      </w:r>
    </w:p>
    <w:p w14:paraId="0B1C8A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0CCC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10F3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BandParameters-v1450 ::= SEQUENCE {</w:t>
      </w:r>
    </w:p>
    <w:p w14:paraId="7C68B5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must-CapabilityPerBand-r14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MUST-Parameters-r14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0274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3174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4DD7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BandParameters-v1470 ::= SEQUENCE {</w:t>
      </w:r>
    </w:p>
    <w:p w14:paraId="724544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MIMO-CA-ParametersPerBoBC-v1470</w:t>
      </w:r>
      <w:r w:rsidRPr="00FE76F4">
        <w:rPr>
          <w:rFonts w:ascii="Courier New" w:eastAsia="Times New Roman" w:hAnsi="Courier New"/>
          <w:noProof/>
          <w:sz w:val="16"/>
          <w:lang w:eastAsia="ja-JP"/>
        </w:rPr>
        <w:tab/>
        <w:t>OPTIONAL</w:t>
      </w:r>
    </w:p>
    <w:p w14:paraId="66580F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607A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3683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BandParameters-v14b0 ::= SEQUENCE {</w:t>
      </w:r>
    </w:p>
    <w:p w14:paraId="096C77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srs-CapabilityPerBandPairList-v14b0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SRS-CapabilityPerBandPair-v14b0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1FB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3E61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36F1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BandParameters-v1530 ::=</w:t>
      </w:r>
      <w:r w:rsidRPr="00FE76F4">
        <w:rPr>
          <w:rFonts w:ascii="Courier New" w:eastAsia="Times New Roman" w:hAnsi="Courier New"/>
          <w:noProof/>
          <w:sz w:val="16"/>
          <w:lang w:eastAsia="ja-JP"/>
        </w:rPr>
        <w:tab/>
        <w:t>SEQUENCE {</w:t>
      </w:r>
    </w:p>
    <w:p w14:paraId="12D34E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ue-TxAntennaSelection-SRS-1T4R-r15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F7805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ue-TxAntennaSelection-SRS-2T4R-2Pairs-r15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A7520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ue-TxAntennaSelection-SRS-2T4R-3Pairs-r15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0A7B42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35ADAF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qcl-TypeC-Operation-r15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633165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qcl-CRI-BasedCSI-Reporting-r15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791300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stti-SPT-BandParameters-r15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STTI-SPT-BandParameters-r15</w:t>
      </w:r>
      <w:r w:rsidRPr="00FE76F4">
        <w:rPr>
          <w:rFonts w:ascii="Courier New" w:eastAsia="Times New Roman" w:hAnsi="Courier New"/>
          <w:noProof/>
          <w:sz w:val="16"/>
          <w:lang w:eastAsia="ja-JP"/>
        </w:rPr>
        <w:tab/>
        <w:t>OPTIONAL</w:t>
      </w:r>
    </w:p>
    <w:p w14:paraId="6916C7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9E41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3222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xml:space="preserve">BandParameters-v1610 ::= </w:t>
      </w:r>
      <w:r w:rsidRPr="00FE76F4">
        <w:rPr>
          <w:rFonts w:ascii="Courier New" w:eastAsia="Times New Roman" w:hAnsi="Courier New"/>
          <w:noProof/>
          <w:sz w:val="16"/>
          <w:lang w:eastAsia="ja-JP"/>
        </w:rPr>
        <w:tab/>
        <w:t>SEQUENCE {</w:t>
      </w:r>
    </w:p>
    <w:p w14:paraId="5455A3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6335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intraFreqAsyncDAPS-r16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052B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dummy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6E4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intraFreqTwoTAGs-DAPS-r16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BC8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A75D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addSRS-FrequencyHopping-r16 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3CBDC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addSRS-AntennaSwitching-r16</w:t>
      </w:r>
      <w:r w:rsidRPr="00FE76F4">
        <w:rPr>
          <w:rFonts w:ascii="Courier New" w:eastAsia="Times New Roman" w:hAnsi="Courier New"/>
          <w:noProof/>
          <w:sz w:val="16"/>
          <w:lang w:eastAsia="zh-CN"/>
        </w:rPr>
        <w:tab/>
        <w:t>SEQUENCE {</w:t>
      </w:r>
    </w:p>
    <w:p w14:paraId="0ED0BD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addSRS-1T2R-r16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90CB8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addSRS-1T4R-r16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812F9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addSRS-2T4R-2pairs-r16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AEE69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addSRS-2T4R-3pairs-r16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740DD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E835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zh-CN"/>
        </w:rPr>
        <w:tab/>
        <w:t>srs-CapabilityPerBandPairList-v1610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5F6F80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SRS-CapabilityPerBandPair-v1610</w:t>
      </w:r>
      <w:r w:rsidRPr="00FE76F4">
        <w:rPr>
          <w:rFonts w:ascii="Courier New" w:eastAsia="Times New Roman" w:hAnsi="Courier New"/>
          <w:noProof/>
          <w:sz w:val="16"/>
          <w:lang w:eastAsia="ja-JP"/>
        </w:rPr>
        <w:tab/>
        <w:t>OPTIONAL</w:t>
      </w:r>
    </w:p>
    <w:p w14:paraId="538F1D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6AAD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7FD2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V2X-BandParameters-r14 ::= SEQUENCE {</w:t>
      </w:r>
    </w:p>
    <w:p w14:paraId="71AFF6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v2x-FreqBandEUTRA-r14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0685C0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4049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bandParametersRxSL-r14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589B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4A4D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8696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V2X-BandParameters-v1530 ::= SEQUENCE {</w:t>
      </w:r>
    </w:p>
    <w:p w14:paraId="264272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v2x-EnhancedHighReception-r15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2507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8EE0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5660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BandParametersTxSL-r14 ::= SEQUENCE {</w:t>
      </w:r>
    </w:p>
    <w:p w14:paraId="75B72D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v2x-BandwidthClassTxSL-r14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V2X-BandwidthClassSL-r14,</w:t>
      </w:r>
    </w:p>
    <w:p w14:paraId="0F566E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v2x-eNB-Scheduled-r14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E02E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v2x-HighPower-r14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74F2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8009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09C2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BandParametersRxSL-r14 ::= SEQUENCE {</w:t>
      </w:r>
    </w:p>
    <w:p w14:paraId="0973EC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v2x-BandwidthClassRxSL-r14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V2X-BandwidthClassSL-r14,</w:t>
      </w:r>
    </w:p>
    <w:p w14:paraId="3F4945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v2x-HighReception-r14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F2E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EE8B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76A9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V2X-BandwidthClassSL-r14 ::= SEQUENCE (SIZE (1..maxBandwidthClass-r10)) OF V2X-BandwidthClass-r14</w:t>
      </w:r>
    </w:p>
    <w:p w14:paraId="364875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CF0F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-Info-r14 ::= SEQUENCE {</w:t>
      </w:r>
    </w:p>
    <w:p w14:paraId="66832D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ul-256QAM-perCC-r14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695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7362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FA1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FeatureSetDL-r15 ::=</w:t>
      </w:r>
      <w:r w:rsidRPr="00FE76F4">
        <w:rPr>
          <w:rFonts w:ascii="Courier New" w:eastAsia="Times New Roman" w:hAnsi="Courier New"/>
          <w:noProof/>
          <w:sz w:val="16"/>
          <w:lang w:eastAsia="ja-JP"/>
        </w:rPr>
        <w:tab/>
        <w:t>SEQUENCE {</w:t>
      </w:r>
    </w:p>
    <w:p w14:paraId="16F1A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mimo-CA-ParametersPerBoBC-r15</w:t>
      </w:r>
      <w:r w:rsidRPr="00FE76F4">
        <w:rPr>
          <w:rFonts w:ascii="Courier New" w:eastAsia="Times New Roman" w:hAnsi="Courier New"/>
          <w:noProof/>
          <w:sz w:val="16"/>
          <w:lang w:eastAsia="ja-JP"/>
        </w:rPr>
        <w:tab/>
        <w:t>MIMO-CA-ParametersPerBoBC-r15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D16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featureSetPerCC-ListDL-r15</w:t>
      </w:r>
      <w:r w:rsidRPr="00FE76F4">
        <w:rPr>
          <w:rFonts w:ascii="Courier New" w:eastAsia="Times New Roman" w:hAnsi="Courier New"/>
          <w:noProof/>
          <w:sz w:val="16"/>
          <w:lang w:eastAsia="ja-JP"/>
        </w:rPr>
        <w:tab/>
        <w:t>SEQUENCE (SIZE (1..maxServCell-r13)) OF FeatureSetDL-PerCC-Id-r15</w:t>
      </w:r>
    </w:p>
    <w:p w14:paraId="66D376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97E38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520C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FE76F4">
        <w:rPr>
          <w:rFonts w:ascii="Courier New" w:eastAsia="Times New Roman" w:hAnsi="Courier New"/>
          <w:noProof/>
          <w:sz w:val="16"/>
          <w:lang w:eastAsia="ja-JP"/>
        </w:rPr>
        <w:t>FeatureSetDL-v1550 ::=</w:t>
      </w:r>
      <w:r w:rsidRPr="00FE76F4">
        <w:rPr>
          <w:rFonts w:ascii="Courier New" w:eastAsia="Times New Roman" w:hAnsi="Courier New"/>
          <w:noProof/>
          <w:sz w:val="16"/>
          <w:lang w:eastAsia="ja-JP"/>
        </w:rPr>
        <w:tab/>
        <w:t>SEQUENCE {</w:t>
      </w:r>
    </w:p>
    <w:p w14:paraId="18AE1D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AF38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11C8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32E3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FeatureSetDL-PerCC-r15 ::=</w:t>
      </w:r>
      <w:r w:rsidRPr="00FE76F4">
        <w:rPr>
          <w:rFonts w:ascii="Courier New" w:eastAsia="Times New Roman" w:hAnsi="Courier New"/>
          <w:noProof/>
          <w:sz w:val="16"/>
          <w:lang w:eastAsia="ja-JP"/>
        </w:rPr>
        <w:tab/>
        <w:t>SEQUENCE {</w:t>
      </w:r>
    </w:p>
    <w:p w14:paraId="634D5E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2631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supportedMIMO-CapabilityDL-MRDC-r15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3AF5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D60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1898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916F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FeatureSetUL-r15 ::=</w:t>
      </w:r>
      <w:r w:rsidRPr="00FE76F4">
        <w:rPr>
          <w:rFonts w:ascii="Courier New" w:eastAsia="Times New Roman" w:hAnsi="Courier New"/>
          <w:noProof/>
          <w:sz w:val="16"/>
          <w:lang w:eastAsia="ja-JP"/>
        </w:rPr>
        <w:tab/>
        <w:t>SEQUENCE {</w:t>
      </w:r>
    </w:p>
    <w:p w14:paraId="43723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featureSetPerCC-ListUL-r15</w:t>
      </w:r>
      <w:r w:rsidRPr="00FE76F4">
        <w:rPr>
          <w:rFonts w:ascii="Courier New" w:eastAsia="Times New Roman" w:hAnsi="Courier New"/>
          <w:noProof/>
          <w:sz w:val="16"/>
          <w:lang w:eastAsia="ja-JP"/>
        </w:rPr>
        <w:tab/>
        <w:t>SEQUENCE (SIZE(1..maxServCell-r13)) OF FeatureSetUL-PerCC-Id-r15</w:t>
      </w:r>
    </w:p>
    <w:p w14:paraId="0F36E1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667D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F44B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FeatureSetUL-PerCC-r15 ::=</w:t>
      </w:r>
      <w:r w:rsidRPr="00FE76F4">
        <w:rPr>
          <w:rFonts w:ascii="Courier New" w:eastAsia="Times New Roman" w:hAnsi="Courier New"/>
          <w:noProof/>
          <w:sz w:val="16"/>
          <w:lang w:eastAsia="ja-JP"/>
        </w:rPr>
        <w:tab/>
        <w:t>SEQUENCE {</w:t>
      </w:r>
    </w:p>
    <w:p w14:paraId="54054D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67F5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31F8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51DD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5C7E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FeatureSetDL-PerCC-Id-r15 ::=</w:t>
      </w:r>
      <w:r w:rsidRPr="00FE76F4">
        <w:rPr>
          <w:rFonts w:ascii="Courier New" w:eastAsia="Times New Roman" w:hAnsi="Courier New"/>
          <w:noProof/>
          <w:sz w:val="16"/>
          <w:lang w:eastAsia="ja-JP"/>
        </w:rPr>
        <w:tab/>
        <w:t>INTEGER (0..maxPerCC-FeatureSets-r15)</w:t>
      </w:r>
    </w:p>
    <w:p w14:paraId="086C68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FF7A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FeatureSetUL-PerCC-Id-r15 ::=</w:t>
      </w:r>
      <w:r w:rsidRPr="00FE76F4">
        <w:rPr>
          <w:rFonts w:ascii="Courier New" w:eastAsia="Times New Roman" w:hAnsi="Courier New"/>
          <w:noProof/>
          <w:sz w:val="16"/>
          <w:lang w:eastAsia="ja-JP"/>
        </w:rPr>
        <w:tab/>
        <w:t>INTEGER (0..maxPerCC-FeatureSets-r15)</w:t>
      </w:r>
    </w:p>
    <w:p w14:paraId="01035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0083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BandParametersUL-r10 ::= SEQUENCE (SIZE (1..maxBandwidthClass-r10)) OF CA-MIMO-ParametersUL-r10</w:t>
      </w:r>
    </w:p>
    <w:p w14:paraId="46D0FF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DD0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BandParametersUL-r13 ::= CA-MIMO-ParametersUL-r10</w:t>
      </w:r>
    </w:p>
    <w:p w14:paraId="6B6769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56EE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CA-MIMO-ParametersUL-r10 ::= SEQUENCE {</w:t>
      </w:r>
    </w:p>
    <w:p w14:paraId="170B83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2FAD6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0B42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05C0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A81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CA-MIMO-ParametersUL-r15 ::= SEQUENCE {</w:t>
      </w:r>
    </w:p>
    <w:p w14:paraId="40FABA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C38A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1A492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9943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BandParametersDL-r10 ::= SEQUENCE (SIZE (1..maxBandwidthClass-r10)) OF CA-MIMO-ParametersDL-r10</w:t>
      </w:r>
    </w:p>
    <w:p w14:paraId="0FB82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167B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BandParametersDL-r13 ::= CA-MIMO-ParametersDL-r13</w:t>
      </w:r>
    </w:p>
    <w:p w14:paraId="249F23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10FA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CA-MIMO-ParametersDL-r10 ::= SEQUENCE {</w:t>
      </w:r>
    </w:p>
    <w:p w14:paraId="0E787E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3FA94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7D88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6EB3D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AB8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CA-MIMO-ParametersDL-v10i0 ::= SEQUENCE {</w:t>
      </w:r>
    </w:p>
    <w:p w14:paraId="64ABC2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5121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6EFD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F238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CA-MIMO-ParametersDL-v1270 ::= SEQUENCE {</w:t>
      </w:r>
    </w:p>
    <w:p w14:paraId="2A5F18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(1..maxServCell-r10)) OF IntraBandContiguousCC-Info-r12</w:t>
      </w:r>
    </w:p>
    <w:p w14:paraId="1D2CBB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2C46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AC2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CA-MIMO-ParametersDL-r13 ::= SEQUENCE {</w:t>
      </w:r>
    </w:p>
    <w:p w14:paraId="28DDF1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6580FF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D8E0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190B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(1..maxServCell-r13)) OF IntraBandContiguousCC-Info-r12</w:t>
      </w:r>
    </w:p>
    <w:p w14:paraId="4ADCE1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B4D4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4AF5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CA-MIMO-ParametersDL-r15 ::= SEQUENCE {</w:t>
      </w:r>
    </w:p>
    <w:p w14:paraId="00C64A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20BF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6E2D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(1..maxServCell-r13)) OF</w:t>
      </w:r>
    </w:p>
    <w:p w14:paraId="16E68B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8F7D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CFE7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E0E3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IntraBandContiguousCC-Info-r12 ::= SEQUENCE {</w:t>
      </w:r>
    </w:p>
    <w:p w14:paraId="3478FB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fourLayerTM3-TM4-perCC-r12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611D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BD2C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5867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95CC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C69E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CA-BandwidthClass-r10 ::= ENUMERATED {a, b, c, d, e, f, ...}</w:t>
      </w:r>
    </w:p>
    <w:p w14:paraId="4DCDEB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D867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V2X-BandwidthClass-r14 ::= ENUMERATED {a, b, c, d, e, f, ..., c1-v1530}</w:t>
      </w:r>
    </w:p>
    <w:p w14:paraId="5C079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3EA4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MIMO-CapabilityUL-r10 ::= ENUMERATED {twoLayers, fourLayers}</w:t>
      </w:r>
    </w:p>
    <w:p w14:paraId="403AEE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E79F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MIMO-CapabilityDL-r10 ::= ENUMERATED {twoLayers, fourLayers, eightLayers}</w:t>
      </w:r>
    </w:p>
    <w:p w14:paraId="63CFEC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A96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MUST-Parameters-r14 ::= SEQUENCE {</w:t>
      </w:r>
    </w:p>
    <w:p w14:paraId="0F9C08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must-TM234-UpTo2Tx-r14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FE1D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must-TM89-UpToOneInterferingLayer-r14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CF76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must-TM10-UpToOneInterferingLayer-r14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FEFF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must-TM89-UpToThreeInterferingLayers-r14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96EB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must-TM10-UpToThreeInterferingLayers-r14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C1D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627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8F94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w:t>
      </w:r>
    </w:p>
    <w:p w14:paraId="053101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1C5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SupportedBandEUTRA-v9e0</w:t>
      </w:r>
    </w:p>
    <w:p w14:paraId="0E875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97725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SupportedBandListEUTRA-v1250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SupportedBandEUTRA-v1250</w:t>
      </w:r>
    </w:p>
    <w:p w14:paraId="6AE447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903A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SupportedBandListEUTRA-v1310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SupportedBandEUTRA-v1310</w:t>
      </w:r>
    </w:p>
    <w:p w14:paraId="02211F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B445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SupportedBandListEUTRA-v1320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SupportedBandEUTRA-v1320</w:t>
      </w:r>
    </w:p>
    <w:p w14:paraId="5DC7E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2FDB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FC2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w:t>
      </w:r>
    </w:p>
    <w:p w14:paraId="7B7CF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halfDuplex</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35C82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1890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79B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SupportedBandEUTRA-v9e0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5121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6F74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w:t>
      </w:r>
    </w:p>
    <w:p w14:paraId="69E3A9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DE81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B895F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dl-256QAM-r12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502CA6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ul-64QAM-r12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01C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6568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5A6A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CBB51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iCs/>
          <w:noProof/>
          <w:sz w:val="16"/>
          <w:lang w:eastAsia="ja-JP"/>
        </w:rPr>
        <w:t>ue-PowerClass-5-r13</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91F6B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56278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C5ED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intraFreq-CE-NeedForGaps-r13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36D8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iCs/>
          <w:noProof/>
          <w:sz w:val="16"/>
          <w:lang w:eastAsia="ja-JP"/>
        </w:rPr>
        <w:t>ue-PowerClass-N-r13</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{class1, class2, class4}</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C1682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9B72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8A4E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E8E8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BandListEUTRA</w:t>
      </w:r>
    </w:p>
    <w:p w14:paraId="2A29B5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23EA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DF81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6F78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bandCombinationListEUTRA-r10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BandCombinationListEUTRA-r10</w:t>
      </w:r>
    </w:p>
    <w:p w14:paraId="517576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562E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3832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E5D5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rsrqMeasWideband-r11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4CA2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0180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9878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MeasParameters-v11a0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616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benefitsFromInterruption-r11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F1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CF5A8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5772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p>
    <w:p w14:paraId="30E338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timerT312-r12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F43E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alternativeTimeToTrigger-r12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028B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incMonEUTRA-r12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A34C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incMonUTRA-r12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CB87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extendedMaxMeasId-r12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1929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extendedRSRQ-LowerRange-r12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5C55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rsrq-OnAllSymbols-r12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536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crs-DiscoverySignalsMeas-r12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6F1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csi-RS-DiscoverySignalsMeas-r12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854A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8654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659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7C686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rs-SINR-Meas-r13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1CFD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whiteCellList-r13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273A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extendedMaxObjectId-r13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F24E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ul-PDCP-Delay-r13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B156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extendedFreqPriorities-r13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44D8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multiBandInfoReport-r13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1FE4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rssi-AndChannelOccupancyReporting-r13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7E7A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D27F4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D818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2AA4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ceMeasurements-r14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ED66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ncsg-r14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8E9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shortMeasurementGap-r14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964C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perServingCellMeasurementGap-r14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0B5A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nonUniformGap-r14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946C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1368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A0D0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MeasParameters-v1520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C72A3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measGapPatterns-r15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E2B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0549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DA9C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A9AF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qoe-MeasReport-r15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BE90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qoe-MTSI-MeasReport-r15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B39D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ca-IdleModeMeasurements-r15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A5F1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ca-IdleModeValidityArea-r15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252E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heightMeas-r15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7576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multipleCellsMeasExtension-r15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4F3D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EF8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0278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MeasParameters-v1610 ::=</w:t>
      </w:r>
      <w:r w:rsidRPr="00FE76F4">
        <w:rPr>
          <w:rFonts w:ascii="Courier New" w:eastAsia="Times New Roman" w:hAnsi="Courier New"/>
          <w:noProof/>
          <w:sz w:val="16"/>
          <w:lang w:eastAsia="ja-JP"/>
        </w:rPr>
        <w:tab/>
        <w:t>SEQUENCE {</w:t>
      </w:r>
    </w:p>
    <w:p w14:paraId="63E2E9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MeasGapInfoNR</w:t>
      </w:r>
      <w:r w:rsidRPr="00FE76F4">
        <w:rPr>
          <w:rFonts w:ascii="Courier New" w:eastAsia="Times New Roman" w:hAnsi="Courier New"/>
          <w:noProof/>
          <w:sz w:val="16"/>
          <w:lang w:eastAsia="ja-JP"/>
        </w:rPr>
        <w:tab/>
        <w:t>OPTIONAL,</w:t>
      </w:r>
    </w:p>
    <w:p w14:paraId="13326C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altFreqPriority-r16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707A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ce-DL-ChannelQualityReporting-r16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1CDA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ce-MeasRSS-Dedicated-r16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EF09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eutra-IdleInactiveMeasurements-r16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39F1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nr-IdleInactiveMeasFR1-r16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E884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nr-IdleInactiveMeasFR2-r16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34FB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idleInactiveValidityAreaList-r16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AD46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measGapPatterns-NRonly-r16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8625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Times New Roman" w:hAnsi="Courier New"/>
          <w:noProof/>
          <w:sz w:val="16"/>
          <w:lang w:eastAsia="ja-JP"/>
        </w:rPr>
        <w:tab/>
        <w:t>measGapPatterns-NRonly-ENDC-r16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4BE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9061B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6153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MeasParameters-v1630 ::=</w:t>
      </w:r>
      <w:r w:rsidRPr="00FE76F4">
        <w:rPr>
          <w:rFonts w:ascii="Courier New" w:eastAsia="Times New Roman" w:hAnsi="Courier New"/>
          <w:noProof/>
          <w:sz w:val="16"/>
          <w:lang w:eastAsia="ja-JP"/>
        </w:rPr>
        <w:tab/>
        <w:t>SEQUENCE {</w:t>
      </w:r>
    </w:p>
    <w:p w14:paraId="32DDAA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nr-IdleInactiveBeamMeasFR1-r16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D93C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nr-IdleInactiveBeamMeasFR2-r16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F11A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Times New Roman" w:hAnsi="Courier New"/>
          <w:noProof/>
          <w:sz w:val="16"/>
          <w:lang w:eastAsia="ja-JP"/>
        </w:rPr>
        <w:tab/>
        <w:t>ce-MeasRSS-DedicatedSameRBs-r16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A05958" w14:textId="4BEF3384" w:rsid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pple" w:date="2022-02-13T19:57:00Z"/>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983F46" w14:textId="6F9C228E" w:rsidR="009F5363"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Apple" w:date="2022-02-13T19:57:00Z"/>
          <w:rFonts w:ascii="Courier New" w:eastAsia="Times New Roman" w:hAnsi="Courier New"/>
          <w:noProof/>
          <w:sz w:val="16"/>
          <w:lang w:eastAsia="ja-JP"/>
        </w:rPr>
      </w:pPr>
    </w:p>
    <w:p w14:paraId="6041C14E" w14:textId="77777777" w:rsidR="009F5363" w:rsidRDefault="009F5363" w:rsidP="009F5363">
      <w:pPr>
        <w:pStyle w:val="PL"/>
        <w:shd w:val="clear" w:color="auto" w:fill="E6E6E6"/>
        <w:rPr>
          <w:ins w:id="56" w:author="Apple" w:date="2022-02-13T19:57:00Z"/>
        </w:rPr>
      </w:pPr>
      <w:ins w:id="57" w:author="Apple" w:date="2022-02-13T19:57:00Z">
        <w:r>
          <w:t>MeasParameters-v17xy ::= SEQUENCE {</w:t>
        </w:r>
      </w:ins>
    </w:p>
    <w:p w14:paraId="55A1AD2B" w14:textId="77777777" w:rsidR="009F5363" w:rsidRDefault="009F5363" w:rsidP="009F5363">
      <w:pPr>
        <w:pStyle w:val="PL"/>
        <w:shd w:val="clear" w:color="auto" w:fill="E6E6E6"/>
        <w:ind w:firstLine="400"/>
        <w:rPr>
          <w:ins w:id="58" w:author="Apple" w:date="2022-02-13T19:57:00Z"/>
        </w:rPr>
      </w:pPr>
      <w:ins w:id="59" w:author="Apple" w:date="2022-02-13T19:57:00Z">
        <w:r>
          <w:t>sharedSpectrumMeasNR-EN-DC-r17   SEQUENCE (SIZE (1..maxBandsNR-r15)) OF SharedSpectrumMeasNR-r17    OPTIONAL,</w:t>
        </w:r>
      </w:ins>
    </w:p>
    <w:p w14:paraId="367D30AD" w14:textId="77777777" w:rsidR="009F5363" w:rsidRDefault="009F5363" w:rsidP="009F5363">
      <w:pPr>
        <w:pStyle w:val="PL"/>
        <w:shd w:val="clear" w:color="auto" w:fill="E6E6E6"/>
        <w:ind w:firstLine="400"/>
        <w:rPr>
          <w:ins w:id="60" w:author="Apple" w:date="2022-02-13T19:57:00Z"/>
        </w:rPr>
      </w:pPr>
      <w:ins w:id="61" w:author="Apple" w:date="2022-02-13T19:57:00Z">
        <w:r>
          <w:t>sharedSpectrumMeasNR-SA-r17      SEQUENCE (SIZE (1..maxBandsNR-r15)) OF SharedSpectrumMeasNR-r17    OPTIONAL</w:t>
        </w:r>
      </w:ins>
    </w:p>
    <w:p w14:paraId="7BC11F75" w14:textId="77777777" w:rsidR="009F5363" w:rsidRDefault="009F5363" w:rsidP="009F5363">
      <w:pPr>
        <w:pStyle w:val="PL"/>
        <w:shd w:val="clear" w:color="auto" w:fill="E6E6E6"/>
        <w:rPr>
          <w:ins w:id="62" w:author="Apple" w:date="2022-02-13T19:57:00Z"/>
        </w:rPr>
      </w:pPr>
      <w:ins w:id="63" w:author="Apple" w:date="2022-02-13T19:57:00Z">
        <w:r>
          <w:t>}</w:t>
        </w:r>
      </w:ins>
    </w:p>
    <w:p w14:paraId="3AE0B7B3" w14:textId="77777777" w:rsidR="009F5363" w:rsidRDefault="009F5363" w:rsidP="009F5363">
      <w:pPr>
        <w:pStyle w:val="PL"/>
        <w:shd w:val="clear" w:color="auto" w:fill="E6E6E6"/>
        <w:rPr>
          <w:ins w:id="64" w:author="Apple" w:date="2022-02-13T19:57:00Z"/>
        </w:rPr>
      </w:pPr>
      <w:ins w:id="65" w:author="Apple" w:date="2022-02-13T19:57:00Z">
        <w:r>
          <w:t xml:space="preserve"> </w:t>
        </w:r>
      </w:ins>
    </w:p>
    <w:p w14:paraId="59F432F4" w14:textId="77777777" w:rsidR="009F5363" w:rsidRDefault="009F5363" w:rsidP="009F5363">
      <w:pPr>
        <w:pStyle w:val="PL"/>
        <w:shd w:val="clear" w:color="auto" w:fill="E6E6E6"/>
        <w:rPr>
          <w:ins w:id="66" w:author="Apple" w:date="2022-02-13T19:57:00Z"/>
        </w:rPr>
      </w:pPr>
      <w:ins w:id="67" w:author="Apple" w:date="2022-02-13T19:57:00Z">
        <w:r>
          <w:t>SharedSpectrumMeasNR-r17 ::= SEQUENCE {</w:t>
        </w:r>
      </w:ins>
    </w:p>
    <w:p w14:paraId="0853AE2F" w14:textId="77777777" w:rsidR="009F5363" w:rsidRDefault="009F5363" w:rsidP="009F5363">
      <w:pPr>
        <w:pStyle w:val="PL"/>
        <w:shd w:val="clear" w:color="auto" w:fill="E6E6E6"/>
        <w:rPr>
          <w:ins w:id="68" w:author="Apple" w:date="2022-02-13T19:57:00Z"/>
          <w:color w:val="993366"/>
        </w:rPr>
      </w:pPr>
      <w:ins w:id="69" w:author="Apple" w:date="2022-02-13T19:57:00Z">
        <w:r>
          <w:t xml:space="preserve">    nr-RSSI</w:t>
        </w:r>
        <w:r w:rsidRPr="00D96C74">
          <w:t>-ChannelOccupancyReporting-r1</w:t>
        </w:r>
        <w:r>
          <w:t>7</w:t>
        </w:r>
        <w:r w:rsidRPr="00D96C74">
          <w:t xml:space="preserve">                  </w:t>
        </w:r>
        <w:r>
          <w:rPr>
            <w:color w:val="993366"/>
          </w:rPr>
          <w:t>BOOLEAN</w:t>
        </w:r>
        <w:del w:id="70" w:author="QC (Umesh)" w:date="2021-11-08T04:59:00Z">
          <w:r w:rsidRPr="00D96C74" w:rsidDel="00251452">
            <w:delText xml:space="preserve">            </w:delText>
          </w:r>
        </w:del>
      </w:ins>
    </w:p>
    <w:p w14:paraId="0D4DF800" w14:textId="77777777" w:rsidR="009F5363" w:rsidRPr="00FE2BA2" w:rsidRDefault="009F5363" w:rsidP="009F5363">
      <w:pPr>
        <w:pStyle w:val="PL"/>
        <w:shd w:val="clear" w:color="auto" w:fill="E6E6E6"/>
        <w:rPr>
          <w:ins w:id="71" w:author="Apple" w:date="2022-02-13T19:57:00Z"/>
        </w:rPr>
      </w:pPr>
      <w:ins w:id="72" w:author="Apple" w:date="2022-02-13T19:57:00Z">
        <w:r>
          <w:t>}</w:t>
        </w:r>
      </w:ins>
    </w:p>
    <w:p w14:paraId="53E68FBB" w14:textId="77777777" w:rsidR="009F5363" w:rsidRPr="00FE76F4"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903C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64D8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MeasGapInfoNR ::= SEQUENCE {</w:t>
      </w:r>
    </w:p>
    <w:p w14:paraId="61D220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interRAT-BandListNR-EN-DC</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416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interRAT-BandListNR-SA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1329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2F42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173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BandListEUTRA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BandInfoEUTRA</w:t>
      </w:r>
    </w:p>
    <w:p w14:paraId="404F6F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823B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BandCombinationListEUTRA-r10 ::=</w:t>
      </w:r>
      <w:r w:rsidRPr="00FE76F4">
        <w:rPr>
          <w:rFonts w:ascii="Courier New" w:eastAsia="Times New Roman" w:hAnsi="Courier New"/>
          <w:noProof/>
          <w:sz w:val="16"/>
          <w:lang w:eastAsia="ja-JP"/>
        </w:rPr>
        <w:tab/>
        <w:t>SEQUENCE (SIZE (1..maxBandComb-r10)) OF BandInfoEUTRA</w:t>
      </w:r>
    </w:p>
    <w:p w14:paraId="193D50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4962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BandInfoEUTRA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644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InterFreqBandList,</w:t>
      </w:r>
    </w:p>
    <w:p w14:paraId="73B838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63A5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D32E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BB00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InterFreqBandList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InterFreqBandInfo</w:t>
      </w:r>
    </w:p>
    <w:p w14:paraId="63038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1916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InterFreqBandInfo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F829E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interFreqNeedForGaps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11A87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DDB9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3005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InterRAT-BandList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InterRAT-BandInfo</w:t>
      </w:r>
    </w:p>
    <w:p w14:paraId="4743DB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3E23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InterRAT-BandListNR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(1..maxBandsNR-r15)) OF InterRAT-BandInfoNR</w:t>
      </w:r>
    </w:p>
    <w:p w14:paraId="17DC21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F09E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InterRAT-BandInfo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3EFEE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interRAT-NeedForGaps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69D5E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E3098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661D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InterRAT-BandInfoNR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D7AF4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interRAT-NeedForGapsNR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50F3B4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552D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C020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9C8F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2752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eventB2-r15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A0BE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BAB1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2C6C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570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E289D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eutra-5GC-HO-ToNR-FDD-FR1-r15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3544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eutra-5GC-HO-ToNR-TDD-FR1-r15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937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eutra-5GC-HO-ToNR-FDD-FR2-r15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36F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eutra-5GC-HO-ToNR-TDD-FR2-r15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FA01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eutra-EPC-HO-ToNR-FDD-FR1-r15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1869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eutra-EPC-HO-ToNR-TDD-FR1-r15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8725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eutra-EPC-HO-ToNR-FDD-FR2-r15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BD71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eutra-EPC-HO-ToNR-TDD-FR2-r15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BF08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B65D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2B4E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sa-NR-r15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81BC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supportedBandListNR-SA-r15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3C0C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B96F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09E1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E1611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B4FD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6720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5EAB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E62E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ss-SINR-Meas-NR-FR1-r15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A539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ss-SINR-Meas-NR-FR2-r15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8BDC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84E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843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IRAT-ParametersNR-v1610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E32ED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ab/>
      </w:r>
      <w:r w:rsidRPr="00FE76F4">
        <w:rPr>
          <w:rFonts w:ascii="Courier New" w:eastAsia="SimSun" w:hAnsi="Courier New"/>
          <w:noProof/>
          <w:sz w:val="16"/>
          <w:lang w:eastAsia="zh-CN"/>
        </w:rPr>
        <w:t>nr</w:t>
      </w:r>
      <w:r w:rsidRPr="00FE76F4">
        <w:rPr>
          <w:rFonts w:ascii="Courier New" w:eastAsia="Times New Roman" w:hAnsi="Courier New"/>
          <w:noProof/>
          <w:sz w:val="16"/>
          <w:lang w:eastAsia="ja-JP"/>
        </w:rPr>
        <w:t>-HO-ToEN-DC-r16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BDFF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ce-EUTRA-5GC-HO-ToNR-FDD-FR1-r16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FA90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ce-EUTRA-5GC-HO-ToNR-TDD-FR1-r16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89C9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ce-EUTRA-5GC-HO-ToNR-FDD-FR2-r16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0F61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ce-EUTRA-5GC-HO-ToNR-TDD-FR2-r16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2E0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EA1E8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629F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IRAT-ParametersNR-v1660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69908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ab/>
        <w:t>extendedBand-n77-r16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DFB4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2361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5615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EUTRA-5GC-Parameters-r15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5822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4AA4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9B6D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ho-EUTRA-5GC-FDD-TDD-r15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B1F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ho-InterfreqEUTRA-5GC-r15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63A3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ims-VoiceOverMCG-BearerEUTRA-5GC-r15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92BD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inactiveState-r15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8A99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reflectiveQoS-r15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4026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19F9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854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EUTRA-5GC-Parameters-v1610 ::=</w:t>
      </w:r>
      <w:r w:rsidRPr="00FE76F4">
        <w:rPr>
          <w:rFonts w:ascii="Courier New" w:eastAsia="Times New Roman" w:hAnsi="Courier New"/>
          <w:noProof/>
          <w:sz w:val="16"/>
          <w:lang w:eastAsia="ja-JP"/>
        </w:rPr>
        <w:tab/>
        <w:t>SEQUENCE {</w:t>
      </w:r>
    </w:p>
    <w:p w14:paraId="2B07D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ce-InactiveState-r16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3F2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6B05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C843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DD2F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D8213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rohc-Profiles-r15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ROHC-ProfileSupportList-r15,</w:t>
      </w:r>
    </w:p>
    <w:p w14:paraId="723F0D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rohc-ContextMaxSessions-r15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77EDE4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7C5CCA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0EDDBA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6B4B5C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rohc-ProfilesUL-Only-r15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2CCA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profile0x0006-r15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257E3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0C24E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rohc-ContextContinue-r15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4D44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outOfOrderDelivery-r15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583F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sn-SizeLo-r15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8EFA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ims-VoiceOverNR-PDCP-MCG-Bearer-r15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32C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ims-VoiceOverNR-PDCP-SCG-Bearer-r15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177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4132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3949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PDCP-ParametersNR-v1560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9BD3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ims-VoNR-PDCP-SCG-NGENDC-r15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1C81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2B03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BCC1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ROHC-ProfileSupportList-r15 ::=</w:t>
      </w:r>
      <w:r w:rsidRPr="00FE76F4">
        <w:rPr>
          <w:rFonts w:ascii="Courier New" w:eastAsia="Times New Roman" w:hAnsi="Courier New"/>
          <w:noProof/>
          <w:sz w:val="16"/>
          <w:lang w:eastAsia="ja-JP"/>
        </w:rPr>
        <w:tab/>
        <w:t>SEQUENCE {</w:t>
      </w:r>
    </w:p>
    <w:p w14:paraId="304BE9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B466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60305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3CFC9F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427AF9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profile0x0006-r15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2B6CC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39CC72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340F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1D589A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B18D0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143F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E774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(1..maxBandsNR-r15)) OF SupportedBandNR-r15</w:t>
      </w:r>
    </w:p>
    <w:p w14:paraId="43693C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3C43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DE6F5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FreqBandIndicatorNR-r15</w:t>
      </w:r>
    </w:p>
    <w:p w14:paraId="405559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56B3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35E9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1402E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SupportedBandListUTRA-FDD</w:t>
      </w:r>
    </w:p>
    <w:p w14:paraId="26516B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8400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254B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CCB7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5CB7B7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0F0FB4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7B6F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IRAT-ParametersUTRA-v9c0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6BA9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voiceOverPS-HS-UTRA-FDD-r9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569E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voiceOverPS-HS-UTRA-TDD128-r9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0438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srvcc-FromUTRA-FDD-ToUTRA-FDD-r9</w:t>
      </w:r>
      <w:r w:rsidRPr="00FE76F4">
        <w:rPr>
          <w:rFonts w:ascii="Courier New" w:eastAsia="Times New Roman" w:hAnsi="Courier New"/>
          <w:noProof/>
          <w:snapToGrid w:val="0"/>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F1E3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srvcc-FromUTRA-FDD-ToGERAN-r9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B0AD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srvcc-FromUTRA-TDD128-ToUTRA-TDD128-r9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0CC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srvcc-FromUTRA-TDD128-ToGERAN-r9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57A6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A609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C9E1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IRAT-ParametersUTRA-v9h0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DB20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mfbi-UTRA-r9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1A8AA1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72D0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BC2C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SupportedBandUTRA-FDD</w:t>
      </w:r>
    </w:p>
    <w:p w14:paraId="2C06F8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7016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411C5B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 bandII, bandIII, bandIV, bandV, bandVI,</w:t>
      </w:r>
    </w:p>
    <w:p w14:paraId="77DF17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bandVII, bandVIII, bandIX, bandX, bandXI,</w:t>
      </w:r>
    </w:p>
    <w:p w14:paraId="448294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bandXII, bandXIII, bandXIV, bandXV, bandXVI, ...,</w:t>
      </w:r>
    </w:p>
    <w:p w14:paraId="6088A8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bandXVII-8a0, bandXVIII-8a0, bandXIX-8a0, bandXX-8a0,</w:t>
      </w:r>
    </w:p>
    <w:p w14:paraId="75B9FB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bandXXI-8a0, bandXXII-8a0, bandXXIII-8a0, bandXXIV-8a0,</w:t>
      </w:r>
    </w:p>
    <w:p w14:paraId="7AE14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bandXXV-8a0, bandXXVI-8a0, bandXXVII-8a0, bandXXVIII-8a0,</w:t>
      </w:r>
    </w:p>
    <w:p w14:paraId="309645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bandXXIX-8a0, bandXXX-8a0, bandXXXI-8a0, bandXXXII-8a0}</w:t>
      </w:r>
    </w:p>
    <w:p w14:paraId="0FF563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F7B0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IRAT-ParametersUTRA-TDD128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0312C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SupportedBandListUTRA-TDD128</w:t>
      </w:r>
    </w:p>
    <w:p w14:paraId="5995DB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500D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790B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SupportedBandListUTRA-TDD128 ::=</w:t>
      </w:r>
      <w:r w:rsidRPr="00FE76F4">
        <w:rPr>
          <w:rFonts w:ascii="Courier New" w:eastAsia="Times New Roman" w:hAnsi="Courier New"/>
          <w:noProof/>
          <w:sz w:val="16"/>
          <w:lang w:eastAsia="ja-JP"/>
        </w:rPr>
        <w:tab/>
        <w:t>SEQUENCE (SIZE (1..maxBands)) OF SupportedBandUTRA-TDD128</w:t>
      </w:r>
    </w:p>
    <w:p w14:paraId="57CB4A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FBD4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SupportedBandUTRA-TDD128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413A7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111B84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67BEC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2A5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IRAT-ParametersUTRA-TDD384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B8138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SupportedBandListUTRA-TDD384</w:t>
      </w:r>
    </w:p>
    <w:p w14:paraId="2770CC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4F5D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CA17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SupportedBandListUTRA-TDD384 ::=</w:t>
      </w:r>
      <w:r w:rsidRPr="00FE76F4">
        <w:rPr>
          <w:rFonts w:ascii="Courier New" w:eastAsia="Times New Roman" w:hAnsi="Courier New"/>
          <w:noProof/>
          <w:sz w:val="16"/>
          <w:lang w:eastAsia="ja-JP"/>
        </w:rPr>
        <w:tab/>
        <w:t>SEQUENCE (SIZE (1..maxBands)) OF SupportedBandUTRA-TDD384</w:t>
      </w:r>
    </w:p>
    <w:p w14:paraId="5BF59A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2739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SupportedBandUTRA-TDD384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13E289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74C7AD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2B55F0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EC52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IRAT-ParametersUTRA-TDD768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7203C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SupportedBandListUTRA-TDD768</w:t>
      </w:r>
    </w:p>
    <w:p w14:paraId="2AC2E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6F5A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F042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SupportedBandListUTRA-TDD768 ::=</w:t>
      </w:r>
      <w:r w:rsidRPr="00FE76F4">
        <w:rPr>
          <w:rFonts w:ascii="Courier New" w:eastAsia="Times New Roman" w:hAnsi="Courier New"/>
          <w:noProof/>
          <w:sz w:val="16"/>
          <w:lang w:eastAsia="ja-JP"/>
        </w:rPr>
        <w:tab/>
        <w:t>SEQUENCE (SIZE (1..maxBands)) OF SupportedBandUTRA-TDD768</w:t>
      </w:r>
    </w:p>
    <w:p w14:paraId="2027E2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3501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SupportedBandUTRA-TDD768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4D98D6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7B79B0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067D30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CAC2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A1D4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e-RedirectionUTRA-TDD-r10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677536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B863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C85C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3A097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SupportedBandListGERAN,</w:t>
      </w:r>
    </w:p>
    <w:p w14:paraId="32F15E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interRAT-PS-HO-ToGERAN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0B100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7A31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BDEC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IRAT-ParametersGERAN-v920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2CCA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dtm-r9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5949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7424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39B46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DA69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SupportedBandGERAN</w:t>
      </w:r>
    </w:p>
    <w:p w14:paraId="3408E1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AEF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7AA0E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gsm450, gsm480, gsm710, gsm750, gsm810, gsm850,</w:t>
      </w:r>
    </w:p>
    <w:p w14:paraId="0A3F03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gsm900P, gsm900E, gsm900R, gsm1800, gsm1900,</w:t>
      </w:r>
    </w:p>
    <w:p w14:paraId="2E81DA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spare5, spare4, spare3, spare2, spare1, ...}</w:t>
      </w:r>
    </w:p>
    <w:p w14:paraId="46959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1B69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IRAT-ParametersCDMA2000-HRPD ::=</w:t>
      </w:r>
      <w:r w:rsidRPr="00FE76F4">
        <w:rPr>
          <w:rFonts w:ascii="Courier New" w:eastAsia="Times New Roman" w:hAnsi="Courier New"/>
          <w:noProof/>
          <w:sz w:val="16"/>
          <w:lang w:eastAsia="ja-JP"/>
        </w:rPr>
        <w:tab/>
        <w:t>SEQUENCE {</w:t>
      </w:r>
    </w:p>
    <w:p w14:paraId="37AFAD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SupportedBandListHRPD,</w:t>
      </w:r>
    </w:p>
    <w:p w14:paraId="69B18F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tx-ConfigHRPD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5BC814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rx-ConfigHRPD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25DA4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387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62E7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SupportedBandListHRPD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(1..maxCDMA-BandClass)) OF BandclassCDMA2000</w:t>
      </w:r>
    </w:p>
    <w:p w14:paraId="0F4733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922A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 ::=</w:t>
      </w:r>
      <w:r w:rsidRPr="00FE76F4">
        <w:rPr>
          <w:rFonts w:ascii="Courier New" w:eastAsia="Times New Roman" w:hAnsi="Courier New"/>
          <w:noProof/>
          <w:sz w:val="16"/>
          <w:lang w:eastAsia="ja-JP"/>
        </w:rPr>
        <w:tab/>
        <w:t>SEQUENCE {</w:t>
      </w:r>
    </w:p>
    <w:p w14:paraId="37868D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SupportedBandList1XRTT,</w:t>
      </w:r>
    </w:p>
    <w:p w14:paraId="4001D0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tx-Config1XRTT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20BB6E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rx-Config1XRTT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519C2F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FD634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B997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IRAT-ParametersCDMA2000-1XRTT-v920 ::=</w:t>
      </w:r>
      <w:r w:rsidRPr="00FE76F4">
        <w:rPr>
          <w:rFonts w:ascii="Courier New" w:eastAsia="Times New Roman" w:hAnsi="Courier New"/>
          <w:noProof/>
          <w:sz w:val="16"/>
          <w:lang w:eastAsia="ja-JP"/>
        </w:rPr>
        <w:tab/>
        <w:t>SEQUENCE {</w:t>
      </w:r>
    </w:p>
    <w:p w14:paraId="76075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e-CSFB-1XRTT-r9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11CD3C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e-CSFB-ConcPS-Mob1XRTT-r9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9D18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B28F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2BF3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IRAT-ParametersCDMA2000-1XRTT-v1020 ::=</w:t>
      </w:r>
      <w:r w:rsidRPr="00FE76F4">
        <w:rPr>
          <w:rFonts w:ascii="Courier New" w:eastAsia="Times New Roman" w:hAnsi="Courier New"/>
          <w:noProof/>
          <w:sz w:val="16"/>
          <w:lang w:eastAsia="ja-JP"/>
        </w:rPr>
        <w:tab/>
        <w:t>SEQUENCE {</w:t>
      </w:r>
    </w:p>
    <w:p w14:paraId="343A0D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e-CSFB-dual-1XRTT-r10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321D88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126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395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BF46F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cdma2000-NW-Sharing-r11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6BF7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10BA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DCB6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SupportedBandList1XRTT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(1..maxCDMA-BandClass)) OF BandclassCDMA2000</w:t>
      </w:r>
    </w:p>
    <w:p w14:paraId="62646B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860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IRAT-ParametersWLAN-r13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CBF12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supportedBandListWLAN-r13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(1..maxWLAN-Bands-r13)) OF WLAN-BandIndicator-r13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4234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F7D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E452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CSG-ProximityIndicationParameters-r9 ::=</w:t>
      </w:r>
      <w:r w:rsidRPr="00FE76F4">
        <w:rPr>
          <w:rFonts w:ascii="Courier New" w:eastAsia="Times New Roman" w:hAnsi="Courier New"/>
          <w:noProof/>
          <w:sz w:val="16"/>
          <w:lang w:eastAsia="ja-JP"/>
        </w:rPr>
        <w:tab/>
        <w:t>SEQUENCE {</w:t>
      </w:r>
    </w:p>
    <w:p w14:paraId="4B2E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7010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2CF2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utran-ProximityIndication-r9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638E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76489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0BA9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NeighCellSI-AcquisitionParameters-r9 ::=</w:t>
      </w:r>
      <w:r w:rsidRPr="00FE76F4">
        <w:rPr>
          <w:rFonts w:ascii="Courier New" w:eastAsia="Times New Roman" w:hAnsi="Courier New"/>
          <w:noProof/>
          <w:sz w:val="16"/>
          <w:lang w:eastAsia="ja-JP"/>
        </w:rPr>
        <w:tab/>
        <w:t>SEQUENCE {</w:t>
      </w:r>
    </w:p>
    <w:p w14:paraId="656EB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1440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0141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utran-SI-AcquisitionForHO-r9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36D4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74A2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9BF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NeighCellSI-AcquisitionParameters-v1530 ::=</w:t>
      </w:r>
      <w:r w:rsidRPr="00FE76F4">
        <w:rPr>
          <w:rFonts w:ascii="Courier New" w:eastAsia="Times New Roman" w:hAnsi="Courier New"/>
          <w:noProof/>
          <w:sz w:val="16"/>
          <w:lang w:eastAsia="ja-JP"/>
        </w:rPr>
        <w:tab/>
        <w:t>SEQUENCE {</w:t>
      </w:r>
    </w:p>
    <w:p w14:paraId="7F6579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reportCGI-NR-EN-DC-r15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FF41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reportCGI-NR-NoEN-DC-r15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785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F45F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F741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NeighCellSI-AcquisitionParameters-v1550 ::=</w:t>
      </w:r>
      <w:r w:rsidRPr="00FE76F4">
        <w:rPr>
          <w:rFonts w:ascii="Courier New" w:eastAsia="Times New Roman" w:hAnsi="Courier New"/>
          <w:noProof/>
          <w:sz w:val="16"/>
          <w:lang w:eastAsia="ja-JP"/>
        </w:rPr>
        <w:tab/>
        <w:t>SEQUENCE {</w:t>
      </w:r>
    </w:p>
    <w:p w14:paraId="318CC2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eutra-CGI-Reporting-ENDC-r15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1FCF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utra-GERAN-CGI-Reporting-ENDC-r15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6558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0885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E9CF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NeighCellSI-AcquisitionParameters-v15a0 ::=</w:t>
      </w:r>
      <w:r w:rsidRPr="00FE76F4">
        <w:rPr>
          <w:rFonts w:ascii="Courier New" w:eastAsia="Times New Roman" w:hAnsi="Courier New"/>
          <w:noProof/>
          <w:sz w:val="16"/>
          <w:lang w:eastAsia="ja-JP"/>
        </w:rPr>
        <w:tab/>
        <w:t>SEQUENCE {</w:t>
      </w:r>
    </w:p>
    <w:p w14:paraId="1FC6D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eutra-CGI-Reporting-NEDC-r15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D6C9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F083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C97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NeighCellSI-AcquisitionParameters-v1610 ::=</w:t>
      </w:r>
      <w:r w:rsidRPr="00FE76F4">
        <w:rPr>
          <w:rFonts w:ascii="Courier New" w:eastAsia="Times New Roman" w:hAnsi="Courier New"/>
          <w:noProof/>
          <w:sz w:val="16"/>
          <w:lang w:eastAsia="ja-JP"/>
        </w:rPr>
        <w:tab/>
        <w:t>SEQUENCE {</w:t>
      </w:r>
    </w:p>
    <w:p w14:paraId="4D5E2E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eutra-SI-AcquisitionForHO-ENDC</w:t>
      </w:r>
      <w:r w:rsidRPr="00FE76F4">
        <w:rPr>
          <w:rFonts w:ascii="Courier New" w:eastAsia="Times New Roman" w:hAnsi="Courier New"/>
          <w:noProof/>
          <w:sz w:val="16"/>
          <w:lang w:eastAsia="zh-CN"/>
        </w:rPr>
        <w:t>-r</w:t>
      </w:r>
      <w:r w:rsidRPr="00FE76F4">
        <w:rPr>
          <w:rFonts w:ascii="Courier New" w:eastAsia="Times New Roman" w:hAnsi="Courier New"/>
          <w:noProof/>
          <w:sz w:val="16"/>
          <w:lang w:eastAsia="ja-JP"/>
        </w:rPr>
        <w:t>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2F9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nr-AutonomousGaps-ENDC-FR1</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05C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nr-AutonomousGaps-ENDC-FR2</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C221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nr-AutonomousGaps-FR1</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7EE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nr-AutonomousGaps-FR2</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6CE5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BA9D2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EFC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SON-Parameters-r9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70976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rach-Report-r9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11AC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E1C8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772D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PUR-Parameters-r16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140D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pur-CP-5GC-CE-ModeA-r16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64E9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pur-CP-5GC-CE-ModeB-r16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6908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pur-UP-5GC-CE-ModeA-r16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78F4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pur-UP-5GC-CE-ModeB-r16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484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pur-CP-EPC-CE-ModeA-r16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55A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pur-CP-EPC-CE-ModeB-r16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FDA5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pur-UP-EPC-CE-ModeA-r16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BB77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pur-UP-EPC-CE-ModeB-r16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F2C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pur-CP-L1Ack-r16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C7149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pur-FrequencyHopping-r16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0B02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pur-PUSCH-NB-MaxTBS-r16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6DF5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pur-RSRP-Validation-r16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489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pur-SubPRB-CE-ModeA-r16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0698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pur-SubPRB-CE-ModeB-r16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227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8EB4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B40C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UE-BasedNetwPerfMeasParameters-r10 ::=</w:t>
      </w:r>
      <w:r w:rsidRPr="00FE76F4">
        <w:rPr>
          <w:rFonts w:ascii="Courier New" w:eastAsia="Times New Roman" w:hAnsi="Courier New"/>
          <w:noProof/>
          <w:sz w:val="16"/>
          <w:lang w:eastAsia="ja-JP"/>
        </w:rPr>
        <w:tab/>
        <w:t>SEQUENCE {</w:t>
      </w:r>
    </w:p>
    <w:p w14:paraId="66593B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loggedMeasurementsIdle-r10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3A2D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standaloneGNSS-Location-r10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FF86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D4F4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B25B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UE-BasedNetwPerfMeasParameters-v1250 ::=</w:t>
      </w:r>
      <w:r w:rsidRPr="00FE76F4">
        <w:rPr>
          <w:rFonts w:ascii="Courier New" w:eastAsia="Times New Roman" w:hAnsi="Courier New"/>
          <w:noProof/>
          <w:sz w:val="16"/>
          <w:lang w:eastAsia="ja-JP"/>
        </w:rPr>
        <w:tab/>
        <w:t>SEQUENCE {</w:t>
      </w:r>
    </w:p>
    <w:p w14:paraId="387316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loggedMBSFNMeasurements-r12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322C1C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5DD7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19C2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UE-BasedNetwPerfMeasParameters-v1430 ::=</w:t>
      </w:r>
      <w:r w:rsidRPr="00FE76F4">
        <w:rPr>
          <w:rFonts w:ascii="Courier New" w:eastAsia="Times New Roman" w:hAnsi="Courier New"/>
          <w:noProof/>
          <w:sz w:val="16"/>
          <w:lang w:eastAsia="ja-JP"/>
        </w:rPr>
        <w:tab/>
        <w:t>SEQUENCE {</w:t>
      </w:r>
    </w:p>
    <w:p w14:paraId="3F3AEE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locationReport-r14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EE89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2CDB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FED7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UE-BasedNetwPerfMeasParameters-v1530 ::=</w:t>
      </w:r>
      <w:r w:rsidRPr="00FE76F4">
        <w:rPr>
          <w:rFonts w:ascii="Courier New" w:eastAsia="Times New Roman" w:hAnsi="Courier New"/>
          <w:noProof/>
          <w:sz w:val="16"/>
          <w:lang w:eastAsia="ja-JP"/>
        </w:rPr>
        <w:tab/>
        <w:t>SEQUENCE {</w:t>
      </w:r>
    </w:p>
    <w:p w14:paraId="36941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loggedMeasBT-r15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4835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loggedMeasWLAN-r15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3606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immMeasBT-r15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9E0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immMeasWLAN-r15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ABCF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494E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5BE7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UE-BasedNetwPerfMeasParameters-v1610 ::=</w:t>
      </w:r>
      <w:r w:rsidRPr="00FE76F4">
        <w:rPr>
          <w:rFonts w:ascii="Courier New" w:eastAsia="Times New Roman" w:hAnsi="Courier New"/>
          <w:noProof/>
          <w:sz w:val="16"/>
          <w:lang w:eastAsia="ja-JP"/>
        </w:rPr>
        <w:tab/>
        <w:t>SEQUENCE {</w:t>
      </w:r>
    </w:p>
    <w:p w14:paraId="1AD239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ul-PDCP-AvgDelay-r16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E828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E6592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B161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OTDOA-PositioningCapabilities-r10 ::=</w:t>
      </w:r>
      <w:r w:rsidRPr="00FE76F4">
        <w:rPr>
          <w:rFonts w:ascii="Courier New" w:eastAsia="Times New Roman" w:hAnsi="Courier New"/>
          <w:noProof/>
          <w:sz w:val="16"/>
          <w:lang w:eastAsia="ja-JP"/>
        </w:rPr>
        <w:tab/>
        <w:t>SEQUENCE {</w:t>
      </w:r>
    </w:p>
    <w:p w14:paraId="64F3B6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otdoa-UE-Assisted-r10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74B196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interFreqRSTD-Measurement-r10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E0E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1402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B4A5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Other-Parameters-r11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36BF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6F08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powerPrefInd-r11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9E33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ue-Rx-TxTimeDiffMeasurements-r11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376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4246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8AF5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Other-Parameters-v11d0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003AD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inDeviceCoexInd-UL-CA-r11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2142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F013E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B96E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Other-Parameters-v1360 ::=</w:t>
      </w:r>
      <w:r w:rsidRPr="00FE76F4">
        <w:rPr>
          <w:rFonts w:ascii="Courier New" w:eastAsia="Times New Roman" w:hAnsi="Courier New"/>
          <w:noProof/>
          <w:sz w:val="16"/>
          <w:lang w:eastAsia="ja-JP"/>
        </w:rPr>
        <w:tab/>
        <w:t>SEQUENCE {</w:t>
      </w:r>
    </w:p>
    <w:p w14:paraId="4DC0B2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inDeviceCoexInd-HardwareSharingInd-r13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9D41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FDA71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FFC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06FD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bwPrefInd-r14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48EB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rlm-ReportSupport-r14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78DB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47DD3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1FE5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OtherParameters-v1450 ::=</w:t>
      </w:r>
      <w:r w:rsidRPr="00FE76F4">
        <w:rPr>
          <w:rFonts w:ascii="Courier New" w:eastAsia="Times New Roman" w:hAnsi="Courier New"/>
          <w:noProof/>
          <w:sz w:val="16"/>
          <w:lang w:eastAsia="ja-JP"/>
        </w:rPr>
        <w:tab/>
        <w:t>SEQUENCE {</w:t>
      </w:r>
    </w:p>
    <w:p w14:paraId="44A2E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overheatingInd-r14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8821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720B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2ED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Other-Parameters-v1460 ::=</w:t>
      </w:r>
      <w:r w:rsidRPr="00FE76F4">
        <w:rPr>
          <w:rFonts w:ascii="Courier New" w:eastAsia="Times New Roman" w:hAnsi="Courier New"/>
          <w:noProof/>
          <w:sz w:val="16"/>
          <w:lang w:eastAsia="ja-JP"/>
        </w:rPr>
        <w:tab/>
        <w:t>SEQUENCE {</w:t>
      </w:r>
    </w:p>
    <w:p w14:paraId="2502FE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nonCSG-SI-Reporting-r14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F5A8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15139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8F7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0843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assistInfoBitForLC-r15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209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timeReferenceProvision-r15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07CB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flightPathPlan-r15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24D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409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E841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D2C55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E560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Yu Mincho" w:hAnsi="Courier New"/>
          <w:noProof/>
          <w:sz w:val="16"/>
          <w:lang w:eastAsia="ja-JP"/>
        </w:rPr>
        <w:t>}</w:t>
      </w:r>
    </w:p>
    <w:p w14:paraId="12BAFC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2A638C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103E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resumeWithStoredMCG-SCells-r16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31A7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resumeWithMCG-SCellConfig-r16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FE0E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resumeWithStoredSCG-r16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6EE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resumeWithSCG-Config-r16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0BC5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mcgRLF-RecoveryViaSCG-r16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9809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overheatingIndForSCG-r16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B99E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FF99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B5B4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Other-Parameters-v1650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0CE9B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mpsPriorityIndication-r16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329C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98CC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59D707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MBMS-Parameters-r11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53EB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mbms-SCell-r11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8793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mbms-NonServingCell-r11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303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AE66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E82A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B6DF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mbms-AsyncDC-r12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A78E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20EEB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77C3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A82A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fembmsDedicatedCell-r14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1190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fembmsMixedCell-r14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EB18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subcarrierSpacingMBMS-khz7dot5-r14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17BE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subcarrierSpacingMBMS-khz1dot25-r14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03FD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29F0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F301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8B5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mbms-MaxBW-r14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CHOICE {</w:t>
      </w:r>
    </w:p>
    <w:p w14:paraId="2623F2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implicitValue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NULL,</w:t>
      </w:r>
    </w:p>
    <w:p w14:paraId="4C143D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explicitValue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INTEGER(2..20)</w:t>
      </w:r>
    </w:p>
    <w:p w14:paraId="3F93F8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2A9E14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mbms-ScalingFactor1dot25-r14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{n3, n6, n9, n12}</w:t>
      </w:r>
      <w:r w:rsidRPr="00FE76F4">
        <w:rPr>
          <w:rFonts w:ascii="Courier New" w:eastAsia="Times New Roman" w:hAnsi="Courier New"/>
          <w:noProof/>
          <w:sz w:val="16"/>
          <w:lang w:eastAsia="ja-JP"/>
        </w:rPr>
        <w:tab/>
        <w:t>OPTIONAL,</w:t>
      </w:r>
    </w:p>
    <w:p w14:paraId="0D97BA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mbms-ScalingFactor7dot5-r14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CC28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336DB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9ED0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9A95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mbms-ScalingFactor2dot5-r16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{n2, n4, n6, n8}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7575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mbms-ScalingFactor0dot37-r16</w:t>
      </w:r>
      <w:r w:rsidRPr="00FE76F4">
        <w:rPr>
          <w:rFonts w:ascii="Courier New" w:eastAsia="Times New Roman" w:hAnsi="Courier New"/>
          <w:noProof/>
          <w:sz w:val="16"/>
          <w:lang w:eastAsia="ja-JP"/>
        </w:rPr>
        <w:tab/>
        <w:t>ENUMERATED {n12, n16, n20, n24}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30A2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mbms-SupportedBandInfoList-r16</w:t>
      </w:r>
      <w:r w:rsidRPr="00FE76F4">
        <w:rPr>
          <w:rFonts w:ascii="Courier New" w:eastAsia="Times New Roman" w:hAnsi="Courier New"/>
          <w:noProof/>
          <w:sz w:val="16"/>
          <w:lang w:eastAsia="ja-JP"/>
        </w:rPr>
        <w:tab/>
        <w:t>SEQUENCE (SIZE (1..maxBands)) OF MBMS-SupportedBandInfo-r16</w:t>
      </w:r>
    </w:p>
    <w:p w14:paraId="7CCE40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83DB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9C7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MBMS-SupportedBandInfo-r16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6790C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subcarrierSpacingMBMS-khz2dot5-r16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D84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subcarrierSpacingMBMS-khz0dot37-r16</w:t>
      </w:r>
      <w:r w:rsidRPr="00FE76F4">
        <w:rPr>
          <w:rFonts w:ascii="Courier New" w:eastAsia="Times New Roman" w:hAnsi="Courier New"/>
          <w:noProof/>
          <w:sz w:val="16"/>
          <w:lang w:eastAsia="ja-JP"/>
        </w:rPr>
        <w:tab/>
        <w:t>SEQUENCE {</w:t>
      </w:r>
    </w:p>
    <w:p w14:paraId="7025AA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timeSeparationSlot2-r16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1421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timeSeparationSlot4-r16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489E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3001CD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031F6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AF4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FeMBMS-Unicast-Parameters-r14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5EB9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unicast-fembmsMixedSCell-r14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DFD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emptyUnicastRegion-r14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0BE0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C2FF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CA4D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SCPTM-Parameters-r13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0637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scptm-ParallelReception-r13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9115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scptm-SCell-r13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FA31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scptm-NonServingCell-r13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42E0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scptm-AsyncDC-r13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AEF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4CD3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61AB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F780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FD08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2BB6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8150C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7CD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9B8B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intraFreqA3-CE-ModeA-r13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544F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intraFreqA3-CE-ModeB-r13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836E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intraFreqHO-CE-ModeA-r13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3BE5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intraFreqHO-CE-ModeB-r13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EC02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3923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1160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39E76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unicastFrequencyHopping-r13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337F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A9B4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8CE8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B097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tm9-CE-ModeA-r13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B92D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tm9-CE-ModeB-r13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1D42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99FEA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E4F3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86C27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tm6-CE-ModeA-r13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368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6D0882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9258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B54EB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ce-SwitchWithoutHO-r14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DEA0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BE36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2FDF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73" w:name="_Hlk42786865"/>
      <w:r w:rsidRPr="00FE76F4">
        <w:rPr>
          <w:rFonts w:ascii="Courier New" w:eastAsia="Times New Roman" w:hAnsi="Courier New"/>
          <w:noProof/>
          <w:sz w:val="16"/>
          <w:lang w:eastAsia="zh-CN"/>
        </w:rPr>
        <w:t>CE-MultiTB-Parameters-r16 ::=</w:t>
      </w:r>
      <w:r w:rsidRPr="00FE76F4">
        <w:rPr>
          <w:rFonts w:ascii="Courier New" w:eastAsia="Times New Roman" w:hAnsi="Courier New"/>
          <w:noProof/>
          <w:sz w:val="16"/>
          <w:lang w:eastAsia="zh-CN"/>
        </w:rPr>
        <w:tab/>
        <w:t>SEQUENCE {</w:t>
      </w:r>
    </w:p>
    <w:p w14:paraId="519131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pdsch-MultiTB-CE-ModeA-r16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A1AC8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pdsch-MultiTB-CE-ModeB-r16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09CF4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pusch-MultiTB-CE-ModeA-r16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04FC4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pusch-MultiTB-CE-ModeB-r16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F3EBD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ce-MultiTB-64QAM-r16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4EA5E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ce-MultiTB-EarlyTermination-r16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E2E11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ce-MultiTB-FrequencyHopping-r16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6915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ce-MultiTB-HARQ-AckBundling-r16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262AE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ce-MultiTB-Interleaving-r16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ED2C5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ce-MultiTB-SubPRB-r16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70135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w:t>
      </w:r>
    </w:p>
    <w:bookmarkEnd w:id="73"/>
    <w:p w14:paraId="247EA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2905EA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CE-ResourceResvParameters-r16 ::=</w:t>
      </w:r>
      <w:r w:rsidRPr="00FE76F4">
        <w:rPr>
          <w:rFonts w:ascii="Courier New" w:eastAsia="Times New Roman" w:hAnsi="Courier New"/>
          <w:noProof/>
          <w:sz w:val="16"/>
          <w:lang w:eastAsia="zh-CN"/>
        </w:rPr>
        <w:tab/>
        <w:t>SEQUENCE {</w:t>
      </w:r>
    </w:p>
    <w:p w14:paraId="63009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subframeResourceResvDL-CE-ModeA-r16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8C47D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subframeResourceResvDL-CE-ModeB-r16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5033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subframeResourceResvUL-CE-ModeA-r16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8023C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subframeResourceResvUL-CE-ModeB-r16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C512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slotSymbolResourceResvDL-CE-ModeA-r16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B743E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slotSymbolResourceResvDL-CE-ModeB-r16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58DBE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slotSymbolResourceResvUL-CE-ModeA-r16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9D198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slotSymbolResourceResvUL-CE-ModeB-r16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8C21D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subcarrierPuncturingCE-ModeA-r16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9F1E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subcarrierPuncturingCE-ModeB-r16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07DCB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w:t>
      </w:r>
    </w:p>
    <w:p w14:paraId="44E6A1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BE72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LAA-Parameters-r13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B32EA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crossCarrierSchedulingLAA-DL-r13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689D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csi-RS-DRS-RRM-MeasurementsLAA-r13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80CE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downlinkLAA-r13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79CA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endingDwPTS-r13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59C4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secondSlotStartingPosition-r13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E37A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EBF7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tm10-LAA-r13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868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0C91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493A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LAA-Parameters-v1430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47C5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crossCarrierSchedulingLAA-UL-r14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7E09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uplinkLAA-r14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2EDF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twoStepSchedulingTimingInfo-r14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{nPlus1, nPlus2, nPlus3}</w:t>
      </w:r>
      <w:r w:rsidRPr="00FE76F4">
        <w:rPr>
          <w:rFonts w:ascii="Courier New" w:eastAsia="Times New Roman" w:hAnsi="Courier New"/>
          <w:noProof/>
          <w:sz w:val="16"/>
          <w:lang w:eastAsia="ja-JP"/>
        </w:rPr>
        <w:tab/>
        <w:t>OPTIONAL,</w:t>
      </w:r>
    </w:p>
    <w:p w14:paraId="443FA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uss-BlindDecodingAdjustment-r14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A4332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uss-BlindDecodingReduction-r14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F24A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outOfSequenceGrantHandling-r14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1C2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6B51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2D82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74" w:name="_Hlk523484240"/>
      <w:r w:rsidRPr="00FE76F4">
        <w:rPr>
          <w:rFonts w:ascii="Courier New" w:eastAsia="Times New Roman" w:hAnsi="Courier New"/>
          <w:noProof/>
          <w:sz w:val="16"/>
          <w:lang w:eastAsia="ja-JP"/>
        </w:rPr>
        <w:t>LAA-Parameters-v1530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7E2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3C79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laa-PUSCH-Mode1-r15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0DE5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laa-PUSCH-Mode2-r15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1C4E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laa-PUSCH-Mode3-r15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EB16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bookmarkEnd w:id="74"/>
    </w:p>
    <w:p w14:paraId="23CDD4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64D1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WLAN-IW-Parameters-r12 ::=</w:t>
      </w:r>
      <w:r w:rsidRPr="00FE76F4">
        <w:rPr>
          <w:rFonts w:ascii="Courier New" w:eastAsia="Times New Roman" w:hAnsi="Courier New"/>
          <w:noProof/>
          <w:sz w:val="16"/>
          <w:lang w:eastAsia="ja-JP"/>
        </w:rPr>
        <w:tab/>
        <w:t>SEQUENCE {</w:t>
      </w:r>
    </w:p>
    <w:p w14:paraId="78C347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wlan-IW-RAN-Rules-r12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ACDB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wlan-IW-ANDSF-Policies-r12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62E3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B92F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61A9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A81B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311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lwa-SplitBearer-r13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558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wlan-MAC-Address-r13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(SIZE (6))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47FC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lwa-BufferSize-r13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A3EE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0AFF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00B9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3D133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lwa-HO-WithoutWT-Change-r14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B1E4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8ABB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wlan-PeriodicMeas-r14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568F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wlan-ReportAnyWLAN-r14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C8A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wlan-SupportedDataRate-r14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(1..2048)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8EC2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1C5DE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0663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LWA-Parameters-v1440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3119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lwa-RLC-UM-r14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90D2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EAD8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8FA9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WLAN-IW-Parameters-v1310 ::=</w:t>
      </w:r>
      <w:r w:rsidRPr="00FE76F4">
        <w:rPr>
          <w:rFonts w:ascii="Courier New" w:eastAsia="Times New Roman" w:hAnsi="Courier New"/>
          <w:noProof/>
          <w:sz w:val="16"/>
          <w:lang w:eastAsia="ja-JP"/>
        </w:rPr>
        <w:tab/>
        <w:t>SEQUENCE {</w:t>
      </w:r>
    </w:p>
    <w:p w14:paraId="755FB0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rclwi-r13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0E14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E454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8CE5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LWIP-Parameters-r13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442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E435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DB57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AA4B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LWIP-Parameters-v1430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11014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lwip-Aggregation-DL-r14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F3A1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lwip-Aggregation-UL-r14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8D5C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32697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8CFB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NAICS-Capability-List-r12 ::= SEQUENCE (SIZE (1..maxNAICS-Entries-r12)) OF NAICS-Capability-Entry-r12</w:t>
      </w:r>
    </w:p>
    <w:p w14:paraId="6D959C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9FA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107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NAICS-Capability-Entry-r12</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w:t>
      </w:r>
    </w:p>
    <w:p w14:paraId="2F7056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numberOfNAICS-CapableCC-r12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INTEGER(1..5),</w:t>
      </w:r>
    </w:p>
    <w:p w14:paraId="03BACB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numberOfAggregatedPRB-r12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30254E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n50, n75, n100, n125, n150, n175,</w:t>
      </w:r>
    </w:p>
    <w:p w14:paraId="2232C8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n200, n225, n250, n275, n300, n350,</w:t>
      </w:r>
    </w:p>
    <w:p w14:paraId="1148ED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n400, n450, n500, spare},</w:t>
      </w:r>
    </w:p>
    <w:p w14:paraId="35CF66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7099B3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8617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46F3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FF3E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commSimultaneousTx-r12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FAF7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FreqBandIndicatorListEUTRA-r12</w:t>
      </w:r>
      <w:r w:rsidRPr="00FE76F4">
        <w:rPr>
          <w:rFonts w:ascii="Courier New" w:eastAsia="Times New Roman" w:hAnsi="Courier New"/>
          <w:noProof/>
          <w:sz w:val="16"/>
          <w:lang w:eastAsia="ja-JP"/>
        </w:rPr>
        <w:tab/>
        <w:t>OPTIONAL,</w:t>
      </w:r>
    </w:p>
    <w:p w14:paraId="46EA07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discSupportedBands-r12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SupportedBandInfoList-r12</w:t>
      </w:r>
      <w:r w:rsidRPr="00FE76F4">
        <w:rPr>
          <w:rFonts w:ascii="Courier New" w:eastAsia="Times New Roman" w:hAnsi="Courier New"/>
          <w:noProof/>
          <w:sz w:val="16"/>
          <w:lang w:eastAsia="ja-JP"/>
        </w:rPr>
        <w:tab/>
        <w:t>OPTIONAL,</w:t>
      </w:r>
    </w:p>
    <w:p w14:paraId="1B32F2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discScheduledResourceAlloc-r12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9556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disc-UE-SelectedResourceAlloc-r12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1BC3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disc-SLSS-r12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359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discSupportedProc-r12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{n50, n400}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FA8F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529B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325F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A7A1E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discSysInfoReporting-r13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FBCB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commMultipleTx-r13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CD10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discInterFreqTx-r13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F2B7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discPeriodicSLSS-r13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6982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CBC3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10FA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5D64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zoneBasedPoolSelection-r14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F120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ue-AutonomousWithFullSensing-r14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8557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ue-AutonomousWithPartialSensing-r14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837E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sl-CongestionControl-r14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93C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v2x-TxWithShortResvInterval-r14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A1FB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v2x-numberTxRxTiming-r14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2A5B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v2x-nonAdjacentPSCCH-PSSCH-r14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DF996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slss-TxRx-r14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FE91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v2x-SupportedBandCombinationList-r14</w:t>
      </w:r>
      <w:r w:rsidRPr="00FE76F4">
        <w:rPr>
          <w:rFonts w:ascii="Courier New" w:eastAsia="Times New Roman" w:hAnsi="Courier New"/>
          <w:noProof/>
          <w:sz w:val="16"/>
          <w:lang w:eastAsia="ja-JP"/>
        </w:rPr>
        <w:tab/>
        <w:t>V2X-SupportedBandCombination-r14</w:t>
      </w:r>
      <w:r w:rsidRPr="00FE76F4">
        <w:rPr>
          <w:rFonts w:ascii="Courier New" w:eastAsia="Times New Roman" w:hAnsi="Courier New"/>
          <w:noProof/>
          <w:sz w:val="16"/>
          <w:lang w:eastAsia="ja-JP"/>
        </w:rPr>
        <w:tab/>
        <w:t>OPTIONAL</w:t>
      </w:r>
    </w:p>
    <w:p w14:paraId="232FCC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D32F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DF7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1005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slss-SupportedTxFreq-r15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multiple}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B18B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sl-64QAM-Tx-r15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3AC3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sl-TxDiversity-r15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603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UE-CategorySL-r15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B408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v2x-SupportedBandCombinationList-v1530</w:t>
      </w:r>
      <w:r w:rsidRPr="00FE76F4">
        <w:rPr>
          <w:rFonts w:ascii="Courier New" w:eastAsia="Times New Roman" w:hAnsi="Courier New"/>
          <w:noProof/>
          <w:sz w:val="16"/>
          <w:lang w:eastAsia="ja-JP"/>
        </w:rPr>
        <w:tab/>
        <w:t>V2X-SupportedBandCombination-v1530</w:t>
      </w:r>
      <w:r w:rsidRPr="00FE76F4">
        <w:rPr>
          <w:rFonts w:ascii="Courier New" w:eastAsia="Times New Roman" w:hAnsi="Courier New"/>
          <w:noProof/>
          <w:sz w:val="16"/>
          <w:lang w:eastAsia="ja-JP"/>
        </w:rPr>
        <w:tab/>
        <w:t>OPTIONAL</w:t>
      </w:r>
    </w:p>
    <w:p w14:paraId="58BF7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FE76F4">
        <w:rPr>
          <w:rFonts w:ascii="Courier New" w:eastAsia="Times New Roman" w:hAnsi="Courier New"/>
          <w:noProof/>
          <w:sz w:val="16"/>
          <w:lang w:eastAsia="ja-JP"/>
        </w:rPr>
        <w:t>}</w:t>
      </w:r>
    </w:p>
    <w:p w14:paraId="448FD0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5C4470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FE76F4">
        <w:rPr>
          <w:rFonts w:ascii="Courier New" w:eastAsia="Times New Roman" w:hAnsi="Courier New"/>
          <w:noProof/>
          <w:sz w:val="16"/>
          <w:lang w:eastAsia="ja-JP"/>
        </w:rPr>
        <w:t>SL-Parameters-v</w:t>
      </w:r>
      <w:r w:rsidRPr="00FE76F4">
        <w:rPr>
          <w:rFonts w:ascii="Courier New" w:eastAsia="Times New Roman" w:hAnsi="Courier New"/>
          <w:noProof/>
          <w:sz w:val="16"/>
          <w:lang w:eastAsia="zh-CN"/>
        </w:rPr>
        <w:t>1540</w:t>
      </w:r>
      <w:r w:rsidRPr="00FE76F4">
        <w:rPr>
          <w:rFonts w:ascii="Courier New" w:eastAsia="Times New Roman" w:hAnsi="Courier New"/>
          <w:noProof/>
          <w:sz w:val="16"/>
          <w:lang w:eastAsia="ja-JP"/>
        </w:rPr>
        <w:t xml:space="preserv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973D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sl-64QAM-Rx-r15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OPTIONAL</w:t>
      </w:r>
      <w:r w:rsidRPr="00FE76F4">
        <w:rPr>
          <w:rFonts w:ascii="Courier New" w:eastAsia="Times New Roman" w:hAnsi="Courier New"/>
          <w:noProof/>
          <w:sz w:val="16"/>
          <w:lang w:eastAsia="zh-CN"/>
        </w:rPr>
        <w:t>,</w:t>
      </w:r>
    </w:p>
    <w:p w14:paraId="6D1209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sl-RateMatchingTBSScaling-r15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7F65D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ab/>
        <w:t>sl-LowT2min-r15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OPTIONAL,</w:t>
      </w:r>
    </w:p>
    <w:p w14:paraId="7176C8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v2x-SensingReportingMode3-r15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ECCF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D8F8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0DC48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4CC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606B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dummy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V2X-SupportedBandCombinationEUTRA-NR-r16</w:t>
      </w:r>
      <w:r w:rsidRPr="00FE76F4">
        <w:rPr>
          <w:rFonts w:ascii="Courier New" w:eastAsia="Times New Roman" w:hAnsi="Courier New"/>
          <w:noProof/>
          <w:sz w:val="16"/>
          <w:lang w:eastAsia="ja-JP"/>
        </w:rPr>
        <w:tab/>
        <w:t>OPTIONAL</w:t>
      </w:r>
    </w:p>
    <w:p w14:paraId="1F01A3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E63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E0BF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A15D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v2x-SupportedBandCombinationListEUTRA-NR-r16</w:t>
      </w:r>
      <w:r w:rsidRPr="00FE76F4">
        <w:rPr>
          <w:rFonts w:ascii="Courier New" w:eastAsia="Times New Roman" w:hAnsi="Courier New"/>
          <w:noProof/>
          <w:sz w:val="16"/>
          <w:lang w:eastAsia="ja-JP"/>
        </w:rPr>
        <w:tab/>
        <w:t>V2X-SupportedBandCombinationEUTRA-NR-v1630</w:t>
      </w:r>
      <w:r w:rsidRPr="00FE76F4">
        <w:rPr>
          <w:rFonts w:ascii="Courier New" w:eastAsia="Times New Roman" w:hAnsi="Courier New"/>
          <w:noProof/>
          <w:sz w:val="16"/>
          <w:lang w:eastAsia="ja-JP"/>
        </w:rPr>
        <w:tab/>
        <w:t>OPTIONAL</w:t>
      </w:r>
    </w:p>
    <w:p w14:paraId="1419F5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DE71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C715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UE-CategorySL-r15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2968A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ue-CategorySL-C-TX-r15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INTEGER(1..5),</w:t>
      </w:r>
    </w:p>
    <w:p w14:paraId="14465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ue-CategorySL-C-RX-r15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INTEGER(1..4)</w:t>
      </w:r>
    </w:p>
    <w:p w14:paraId="6A12E4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E794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4557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(1..maxBandComb-r13)) OF V2X-BandCombinationParameters-r14</w:t>
      </w:r>
    </w:p>
    <w:p w14:paraId="6B3950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E3DA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V2X-SupportedBandCombination-v1530</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(1..maxBandComb-r13)) OF V2X-BandCombinationParameters-v1530</w:t>
      </w:r>
    </w:p>
    <w:p w14:paraId="103B0D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7250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V2X-BandCombinationParameters-r14 ::=</w:t>
      </w:r>
      <w:r w:rsidRPr="00FE76F4">
        <w:rPr>
          <w:rFonts w:ascii="Courier New" w:eastAsia="Times New Roman" w:hAnsi="Courier New"/>
          <w:noProof/>
          <w:sz w:val="16"/>
          <w:lang w:eastAsia="ja-JP"/>
        </w:rPr>
        <w:tab/>
        <w:t>SEQUENCE (SIZE (1.. maxSimultaneousBands-r10)) OF V2X-BandParameters-r14</w:t>
      </w:r>
    </w:p>
    <w:p w14:paraId="70813F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5F6B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V2X-BandCombinationParameters-v1530 ::=</w:t>
      </w:r>
      <w:r w:rsidRPr="00FE76F4">
        <w:rPr>
          <w:rFonts w:ascii="Courier New" w:eastAsia="Times New Roman" w:hAnsi="Courier New"/>
          <w:noProof/>
          <w:sz w:val="16"/>
          <w:lang w:eastAsia="ja-JP"/>
        </w:rPr>
        <w:tab/>
        <w:t>SEQUENCE (SIZE (1.. maxSimultaneousBands-r10)) OF V2X-BandParameters-v1530</w:t>
      </w:r>
    </w:p>
    <w:p w14:paraId="4CAAA0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ED79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V2X-SupportedBandCombinationEUTRA-NR-r16</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(SIZE (1..maxBandCombSidelinkNR-r16)) OF V2X-BandParametersEUTRA-NR-r16</w:t>
      </w:r>
    </w:p>
    <w:p w14:paraId="595F9F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7505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V2X-SupportedBandCombinationEUTRA-NR-v1630</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(SIZE (1..maxBandCombSidelinkNR-r16)) OF V2X-BandCombinationParametersEUTRA-NR-v1630</w:t>
      </w:r>
    </w:p>
    <w:p w14:paraId="584F8A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7C90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V2X-BandCombinationParametersEUTRA-NR-v1630 ::=</w:t>
      </w:r>
      <w:r w:rsidRPr="00FE76F4">
        <w:rPr>
          <w:rFonts w:ascii="Courier New" w:eastAsia="Times New Roman" w:hAnsi="Courier New"/>
          <w:noProof/>
          <w:sz w:val="16"/>
          <w:lang w:eastAsia="ja-JP"/>
        </w:rPr>
        <w:tab/>
        <w:t>SEQUENCE {</w:t>
      </w:r>
    </w:p>
    <w:p w14:paraId="0BB0AE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bandListSidelinkEUTRA-NR-r16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maxSimultaneousBands-r10)) OF V2X-BandParametersEUTRA-NR-r16,</w:t>
      </w:r>
    </w:p>
    <w:p w14:paraId="14339B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bandListSidelinkEUTRA-NR-v1630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maxSimultaneousBands-r10)) OF V2X-BandParametersEUTRA-NR-v1630</w:t>
      </w:r>
    </w:p>
    <w:p w14:paraId="1AE462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AA15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FA93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V2X-BandParametersEUTRA-NR-r16 ::=</w:t>
      </w:r>
      <w:r w:rsidRPr="00FE76F4">
        <w:rPr>
          <w:rFonts w:ascii="Courier New" w:eastAsia="Times New Roman" w:hAnsi="Courier New"/>
          <w:noProof/>
          <w:sz w:val="16"/>
          <w:lang w:eastAsia="ja-JP"/>
        </w:rPr>
        <w:tab/>
        <w:t>CHOICE {</w:t>
      </w:r>
    </w:p>
    <w:p w14:paraId="790B75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79ED2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3040A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114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5AC0DD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078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2D3E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2D2EB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9D8C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30A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V2X-BandParametersEUTRA-NR-v1630 ::=</w:t>
      </w:r>
      <w:r w:rsidRPr="00FE76F4">
        <w:rPr>
          <w:rFonts w:ascii="Courier New" w:eastAsia="Times New Roman" w:hAnsi="Courier New"/>
          <w:noProof/>
          <w:sz w:val="16"/>
          <w:lang w:eastAsia="ja-JP"/>
        </w:rPr>
        <w:tab/>
        <w:t>CHOICE {</w:t>
      </w:r>
    </w:p>
    <w:p w14:paraId="516915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NULL,</w:t>
      </w:r>
    </w:p>
    <w:p w14:paraId="4775C2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BC0B7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xml:space="preserve">    </w:t>
      </w:r>
      <w:r w:rsidRPr="00FE76F4">
        <w:rPr>
          <w:rFonts w:ascii="Courier New" w:eastAsia="Times New Roman" w:hAnsi="Courier New"/>
          <w:noProof/>
          <w:sz w:val="16"/>
          <w:lang w:eastAsia="ja-JP"/>
        </w:rPr>
        <w:tab/>
        <w:t>tx-Sidelink-r16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7B5A0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8107B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B6A9E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44CB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3ACD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SupportedBandInfoList-r12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SupportedBandInfo-r12</w:t>
      </w:r>
    </w:p>
    <w:p w14:paraId="10DB7D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6E02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SupportedBandInfo-r12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A6540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295728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BCD1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C26D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FreqBandIndicatorListEUTRA-r12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FreqBandIndicator-r11</w:t>
      </w:r>
    </w:p>
    <w:p w14:paraId="12DE2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6E24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MMTEL-Parameters-r14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F7215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delayBudgetReporting-r14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A8FC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pusch-Enhancements-r14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DB46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recommendedBitRate-r14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2DC33F"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recommendedBitRateQuery-r14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A81A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0147A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878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MMTEL-Parameters-v1610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617C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recommendedBitRateMultiplier-r16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5A98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A735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ABC4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SRS-CapabilityPerBandPair-r14 ::= SEQUENCE {</w:t>
      </w:r>
    </w:p>
    <w:p w14:paraId="03A842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retuningInfo</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916D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rf-RetuningTimeDL-r14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n0dot5, n1, n1dot5, n2, n2dot5, n3,</w:t>
      </w:r>
    </w:p>
    <w:p w14:paraId="2CA6FF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n3dot5, n4, n4dot5, n5, n5dot5, n6, n6dot5,</w:t>
      </w:r>
    </w:p>
    <w:p w14:paraId="1D9842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n7,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3A45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rf-RetuningTimeUL-r14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n0dot5, n1, n1dot5, n2, n2dot5, n3,</w:t>
      </w:r>
    </w:p>
    <w:p w14:paraId="578B94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n3dot5, n4, n4dot5, n5, n5dot5, n6, n6dot5,</w:t>
      </w:r>
    </w:p>
    <w:p w14:paraId="20DE47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n7,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644B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4AE2E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2D3F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E30C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SRS-CapabilityPerBandPair-v14b0 ::= SEQUENCE {</w:t>
      </w:r>
    </w:p>
    <w:p w14:paraId="2C681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srs-FlexibleTiming-r14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19B5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srs-HARQ-ReferenceConfig-r14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5634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3ACC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A3C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SRS-CapabilityPerBandPair-v1610::= SEQUENCE {</w:t>
      </w:r>
    </w:p>
    <w:p w14:paraId="1A828A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zh-CN"/>
        </w:rPr>
        <w:tab/>
        <w:t>addSRS-CarrierSwitching-r16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017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6A97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430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HighSpeedEnhParameters-r14 ::= SEQUENCE {</w:t>
      </w:r>
    </w:p>
    <w:p w14:paraId="5EAFA6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8E1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demodulationEnhancements-r14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C88B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prach-Enhancements-r14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95B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D9BA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D98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HighSpeedEnhParameters-v1610 ::= SEQUENCE {</w:t>
      </w:r>
    </w:p>
    <w:p w14:paraId="1A062E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measurementEnhancementsSCell-r16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2F1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BDD9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demodulationEnhancements2-r16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4335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DengXian" w:hAnsi="Courier New"/>
          <w:noProof/>
          <w:sz w:val="16"/>
          <w:lang w:eastAsia="zh-CN"/>
        </w:rPr>
        <w:tab/>
        <w:t>interRAT-enhancementNR-r16</w:t>
      </w:r>
      <w:r w:rsidRPr="00FE76F4">
        <w:rPr>
          <w:rFonts w:ascii="Courier New" w:eastAsia="DengXian" w:hAnsi="Courier New"/>
          <w:noProof/>
          <w:sz w:val="16"/>
          <w:lang w:eastAsia="zh-CN"/>
        </w:rPr>
        <w:tab/>
      </w:r>
      <w:r w:rsidRPr="00FE76F4">
        <w:rPr>
          <w:rFonts w:ascii="Courier New" w:eastAsia="DengXian" w:hAnsi="Courier New"/>
          <w:noProof/>
          <w:sz w:val="16"/>
          <w:lang w:eastAsia="zh-CN"/>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5CC9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9BF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D2F9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ASN1STOP</w:t>
      </w:r>
    </w:p>
    <w:p w14:paraId="5DB922CB" w14:textId="77777777" w:rsidR="00FE76F4" w:rsidRPr="00FE76F4" w:rsidRDefault="00FE76F4" w:rsidP="00FE76F4">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FE76F4" w:rsidRPr="00FE76F4" w14:paraId="29BDAC82" w14:textId="77777777" w:rsidTr="00A15C2D">
        <w:trPr>
          <w:cantSplit/>
          <w:tblHeader/>
        </w:trPr>
        <w:tc>
          <w:tcPr>
            <w:tcW w:w="7793" w:type="dxa"/>
            <w:gridSpan w:val="2"/>
          </w:tcPr>
          <w:p w14:paraId="2278BA6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i/>
                <w:noProof/>
                <w:sz w:val="18"/>
                <w:lang w:eastAsia="en-GB"/>
              </w:rPr>
              <w:lastRenderedPageBreak/>
              <w:t>UE-EUTRA-Capability</w:t>
            </w:r>
            <w:r w:rsidRPr="00FE76F4">
              <w:rPr>
                <w:rFonts w:ascii="Arial" w:eastAsia="Times New Roman" w:hAnsi="Arial"/>
                <w:b/>
                <w:iCs/>
                <w:noProof/>
                <w:sz w:val="18"/>
                <w:lang w:eastAsia="en-GB"/>
              </w:rPr>
              <w:t xml:space="preserve"> field descriptions</w:t>
            </w:r>
          </w:p>
        </w:tc>
        <w:tc>
          <w:tcPr>
            <w:tcW w:w="862" w:type="dxa"/>
            <w:gridSpan w:val="2"/>
          </w:tcPr>
          <w:p w14:paraId="0C9420D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FDD/ TDD diff</w:t>
            </w:r>
          </w:p>
        </w:tc>
      </w:tr>
      <w:tr w:rsidR="00FE76F4" w:rsidRPr="00FE76F4" w14:paraId="1B3A1510" w14:textId="77777777" w:rsidTr="00A15C2D">
        <w:trPr>
          <w:cantSplit/>
        </w:trPr>
        <w:tc>
          <w:tcPr>
            <w:tcW w:w="7793" w:type="dxa"/>
            <w:gridSpan w:val="2"/>
          </w:tcPr>
          <w:p w14:paraId="6C8FB21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accessStratumRelease</w:t>
            </w:r>
          </w:p>
          <w:p w14:paraId="5FB120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Set to rel16 in this version of the specification. NOTE 7.</w:t>
            </w:r>
          </w:p>
        </w:tc>
        <w:tc>
          <w:tcPr>
            <w:tcW w:w="862" w:type="dxa"/>
            <w:gridSpan w:val="2"/>
          </w:tcPr>
          <w:p w14:paraId="292F6B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4DCDC78" w14:textId="77777777" w:rsidTr="00A15C2D">
        <w:trPr>
          <w:cantSplit/>
        </w:trPr>
        <w:tc>
          <w:tcPr>
            <w:tcW w:w="7793" w:type="dxa"/>
            <w:gridSpan w:val="2"/>
          </w:tcPr>
          <w:p w14:paraId="1E46CB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additionalRx-Tx-PerformanceReq</w:t>
            </w:r>
          </w:p>
          <w:p w14:paraId="1CE95D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14:paraId="3FB81A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55F759FE" w14:textId="77777777" w:rsidTr="00A15C2D">
        <w:trPr>
          <w:cantSplit/>
        </w:trPr>
        <w:tc>
          <w:tcPr>
            <w:tcW w:w="7793" w:type="dxa"/>
            <w:gridSpan w:val="2"/>
          </w:tcPr>
          <w:p w14:paraId="78029D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addSRS</w:t>
            </w:r>
          </w:p>
          <w:p w14:paraId="176B4E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0AB17C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0A024AEE" w14:textId="77777777" w:rsidTr="00A15C2D">
        <w:trPr>
          <w:cantSplit/>
        </w:trPr>
        <w:tc>
          <w:tcPr>
            <w:tcW w:w="7793" w:type="dxa"/>
            <w:gridSpan w:val="2"/>
          </w:tcPr>
          <w:p w14:paraId="0D4443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addSRS-1T2R</w:t>
            </w:r>
          </w:p>
          <w:p w14:paraId="0EDCC5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4699814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5107B67" w14:textId="77777777" w:rsidTr="00A15C2D">
        <w:trPr>
          <w:cantSplit/>
        </w:trPr>
        <w:tc>
          <w:tcPr>
            <w:tcW w:w="7793" w:type="dxa"/>
            <w:gridSpan w:val="2"/>
          </w:tcPr>
          <w:p w14:paraId="15014BC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addSRS-1T4R</w:t>
            </w:r>
          </w:p>
          <w:p w14:paraId="6DC4D7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33894B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8130D50" w14:textId="77777777" w:rsidTr="00A15C2D">
        <w:trPr>
          <w:cantSplit/>
        </w:trPr>
        <w:tc>
          <w:tcPr>
            <w:tcW w:w="7793" w:type="dxa"/>
            <w:gridSpan w:val="2"/>
          </w:tcPr>
          <w:p w14:paraId="545ADD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addSRS-2T4R-2Pairs</w:t>
            </w:r>
          </w:p>
          <w:p w14:paraId="3CFC1B4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2EB02F4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0A6576F8" w14:textId="77777777" w:rsidTr="00A15C2D">
        <w:trPr>
          <w:cantSplit/>
        </w:trPr>
        <w:tc>
          <w:tcPr>
            <w:tcW w:w="7793" w:type="dxa"/>
            <w:gridSpan w:val="2"/>
          </w:tcPr>
          <w:p w14:paraId="4DF29153"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addSRS-2T4R</w:t>
            </w:r>
            <w:r w:rsidRPr="00FE76F4">
              <w:rPr>
                <w:rFonts w:ascii="Arial" w:eastAsia="SimSun" w:hAnsi="Arial"/>
                <w:b/>
                <w:i/>
                <w:noProof/>
                <w:sz w:val="18"/>
                <w:lang w:eastAsia="zh-CN"/>
              </w:rPr>
              <w:t>-3Pairs</w:t>
            </w:r>
          </w:p>
          <w:p w14:paraId="6DBE00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D17F02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1DEAF9D8" w14:textId="77777777" w:rsidTr="00A15C2D">
        <w:trPr>
          <w:cantSplit/>
        </w:trPr>
        <w:tc>
          <w:tcPr>
            <w:tcW w:w="7793" w:type="dxa"/>
            <w:gridSpan w:val="2"/>
          </w:tcPr>
          <w:p w14:paraId="7191B7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addSRS-AntennaSwitching (in addSRS)</w:t>
            </w:r>
          </w:p>
          <w:p w14:paraId="7E31C91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Value </w:t>
            </w:r>
            <w:r w:rsidRPr="00FE76F4">
              <w:rPr>
                <w:rFonts w:ascii="Arial" w:eastAsia="Times New Roman" w:hAnsi="Arial"/>
                <w:i/>
                <w:sz w:val="18"/>
                <w:lang w:eastAsia="ja-JP"/>
              </w:rPr>
              <w:t>useBasic</w:t>
            </w:r>
            <w:r w:rsidRPr="00FE76F4">
              <w:rPr>
                <w:rFonts w:ascii="Arial" w:eastAsia="Times New Roman" w:hAnsi="Arial"/>
                <w:sz w:val="18"/>
                <w:lang w:eastAsia="ja-JP"/>
              </w:rPr>
              <w:t xml:space="preserve"> indicates the antenna switching capabilities for additional SRS symbol(s) for a band of band combination for which the capability is not signalled in </w:t>
            </w:r>
            <w:r w:rsidRPr="00FE76F4">
              <w:rPr>
                <w:rFonts w:ascii="Arial" w:eastAsia="Times New Roman" w:hAnsi="Arial"/>
                <w:i/>
                <w:sz w:val="18"/>
                <w:lang w:eastAsia="ja-JP"/>
              </w:rPr>
              <w:t>bandParameterList-v1610</w:t>
            </w:r>
            <w:r w:rsidRPr="00FE76F4">
              <w:rPr>
                <w:rFonts w:ascii="Arial" w:eastAsia="Times New Roman" w:hAnsi="Arial"/>
                <w:sz w:val="18"/>
                <w:lang w:eastAsia="ja-JP"/>
              </w:rPr>
              <w:t xml:space="preserve"> is the same as indicated by </w:t>
            </w:r>
            <w:r w:rsidRPr="00FE76F4">
              <w:rPr>
                <w:rFonts w:ascii="Arial" w:eastAsia="Times New Roman" w:hAnsi="Arial"/>
                <w:i/>
                <w:sz w:val="18"/>
                <w:lang w:eastAsia="ja-JP"/>
              </w:rPr>
              <w:t>bandParameterList-v1380</w:t>
            </w:r>
            <w:r w:rsidRPr="00FE76F4">
              <w:rPr>
                <w:rFonts w:ascii="Arial" w:eastAsia="Times New Roman" w:hAnsi="Arial"/>
                <w:sz w:val="18"/>
                <w:lang w:eastAsia="ja-JP"/>
              </w:rPr>
              <w:t xml:space="preserve"> and/or </w:t>
            </w:r>
            <w:r w:rsidRPr="00FE76F4">
              <w:rPr>
                <w:rFonts w:ascii="Arial" w:eastAsia="Times New Roman" w:hAnsi="Arial"/>
                <w:i/>
                <w:sz w:val="18"/>
                <w:lang w:eastAsia="ja-JP"/>
              </w:rPr>
              <w:t>bandParameterList-v1530</w:t>
            </w:r>
            <w:r w:rsidRPr="00FE76F4">
              <w:rPr>
                <w:rFonts w:ascii="Arial" w:eastAsia="Times New Roman" w:hAnsi="Arial"/>
                <w:sz w:val="18"/>
                <w:lang w:eastAsia="ja-JP"/>
              </w:rPr>
              <w:t xml:space="preserve"> for the concerned band of band combination. </w:t>
            </w:r>
          </w:p>
        </w:tc>
        <w:tc>
          <w:tcPr>
            <w:tcW w:w="862" w:type="dxa"/>
            <w:gridSpan w:val="2"/>
          </w:tcPr>
          <w:p w14:paraId="56FC08D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6750380A" w14:textId="77777777" w:rsidTr="00A15C2D">
        <w:trPr>
          <w:cantSplit/>
        </w:trPr>
        <w:tc>
          <w:tcPr>
            <w:tcW w:w="7793" w:type="dxa"/>
            <w:gridSpan w:val="2"/>
          </w:tcPr>
          <w:p w14:paraId="5A7F84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addSRS-AntennaSwitching (in bandParameterList-v1610)</w:t>
            </w:r>
          </w:p>
          <w:p w14:paraId="690FA7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If signalled, the field indicates the antenna switching capabilities for additional SRS symbol(s) for the concerned band of band combination.</w:t>
            </w:r>
          </w:p>
        </w:tc>
        <w:tc>
          <w:tcPr>
            <w:tcW w:w="862" w:type="dxa"/>
            <w:gridSpan w:val="2"/>
          </w:tcPr>
          <w:p w14:paraId="189D584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4524FCA4" w14:textId="77777777" w:rsidTr="00A15C2D">
        <w:trPr>
          <w:cantSplit/>
        </w:trPr>
        <w:tc>
          <w:tcPr>
            <w:tcW w:w="7793" w:type="dxa"/>
            <w:gridSpan w:val="2"/>
          </w:tcPr>
          <w:p w14:paraId="0B82C3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addSRS-CarrierSwitching (in addSRS)</w:t>
            </w:r>
          </w:p>
          <w:p w14:paraId="329F80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carrier switching is supported for additional SRS symbol(s) for all band pairs of band combinations for which UE supports SRS carrier switching. This field is included only if </w:t>
            </w:r>
            <w:r w:rsidRPr="00FE76F4">
              <w:rPr>
                <w:rFonts w:ascii="Arial" w:eastAsia="Times New Roman" w:hAnsi="Arial"/>
                <w:i/>
                <w:sz w:val="18"/>
                <w:lang w:eastAsia="ja-JP"/>
              </w:rPr>
              <w:t xml:space="preserve">srs-CapabilityPerBandPairList-r14 </w:t>
            </w:r>
            <w:r w:rsidRPr="00FE76F4">
              <w:rPr>
                <w:rFonts w:ascii="Arial" w:eastAsia="Times New Roman" w:hAnsi="Arial"/>
                <w:sz w:val="18"/>
                <w:lang w:eastAsia="ja-JP"/>
              </w:rPr>
              <w:t xml:space="preserve">is included. If this field is included, </w:t>
            </w:r>
            <w:r w:rsidRPr="00FE76F4">
              <w:rPr>
                <w:rFonts w:ascii="Arial" w:eastAsia="Times New Roman" w:hAnsi="Arial"/>
                <w:i/>
                <w:iCs/>
                <w:sz w:val="18"/>
                <w:lang w:eastAsia="ja-JP"/>
              </w:rPr>
              <w:t>addSRS-CarrierSwitching</w:t>
            </w:r>
            <w:r w:rsidRPr="00FE76F4">
              <w:rPr>
                <w:rFonts w:ascii="Arial" w:eastAsia="Times New Roman" w:hAnsi="Arial"/>
                <w:sz w:val="18"/>
                <w:lang w:eastAsia="ja-JP"/>
              </w:rPr>
              <w:t xml:space="preserve"> (in </w:t>
            </w:r>
            <w:r w:rsidRPr="00FE76F4">
              <w:rPr>
                <w:rFonts w:ascii="Arial" w:eastAsia="Times New Roman" w:hAnsi="Arial"/>
                <w:i/>
                <w:iCs/>
                <w:sz w:val="18"/>
                <w:lang w:eastAsia="ja-JP"/>
              </w:rPr>
              <w:t>bandParameterList-v1610</w:t>
            </w:r>
            <w:r w:rsidRPr="00FE76F4">
              <w:rPr>
                <w:rFonts w:ascii="Arial" w:eastAsia="Times New Roman" w:hAnsi="Arial"/>
                <w:sz w:val="18"/>
                <w:lang w:eastAsia="ja-JP"/>
              </w:rPr>
              <w:t>) is not included.</w:t>
            </w:r>
          </w:p>
        </w:tc>
        <w:tc>
          <w:tcPr>
            <w:tcW w:w="862" w:type="dxa"/>
            <w:gridSpan w:val="2"/>
          </w:tcPr>
          <w:p w14:paraId="2C22911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13ED917F" w14:textId="77777777" w:rsidTr="00A15C2D">
        <w:trPr>
          <w:cantSplit/>
        </w:trPr>
        <w:tc>
          <w:tcPr>
            <w:tcW w:w="7793" w:type="dxa"/>
            <w:gridSpan w:val="2"/>
          </w:tcPr>
          <w:p w14:paraId="36FCFE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addSRS-CarrierSwitching (in bandParameterList-v1610)</w:t>
            </w:r>
          </w:p>
          <w:p w14:paraId="22CB261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carrier switching is supported for additional SRS symbol(s) for the concerned band pair of band combination. This field is included only if </w:t>
            </w:r>
            <w:r w:rsidRPr="00FE76F4">
              <w:rPr>
                <w:rFonts w:ascii="Arial" w:eastAsia="Times New Roman" w:hAnsi="Arial"/>
                <w:i/>
                <w:sz w:val="18"/>
                <w:lang w:eastAsia="ja-JP"/>
              </w:rPr>
              <w:t xml:space="preserve">srs-CapabilityPerBandPairList-r14 </w:t>
            </w:r>
            <w:r w:rsidRPr="00FE76F4">
              <w:rPr>
                <w:rFonts w:ascii="Arial" w:eastAsia="Times New Roman" w:hAnsi="Arial"/>
                <w:sz w:val="18"/>
                <w:lang w:eastAsia="ja-JP"/>
              </w:rPr>
              <w:t xml:space="preserve">is included.If this field is included, </w:t>
            </w:r>
            <w:r w:rsidRPr="00FE76F4">
              <w:rPr>
                <w:rFonts w:ascii="Arial" w:eastAsia="Times New Roman" w:hAnsi="Arial"/>
                <w:i/>
                <w:sz w:val="18"/>
                <w:lang w:eastAsia="ja-JP"/>
              </w:rPr>
              <w:t xml:space="preserve">addSRS-CarrierSwitching </w:t>
            </w:r>
            <w:r w:rsidRPr="00FE76F4">
              <w:rPr>
                <w:rFonts w:ascii="Arial" w:eastAsia="Times New Roman" w:hAnsi="Arial"/>
                <w:sz w:val="18"/>
                <w:lang w:eastAsia="ja-JP"/>
              </w:rPr>
              <w:t xml:space="preserve">(in </w:t>
            </w:r>
            <w:r w:rsidRPr="00FE76F4">
              <w:rPr>
                <w:rFonts w:ascii="Arial" w:eastAsia="Times New Roman" w:hAnsi="Arial"/>
                <w:i/>
                <w:sz w:val="18"/>
                <w:lang w:eastAsia="ja-JP"/>
              </w:rPr>
              <w:t>addSRS</w:t>
            </w:r>
            <w:r w:rsidRPr="00FE76F4">
              <w:rPr>
                <w:rFonts w:ascii="Arial" w:eastAsia="Times New Roman" w:hAnsi="Arial"/>
                <w:sz w:val="18"/>
                <w:lang w:eastAsia="ja-JP"/>
              </w:rPr>
              <w:t>) is not included.</w:t>
            </w:r>
          </w:p>
        </w:tc>
        <w:tc>
          <w:tcPr>
            <w:tcW w:w="862" w:type="dxa"/>
            <w:gridSpan w:val="2"/>
          </w:tcPr>
          <w:p w14:paraId="668192E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2DA0F792" w14:textId="77777777" w:rsidTr="00A15C2D">
        <w:trPr>
          <w:cantSplit/>
        </w:trPr>
        <w:tc>
          <w:tcPr>
            <w:tcW w:w="7793" w:type="dxa"/>
            <w:gridSpan w:val="2"/>
          </w:tcPr>
          <w:p w14:paraId="1BF365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lastRenderedPageBreak/>
              <w:t>addSRS-FrequencyHopping (in addSRS)</w:t>
            </w:r>
          </w:p>
          <w:p w14:paraId="639C85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frequency hopping is supported for additional SRS symbol(s) for all bands of band combinations for which the capability is not signalled in </w:t>
            </w:r>
            <w:r w:rsidRPr="00FE76F4">
              <w:rPr>
                <w:rFonts w:ascii="Arial" w:eastAsia="Times New Roman" w:hAnsi="Arial"/>
                <w:i/>
                <w:sz w:val="18"/>
                <w:lang w:eastAsia="ja-JP"/>
              </w:rPr>
              <w:t>bandParameterList-v1610</w:t>
            </w:r>
            <w:r w:rsidRPr="00FE76F4">
              <w:rPr>
                <w:rFonts w:ascii="Arial" w:eastAsia="Times New Roman" w:hAnsi="Arial"/>
                <w:sz w:val="18"/>
                <w:lang w:eastAsia="ja-JP"/>
              </w:rPr>
              <w:t>.</w:t>
            </w:r>
          </w:p>
        </w:tc>
        <w:tc>
          <w:tcPr>
            <w:tcW w:w="862" w:type="dxa"/>
            <w:gridSpan w:val="2"/>
          </w:tcPr>
          <w:p w14:paraId="06B01EF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728B90F9" w14:textId="77777777" w:rsidTr="00A15C2D">
        <w:trPr>
          <w:cantSplit/>
        </w:trPr>
        <w:tc>
          <w:tcPr>
            <w:tcW w:w="7793" w:type="dxa"/>
            <w:gridSpan w:val="2"/>
          </w:tcPr>
          <w:p w14:paraId="13466F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addSRS-FrequencyHopping (in bandParameterList-v1610)</w:t>
            </w:r>
          </w:p>
          <w:p w14:paraId="1041F4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If signalled, the field indicates whether frequency hopping is supported for additional SRS symbol(s) for the concerned band of band combination.</w:t>
            </w:r>
          </w:p>
        </w:tc>
        <w:tc>
          <w:tcPr>
            <w:tcW w:w="862" w:type="dxa"/>
            <w:gridSpan w:val="2"/>
          </w:tcPr>
          <w:p w14:paraId="4D528A2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7CC4CACE" w14:textId="77777777" w:rsidTr="00A15C2D">
        <w:trPr>
          <w:cantSplit/>
        </w:trPr>
        <w:tc>
          <w:tcPr>
            <w:tcW w:w="7793" w:type="dxa"/>
            <w:gridSpan w:val="2"/>
          </w:tcPr>
          <w:p w14:paraId="6F459C3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alternativeTBS-Indices</w:t>
            </w:r>
          </w:p>
          <w:p w14:paraId="5C87AC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ja-JP"/>
              </w:rPr>
              <w:t xml:space="preserve">Indicates whether the UE supports alternative TBS indices </w:t>
            </w:r>
            <w:r w:rsidRPr="00FE76F4">
              <w:rPr>
                <w:rFonts w:ascii="Arial" w:eastAsia="Times New Roman" w:hAnsi="Arial"/>
                <w:i/>
                <w:sz w:val="18"/>
                <w:lang w:eastAsia="ja-JP"/>
              </w:rPr>
              <w:t>I</w:t>
            </w:r>
            <w:r w:rsidRPr="00FE76F4">
              <w:rPr>
                <w:rFonts w:ascii="Arial" w:eastAsia="Times New Roman" w:hAnsi="Arial"/>
                <w:sz w:val="18"/>
                <w:vertAlign w:val="subscript"/>
                <w:lang w:eastAsia="ja-JP"/>
              </w:rPr>
              <w:t>TBS</w:t>
            </w:r>
            <w:r w:rsidRPr="00FE76F4">
              <w:rPr>
                <w:rFonts w:ascii="Arial" w:eastAsia="Times New Roman" w:hAnsi="Arial"/>
                <w:sz w:val="18"/>
                <w:lang w:eastAsia="ja-JP"/>
              </w:rPr>
              <w:t xml:space="preserve"> 26A and 33A as specified in TS 36.213 [23].</w:t>
            </w:r>
          </w:p>
        </w:tc>
        <w:tc>
          <w:tcPr>
            <w:tcW w:w="862" w:type="dxa"/>
            <w:gridSpan w:val="2"/>
          </w:tcPr>
          <w:p w14:paraId="5BF90F1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46CA549A" w14:textId="77777777" w:rsidTr="00A15C2D">
        <w:trPr>
          <w:cantSplit/>
        </w:trPr>
        <w:tc>
          <w:tcPr>
            <w:tcW w:w="7793" w:type="dxa"/>
            <w:gridSpan w:val="2"/>
          </w:tcPr>
          <w:p w14:paraId="24A53E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alternativeTBS-Index</w:t>
            </w:r>
          </w:p>
          <w:p w14:paraId="7266B2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alternative TBS index I</w:t>
            </w:r>
            <w:r w:rsidRPr="00FE76F4">
              <w:rPr>
                <w:rFonts w:ascii="Arial" w:eastAsia="Times New Roman" w:hAnsi="Arial"/>
                <w:sz w:val="18"/>
                <w:vertAlign w:val="subscript"/>
                <w:lang w:eastAsia="ja-JP"/>
              </w:rPr>
              <w:t>TBS</w:t>
            </w:r>
            <w:r w:rsidRPr="00FE76F4">
              <w:rPr>
                <w:rFonts w:ascii="Arial" w:eastAsia="Times New Roman" w:hAnsi="Arial"/>
                <w:sz w:val="18"/>
                <w:lang w:eastAsia="ja-JP"/>
              </w:rPr>
              <w:t xml:space="preserve"> 33B as specified in TS 36.213 [23].</w:t>
            </w:r>
          </w:p>
        </w:tc>
        <w:tc>
          <w:tcPr>
            <w:tcW w:w="862" w:type="dxa"/>
            <w:gridSpan w:val="2"/>
          </w:tcPr>
          <w:p w14:paraId="68D176E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No</w:t>
            </w:r>
          </w:p>
        </w:tc>
      </w:tr>
      <w:tr w:rsidR="00FE76F4" w:rsidRPr="00FE76F4" w14:paraId="28CF15B0" w14:textId="77777777" w:rsidTr="00A15C2D">
        <w:trPr>
          <w:cantSplit/>
        </w:trPr>
        <w:tc>
          <w:tcPr>
            <w:tcW w:w="7793" w:type="dxa"/>
            <w:gridSpan w:val="2"/>
          </w:tcPr>
          <w:p w14:paraId="5B1C80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alternativeTimeToTrigger</w:t>
            </w:r>
          </w:p>
          <w:p w14:paraId="6F8D837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alternativeTimeToTrigger.</w:t>
            </w:r>
          </w:p>
        </w:tc>
        <w:tc>
          <w:tcPr>
            <w:tcW w:w="862" w:type="dxa"/>
            <w:gridSpan w:val="2"/>
          </w:tcPr>
          <w:p w14:paraId="22F840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3550A949" w14:textId="77777777" w:rsidTr="00A15C2D">
        <w:trPr>
          <w:cantSplit/>
        </w:trPr>
        <w:tc>
          <w:tcPr>
            <w:tcW w:w="7793" w:type="dxa"/>
            <w:gridSpan w:val="2"/>
          </w:tcPr>
          <w:p w14:paraId="2B7FDA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altFreqPriority</w:t>
            </w:r>
          </w:p>
          <w:p w14:paraId="62F5F6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alternative cell reselection priority.</w:t>
            </w:r>
          </w:p>
        </w:tc>
        <w:tc>
          <w:tcPr>
            <w:tcW w:w="862" w:type="dxa"/>
            <w:gridSpan w:val="2"/>
          </w:tcPr>
          <w:p w14:paraId="10EED43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763BBC0" w14:textId="77777777" w:rsidTr="00A15C2D">
        <w:trPr>
          <w:cantSplit/>
        </w:trPr>
        <w:tc>
          <w:tcPr>
            <w:tcW w:w="7793" w:type="dxa"/>
            <w:gridSpan w:val="2"/>
          </w:tcPr>
          <w:p w14:paraId="727B24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altMCS-Table</w:t>
            </w:r>
          </w:p>
          <w:p w14:paraId="793F60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14:paraId="0F5F559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30D503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6A7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aperiodicCSI-Reporting</w:t>
            </w:r>
          </w:p>
          <w:p w14:paraId="6DF63D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E76F4">
              <w:rPr>
                <w:rFonts w:ascii="Arial" w:eastAsia="Times New Roman" w:hAnsi="Arial"/>
                <w:noProof/>
                <w:sz w:val="18"/>
                <w:lang w:eastAsia="zh-CN"/>
              </w:rPr>
              <w:t xml:space="preserve">The first bit is set to "1" if the UE supports the </w:t>
            </w:r>
            <w:r w:rsidRPr="00FE76F4">
              <w:rPr>
                <w:rFonts w:ascii="Arial" w:eastAsia="Times New Roman" w:hAnsi="Arial"/>
                <w:iCs/>
                <w:noProof/>
                <w:sz w:val="18"/>
                <w:lang w:eastAsia="en-GB"/>
              </w:rPr>
              <w:t>aperiodic CSI reporting with 3 bits of the CSI request field size</w:t>
            </w:r>
            <w:r w:rsidRPr="00FE76F4">
              <w:rPr>
                <w:rFonts w:ascii="Arial" w:eastAsia="Times New Roman" w:hAnsi="Arial"/>
                <w:noProof/>
                <w:sz w:val="18"/>
                <w:lang w:eastAsia="zh-CN"/>
              </w:rPr>
              <w:t xml:space="preserve">. The second bit is set to "1" if the UE supports the </w:t>
            </w:r>
            <w:r w:rsidRPr="00FE76F4">
              <w:rPr>
                <w:rFonts w:ascii="Arial" w:eastAsia="Times New Roman" w:hAnsi="Arial"/>
                <w:iCs/>
                <w:noProof/>
                <w:sz w:val="18"/>
                <w:lang w:eastAsia="en-GB"/>
              </w:rPr>
              <w:t>aperiodic CSI reporting mode 1-0 and mode 1-1</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0BA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64016E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CB5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aperiodicCsi-ReportingSTTI</w:t>
            </w:r>
          </w:p>
          <w:p w14:paraId="24F8B6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747B38D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bCs/>
                <w:noProof/>
                <w:sz w:val="18"/>
                <w:lang w:eastAsia="en-GB"/>
              </w:rPr>
              <w:t>Yes</w:t>
            </w:r>
          </w:p>
        </w:tc>
      </w:tr>
      <w:tr w:rsidR="00FE76F4" w:rsidRPr="00FE76F4" w14:paraId="0FF356B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C49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appliedCapabilityFilterCommon</w:t>
            </w:r>
          </w:p>
          <w:p w14:paraId="796DF6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noProof/>
                <w:sz w:val="18"/>
                <w:lang w:eastAsia="en-GB"/>
              </w:rPr>
              <w:t xml:space="preserve">Contains the filter, applied by the UE, common for all MR-DC related capability containers that are requested and as defined by </w:t>
            </w:r>
            <w:r w:rsidRPr="00FE76F4">
              <w:rPr>
                <w:rFonts w:ascii="Arial" w:eastAsia="Times New Roman" w:hAnsi="Arial"/>
                <w:i/>
                <w:noProof/>
                <w:sz w:val="18"/>
                <w:lang w:eastAsia="en-GB"/>
              </w:rPr>
              <w:t>UE-CapabilityRequestFilterCommon</w:t>
            </w:r>
            <w:r w:rsidRPr="00FE76F4">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AA5A68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68B181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1E4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noProof/>
                <w:sz w:val="18"/>
                <w:lang w:eastAsia="ja-JP"/>
              </w:rPr>
              <w:t>assis</w:t>
            </w:r>
            <w:r w:rsidRPr="00FE76F4">
              <w:rPr>
                <w:rFonts w:ascii="Arial" w:eastAsia="Times New Roman" w:hAnsi="Arial"/>
                <w:b/>
                <w:i/>
                <w:noProof/>
                <w:sz w:val="18"/>
                <w:lang w:eastAsia="zh-CN"/>
              </w:rPr>
              <w:t>t</w:t>
            </w:r>
            <w:r w:rsidRPr="00FE76F4">
              <w:rPr>
                <w:rFonts w:ascii="Arial" w:eastAsia="Times New Roman" w:hAnsi="Arial"/>
                <w:b/>
                <w:i/>
                <w:noProof/>
                <w:sz w:val="18"/>
                <w:lang w:eastAsia="ja-JP"/>
              </w:rPr>
              <w:t>InfoBitForLC</w:t>
            </w:r>
          </w:p>
          <w:p w14:paraId="31C902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iCs/>
                <w:noProof/>
                <w:sz w:val="18"/>
                <w:lang w:eastAsia="ja-JP"/>
              </w:rPr>
              <w:t>Indicates whether the UE supports assistance information</w:t>
            </w:r>
            <w:r w:rsidRPr="00FE76F4">
              <w:rPr>
                <w:rFonts w:ascii="Arial" w:eastAsia="Times New Roman" w:hAnsi="Arial"/>
                <w:iCs/>
                <w:noProof/>
                <w:sz w:val="18"/>
                <w:lang w:eastAsia="zh-CN"/>
              </w:rPr>
              <w:t xml:space="preserve"> bit</w:t>
            </w:r>
            <w:r w:rsidRPr="00FE76F4">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07732D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644F76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D1E9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aul</w:t>
            </w:r>
          </w:p>
          <w:p w14:paraId="1C02C6E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960BC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1C74CA4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449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bandCombinationListEUTRA</w:t>
            </w:r>
          </w:p>
          <w:p w14:paraId="091409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One entry corresponding to each supported band combination listed in the same order as in </w:t>
            </w:r>
            <w:r w:rsidRPr="00FE76F4">
              <w:rPr>
                <w:rFonts w:ascii="Arial" w:eastAsia="Times New Roman" w:hAnsi="Arial"/>
                <w:i/>
                <w:iCs/>
                <w:sz w:val="18"/>
                <w:lang w:eastAsia="en-GB"/>
              </w:rPr>
              <w:t>supportedBandCombination.</w:t>
            </w:r>
            <w:r w:rsidRPr="00FE76F4">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0C5B9C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1F431E9" w14:textId="77777777" w:rsidTr="00A15C2D">
        <w:trPr>
          <w:cantSplit/>
        </w:trPr>
        <w:tc>
          <w:tcPr>
            <w:tcW w:w="7793" w:type="dxa"/>
            <w:gridSpan w:val="2"/>
          </w:tcPr>
          <w:p w14:paraId="4780EE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BandCombinationParameters-v1090, BandCombinationParameters-v10i0, BandCombinationParameters-v1270</w:t>
            </w:r>
          </w:p>
          <w:p w14:paraId="384941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BandCombinationParameters-r10</w:t>
            </w:r>
            <w:r w:rsidRPr="00FE76F4">
              <w:rPr>
                <w:rFonts w:ascii="Arial" w:eastAsia="Times New Roman" w:hAnsi="Arial"/>
                <w:sz w:val="18"/>
                <w:lang w:eastAsia="en-GB"/>
              </w:rPr>
              <w:t>.</w:t>
            </w:r>
          </w:p>
        </w:tc>
        <w:tc>
          <w:tcPr>
            <w:tcW w:w="862" w:type="dxa"/>
            <w:gridSpan w:val="2"/>
          </w:tcPr>
          <w:p w14:paraId="6D72A3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443A29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2BA3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FE76F4">
              <w:rPr>
                <w:rFonts w:ascii="Arial" w:eastAsia="Times New Roman" w:hAnsi="Arial"/>
                <w:b/>
                <w:bCs/>
                <w:i/>
                <w:noProof/>
                <w:kern w:val="2"/>
                <w:sz w:val="18"/>
                <w:lang w:eastAsia="en-GB"/>
              </w:rPr>
              <w:lastRenderedPageBreak/>
              <w:t>BandCombinationParameters-v1</w:t>
            </w:r>
            <w:r w:rsidRPr="00FE76F4">
              <w:rPr>
                <w:rFonts w:ascii="Arial" w:eastAsia="Times New Roman" w:hAnsi="Arial"/>
                <w:b/>
                <w:bCs/>
                <w:i/>
                <w:noProof/>
                <w:kern w:val="2"/>
                <w:sz w:val="18"/>
                <w:lang w:eastAsia="zh-CN"/>
              </w:rPr>
              <w:t>130</w:t>
            </w:r>
          </w:p>
          <w:p w14:paraId="551F75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FE76F4">
              <w:rPr>
                <w:rFonts w:ascii="Arial" w:eastAsia="Times New Roman" w:hAnsi="Arial"/>
                <w:kern w:val="2"/>
                <w:sz w:val="18"/>
                <w:lang w:eastAsia="zh-CN"/>
              </w:rPr>
              <w:t>The field is applicable to each supported CA bandwidth class combination (i.e. CA configuration in TS 36.101 [42]</w:t>
            </w:r>
            <w:r w:rsidRPr="00FE76F4">
              <w:rPr>
                <w:rFonts w:ascii="Arial" w:eastAsia="Times New Roman" w:hAnsi="Arial"/>
                <w:bCs/>
                <w:noProof/>
                <w:sz w:val="18"/>
                <w:lang w:eastAsia="en-GB"/>
              </w:rPr>
              <w:t>, clause 5.6A.1</w:t>
            </w:r>
            <w:r w:rsidRPr="00FE76F4">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FE76F4">
              <w:rPr>
                <w:rFonts w:ascii="Arial" w:eastAsia="Times New Roman" w:hAnsi="Arial"/>
                <w:i/>
                <w:kern w:val="2"/>
                <w:sz w:val="18"/>
                <w:lang w:eastAsia="zh-CN"/>
              </w:rPr>
              <w:t>BandCombinationParameters-r10</w:t>
            </w:r>
            <w:r w:rsidRPr="00FE76F4">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DFF1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FE76F4">
              <w:rPr>
                <w:rFonts w:ascii="Arial" w:eastAsia="Times New Roman" w:hAnsi="Arial"/>
                <w:bCs/>
                <w:noProof/>
                <w:kern w:val="2"/>
                <w:sz w:val="18"/>
                <w:lang w:eastAsia="zh-CN"/>
              </w:rPr>
              <w:t>-</w:t>
            </w:r>
          </w:p>
        </w:tc>
      </w:tr>
      <w:tr w:rsidR="00FE76F4" w:rsidRPr="00FE76F4" w14:paraId="5CA8503E" w14:textId="77777777" w:rsidTr="00A15C2D">
        <w:trPr>
          <w:cantSplit/>
        </w:trPr>
        <w:tc>
          <w:tcPr>
            <w:tcW w:w="7793" w:type="dxa"/>
            <w:gridSpan w:val="2"/>
          </w:tcPr>
          <w:p w14:paraId="41C257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bandEUTRA</w:t>
            </w:r>
          </w:p>
          <w:p w14:paraId="57AF03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E</w:t>
            </w:r>
            <w:r w:rsidRPr="00FE76F4">
              <w:rPr>
                <w:rFonts w:ascii="Arial" w:eastAsia="Times New Roman" w:hAnsi="Arial"/>
                <w:sz w:val="18"/>
                <w:lang w:eastAsia="en-GB"/>
              </w:rPr>
              <w:noBreakHyphen/>
              <w:t xml:space="preserve">UTRA band as defined in TS 36.101 [42]. In case the UE includes </w:t>
            </w:r>
            <w:r w:rsidRPr="00FE76F4">
              <w:rPr>
                <w:rFonts w:ascii="Arial" w:eastAsia="Times New Roman" w:hAnsi="Arial"/>
                <w:i/>
                <w:sz w:val="18"/>
                <w:lang w:eastAsia="en-GB"/>
              </w:rPr>
              <w:t>bandEUTRA-v9e0</w:t>
            </w:r>
            <w:r w:rsidRPr="00FE76F4">
              <w:rPr>
                <w:rFonts w:ascii="Arial" w:eastAsia="Times New Roman" w:hAnsi="Arial"/>
                <w:sz w:val="18"/>
                <w:lang w:eastAsia="en-GB"/>
              </w:rPr>
              <w:t xml:space="preserve"> or </w:t>
            </w:r>
            <w:r w:rsidRPr="00FE76F4">
              <w:rPr>
                <w:rFonts w:ascii="Arial" w:eastAsia="Times New Roman" w:hAnsi="Arial"/>
                <w:i/>
                <w:sz w:val="18"/>
                <w:lang w:eastAsia="en-GB"/>
              </w:rPr>
              <w:t>bandEUTRA-v1090</w:t>
            </w:r>
            <w:r w:rsidRPr="00FE76F4">
              <w:rPr>
                <w:rFonts w:ascii="Arial" w:eastAsia="Times New Roman" w:hAnsi="Arial"/>
                <w:sz w:val="18"/>
                <w:lang w:eastAsia="en-GB"/>
              </w:rPr>
              <w:t xml:space="preserve">, the UE shall set the corresponding entry of </w:t>
            </w:r>
            <w:r w:rsidRPr="00FE76F4">
              <w:rPr>
                <w:rFonts w:ascii="Arial" w:eastAsia="Times New Roman" w:hAnsi="Arial"/>
                <w:i/>
                <w:sz w:val="18"/>
                <w:lang w:eastAsia="en-GB"/>
              </w:rPr>
              <w:t>bandEUTRA</w:t>
            </w:r>
            <w:r w:rsidRPr="00FE76F4">
              <w:rPr>
                <w:rFonts w:ascii="Arial" w:eastAsia="Times New Roman" w:hAnsi="Arial"/>
                <w:sz w:val="18"/>
                <w:lang w:eastAsia="en-GB"/>
              </w:rPr>
              <w:t xml:space="preserve"> (i.e. without suffix) or </w:t>
            </w:r>
            <w:r w:rsidRPr="00FE76F4">
              <w:rPr>
                <w:rFonts w:ascii="Arial" w:eastAsia="Times New Roman" w:hAnsi="Arial"/>
                <w:i/>
                <w:sz w:val="18"/>
                <w:lang w:eastAsia="en-GB"/>
              </w:rPr>
              <w:t>bandEUTRA-r10</w:t>
            </w:r>
            <w:r w:rsidRPr="00FE76F4">
              <w:rPr>
                <w:rFonts w:ascii="Arial" w:eastAsia="Times New Roman" w:hAnsi="Arial"/>
                <w:sz w:val="18"/>
                <w:lang w:eastAsia="en-GB"/>
              </w:rPr>
              <w:t xml:space="preserve"> respectively to </w:t>
            </w:r>
            <w:r w:rsidRPr="00FE76F4">
              <w:rPr>
                <w:rFonts w:ascii="Arial" w:eastAsia="Times New Roman" w:hAnsi="Arial"/>
                <w:i/>
                <w:sz w:val="18"/>
                <w:lang w:eastAsia="en-GB"/>
              </w:rPr>
              <w:t>maxFBI</w:t>
            </w:r>
            <w:r w:rsidRPr="00FE76F4">
              <w:rPr>
                <w:rFonts w:ascii="Arial" w:eastAsia="Times New Roman" w:hAnsi="Arial"/>
                <w:sz w:val="18"/>
                <w:lang w:eastAsia="en-GB"/>
              </w:rPr>
              <w:t>.</w:t>
            </w:r>
          </w:p>
        </w:tc>
        <w:tc>
          <w:tcPr>
            <w:tcW w:w="862" w:type="dxa"/>
            <w:gridSpan w:val="2"/>
          </w:tcPr>
          <w:p w14:paraId="7017D08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3457E95" w14:textId="77777777" w:rsidTr="00A15C2D">
        <w:trPr>
          <w:cantSplit/>
        </w:trPr>
        <w:tc>
          <w:tcPr>
            <w:tcW w:w="7793" w:type="dxa"/>
            <w:gridSpan w:val="2"/>
          </w:tcPr>
          <w:p w14:paraId="401B3C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bandInfoNR-v1610</w:t>
            </w:r>
          </w:p>
          <w:p w14:paraId="6FDF98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One entry corresponding to each supported 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noProof/>
                <w:sz w:val="18"/>
                <w:lang w:eastAsia="en-GB"/>
              </w:rPr>
              <w:t xml:space="preserve">. If absent, network assumes gap is required when measurement is performed on any NR bands while UE is served by cell(s) belongs to a E-UTRA band listed in </w:t>
            </w:r>
            <w:r w:rsidRPr="00FE76F4">
              <w:rPr>
                <w:rFonts w:ascii="Arial" w:eastAsia="Times New Roman" w:hAnsi="Arial"/>
                <w:i/>
                <w:noProof/>
                <w:sz w:val="18"/>
                <w:lang w:eastAsia="en-GB"/>
              </w:rPr>
              <w:t>supportedBandListEUTRA</w:t>
            </w:r>
            <w:r w:rsidRPr="00FE76F4">
              <w:rPr>
                <w:rFonts w:ascii="Arial" w:eastAsia="Times New Roman" w:hAnsi="Arial"/>
                <w:iCs/>
                <w:noProof/>
                <w:sz w:val="18"/>
                <w:lang w:eastAsia="en-GB"/>
              </w:rPr>
              <w:t xml:space="preserve"> except for the FR2 inter-RAT measurement which depends on the support of </w:t>
            </w:r>
            <w:r w:rsidRPr="00FE76F4">
              <w:rPr>
                <w:rFonts w:ascii="Arial" w:eastAsia="Times New Roman" w:hAnsi="Arial"/>
                <w:i/>
                <w:noProof/>
                <w:sz w:val="18"/>
                <w:lang w:eastAsia="en-GB"/>
              </w:rPr>
              <w:t>independentGapConfig</w:t>
            </w:r>
            <w:r w:rsidRPr="00FE76F4">
              <w:rPr>
                <w:rFonts w:ascii="Arial" w:eastAsia="Times New Roman" w:hAnsi="Arial"/>
                <w:iCs/>
                <w:noProof/>
                <w:sz w:val="18"/>
                <w:lang w:eastAsia="en-GB"/>
              </w:rPr>
              <w:t>.</w:t>
            </w:r>
          </w:p>
        </w:tc>
        <w:tc>
          <w:tcPr>
            <w:tcW w:w="862" w:type="dxa"/>
            <w:gridSpan w:val="2"/>
          </w:tcPr>
          <w:p w14:paraId="6FD757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D1F93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5D7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bandListEUTRA</w:t>
            </w:r>
          </w:p>
          <w:p w14:paraId="3D0A33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One entry corresponding to each supported E</w:t>
            </w:r>
            <w:r w:rsidRPr="00FE76F4">
              <w:rPr>
                <w:rFonts w:ascii="Arial" w:eastAsia="Times New Roman" w:hAnsi="Arial"/>
                <w:sz w:val="18"/>
                <w:lang w:eastAsia="en-GB"/>
              </w:rPr>
              <w:noBreakHyphen/>
              <w:t xml:space="preserv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587F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920178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EA0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bandParameterList-v1380</w:t>
            </w:r>
          </w:p>
          <w:p w14:paraId="320332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FB8A1B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FE76F4" w:rsidRPr="00FE76F4" w14:paraId="4740B1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2BB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bandParametersUL, bandParametersDL</w:t>
            </w:r>
          </w:p>
          <w:p w14:paraId="683CFAF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the supported parameters for the band. </w:t>
            </w:r>
            <w:r w:rsidRPr="00FE76F4">
              <w:rPr>
                <w:rFonts w:ascii="Arial" w:eastAsia="Times New Roman" w:hAnsi="Arial"/>
                <w:sz w:val="18"/>
                <w:lang w:eastAsia="ko-KR"/>
              </w:rPr>
              <w:t xml:space="preserve">Each of </w:t>
            </w:r>
            <w:r w:rsidRPr="00FE76F4">
              <w:rPr>
                <w:rFonts w:ascii="Arial" w:eastAsia="Times New Roman" w:hAnsi="Arial"/>
                <w:i/>
                <w:sz w:val="18"/>
                <w:lang w:eastAsia="ko-KR"/>
              </w:rPr>
              <w:t>CA-MIMO-ParametersUL</w:t>
            </w:r>
            <w:r w:rsidRPr="00FE76F4">
              <w:rPr>
                <w:rFonts w:ascii="Arial" w:eastAsia="Times New Roman" w:hAnsi="Arial"/>
                <w:sz w:val="18"/>
                <w:lang w:eastAsia="ko-KR"/>
              </w:rPr>
              <w:t xml:space="preserve"> and </w:t>
            </w:r>
            <w:r w:rsidRPr="00FE76F4">
              <w:rPr>
                <w:rFonts w:ascii="Arial" w:eastAsia="Times New Roman" w:hAnsi="Arial"/>
                <w:i/>
                <w:sz w:val="18"/>
                <w:lang w:eastAsia="ko-KR"/>
              </w:rPr>
              <w:t>CA-MIMO-ParametersDL</w:t>
            </w:r>
            <w:r w:rsidRPr="00FE76F4">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674BB4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DDE7C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7B7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beamformed (in MIMO-CA-ParametersPerBoBCPerTM)</w:t>
            </w:r>
          </w:p>
          <w:p w14:paraId="2F7599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7EA0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20D592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DE5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beamformed (in MIMO-UE-ParametersPerTM)</w:t>
            </w:r>
          </w:p>
          <w:p w14:paraId="4C3E02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1EE67B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480CDBC5" w14:textId="77777777" w:rsidTr="00A15C2D">
        <w:trPr>
          <w:cantSplit/>
        </w:trPr>
        <w:tc>
          <w:tcPr>
            <w:tcW w:w="7793" w:type="dxa"/>
            <w:gridSpan w:val="2"/>
          </w:tcPr>
          <w:p w14:paraId="452120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benefitsFromInterruption</w:t>
            </w:r>
          </w:p>
          <w:p w14:paraId="22EF8D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FE76F4">
              <w:rPr>
                <w:rFonts w:ascii="Arial" w:eastAsia="Times New Roman" w:hAnsi="Arial"/>
                <w:i/>
                <w:sz w:val="18"/>
                <w:lang w:eastAsia="en-GB"/>
              </w:rPr>
              <w:t>measCycleSCell</w:t>
            </w:r>
            <w:r w:rsidRPr="00FE76F4">
              <w:rPr>
                <w:rFonts w:ascii="Arial" w:eastAsia="Times New Roman" w:hAnsi="Arial"/>
                <w:sz w:val="18"/>
                <w:lang w:eastAsia="en-GB"/>
              </w:rPr>
              <w:t xml:space="preserve"> of less than 640ms, as specified in TS 36.133 [16].</w:t>
            </w:r>
          </w:p>
        </w:tc>
        <w:tc>
          <w:tcPr>
            <w:tcW w:w="862" w:type="dxa"/>
            <w:gridSpan w:val="2"/>
          </w:tcPr>
          <w:p w14:paraId="5B257B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08C605F" w14:textId="77777777" w:rsidTr="00A15C2D">
        <w:trPr>
          <w:cantSplit/>
        </w:trPr>
        <w:tc>
          <w:tcPr>
            <w:tcW w:w="7793" w:type="dxa"/>
            <w:gridSpan w:val="2"/>
          </w:tcPr>
          <w:p w14:paraId="3057E74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bwPrefInd</w:t>
            </w:r>
          </w:p>
          <w:p w14:paraId="3750C9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supports maximum PDSCH/PUSCH bandwidth preference indication.</w:t>
            </w:r>
          </w:p>
        </w:tc>
        <w:tc>
          <w:tcPr>
            <w:tcW w:w="862" w:type="dxa"/>
            <w:gridSpan w:val="2"/>
          </w:tcPr>
          <w:p w14:paraId="315838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2E2D09" w14:textId="77777777" w:rsidTr="00A15C2D">
        <w:trPr>
          <w:cantSplit/>
        </w:trPr>
        <w:tc>
          <w:tcPr>
            <w:tcW w:w="7793" w:type="dxa"/>
            <w:gridSpan w:val="2"/>
          </w:tcPr>
          <w:p w14:paraId="4459DD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ca-BandwidthClass</w:t>
            </w:r>
          </w:p>
          <w:p w14:paraId="469537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FE76F4">
              <w:rPr>
                <w:rFonts w:ascii="Arial" w:eastAsia="Times New Roman" w:hAnsi="Arial"/>
                <w:iCs/>
                <w:noProof/>
                <w:sz w:val="18"/>
                <w:lang w:eastAsia="en-GB"/>
              </w:rPr>
              <w:t>The CA bandwidth class supported by the UE as defined in TS 36.101 [42], Table 5.6A-1.</w:t>
            </w:r>
          </w:p>
          <w:p w14:paraId="65728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4E7A83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BEDEDD6" w14:textId="77777777" w:rsidTr="00A15C2D">
        <w:trPr>
          <w:cantSplit/>
        </w:trPr>
        <w:tc>
          <w:tcPr>
            <w:tcW w:w="7808" w:type="dxa"/>
            <w:gridSpan w:val="3"/>
            <w:tcBorders>
              <w:bottom w:val="single" w:sz="4" w:space="0" w:color="808080"/>
            </w:tcBorders>
          </w:tcPr>
          <w:p w14:paraId="64829C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ca-IdleModeMeasurements</w:t>
            </w:r>
          </w:p>
          <w:p w14:paraId="01B2C3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14:paraId="4215731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0B53C80" w14:textId="77777777" w:rsidTr="00A15C2D">
        <w:trPr>
          <w:cantSplit/>
        </w:trPr>
        <w:tc>
          <w:tcPr>
            <w:tcW w:w="7808" w:type="dxa"/>
            <w:gridSpan w:val="3"/>
            <w:tcBorders>
              <w:bottom w:val="single" w:sz="4" w:space="0" w:color="808080"/>
            </w:tcBorders>
          </w:tcPr>
          <w:p w14:paraId="01CA14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ca-IdleModeValidityArea</w:t>
            </w:r>
          </w:p>
          <w:p w14:paraId="407FFE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14:paraId="094ED7B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A4A029C" w14:textId="77777777" w:rsidTr="00A15C2D">
        <w:trPr>
          <w:cantSplit/>
        </w:trPr>
        <w:tc>
          <w:tcPr>
            <w:tcW w:w="7793" w:type="dxa"/>
            <w:gridSpan w:val="2"/>
          </w:tcPr>
          <w:p w14:paraId="33DED1D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cch-IM-RefRecTypeA-OneRX-Port</w:t>
            </w:r>
          </w:p>
          <w:p w14:paraId="062603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FE76F4">
              <w:rPr>
                <w:rFonts w:ascii="Arial" w:eastAsia="Batang" w:hAnsi="Arial" w:cs="Arial"/>
                <w:bCs/>
                <w:noProof/>
                <w:sz w:val="18"/>
                <w:szCs w:val="18"/>
                <w:lang w:eastAsia="en-GB"/>
              </w:rPr>
              <w:t>EPDCCH</w:t>
            </w:r>
            <w:r w:rsidRPr="00FE76F4">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7B62D9C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390D9260" w14:textId="77777777" w:rsidTr="00A15C2D">
        <w:trPr>
          <w:cantSplit/>
        </w:trPr>
        <w:tc>
          <w:tcPr>
            <w:tcW w:w="7793" w:type="dxa"/>
            <w:gridSpan w:val="2"/>
          </w:tcPr>
          <w:p w14:paraId="2452E7A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cch-InterfMitigation-RefRecTypeA, cch-InterfMitigation-RefRecTypeB, cch-InterfMitigation-MaxNumCCs</w:t>
            </w:r>
          </w:p>
          <w:p w14:paraId="1B8CAD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FE76F4">
              <w:rPr>
                <w:rFonts w:ascii="Arial" w:eastAsia="Times New Roman" w:hAnsi="Arial" w:cs="Arial"/>
                <w:bCs/>
                <w:noProof/>
                <w:sz w:val="18"/>
                <w:szCs w:val="18"/>
                <w:lang w:eastAsia="en-GB"/>
              </w:rPr>
              <w:t xml:space="preserve">The field </w:t>
            </w:r>
            <w:r w:rsidRPr="00FE76F4">
              <w:rPr>
                <w:rFonts w:ascii="Arial" w:eastAsia="Times New Roman" w:hAnsi="Arial" w:cs="Arial"/>
                <w:bCs/>
                <w:i/>
                <w:noProof/>
                <w:sz w:val="18"/>
                <w:szCs w:val="18"/>
                <w:lang w:eastAsia="en-GB"/>
              </w:rPr>
              <w:t>cch-InterfMitigation-RefRecTypeA</w:t>
            </w:r>
            <w:r w:rsidRPr="00FE76F4">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FE76F4">
              <w:rPr>
                <w:rFonts w:ascii="Arial" w:eastAsia="Batang" w:hAnsi="Arial" w:cs="Arial"/>
                <w:bCs/>
                <w:noProof/>
                <w:sz w:val="18"/>
                <w:szCs w:val="18"/>
                <w:lang w:eastAsia="en-GB"/>
              </w:rPr>
              <w:t>EPDCCH</w:t>
            </w:r>
            <w:r w:rsidRPr="00FE76F4">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FE76F4">
              <w:rPr>
                <w:rFonts w:ascii="Arial" w:eastAsia="Times New Roman" w:hAnsi="Arial" w:cs="Arial"/>
                <w:bCs/>
                <w:i/>
                <w:noProof/>
                <w:sz w:val="18"/>
                <w:szCs w:val="18"/>
                <w:lang w:eastAsia="en-GB"/>
              </w:rPr>
              <w:t>cch-InterfMitigation-RefRecTypeB</w:t>
            </w:r>
            <w:r w:rsidRPr="00FE76F4">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E76F4">
              <w:rPr>
                <w:rFonts w:ascii="Arial" w:eastAsia="Times New Roman" w:hAnsi="Arial" w:cs="Arial"/>
                <w:i/>
                <w:sz w:val="18"/>
                <w:szCs w:val="18"/>
                <w:lang w:eastAsia="ja-JP"/>
              </w:rPr>
              <w:t>cch-InterfMitigation-RefRecTypeB-r13</w:t>
            </w:r>
            <w:r w:rsidRPr="00FE76F4">
              <w:rPr>
                <w:rFonts w:ascii="Arial" w:eastAsia="Times New Roman" w:hAnsi="Arial" w:cs="Arial"/>
                <w:bCs/>
                <w:noProof/>
                <w:sz w:val="18"/>
                <w:szCs w:val="18"/>
                <w:lang w:eastAsia="en-GB"/>
              </w:rPr>
              <w:t xml:space="preserve"> shall also support the capability defined by </w:t>
            </w:r>
            <w:r w:rsidRPr="00FE76F4">
              <w:rPr>
                <w:rFonts w:ascii="Arial" w:eastAsia="Times New Roman" w:hAnsi="Arial" w:cs="Arial"/>
                <w:i/>
                <w:sz w:val="18"/>
                <w:szCs w:val="18"/>
                <w:lang w:eastAsia="ja-JP"/>
              </w:rPr>
              <w:t>cch-InterfMitigation-RefRecTypeA-r13</w:t>
            </w:r>
            <w:r w:rsidRPr="00FE76F4">
              <w:rPr>
                <w:rFonts w:ascii="Arial" w:eastAsia="Times New Roman" w:hAnsi="Arial" w:cs="Arial"/>
                <w:bCs/>
                <w:noProof/>
                <w:sz w:val="18"/>
                <w:szCs w:val="18"/>
                <w:lang w:eastAsia="en-GB"/>
              </w:rPr>
              <w:t>.</w:t>
            </w:r>
          </w:p>
          <w:p w14:paraId="7EE919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p>
          <w:p w14:paraId="4F8577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If the UE sets one or more of the fields </w:t>
            </w:r>
            <w:r w:rsidRPr="00FE76F4">
              <w:rPr>
                <w:rFonts w:ascii="Arial" w:eastAsia="Times New Roman" w:hAnsi="Arial"/>
                <w:bCs/>
                <w:i/>
                <w:noProof/>
                <w:sz w:val="18"/>
                <w:lang w:eastAsia="en-GB"/>
              </w:rPr>
              <w:t xml:space="preserve">cch-InterfMitigation-RefRecTypeA </w:t>
            </w:r>
            <w:r w:rsidRPr="00FE76F4">
              <w:rPr>
                <w:rFonts w:ascii="Arial" w:eastAsia="Times New Roman" w:hAnsi="Arial"/>
                <w:bCs/>
                <w:noProof/>
                <w:sz w:val="18"/>
                <w:lang w:eastAsia="en-GB"/>
              </w:rPr>
              <w:t>and</w:t>
            </w:r>
            <w:r w:rsidRPr="00FE76F4">
              <w:rPr>
                <w:rFonts w:ascii="Arial" w:eastAsia="Times New Roman" w:hAnsi="Arial"/>
                <w:bCs/>
                <w:i/>
                <w:noProof/>
                <w:sz w:val="18"/>
                <w:lang w:eastAsia="en-GB"/>
              </w:rPr>
              <w:t xml:space="preserve"> cch-InterfMitigation-RefRecTypeB</w:t>
            </w:r>
            <w:r w:rsidRPr="00FE76F4">
              <w:rPr>
                <w:rFonts w:ascii="Arial" w:eastAsia="Times New Roman" w:hAnsi="Arial"/>
                <w:bCs/>
                <w:noProof/>
                <w:sz w:val="18"/>
                <w:lang w:eastAsia="en-GB"/>
              </w:rPr>
              <w:t xml:space="preserve"> to "supported", the UE shall include the parameter </w:t>
            </w:r>
            <w:r w:rsidRPr="00FE76F4">
              <w:rPr>
                <w:rFonts w:ascii="Arial" w:eastAsia="Times New Roman" w:hAnsi="Arial"/>
                <w:bCs/>
                <w:i/>
                <w:noProof/>
                <w:sz w:val="18"/>
                <w:lang w:eastAsia="en-GB"/>
              </w:rPr>
              <w:t>cch-InterfMitigation-MaxNumCCs</w:t>
            </w:r>
            <w:r w:rsidRPr="00FE76F4">
              <w:rPr>
                <w:rFonts w:ascii="Arial" w:eastAsia="Times New Roman" w:hAnsi="Arial"/>
                <w:bCs/>
                <w:noProof/>
                <w:sz w:val="18"/>
                <w:lang w:eastAsia="en-GB"/>
              </w:rPr>
              <w:t xml:space="preserve"> to indicate that the UE supports CCH-IM on at least one arbitrary downlink CC for up to </w:t>
            </w:r>
            <w:r w:rsidRPr="00FE76F4">
              <w:rPr>
                <w:rFonts w:ascii="Arial" w:eastAsia="Times New Roman" w:hAnsi="Arial"/>
                <w:bCs/>
                <w:i/>
                <w:noProof/>
                <w:sz w:val="18"/>
                <w:lang w:eastAsia="en-GB"/>
              </w:rPr>
              <w:t xml:space="preserve">cch-InterfMitigation-MaxNumCCs </w:t>
            </w:r>
            <w:r w:rsidRPr="00FE76F4">
              <w:rPr>
                <w:rFonts w:ascii="Arial" w:eastAsia="Times New Roman" w:hAnsi="Arial"/>
                <w:bCs/>
                <w:noProof/>
                <w:sz w:val="18"/>
                <w:lang w:eastAsia="en-GB"/>
              </w:rPr>
              <w:t xml:space="preserve">downlink CC CA configuration. The UE shall not include the parameter </w:t>
            </w:r>
            <w:r w:rsidRPr="00FE76F4">
              <w:rPr>
                <w:rFonts w:ascii="Arial" w:eastAsia="Times New Roman" w:hAnsi="Arial"/>
                <w:bCs/>
                <w:i/>
                <w:noProof/>
                <w:sz w:val="18"/>
                <w:lang w:eastAsia="en-GB"/>
              </w:rPr>
              <w:t>cch-InterfMitigation-MaxNumCCs</w:t>
            </w:r>
            <w:r w:rsidRPr="00FE76F4">
              <w:rPr>
                <w:rFonts w:ascii="Arial" w:eastAsia="Times New Roman" w:hAnsi="Arial"/>
                <w:bCs/>
                <w:noProof/>
                <w:sz w:val="18"/>
                <w:lang w:eastAsia="en-GB"/>
              </w:rPr>
              <w:t xml:space="preserve"> if neither </w:t>
            </w:r>
            <w:r w:rsidRPr="00FE76F4">
              <w:rPr>
                <w:rFonts w:ascii="Arial" w:eastAsia="Times New Roman" w:hAnsi="Arial"/>
                <w:bCs/>
                <w:i/>
                <w:noProof/>
                <w:sz w:val="18"/>
                <w:lang w:eastAsia="en-GB"/>
              </w:rPr>
              <w:t xml:space="preserve">cch-InterfMitigation-RefRecTypeA </w:t>
            </w:r>
            <w:r w:rsidRPr="00FE76F4">
              <w:rPr>
                <w:rFonts w:ascii="Arial" w:eastAsia="Times New Roman" w:hAnsi="Arial"/>
                <w:bCs/>
                <w:noProof/>
                <w:sz w:val="18"/>
                <w:lang w:eastAsia="en-GB"/>
              </w:rPr>
              <w:t>nor</w:t>
            </w:r>
            <w:r w:rsidRPr="00FE76F4">
              <w:rPr>
                <w:rFonts w:ascii="Arial" w:eastAsia="Times New Roman" w:hAnsi="Arial"/>
                <w:bCs/>
                <w:i/>
                <w:noProof/>
                <w:sz w:val="18"/>
                <w:lang w:eastAsia="en-GB"/>
              </w:rPr>
              <w:t xml:space="preserve"> cch-InterfMitigation-RefRecTypeB</w:t>
            </w:r>
            <w:r w:rsidRPr="00FE76F4">
              <w:rPr>
                <w:rFonts w:ascii="Arial" w:eastAsia="Times New Roman" w:hAnsi="Arial"/>
                <w:bCs/>
                <w:noProof/>
                <w:sz w:val="18"/>
                <w:lang w:eastAsia="en-GB"/>
              </w:rPr>
              <w:t xml:space="preserve"> is present. The UE may not perform CCH-IM on more than 1 DL CCs. For example, the UE sets "</w:t>
            </w:r>
            <w:r w:rsidRPr="00FE76F4">
              <w:rPr>
                <w:rFonts w:ascii="Arial" w:eastAsia="Times New Roman" w:hAnsi="Arial"/>
                <w:bCs/>
                <w:i/>
                <w:noProof/>
                <w:sz w:val="18"/>
                <w:lang w:eastAsia="en-GB"/>
              </w:rPr>
              <w:t xml:space="preserve">cch-InterfMitigation-MaxNumCCs </w:t>
            </w:r>
            <w:r w:rsidRPr="00FE76F4">
              <w:rPr>
                <w:rFonts w:ascii="Arial" w:eastAsia="Times New Roman" w:hAnsi="Arial"/>
                <w:bCs/>
                <w:noProof/>
                <w:sz w:val="18"/>
                <w:lang w:eastAsia="en-GB"/>
              </w:rPr>
              <w:t>= 3"</w:t>
            </w:r>
            <w:r w:rsidRPr="00FE76F4">
              <w:rPr>
                <w:rFonts w:ascii="Arial" w:eastAsia="Times New Roman" w:hAnsi="Arial"/>
                <w:bCs/>
                <w:i/>
                <w:noProof/>
                <w:sz w:val="18"/>
                <w:lang w:eastAsia="en-GB"/>
              </w:rPr>
              <w:t xml:space="preserve"> </w:t>
            </w:r>
            <w:r w:rsidRPr="00FE76F4">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3DEF2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FE76F4" w:rsidRPr="00FE76F4" w14:paraId="23011EDF" w14:textId="77777777" w:rsidTr="00A15C2D">
        <w:trPr>
          <w:cantSplit/>
        </w:trPr>
        <w:tc>
          <w:tcPr>
            <w:tcW w:w="7793" w:type="dxa"/>
            <w:gridSpan w:val="2"/>
          </w:tcPr>
          <w:p w14:paraId="58B53E7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cdma2000-NW-Sharing</w:t>
            </w:r>
          </w:p>
          <w:p w14:paraId="3C2A7A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network sharing for CDMA2000.</w:t>
            </w:r>
          </w:p>
        </w:tc>
        <w:tc>
          <w:tcPr>
            <w:tcW w:w="862" w:type="dxa"/>
            <w:gridSpan w:val="2"/>
          </w:tcPr>
          <w:p w14:paraId="44A5AD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B6525DF" w14:textId="77777777" w:rsidTr="00A15C2D">
        <w:trPr>
          <w:cantSplit/>
        </w:trPr>
        <w:tc>
          <w:tcPr>
            <w:tcW w:w="7793" w:type="dxa"/>
            <w:gridSpan w:val="2"/>
          </w:tcPr>
          <w:p w14:paraId="7D0A20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ce-ClosedLoopTxAntennaSelection</w:t>
            </w:r>
          </w:p>
          <w:p w14:paraId="088E10B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sz w:val="18"/>
                <w:lang w:eastAsia="ja-JP"/>
              </w:rPr>
              <w:t>UL closed-loop Tx antenna selection in CE mode A</w:t>
            </w:r>
            <w:r w:rsidRPr="00FE76F4">
              <w:rPr>
                <w:rFonts w:ascii="Arial" w:eastAsia="Times New Roman" w:hAnsi="Arial"/>
                <w:bCs/>
                <w:noProof/>
                <w:sz w:val="18"/>
                <w:lang w:eastAsia="en-GB"/>
              </w:rPr>
              <w:t xml:space="preserve">, </w:t>
            </w:r>
            <w:r w:rsidRPr="00FE76F4">
              <w:rPr>
                <w:rFonts w:ascii="Arial" w:eastAsia="Times New Roman" w:hAnsi="Arial"/>
                <w:sz w:val="18"/>
                <w:lang w:eastAsia="ja-JP"/>
              </w:rPr>
              <w:t>as specified in TS 36.212 [22].</w:t>
            </w:r>
          </w:p>
        </w:tc>
        <w:tc>
          <w:tcPr>
            <w:tcW w:w="862" w:type="dxa"/>
            <w:gridSpan w:val="2"/>
          </w:tcPr>
          <w:p w14:paraId="4D240F2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DD509AA"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726AE7C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ce-CQI-AlternativeTable</w:t>
            </w:r>
          </w:p>
          <w:p w14:paraId="0A49A7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alternative CQI table</w:t>
            </w:r>
            <w:r w:rsidRPr="00FE76F4">
              <w:rPr>
                <w:rFonts w:ascii="Arial" w:eastAsia="Times New Roman" w:hAnsi="Arial"/>
                <w:noProof/>
                <w:sz w:val="18"/>
                <w:lang w:eastAsia="en-GB"/>
              </w:rPr>
              <w:t xml:space="preserve"> </w:t>
            </w:r>
            <w:r w:rsidRPr="00FE76F4">
              <w:rPr>
                <w:rFonts w:ascii="Arial" w:eastAsia="Times New Roman" w:hAnsi="Arial"/>
                <w:sz w:val="18"/>
                <w:lang w:eastAsia="ja-JP"/>
              </w:rPr>
              <w:t>in CE mode A</w:t>
            </w:r>
            <w:r w:rsidRPr="00FE76F4">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6B7A2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0C12403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E081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ce-CRS-IntfMitig</w:t>
            </w:r>
          </w:p>
          <w:p w14:paraId="7FD59F1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Cs/>
                <w:noProof/>
                <w:sz w:val="18"/>
                <w:lang w:eastAsia="en-GB"/>
              </w:rPr>
              <w:t xml:space="preserve">Indicates whether UE supports CRS interference mitigation, i.e., value </w:t>
            </w:r>
            <w:r w:rsidRPr="00FE76F4">
              <w:rPr>
                <w:rFonts w:ascii="Arial" w:eastAsia="Times New Roman" w:hAnsi="Arial"/>
                <w:bCs/>
                <w:i/>
                <w:noProof/>
                <w:sz w:val="18"/>
                <w:lang w:eastAsia="en-GB"/>
              </w:rPr>
              <w:t>supported</w:t>
            </w:r>
            <w:r w:rsidRPr="00FE76F4">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144EB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00B8B404"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3634D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ce-CSI-RS-Feedback</w:t>
            </w:r>
          </w:p>
          <w:p w14:paraId="419581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F905F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19E88C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DE9D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ce-CSI-RS-FeedbackCodebookRestriction</w:t>
            </w:r>
          </w:p>
          <w:p w14:paraId="1F596D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4BBBF1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0954A1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F1452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ce-DL-ChannelQualityReporting</w:t>
            </w:r>
          </w:p>
          <w:p w14:paraId="67F7D3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71DF6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5F764BC"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91B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w:t>
            </w:r>
          </w:p>
          <w:p w14:paraId="71B08C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D01B7D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Yes</w:t>
            </w:r>
          </w:p>
        </w:tc>
      </w:tr>
      <w:tr w:rsidR="00FE76F4" w:rsidRPr="00FE76F4" w14:paraId="6A09A4F9"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07D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ce-EUTRA-5GC-HO-ToNR-FDD-FR1</w:t>
            </w:r>
          </w:p>
          <w:p w14:paraId="652D25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17544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840D25D"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0ADB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ce-EUTRA-5GC-HO-ToNR-TDD-FR1</w:t>
            </w:r>
          </w:p>
          <w:p w14:paraId="2E9728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7801CDC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4F0F14AB"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D330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ce-EUTRA-5GC-HO-ToNR-FDD-FR2</w:t>
            </w:r>
          </w:p>
          <w:p w14:paraId="65E90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36F423D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01A89878"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98B4B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ce-EUTRA-5GC-HO-ToNR-TDD-FR2</w:t>
            </w:r>
          </w:p>
          <w:p w14:paraId="4D5AC7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EB570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2B466342" w14:textId="77777777" w:rsidTr="00A15C2D">
        <w:trPr>
          <w:cantSplit/>
        </w:trPr>
        <w:tc>
          <w:tcPr>
            <w:tcW w:w="7793" w:type="dxa"/>
            <w:gridSpan w:val="2"/>
          </w:tcPr>
          <w:p w14:paraId="3BEDE4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ce-HARQ-AckBundling</w:t>
            </w:r>
          </w:p>
          <w:p w14:paraId="305654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HARQ-ACK bundling in half duplex FDD in CE mode A</w:t>
            </w:r>
            <w:r w:rsidRPr="00FE76F4">
              <w:rPr>
                <w:rFonts w:ascii="Arial" w:eastAsia="Times New Roman" w:hAnsi="Arial"/>
                <w:sz w:val="18"/>
                <w:lang w:eastAsia="ja-JP"/>
              </w:rPr>
              <w:t>,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Pr>
          <w:p w14:paraId="7AEB2DB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15F4F8" w14:textId="77777777" w:rsidTr="00A15C2D">
        <w:trPr>
          <w:cantSplit/>
        </w:trPr>
        <w:tc>
          <w:tcPr>
            <w:tcW w:w="7793" w:type="dxa"/>
            <w:gridSpan w:val="2"/>
          </w:tcPr>
          <w:p w14:paraId="465AAC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ce-InactiveState</w:t>
            </w:r>
          </w:p>
          <w:p w14:paraId="1F9596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48AB7E3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618440E" w14:textId="77777777" w:rsidTr="00A15C2D">
        <w:trPr>
          <w:cantSplit/>
        </w:trPr>
        <w:tc>
          <w:tcPr>
            <w:tcW w:w="7793" w:type="dxa"/>
            <w:gridSpan w:val="2"/>
          </w:tcPr>
          <w:p w14:paraId="4363CB0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ce-MeasRSS-Dedicated, ce-MeasRSS-DedicatedSameRBs</w:t>
            </w:r>
          </w:p>
          <w:p w14:paraId="666F91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zh-CN"/>
              </w:rPr>
              <w:t xml:space="preserve">Indicates whether the UE </w:t>
            </w:r>
            <w:r w:rsidRPr="00FE76F4">
              <w:rPr>
                <w:rFonts w:ascii="Arial" w:eastAsia="Times New Roman" w:hAnsi="Arial"/>
                <w:sz w:val="18"/>
                <w:lang w:eastAsia="en-GB"/>
              </w:rPr>
              <w:t xml:space="preserve">operating in CE mode A/B </w:t>
            </w:r>
            <w:r w:rsidRPr="00FE76F4">
              <w:rPr>
                <w:rFonts w:ascii="Arial" w:eastAsia="Times New Roman"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611C4F3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142C952E" w14:textId="77777777" w:rsidTr="00A15C2D">
        <w:trPr>
          <w:cantSplit/>
        </w:trPr>
        <w:tc>
          <w:tcPr>
            <w:tcW w:w="7793" w:type="dxa"/>
            <w:gridSpan w:val="2"/>
          </w:tcPr>
          <w:p w14:paraId="3BF79A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ce-ModeA, ce-ModeB</w:t>
            </w:r>
          </w:p>
          <w:p w14:paraId="24F718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sz w:val="18"/>
                <w:lang w:eastAsia="ja-JP"/>
              </w:rPr>
              <w:t>operation in CE mode A and/or B, as specified in TS</w:t>
            </w:r>
            <w:r w:rsidRPr="00FE76F4">
              <w:rPr>
                <w:rFonts w:ascii="Arial" w:eastAsia="Times New Roman" w:hAnsi="Arial"/>
                <w:sz w:val="18"/>
                <w:lang w:eastAsia="en-GB"/>
              </w:rPr>
              <w:t xml:space="preserve"> 36.211 [21] and TS 36.213 [23]</w:t>
            </w:r>
            <w:r w:rsidRPr="00FE76F4">
              <w:rPr>
                <w:rFonts w:ascii="Arial" w:eastAsia="Times New Roman" w:hAnsi="Arial"/>
                <w:sz w:val="18"/>
                <w:lang w:eastAsia="ja-JP"/>
              </w:rPr>
              <w:t>.</w:t>
            </w:r>
          </w:p>
        </w:tc>
        <w:tc>
          <w:tcPr>
            <w:tcW w:w="862" w:type="dxa"/>
            <w:gridSpan w:val="2"/>
          </w:tcPr>
          <w:p w14:paraId="368129C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rsidDel="00A171DB" w14:paraId="5248E76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63D0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crs-ChEstMPDCCH-CE-ModeA, crs-ChEstMPDCCH-CE-ModeB</w:t>
            </w:r>
          </w:p>
          <w:p w14:paraId="4930F0AA"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A/B supports </w:t>
            </w:r>
            <w:r w:rsidRPr="00FE76F4">
              <w:rPr>
                <w:rFonts w:ascii="Arial" w:eastAsia="Times New Roman" w:hAnsi="Arial"/>
                <w:sz w:val="18"/>
                <w:lang w:eastAsia="ja-JP"/>
              </w:rPr>
              <w:t>using CRS for improving MPDCCH channel estimation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8D8C36"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rsidDel="00A171DB" w14:paraId="723D841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E166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crs-ChEstMPDCCH-CSI</w:t>
            </w:r>
          </w:p>
          <w:p w14:paraId="4F263CC7"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 supports </w:t>
            </w:r>
            <w:r w:rsidRPr="00FE76F4">
              <w:rPr>
                <w:rFonts w:ascii="Arial" w:eastAsia="Times New Roman" w:hAnsi="Arial"/>
                <w:sz w:val="18"/>
                <w:lang w:eastAsia="ja-JP"/>
              </w:rPr>
              <w:t>CSI-based mapping for improving MPDCCH channel estimation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F676F0"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rsidDel="00A171DB" w14:paraId="5AC05FD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D015B5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crs-ChEstMPDCCH-ReciprocityTDD</w:t>
            </w:r>
          </w:p>
          <w:p w14:paraId="78192117"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 supports </w:t>
            </w:r>
            <w:r w:rsidRPr="00FE76F4">
              <w:rPr>
                <w:rFonts w:ascii="Arial" w:eastAsia="Times New Roman"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7177A6B"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B65761A" w14:textId="77777777" w:rsidTr="00A15C2D">
        <w:trPr>
          <w:cantSplit/>
        </w:trPr>
        <w:tc>
          <w:tcPr>
            <w:tcW w:w="7793" w:type="dxa"/>
            <w:gridSpan w:val="2"/>
          </w:tcPr>
          <w:p w14:paraId="212AB1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ceMeasurements</w:t>
            </w:r>
          </w:p>
          <w:p w14:paraId="7DE36E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FE76F4">
              <w:rPr>
                <w:rFonts w:ascii="Arial" w:eastAsia="Times New Roman" w:hAnsi="Arial"/>
                <w:sz w:val="18"/>
                <w:lang w:eastAsia="ja-JP"/>
              </w:rPr>
              <w:t>.</w:t>
            </w:r>
          </w:p>
        </w:tc>
        <w:tc>
          <w:tcPr>
            <w:tcW w:w="862" w:type="dxa"/>
            <w:gridSpan w:val="2"/>
          </w:tcPr>
          <w:p w14:paraId="191951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D63EA99" w14:textId="77777777" w:rsidTr="00A15C2D">
        <w:trPr>
          <w:cantSplit/>
        </w:trPr>
        <w:tc>
          <w:tcPr>
            <w:tcW w:w="7793" w:type="dxa"/>
            <w:gridSpan w:val="2"/>
          </w:tcPr>
          <w:p w14:paraId="7E70AA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ce-MultiTB-64QAM</w:t>
            </w:r>
          </w:p>
          <w:p w14:paraId="435713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FE76F4">
              <w:rPr>
                <w:rFonts w:ascii="Arial" w:eastAsia="Times New Roman" w:hAnsi="Arial"/>
                <w:i/>
                <w:iCs/>
                <w:sz w:val="18"/>
                <w:lang w:eastAsia="en-GB"/>
              </w:rPr>
              <w:t>ce-PUSCH-SubPRB-Allocation</w:t>
            </w:r>
            <w:r w:rsidRPr="00FE76F4">
              <w:rPr>
                <w:rFonts w:ascii="Arial" w:eastAsia="Times New Roman" w:hAnsi="Arial"/>
                <w:sz w:val="18"/>
                <w:lang w:eastAsia="en-GB"/>
              </w:rPr>
              <w:t xml:space="preserve"> is included.</w:t>
            </w:r>
          </w:p>
        </w:tc>
        <w:tc>
          <w:tcPr>
            <w:tcW w:w="862" w:type="dxa"/>
            <w:gridSpan w:val="2"/>
          </w:tcPr>
          <w:p w14:paraId="7E9ECE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0508188" w14:textId="77777777" w:rsidTr="00A15C2D">
        <w:trPr>
          <w:cantSplit/>
        </w:trPr>
        <w:tc>
          <w:tcPr>
            <w:tcW w:w="7793" w:type="dxa"/>
            <w:gridSpan w:val="2"/>
          </w:tcPr>
          <w:p w14:paraId="6D2BC6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ce-MultiTB-EarlyTermination</w:t>
            </w:r>
          </w:p>
          <w:p w14:paraId="435C8B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early termination of PUSCH transmission for multiple TB scheduling in connected mode, as specified in TS 36.211 [21] and TS 36.213 [23].</w:t>
            </w:r>
            <w:r w:rsidRPr="00FE76F4">
              <w:rPr>
                <w:rFonts w:ascii="Arial" w:eastAsia="Times New Roman" w:hAnsi="Arial"/>
                <w:sz w:val="18"/>
                <w:lang w:eastAsia="ja-JP"/>
              </w:rPr>
              <w:t xml:space="preserve"> </w:t>
            </w:r>
          </w:p>
        </w:tc>
        <w:tc>
          <w:tcPr>
            <w:tcW w:w="862" w:type="dxa"/>
            <w:gridSpan w:val="2"/>
          </w:tcPr>
          <w:p w14:paraId="50643BA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DCAD488" w14:textId="77777777" w:rsidTr="00A15C2D">
        <w:trPr>
          <w:cantSplit/>
        </w:trPr>
        <w:tc>
          <w:tcPr>
            <w:tcW w:w="7793" w:type="dxa"/>
            <w:gridSpan w:val="2"/>
          </w:tcPr>
          <w:p w14:paraId="1B8603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ce-MultiTB-FrequencyHopping</w:t>
            </w:r>
          </w:p>
          <w:p w14:paraId="7F3DDE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frequency hopping for multiple TB scheduling for PDSCH/PUSCH in connected mode, as specified in TS 36.211 [21] and TS 36.213 [23].</w:t>
            </w:r>
            <w:r w:rsidRPr="00FE76F4">
              <w:rPr>
                <w:rFonts w:ascii="Arial" w:eastAsia="Times New Roman" w:hAnsi="Arial"/>
                <w:sz w:val="18"/>
                <w:lang w:eastAsia="ja-JP"/>
              </w:rPr>
              <w:t xml:space="preserve"> </w:t>
            </w:r>
          </w:p>
        </w:tc>
        <w:tc>
          <w:tcPr>
            <w:tcW w:w="862" w:type="dxa"/>
            <w:gridSpan w:val="2"/>
          </w:tcPr>
          <w:p w14:paraId="038E1BB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4137E1B" w14:textId="77777777" w:rsidTr="00A15C2D">
        <w:trPr>
          <w:cantSplit/>
        </w:trPr>
        <w:tc>
          <w:tcPr>
            <w:tcW w:w="7793" w:type="dxa"/>
            <w:gridSpan w:val="2"/>
          </w:tcPr>
          <w:p w14:paraId="694872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ce-MultiTB-HARQ-AckBundling</w:t>
            </w:r>
          </w:p>
          <w:p w14:paraId="1B5A6D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7722FB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B29F991" w14:textId="77777777" w:rsidTr="00A15C2D">
        <w:trPr>
          <w:cantSplit/>
        </w:trPr>
        <w:tc>
          <w:tcPr>
            <w:tcW w:w="7793" w:type="dxa"/>
            <w:gridSpan w:val="2"/>
          </w:tcPr>
          <w:p w14:paraId="4AD983A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ce-MultiTB-Interleaving</w:t>
            </w:r>
          </w:p>
          <w:p w14:paraId="159BD6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6EFE9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010C717" w14:textId="77777777" w:rsidTr="00A15C2D">
        <w:trPr>
          <w:cantSplit/>
        </w:trPr>
        <w:tc>
          <w:tcPr>
            <w:tcW w:w="7793" w:type="dxa"/>
            <w:gridSpan w:val="2"/>
          </w:tcPr>
          <w:p w14:paraId="5457FC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ce-MultiTB-SubPRB</w:t>
            </w:r>
          </w:p>
          <w:p w14:paraId="4E7235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sub-PRB allocation for multiple TB scheduling for PUSCH in connected mode, as specified in TS 36.211 [21] and TS 36.213 [23]. This field can be included only if </w:t>
            </w:r>
            <w:r w:rsidRPr="00FE76F4">
              <w:rPr>
                <w:rFonts w:ascii="Arial" w:eastAsia="Times New Roman" w:hAnsi="Arial"/>
                <w:i/>
                <w:iCs/>
                <w:sz w:val="18"/>
                <w:lang w:eastAsia="en-GB"/>
              </w:rPr>
              <w:t>ce-PUSCH-SubPRB-Allocation</w:t>
            </w:r>
            <w:r w:rsidRPr="00FE76F4">
              <w:rPr>
                <w:rFonts w:ascii="Arial" w:eastAsia="Times New Roman" w:hAnsi="Arial"/>
                <w:sz w:val="18"/>
                <w:lang w:eastAsia="en-GB"/>
              </w:rPr>
              <w:t xml:space="preserve"> is included.</w:t>
            </w:r>
          </w:p>
        </w:tc>
        <w:tc>
          <w:tcPr>
            <w:tcW w:w="862" w:type="dxa"/>
            <w:gridSpan w:val="2"/>
          </w:tcPr>
          <w:p w14:paraId="0E80D8F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73D9D63" w14:textId="77777777" w:rsidTr="00A15C2D">
        <w:trPr>
          <w:cantSplit/>
        </w:trPr>
        <w:tc>
          <w:tcPr>
            <w:tcW w:w="7808" w:type="dxa"/>
            <w:gridSpan w:val="3"/>
          </w:tcPr>
          <w:p w14:paraId="1EB26F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ce-PDSCH-64QAM</w:t>
            </w:r>
          </w:p>
          <w:p w14:paraId="3E772ED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64QAM for non-repeated unicast PDSCH in CE mode A.</w:t>
            </w:r>
          </w:p>
        </w:tc>
        <w:tc>
          <w:tcPr>
            <w:tcW w:w="847" w:type="dxa"/>
          </w:tcPr>
          <w:p w14:paraId="7D4DA8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7FA2F5B1"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1CBA0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b/>
                <w:i/>
                <w:sz w:val="18"/>
                <w:lang w:eastAsia="zh-CN"/>
              </w:rPr>
              <w:lastRenderedPageBreak/>
              <w:t>ce-PDSCH-FlexibleStartPRB-CE-ModeA</w:t>
            </w:r>
            <w:r w:rsidRPr="00FE76F4">
              <w:rPr>
                <w:rFonts w:ascii="Arial" w:eastAsia="Times New Roman" w:hAnsi="Arial"/>
                <w:b/>
                <w:sz w:val="18"/>
                <w:lang w:eastAsia="zh-CN"/>
              </w:rPr>
              <w:t xml:space="preserve">, </w:t>
            </w:r>
            <w:r w:rsidRPr="00FE76F4">
              <w:rPr>
                <w:rFonts w:ascii="Arial" w:eastAsia="Times New Roman" w:hAnsi="Arial"/>
                <w:b/>
                <w:i/>
                <w:sz w:val="18"/>
                <w:lang w:eastAsia="zh-CN"/>
              </w:rPr>
              <w:t>ce-PDSCH-FlexibleStartPRB-CE-ModeB</w:t>
            </w:r>
            <w:r w:rsidRPr="00FE76F4">
              <w:rPr>
                <w:rFonts w:ascii="Arial" w:eastAsia="Times New Roman" w:hAnsi="Arial"/>
                <w:b/>
                <w:sz w:val="18"/>
                <w:lang w:eastAsia="zh-CN"/>
              </w:rPr>
              <w:t>,</w:t>
            </w:r>
          </w:p>
          <w:p w14:paraId="7BDA326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ce-PUSCH-FlexibleStartPRB-CE-ModeA</w:t>
            </w:r>
            <w:r w:rsidRPr="00FE76F4">
              <w:rPr>
                <w:rFonts w:ascii="Arial" w:eastAsia="Times New Roman" w:hAnsi="Arial"/>
                <w:b/>
                <w:sz w:val="18"/>
                <w:lang w:eastAsia="zh-CN"/>
              </w:rPr>
              <w:t xml:space="preserve">, </w:t>
            </w:r>
            <w:r w:rsidRPr="00FE76F4">
              <w:rPr>
                <w:rFonts w:ascii="Arial" w:eastAsia="Times New Roman" w:hAnsi="Arial"/>
                <w:b/>
                <w:i/>
                <w:sz w:val="18"/>
                <w:lang w:eastAsia="zh-CN"/>
              </w:rPr>
              <w:t>ce-PUSCH-FlexibleStartPRB-CE-ModeB</w:t>
            </w:r>
          </w:p>
          <w:p w14:paraId="7CCCB8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4BD5CE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04F2DEEA" w14:textId="77777777" w:rsidTr="00A15C2D">
        <w:trPr>
          <w:cantSplit/>
        </w:trPr>
        <w:tc>
          <w:tcPr>
            <w:tcW w:w="7793" w:type="dxa"/>
            <w:gridSpan w:val="2"/>
          </w:tcPr>
          <w:p w14:paraId="29B882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ce-PDSCH-PUSCH-Enhancement</w:t>
            </w:r>
          </w:p>
          <w:p w14:paraId="266CDA9C" w14:textId="77777777" w:rsidR="00FE76F4" w:rsidRPr="00FE76F4" w:rsidDel="00EF05C9"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new numbers of repetitions for PUSCH </w:t>
            </w:r>
            <w:r w:rsidRPr="00FE76F4">
              <w:rPr>
                <w:rFonts w:ascii="Arial" w:eastAsia="Times New Roman" w:hAnsi="Arial"/>
                <w:noProof/>
                <w:sz w:val="18"/>
                <w:lang w:eastAsia="en-GB"/>
              </w:rPr>
              <w:t>and modulation restrictions for PDSCH/PUSCH</w:t>
            </w:r>
            <w:r w:rsidRPr="00FE76F4">
              <w:rPr>
                <w:rFonts w:ascii="Arial" w:eastAsia="Times New Roman" w:hAnsi="Arial"/>
                <w:iCs/>
                <w:noProof/>
                <w:sz w:val="18"/>
                <w:lang w:eastAsia="en-GB"/>
              </w:rPr>
              <w:t xml:space="preserve"> in CE mode A</w:t>
            </w:r>
            <w:r w:rsidRPr="00FE76F4">
              <w:rPr>
                <w:rFonts w:ascii="Arial" w:eastAsia="Times New Roman" w:hAnsi="Arial"/>
                <w:sz w:val="18"/>
                <w:lang w:eastAsia="ja-JP"/>
              </w:rPr>
              <w:t xml:space="preserve"> as specified in TS</w:t>
            </w:r>
            <w:r w:rsidRPr="00FE76F4">
              <w:rPr>
                <w:rFonts w:ascii="Arial" w:eastAsia="Times New Roman" w:hAnsi="Arial"/>
                <w:sz w:val="18"/>
                <w:lang w:eastAsia="en-GB"/>
              </w:rPr>
              <w:t xml:space="preserve"> 36.212 [22] and TS 36.213 [23]</w:t>
            </w:r>
            <w:r w:rsidRPr="00FE76F4">
              <w:rPr>
                <w:rFonts w:ascii="Arial" w:eastAsia="Times New Roman" w:hAnsi="Arial"/>
                <w:iCs/>
                <w:noProof/>
                <w:sz w:val="18"/>
                <w:lang w:eastAsia="en-GB"/>
              </w:rPr>
              <w:t>.</w:t>
            </w:r>
          </w:p>
        </w:tc>
        <w:tc>
          <w:tcPr>
            <w:tcW w:w="862" w:type="dxa"/>
            <w:gridSpan w:val="2"/>
          </w:tcPr>
          <w:p w14:paraId="390B637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C56DE79" w14:textId="77777777" w:rsidTr="00A15C2D">
        <w:trPr>
          <w:cantSplit/>
        </w:trPr>
        <w:tc>
          <w:tcPr>
            <w:tcW w:w="7793" w:type="dxa"/>
            <w:gridSpan w:val="2"/>
          </w:tcPr>
          <w:p w14:paraId="745E69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ce-PDSCH-PUSCH-MaxBandwidth</w:t>
            </w:r>
          </w:p>
          <w:p w14:paraId="6513C9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the maximum supported PDSCH/PUSCH channel bandwidth in CE mode A and B, </w:t>
            </w:r>
            <w:r w:rsidRPr="00FE76F4">
              <w:rPr>
                <w:rFonts w:ascii="Arial" w:eastAsia="Times New Roman" w:hAnsi="Arial"/>
                <w:sz w:val="18"/>
                <w:lang w:eastAsia="ja-JP"/>
              </w:rPr>
              <w:t>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 xml:space="preserve">. Value bw5 corresponds to 5 MHz and value bw20 corresponds to 20 MHz. If the field is absent the maximum </w:t>
            </w:r>
            <w:r w:rsidRPr="00FE76F4">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432ACF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D83B605" w14:textId="77777777" w:rsidTr="00A15C2D">
        <w:trPr>
          <w:cantSplit/>
        </w:trPr>
        <w:tc>
          <w:tcPr>
            <w:tcW w:w="7793" w:type="dxa"/>
            <w:gridSpan w:val="2"/>
          </w:tcPr>
          <w:p w14:paraId="0BA1A8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ce-PDSCH-TenProcesses</w:t>
            </w:r>
          </w:p>
          <w:p w14:paraId="53C015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10 DL HARQ processes in FDD in CE mode A.</w:t>
            </w:r>
          </w:p>
        </w:tc>
        <w:tc>
          <w:tcPr>
            <w:tcW w:w="862" w:type="dxa"/>
            <w:gridSpan w:val="2"/>
          </w:tcPr>
          <w:p w14:paraId="0B0BC4A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8647E99" w14:textId="77777777" w:rsidTr="00A15C2D">
        <w:trPr>
          <w:cantSplit/>
        </w:trPr>
        <w:tc>
          <w:tcPr>
            <w:tcW w:w="7793" w:type="dxa"/>
            <w:gridSpan w:val="2"/>
          </w:tcPr>
          <w:p w14:paraId="20EAD3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ce-PUCCH-Enhancement</w:t>
            </w:r>
          </w:p>
          <w:p w14:paraId="6BD308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r</w:t>
            </w:r>
            <w:r w:rsidRPr="00FE76F4">
              <w:rPr>
                <w:rFonts w:ascii="Arial" w:eastAsia="Times New Roman" w:hAnsi="Arial"/>
                <w:sz w:val="18"/>
                <w:lang w:eastAsia="ja-JP"/>
              </w:rPr>
              <w:t>epetition levels 64 and 128 for PUCCH in CE Mode B</w:t>
            </w:r>
            <w:r w:rsidRPr="00FE76F4">
              <w:rPr>
                <w:rFonts w:ascii="Arial" w:eastAsia="Times New Roman" w:hAnsi="Arial"/>
                <w:bCs/>
                <w:noProof/>
                <w:sz w:val="18"/>
                <w:lang w:eastAsia="en-GB"/>
              </w:rPr>
              <w:t xml:space="preserve">, </w:t>
            </w:r>
            <w:r w:rsidRPr="00FE76F4">
              <w:rPr>
                <w:rFonts w:ascii="Arial" w:eastAsia="Times New Roman" w:hAnsi="Arial"/>
                <w:sz w:val="18"/>
                <w:lang w:eastAsia="ja-JP"/>
              </w:rPr>
              <w:t>as specified in TS 36.211 [21] and in TS 36.213 [23].</w:t>
            </w:r>
          </w:p>
        </w:tc>
        <w:tc>
          <w:tcPr>
            <w:tcW w:w="862" w:type="dxa"/>
            <w:gridSpan w:val="2"/>
          </w:tcPr>
          <w:p w14:paraId="1A0622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0311645" w14:textId="77777777" w:rsidTr="00A15C2D">
        <w:trPr>
          <w:cantSplit/>
        </w:trPr>
        <w:tc>
          <w:tcPr>
            <w:tcW w:w="7793" w:type="dxa"/>
            <w:gridSpan w:val="2"/>
          </w:tcPr>
          <w:p w14:paraId="4259B8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ce-PUSCH-NB-MaxTBS</w:t>
            </w:r>
          </w:p>
          <w:p w14:paraId="06FC903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2984 bits max UL TBS in 1.4 MHz in CE mode A </w:t>
            </w:r>
            <w:r w:rsidRPr="00FE76F4">
              <w:rPr>
                <w:rFonts w:ascii="Arial" w:eastAsia="Times New Roman" w:hAnsi="Arial"/>
                <w:sz w:val="18"/>
                <w:lang w:eastAsia="ja-JP"/>
              </w:rPr>
              <w:t>operation,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Pr>
          <w:p w14:paraId="223541F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20D4EAA"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63037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75" w:name="_Hlk509241096"/>
            <w:r w:rsidRPr="00FE76F4">
              <w:rPr>
                <w:rFonts w:ascii="Arial" w:eastAsia="Times New Roman" w:hAnsi="Arial"/>
                <w:b/>
                <w:bCs/>
                <w:i/>
                <w:noProof/>
                <w:sz w:val="18"/>
                <w:lang w:eastAsia="en-GB"/>
              </w:rPr>
              <w:t>ce-PUSCH-SubPRB-Allocation</w:t>
            </w:r>
          </w:p>
          <w:p w14:paraId="22E01C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sub-PRB resource allocation for PUSCH in CE mode A or B, as specified in TS 36.211 [21],</w:t>
            </w:r>
            <w:r w:rsidRPr="00FE76F4">
              <w:rPr>
                <w:rFonts w:ascii="Arial" w:eastAsia="Times New Roman" w:hAnsi="Arial"/>
                <w:sz w:val="18"/>
                <w:lang w:eastAsia="ja-JP"/>
              </w:rPr>
              <w:t xml:space="preserve"> TS</w:t>
            </w:r>
            <w:r w:rsidRPr="00FE76F4">
              <w:rPr>
                <w:rFonts w:ascii="Arial" w:eastAsia="Times New Roman" w:hAnsi="Arial"/>
                <w:sz w:val="18"/>
                <w:lang w:eastAsia="en-GB"/>
              </w:rPr>
              <w:t xml:space="preserve"> 36.212 [22]</w:t>
            </w:r>
            <w:r w:rsidRPr="00FE76F4">
              <w:rPr>
                <w:rFonts w:ascii="Arial" w:eastAsia="Times New Roman" w:hAnsi="Arial"/>
                <w:bCs/>
                <w:noProof/>
                <w:sz w:val="18"/>
                <w:lang w:eastAsia="en-GB"/>
              </w:rPr>
              <w:t xml:space="preserve"> and TS 36.213 [23].</w:t>
            </w:r>
            <w:bookmarkEnd w:id="75"/>
          </w:p>
        </w:tc>
        <w:tc>
          <w:tcPr>
            <w:tcW w:w="862" w:type="dxa"/>
            <w:gridSpan w:val="2"/>
            <w:tcBorders>
              <w:top w:val="single" w:sz="4" w:space="0" w:color="808080"/>
              <w:left w:val="single" w:sz="4" w:space="0" w:color="808080"/>
              <w:bottom w:val="single" w:sz="4" w:space="0" w:color="808080"/>
              <w:right w:val="single" w:sz="4" w:space="0" w:color="808080"/>
            </w:tcBorders>
          </w:tcPr>
          <w:p w14:paraId="0AAAB5C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0C65A21" w14:textId="77777777" w:rsidTr="00A15C2D">
        <w:trPr>
          <w:cantSplit/>
        </w:trPr>
        <w:tc>
          <w:tcPr>
            <w:tcW w:w="7793" w:type="dxa"/>
            <w:gridSpan w:val="2"/>
          </w:tcPr>
          <w:p w14:paraId="638FBDC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ce-RetuningSymbols</w:t>
            </w:r>
          </w:p>
          <w:p w14:paraId="1C6F61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the number of retuning symbols in CE mode</w:t>
            </w:r>
            <w:r w:rsidRPr="00FE76F4">
              <w:rPr>
                <w:rFonts w:ascii="Arial" w:eastAsia="Times New Roman" w:hAnsi="Arial"/>
                <w:sz w:val="18"/>
                <w:lang w:eastAsia="ja-JP"/>
              </w:rPr>
              <w:t xml:space="preserve"> A and B as specified in TS</w:t>
            </w:r>
            <w:r w:rsidRPr="00FE76F4">
              <w:rPr>
                <w:rFonts w:ascii="Arial" w:eastAsia="Times New Roman" w:hAnsi="Arial"/>
                <w:sz w:val="18"/>
                <w:lang w:eastAsia="en-GB"/>
              </w:rPr>
              <w:t xml:space="preserve"> 36.211 [21]</w:t>
            </w:r>
            <w:r w:rsidRPr="00FE76F4">
              <w:rPr>
                <w:rFonts w:ascii="Arial" w:eastAsia="Times New Roman" w:hAnsi="Arial"/>
                <w:sz w:val="18"/>
                <w:lang w:eastAsia="ja-JP"/>
              </w:rPr>
              <w:t xml:space="preserve">. Value n0 corresponds to 0 retuning symbols and value n1 corresponds to 1 retuning symbol. If the field is absent the </w:t>
            </w:r>
            <w:r w:rsidRPr="00FE76F4">
              <w:rPr>
                <w:rFonts w:ascii="Arial" w:eastAsia="Times New Roman" w:hAnsi="Arial"/>
                <w:iCs/>
                <w:noProof/>
                <w:sz w:val="18"/>
                <w:lang w:eastAsia="en-GB"/>
              </w:rPr>
              <w:t>number of retuning symbols in CE mode A and B is 2.</w:t>
            </w:r>
          </w:p>
        </w:tc>
        <w:tc>
          <w:tcPr>
            <w:tcW w:w="862" w:type="dxa"/>
            <w:gridSpan w:val="2"/>
          </w:tcPr>
          <w:p w14:paraId="77FAEF9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89ABC5D" w14:textId="77777777" w:rsidTr="00A15C2D">
        <w:trPr>
          <w:cantSplit/>
        </w:trPr>
        <w:tc>
          <w:tcPr>
            <w:tcW w:w="7793" w:type="dxa"/>
            <w:gridSpan w:val="2"/>
          </w:tcPr>
          <w:p w14:paraId="047CA1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ce-SchedulingEnhancement</w:t>
            </w:r>
          </w:p>
          <w:p w14:paraId="3C5D81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dynamic HARQ-ACK delay for HD-FDD in CE mode A </w:t>
            </w:r>
            <w:r w:rsidRPr="00FE76F4">
              <w:rPr>
                <w:rFonts w:ascii="Arial" w:eastAsia="Times New Roman" w:hAnsi="Arial"/>
                <w:sz w:val="18"/>
                <w:lang w:eastAsia="ja-JP"/>
              </w:rPr>
              <w:t>as specified in TS</w:t>
            </w:r>
            <w:r w:rsidRPr="00FE76F4">
              <w:rPr>
                <w:rFonts w:ascii="Arial" w:eastAsia="Times New Roman" w:hAnsi="Arial"/>
                <w:sz w:val="18"/>
                <w:lang w:eastAsia="en-GB"/>
              </w:rPr>
              <w:t xml:space="preserve"> 36.212 [22] and TS 36.213 [23]</w:t>
            </w:r>
            <w:r w:rsidRPr="00FE76F4">
              <w:rPr>
                <w:rFonts w:ascii="Arial" w:eastAsia="Times New Roman" w:hAnsi="Arial"/>
                <w:iCs/>
                <w:noProof/>
                <w:sz w:val="18"/>
                <w:lang w:eastAsia="en-GB"/>
              </w:rPr>
              <w:t>.</w:t>
            </w:r>
          </w:p>
        </w:tc>
        <w:tc>
          <w:tcPr>
            <w:tcW w:w="862" w:type="dxa"/>
            <w:gridSpan w:val="2"/>
          </w:tcPr>
          <w:p w14:paraId="6A3B1B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C2014AB" w14:textId="77777777" w:rsidTr="00A15C2D">
        <w:trPr>
          <w:cantSplit/>
        </w:trPr>
        <w:tc>
          <w:tcPr>
            <w:tcW w:w="7793" w:type="dxa"/>
            <w:gridSpan w:val="2"/>
          </w:tcPr>
          <w:p w14:paraId="633924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ce-SRS-Enhancement</w:t>
            </w:r>
          </w:p>
          <w:p w14:paraId="2246F2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SRS coverage enhancement in TDD with support of SRS combs 2 and 4 </w:t>
            </w:r>
            <w:r w:rsidRPr="00FE76F4">
              <w:rPr>
                <w:rFonts w:ascii="Arial" w:eastAsia="Times New Roman" w:hAnsi="Arial"/>
                <w:sz w:val="18"/>
                <w:lang w:eastAsia="ja-JP"/>
              </w:rPr>
              <w:t xml:space="preserve">as specified in </w:t>
            </w:r>
            <w:r w:rsidRPr="00FE76F4">
              <w:rPr>
                <w:rFonts w:ascii="Arial" w:eastAsia="Times New Roman" w:hAnsi="Arial"/>
                <w:sz w:val="18"/>
                <w:lang w:eastAsia="en-GB"/>
              </w:rPr>
              <w:t>TS 36.213 [23]</w:t>
            </w:r>
            <w:r w:rsidRPr="00FE76F4">
              <w:rPr>
                <w:rFonts w:ascii="Arial" w:eastAsia="Times New Roman" w:hAnsi="Arial"/>
                <w:iCs/>
                <w:noProof/>
                <w:sz w:val="18"/>
                <w:lang w:eastAsia="en-GB"/>
              </w:rPr>
              <w:t xml:space="preserve">. This field can be included only if </w:t>
            </w:r>
            <w:r w:rsidRPr="00FE76F4">
              <w:rPr>
                <w:rFonts w:ascii="Arial" w:eastAsia="Times New Roman" w:hAnsi="Arial"/>
                <w:i/>
                <w:iCs/>
                <w:noProof/>
                <w:sz w:val="18"/>
                <w:lang w:eastAsia="en-GB"/>
              </w:rPr>
              <w:t>ce-SRS-EnhancementWithoutComb4</w:t>
            </w:r>
            <w:r w:rsidRPr="00FE76F4">
              <w:rPr>
                <w:rFonts w:ascii="Arial" w:eastAsia="Times New Roman" w:hAnsi="Arial"/>
                <w:iCs/>
                <w:noProof/>
                <w:sz w:val="18"/>
                <w:lang w:eastAsia="en-GB"/>
              </w:rPr>
              <w:t xml:space="preserve"> is not included.</w:t>
            </w:r>
          </w:p>
        </w:tc>
        <w:tc>
          <w:tcPr>
            <w:tcW w:w="862" w:type="dxa"/>
            <w:gridSpan w:val="2"/>
          </w:tcPr>
          <w:p w14:paraId="16D95F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6E2F362" w14:textId="77777777" w:rsidTr="00A15C2D">
        <w:trPr>
          <w:cantSplit/>
        </w:trPr>
        <w:tc>
          <w:tcPr>
            <w:tcW w:w="7793" w:type="dxa"/>
            <w:gridSpan w:val="2"/>
          </w:tcPr>
          <w:p w14:paraId="65C5BEA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ce-SRS-EnhancementWithoutComb4</w:t>
            </w:r>
          </w:p>
          <w:p w14:paraId="6E2F36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SRS coverage enhancement in TDD with support of SRS comb 2 but without support of SRS comb 4 </w:t>
            </w:r>
            <w:r w:rsidRPr="00FE76F4">
              <w:rPr>
                <w:rFonts w:ascii="Arial" w:eastAsia="Times New Roman" w:hAnsi="Arial"/>
                <w:sz w:val="18"/>
                <w:lang w:eastAsia="ja-JP"/>
              </w:rPr>
              <w:t xml:space="preserve">as specified in </w:t>
            </w:r>
            <w:r w:rsidRPr="00FE76F4">
              <w:rPr>
                <w:rFonts w:ascii="Arial" w:eastAsia="Times New Roman" w:hAnsi="Arial"/>
                <w:sz w:val="18"/>
                <w:lang w:eastAsia="en-GB"/>
              </w:rPr>
              <w:t>TS 36.213 [23]</w:t>
            </w:r>
            <w:r w:rsidRPr="00FE76F4">
              <w:rPr>
                <w:rFonts w:ascii="Arial" w:eastAsia="Times New Roman" w:hAnsi="Arial"/>
                <w:iCs/>
                <w:noProof/>
                <w:sz w:val="18"/>
                <w:lang w:eastAsia="en-GB"/>
              </w:rPr>
              <w:t xml:space="preserve">. This field can be included only if </w:t>
            </w:r>
            <w:r w:rsidRPr="00FE76F4">
              <w:rPr>
                <w:rFonts w:ascii="Arial" w:eastAsia="Times New Roman" w:hAnsi="Arial"/>
                <w:i/>
                <w:iCs/>
                <w:noProof/>
                <w:sz w:val="18"/>
                <w:lang w:eastAsia="en-GB"/>
              </w:rPr>
              <w:t>ce-SRS-Enhancement</w:t>
            </w:r>
            <w:r w:rsidRPr="00FE76F4">
              <w:rPr>
                <w:rFonts w:ascii="Arial" w:eastAsia="Times New Roman" w:hAnsi="Arial"/>
                <w:iCs/>
                <w:noProof/>
                <w:sz w:val="18"/>
                <w:lang w:eastAsia="en-GB"/>
              </w:rPr>
              <w:t xml:space="preserve"> is not included.</w:t>
            </w:r>
          </w:p>
        </w:tc>
        <w:tc>
          <w:tcPr>
            <w:tcW w:w="862" w:type="dxa"/>
            <w:gridSpan w:val="2"/>
          </w:tcPr>
          <w:p w14:paraId="24590A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A966FA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FB0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ce-SwitchWithoutHO</w:t>
            </w:r>
          </w:p>
          <w:p w14:paraId="4846A7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switching between normal mode and enhanced coverage mode without handover</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BD71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13D9115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84566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ce-UL-HARQ-ACK-Feedback</w:t>
            </w:r>
          </w:p>
          <w:p w14:paraId="696BD6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0C31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15C106D9" w14:textId="77777777" w:rsidTr="00A15C2D">
        <w:trPr>
          <w:cantSplit/>
        </w:trPr>
        <w:tc>
          <w:tcPr>
            <w:tcW w:w="7793" w:type="dxa"/>
            <w:gridSpan w:val="2"/>
          </w:tcPr>
          <w:p w14:paraId="097BB3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channelMeasRestriction</w:t>
            </w:r>
          </w:p>
          <w:p w14:paraId="699EBDC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t>
            </w:r>
            <w:r w:rsidRPr="00FE76F4">
              <w:rPr>
                <w:rFonts w:ascii="Arial" w:eastAsia="Times New Roman" w:hAnsi="Arial"/>
                <w:sz w:val="18"/>
                <w:lang w:eastAsia="en-GB"/>
              </w:rPr>
              <w:t>for a particular transmission mode</w:t>
            </w:r>
            <w:r w:rsidRPr="00FE76F4">
              <w:rPr>
                <w:rFonts w:ascii="Arial" w:eastAsia="Times New Roman" w:hAnsi="Arial"/>
                <w:iCs/>
                <w:noProof/>
                <w:sz w:val="18"/>
                <w:lang w:eastAsia="en-GB"/>
              </w:rPr>
              <w:t xml:space="preserve"> whether the UE supports channel measurement restriction.</w:t>
            </w:r>
          </w:p>
        </w:tc>
        <w:tc>
          <w:tcPr>
            <w:tcW w:w="862" w:type="dxa"/>
            <w:gridSpan w:val="2"/>
          </w:tcPr>
          <w:p w14:paraId="09E4489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049E082" w14:textId="77777777" w:rsidTr="00A15C2D">
        <w:trPr>
          <w:cantSplit/>
        </w:trPr>
        <w:tc>
          <w:tcPr>
            <w:tcW w:w="7793" w:type="dxa"/>
            <w:gridSpan w:val="2"/>
          </w:tcPr>
          <w:p w14:paraId="293065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w:t>
            </w:r>
          </w:p>
          <w:p w14:paraId="40AC58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t>
            </w:r>
            <w:bookmarkStart w:id="76" w:name="_Hlk32577787"/>
            <w:r w:rsidRPr="00FE76F4">
              <w:rPr>
                <w:rFonts w:ascii="Arial" w:eastAsia="MS PGothic" w:hAnsi="Arial" w:cs="Arial"/>
                <w:sz w:val="18"/>
                <w:szCs w:val="18"/>
                <w:lang w:eastAsia="ja-JP"/>
              </w:rPr>
              <w:t>whether the UE supports conditional handover including execution condition, candidate cell configuration</w:t>
            </w:r>
            <w:bookmarkEnd w:id="76"/>
            <w:r w:rsidRPr="00FE76F4">
              <w:rPr>
                <w:rFonts w:ascii="Arial" w:eastAsia="MS PGothic" w:hAnsi="Arial" w:cs="Arial"/>
                <w:sz w:val="18"/>
                <w:szCs w:val="18"/>
                <w:lang w:eastAsia="ja-JP"/>
              </w:rPr>
              <w:t xml:space="preserve"> and maximum 8 candidate cells.</w:t>
            </w:r>
          </w:p>
        </w:tc>
        <w:tc>
          <w:tcPr>
            <w:tcW w:w="862" w:type="dxa"/>
            <w:gridSpan w:val="2"/>
          </w:tcPr>
          <w:p w14:paraId="2EBAD3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92F2AE3" w14:textId="77777777" w:rsidTr="00A15C2D">
        <w:trPr>
          <w:cantSplit/>
        </w:trPr>
        <w:tc>
          <w:tcPr>
            <w:tcW w:w="7793" w:type="dxa"/>
            <w:gridSpan w:val="2"/>
          </w:tcPr>
          <w:p w14:paraId="3D36AE6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cho-Failure</w:t>
            </w:r>
          </w:p>
          <w:p w14:paraId="75CD4A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t>
            </w:r>
            <w:bookmarkStart w:id="77" w:name="_Hlk32577805"/>
            <w:r w:rsidRPr="00FE76F4">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77"/>
          </w:p>
        </w:tc>
        <w:tc>
          <w:tcPr>
            <w:tcW w:w="862" w:type="dxa"/>
            <w:gridSpan w:val="2"/>
          </w:tcPr>
          <w:p w14:paraId="5FAA73F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A5A28A4" w14:textId="77777777" w:rsidTr="00A15C2D">
        <w:trPr>
          <w:cantSplit/>
        </w:trPr>
        <w:tc>
          <w:tcPr>
            <w:tcW w:w="7793" w:type="dxa"/>
            <w:gridSpan w:val="2"/>
          </w:tcPr>
          <w:p w14:paraId="118D18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cho-FDD-TDD</w:t>
            </w:r>
          </w:p>
          <w:p w14:paraId="6CFACF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Indicates whether the UE supports conditional handover between FDD and TDD cells.</w:t>
            </w:r>
          </w:p>
        </w:tc>
        <w:tc>
          <w:tcPr>
            <w:tcW w:w="862" w:type="dxa"/>
            <w:gridSpan w:val="2"/>
          </w:tcPr>
          <w:p w14:paraId="6CE6B92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Malgun Gothic" w:hAnsi="Arial" w:cs="Arial"/>
                <w:bCs/>
                <w:noProof/>
                <w:sz w:val="18"/>
                <w:lang w:eastAsia="ko-KR"/>
              </w:rPr>
              <w:t>No</w:t>
            </w:r>
          </w:p>
        </w:tc>
      </w:tr>
      <w:tr w:rsidR="00FE76F4" w:rsidRPr="00FE76F4" w14:paraId="6298FCD9" w14:textId="77777777" w:rsidTr="00A15C2D">
        <w:trPr>
          <w:cantSplit/>
        </w:trPr>
        <w:tc>
          <w:tcPr>
            <w:tcW w:w="7793" w:type="dxa"/>
            <w:gridSpan w:val="2"/>
          </w:tcPr>
          <w:p w14:paraId="1FD618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cho-TwoTriggerEvents</w:t>
            </w:r>
          </w:p>
          <w:p w14:paraId="736A9F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whether the UE supports 2 trigger events for same execution condition. It is mandatory supported if the UE suppors </w:t>
            </w:r>
            <w:r w:rsidRPr="00FE76F4">
              <w:rPr>
                <w:rFonts w:ascii="Arial" w:eastAsia="MS PGothic" w:hAnsi="Arial" w:cs="Arial"/>
                <w:i/>
                <w:iCs/>
                <w:sz w:val="18"/>
                <w:szCs w:val="18"/>
                <w:lang w:eastAsia="ja-JP"/>
              </w:rPr>
              <w:t>cho</w:t>
            </w:r>
            <w:r w:rsidRPr="00FE76F4">
              <w:rPr>
                <w:rFonts w:ascii="Arial" w:eastAsia="MS PGothic" w:hAnsi="Arial" w:cs="Arial"/>
                <w:sz w:val="18"/>
                <w:szCs w:val="18"/>
                <w:lang w:eastAsia="ja-JP"/>
              </w:rPr>
              <w:t>.</w:t>
            </w:r>
          </w:p>
        </w:tc>
        <w:tc>
          <w:tcPr>
            <w:tcW w:w="862" w:type="dxa"/>
            <w:gridSpan w:val="2"/>
          </w:tcPr>
          <w:p w14:paraId="5C772A2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8C397D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8F32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codebook-HARQ-ACK</w:t>
            </w:r>
          </w:p>
          <w:p w14:paraId="18046B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9E879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4EEE26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29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FE76F4">
              <w:rPr>
                <w:rFonts w:ascii="Arial" w:eastAsia="Times New Roman" w:hAnsi="Arial"/>
                <w:b/>
                <w:bCs/>
                <w:i/>
                <w:noProof/>
                <w:sz w:val="18"/>
                <w:lang w:eastAsia="ja-JP"/>
              </w:rPr>
              <w:t>commMultipleTx</w:t>
            </w:r>
          </w:p>
          <w:p w14:paraId="2BA1EE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FE76F4">
              <w:rPr>
                <w:rFonts w:ascii="Arial" w:eastAsia="Times New Roman" w:hAnsi="Arial"/>
                <w:i/>
                <w:iCs/>
                <w:noProof/>
                <w:sz w:val="18"/>
                <w:lang w:eastAsia="en-GB"/>
              </w:rPr>
              <w:t>commMultipleTx-r13</w:t>
            </w:r>
            <w:r w:rsidRPr="00FE76F4">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E48EE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D32346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5C1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commSimultaneousTx</w:t>
            </w:r>
          </w:p>
          <w:p w14:paraId="26444F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FE76F4">
              <w:rPr>
                <w:rFonts w:ascii="Arial" w:eastAsia="Times New Roman" w:hAnsi="Arial"/>
                <w:i/>
                <w:sz w:val="18"/>
                <w:lang w:eastAsia="en-GB"/>
              </w:rPr>
              <w:t>commSupportedBandsPerBC</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8AD0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5D0D0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0B42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commSupportedBands</w:t>
            </w:r>
          </w:p>
          <w:p w14:paraId="2DDCDF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FE76F4">
              <w:rPr>
                <w:rFonts w:ascii="Arial" w:eastAsia="Times New Roman" w:hAnsi="Arial"/>
                <w:i/>
                <w:sz w:val="18"/>
                <w:lang w:eastAsia="en-GB"/>
              </w:rPr>
              <w:t>supportedBandListEUTRA</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7F404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5716E3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C9B7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commSupportedBandsPerBC</w:t>
            </w:r>
          </w:p>
          <w:p w14:paraId="4275D1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FE76F4">
              <w:rPr>
                <w:rFonts w:ascii="Arial" w:eastAsia="Times New Roman" w:hAnsi="Arial"/>
                <w:i/>
                <w:sz w:val="18"/>
                <w:lang w:eastAsia="en-GB"/>
              </w:rPr>
              <w:t>commSimultaneousTx</w:t>
            </w:r>
            <w:r w:rsidRPr="00FE76F4">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FE76F4">
              <w:rPr>
                <w:rFonts w:ascii="Arial" w:eastAsia="Times New Roman" w:hAnsi="Arial"/>
                <w:i/>
                <w:sz w:val="18"/>
                <w:lang w:eastAsia="en-GB"/>
              </w:rPr>
              <w:t>commSupportedBands</w:t>
            </w:r>
            <w:r w:rsidRPr="00FE76F4">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F95C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BF02C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EFE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configN (in MIMO-CA-ParametersPerBoBCPerTM)</w:t>
            </w:r>
          </w:p>
          <w:p w14:paraId="0D98C3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E73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2E86F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2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configN (in MIMO-UE-ParametersPerTM)</w:t>
            </w:r>
          </w:p>
          <w:p w14:paraId="3306B2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306B2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85921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CC9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continueEHC-Context</w:t>
            </w:r>
          </w:p>
          <w:p w14:paraId="17AB17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9B964B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1C06720" w14:textId="77777777" w:rsidTr="00A15C2D">
        <w:trPr>
          <w:cantSplit/>
        </w:trPr>
        <w:tc>
          <w:tcPr>
            <w:tcW w:w="7793" w:type="dxa"/>
            <w:gridSpan w:val="2"/>
          </w:tcPr>
          <w:p w14:paraId="0E571E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crossCarrierScheduling</w:t>
            </w:r>
          </w:p>
        </w:tc>
        <w:tc>
          <w:tcPr>
            <w:tcW w:w="862" w:type="dxa"/>
            <w:gridSpan w:val="2"/>
          </w:tcPr>
          <w:p w14:paraId="3F41FE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41D6368D" w14:textId="77777777" w:rsidTr="00A15C2D">
        <w:trPr>
          <w:cantSplit/>
        </w:trPr>
        <w:tc>
          <w:tcPr>
            <w:tcW w:w="7793" w:type="dxa"/>
            <w:gridSpan w:val="2"/>
          </w:tcPr>
          <w:p w14:paraId="2D4116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en-GB"/>
              </w:rPr>
              <w:t>cr</w:t>
            </w:r>
            <w:r w:rsidRPr="00FE76F4">
              <w:rPr>
                <w:rFonts w:ascii="Arial" w:eastAsia="Times New Roman" w:hAnsi="Arial"/>
                <w:b/>
                <w:bCs/>
                <w:i/>
                <w:noProof/>
                <w:sz w:val="18"/>
                <w:lang w:eastAsia="ja-JP"/>
              </w:rPr>
              <w:t>ossCarrierScheduling-B5C</w:t>
            </w:r>
          </w:p>
          <w:p w14:paraId="350D2C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iCs/>
                <w:noProof/>
                <w:sz w:val="18"/>
                <w:lang w:eastAsia="ja-JP"/>
              </w:rPr>
              <w:t>cross carrier scheduling beyond 5 DL CCs</w:t>
            </w:r>
            <w:r w:rsidRPr="00FE76F4">
              <w:rPr>
                <w:rFonts w:ascii="Arial" w:eastAsia="Times New Roman" w:hAnsi="Arial"/>
                <w:iCs/>
                <w:noProof/>
                <w:sz w:val="18"/>
                <w:lang w:eastAsia="en-GB"/>
              </w:rPr>
              <w:t>.</w:t>
            </w:r>
          </w:p>
        </w:tc>
        <w:tc>
          <w:tcPr>
            <w:tcW w:w="862" w:type="dxa"/>
            <w:gridSpan w:val="2"/>
          </w:tcPr>
          <w:p w14:paraId="556940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79E0A3D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79D1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crossCarrierSchedulingLAA-DL</w:t>
            </w:r>
          </w:p>
          <w:p w14:paraId="235305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cross-carrier scheduling from a licensed carrier for LAA cell(s) for downlink.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06E0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7108F7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22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crossCarrierSchedulingLAA-</w:t>
            </w:r>
            <w:r w:rsidRPr="00FE76F4">
              <w:rPr>
                <w:rFonts w:ascii="Arial" w:eastAsia="Times New Roman" w:hAnsi="Arial"/>
                <w:b/>
                <w:bCs/>
                <w:i/>
                <w:noProof/>
                <w:sz w:val="18"/>
                <w:lang w:eastAsia="zh-CN"/>
              </w:rPr>
              <w:t>U</w:t>
            </w:r>
            <w:r w:rsidRPr="00FE76F4">
              <w:rPr>
                <w:rFonts w:ascii="Arial" w:eastAsia="Times New Roman" w:hAnsi="Arial"/>
                <w:b/>
                <w:bCs/>
                <w:i/>
                <w:noProof/>
                <w:sz w:val="18"/>
                <w:lang w:eastAsia="en-GB"/>
              </w:rPr>
              <w:t>L</w:t>
            </w:r>
          </w:p>
          <w:p w14:paraId="726E85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cross-carrier scheduling from a licensed carrier for LAA cell(s) for </w:t>
            </w:r>
            <w:r w:rsidRPr="00FE76F4">
              <w:rPr>
                <w:rFonts w:ascii="Arial" w:eastAsia="Times New Roman" w:hAnsi="Arial"/>
                <w:sz w:val="18"/>
                <w:lang w:eastAsia="zh-CN"/>
              </w:rPr>
              <w:t>uplink</w:t>
            </w:r>
            <w:r w:rsidRPr="00FE76F4">
              <w:rPr>
                <w:rFonts w:ascii="Arial" w:eastAsia="Times New Roman" w:hAnsi="Arial"/>
                <w:sz w:val="18"/>
                <w:lang w:eastAsia="en-GB"/>
              </w:rPr>
              <w:t xml:space="preserve">. This field can be included only if </w:t>
            </w:r>
            <w:r w:rsidRPr="00FE76F4">
              <w:rPr>
                <w:rFonts w:ascii="Arial" w:eastAsia="Times New Roman" w:hAnsi="Arial"/>
                <w:i/>
                <w:sz w:val="18"/>
                <w:lang w:eastAsia="zh-CN"/>
              </w:rPr>
              <w:t>uplink</w:t>
            </w:r>
            <w:r w:rsidRPr="00FE76F4">
              <w:rPr>
                <w:rFonts w:ascii="Arial" w:eastAsia="Times New Roman" w:hAnsi="Arial"/>
                <w:i/>
                <w:sz w:val="18"/>
                <w:lang w:eastAsia="en-GB"/>
              </w:rPr>
              <w:t>LAA</w:t>
            </w:r>
            <w:r w:rsidRPr="00FE76F4">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11630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E0089F4" w14:textId="77777777" w:rsidTr="00A15C2D">
        <w:trPr>
          <w:cantSplit/>
        </w:trPr>
        <w:tc>
          <w:tcPr>
            <w:tcW w:w="7793" w:type="dxa"/>
            <w:gridSpan w:val="2"/>
          </w:tcPr>
          <w:p w14:paraId="315C50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crs-DiscoverySignalsMeas</w:t>
            </w:r>
          </w:p>
          <w:p w14:paraId="3D938A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CRS based discovery signals measurement, and PDSCH/EPDCCH </w:t>
            </w:r>
            <w:r w:rsidRPr="00FE76F4">
              <w:rPr>
                <w:rFonts w:ascii="Arial" w:eastAsia="Times New Roman" w:hAnsi="Arial"/>
                <w:sz w:val="18"/>
                <w:lang w:eastAsia="en-GB"/>
              </w:rPr>
              <w:t>RE mapping</w:t>
            </w:r>
            <w:r w:rsidRPr="00FE76F4">
              <w:rPr>
                <w:rFonts w:ascii="Arial" w:eastAsia="Times New Roman" w:hAnsi="Arial"/>
                <w:iCs/>
                <w:noProof/>
                <w:sz w:val="18"/>
                <w:lang w:eastAsia="en-GB"/>
              </w:rPr>
              <w:t xml:space="preserve"> </w:t>
            </w:r>
            <w:r w:rsidRPr="00FE76F4">
              <w:rPr>
                <w:rFonts w:ascii="Arial" w:eastAsia="Times New Roman" w:hAnsi="Arial"/>
                <w:iCs/>
                <w:noProof/>
                <w:sz w:val="18"/>
                <w:lang w:eastAsia="zh-CN"/>
              </w:rPr>
              <w:t xml:space="preserve">with </w:t>
            </w:r>
            <w:r w:rsidRPr="00FE76F4">
              <w:rPr>
                <w:rFonts w:ascii="Arial" w:eastAsia="Times New Roman" w:hAnsi="Arial"/>
                <w:iCs/>
                <w:noProof/>
                <w:sz w:val="18"/>
                <w:lang w:eastAsia="en-GB"/>
              </w:rPr>
              <w:t>zero power CSI-RS configured for discovery signals.</w:t>
            </w:r>
          </w:p>
        </w:tc>
        <w:tc>
          <w:tcPr>
            <w:tcW w:w="862" w:type="dxa"/>
            <w:gridSpan w:val="2"/>
          </w:tcPr>
          <w:p w14:paraId="60364BA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461D215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5B912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crs-IM-TM1-toTM9-OneRX-Port</w:t>
            </w:r>
          </w:p>
          <w:p w14:paraId="77F5A6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25F514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zh-CN"/>
              </w:rPr>
              <w:t>No</w:t>
            </w:r>
          </w:p>
        </w:tc>
      </w:tr>
      <w:tr w:rsidR="00FE76F4" w:rsidRPr="00FE76F4" w14:paraId="7D3790B6" w14:textId="77777777" w:rsidTr="00A15C2D">
        <w:trPr>
          <w:cantSplit/>
        </w:trPr>
        <w:tc>
          <w:tcPr>
            <w:tcW w:w="7793" w:type="dxa"/>
            <w:gridSpan w:val="2"/>
          </w:tcPr>
          <w:p w14:paraId="6693EF1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crs-InterfHandl</w:t>
            </w:r>
          </w:p>
          <w:p w14:paraId="544887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CRS interference handling.</w:t>
            </w:r>
          </w:p>
        </w:tc>
        <w:tc>
          <w:tcPr>
            <w:tcW w:w="862" w:type="dxa"/>
            <w:gridSpan w:val="2"/>
          </w:tcPr>
          <w:p w14:paraId="7D889E8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5C1C589" w14:textId="77777777" w:rsidTr="00A15C2D">
        <w:trPr>
          <w:cantSplit/>
        </w:trPr>
        <w:tc>
          <w:tcPr>
            <w:tcW w:w="7793" w:type="dxa"/>
            <w:gridSpan w:val="2"/>
          </w:tcPr>
          <w:p w14:paraId="57B7A2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crs-InterfMitigationTM10</w:t>
            </w:r>
          </w:p>
          <w:p w14:paraId="3ADA84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The field defines whether the UE supports CRS interference mitigation in transmission mode 10. The UE supporting the </w:t>
            </w:r>
            <w:r w:rsidRPr="00FE76F4">
              <w:rPr>
                <w:rFonts w:ascii="Arial" w:eastAsia="Times New Roman" w:hAnsi="Arial"/>
                <w:bCs/>
                <w:i/>
                <w:noProof/>
                <w:sz w:val="18"/>
                <w:lang w:eastAsia="en-GB"/>
              </w:rPr>
              <w:t>crs-InterfMitigationTM10</w:t>
            </w:r>
            <w:r w:rsidRPr="00FE76F4">
              <w:rPr>
                <w:rFonts w:ascii="Arial" w:eastAsia="Times New Roman" w:hAnsi="Arial"/>
                <w:bCs/>
                <w:noProof/>
                <w:sz w:val="18"/>
                <w:lang w:eastAsia="en-GB"/>
              </w:rPr>
              <w:t xml:space="preserve"> capability shall also support the </w:t>
            </w:r>
            <w:r w:rsidRPr="00FE76F4">
              <w:rPr>
                <w:rFonts w:ascii="Arial" w:eastAsia="Times New Roman" w:hAnsi="Arial"/>
                <w:bCs/>
                <w:i/>
                <w:noProof/>
                <w:sz w:val="18"/>
                <w:lang w:eastAsia="en-GB"/>
              </w:rPr>
              <w:t>crs-InterfHandl</w:t>
            </w:r>
            <w:r w:rsidRPr="00FE76F4">
              <w:rPr>
                <w:rFonts w:ascii="Arial" w:eastAsia="Times New Roman" w:hAnsi="Arial"/>
                <w:bCs/>
                <w:noProof/>
                <w:sz w:val="18"/>
                <w:lang w:eastAsia="en-GB"/>
              </w:rPr>
              <w:t xml:space="preserve"> capability.</w:t>
            </w:r>
          </w:p>
        </w:tc>
        <w:tc>
          <w:tcPr>
            <w:tcW w:w="862" w:type="dxa"/>
            <w:gridSpan w:val="2"/>
          </w:tcPr>
          <w:p w14:paraId="6C272B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FE76F4" w:rsidRPr="00FE76F4" w14:paraId="668FF42F" w14:textId="77777777" w:rsidTr="00A15C2D">
        <w:trPr>
          <w:cantSplit/>
        </w:trPr>
        <w:tc>
          <w:tcPr>
            <w:tcW w:w="7793" w:type="dxa"/>
            <w:gridSpan w:val="2"/>
          </w:tcPr>
          <w:p w14:paraId="65C3F0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crs-InterfMitigationTM1toTM9</w:t>
            </w:r>
          </w:p>
          <w:p w14:paraId="28FFDF3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downlink CC CA configuration</w:t>
            </w:r>
            <w:r w:rsidRPr="00FE76F4">
              <w:rPr>
                <w:rFonts w:ascii="Arial" w:eastAsia="Times New Roman" w:hAnsi="Arial"/>
                <w:bCs/>
                <w:noProof/>
                <w:sz w:val="18"/>
                <w:lang w:eastAsia="en-GB"/>
              </w:rPr>
              <w:t xml:space="preserve">. The </w:t>
            </w:r>
            <w:r w:rsidRPr="00FE76F4">
              <w:rPr>
                <w:rFonts w:ascii="Arial" w:eastAsia="Times New Roman" w:hAnsi="Arial" w:cs="Arial"/>
                <w:sz w:val="18"/>
                <w:lang w:eastAsia="ja-JP"/>
              </w:rPr>
              <w:t xml:space="preserve">UE signals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value to indicate the maximum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downlink CC CA configuration where UE may apply CRS IM</w:t>
            </w:r>
            <w:r w:rsidRPr="00FE76F4">
              <w:rPr>
                <w:rFonts w:ascii="Arial" w:eastAsia="Times New Roman" w:hAnsi="Arial"/>
                <w:bCs/>
                <w:noProof/>
                <w:sz w:val="18"/>
                <w:lang w:eastAsia="en-GB"/>
              </w:rPr>
              <w:t>. For example, the UE sets "</w:t>
            </w:r>
            <w:r w:rsidRPr="00FE76F4">
              <w:rPr>
                <w:rFonts w:ascii="Arial" w:eastAsia="Times New Roman" w:hAnsi="Arial"/>
                <w:bCs/>
                <w:i/>
                <w:noProof/>
                <w:sz w:val="18"/>
                <w:lang w:eastAsia="en-GB"/>
              </w:rPr>
              <w:t>crs-InterfMitigationTM1toTM9-r13</w:t>
            </w:r>
            <w:r w:rsidRPr="00FE76F4">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FE76F4">
              <w:rPr>
                <w:rFonts w:ascii="Arial" w:eastAsia="Times New Roman" w:hAnsi="Arial"/>
                <w:bCs/>
                <w:i/>
                <w:noProof/>
                <w:sz w:val="18"/>
                <w:lang w:eastAsia="en-GB"/>
              </w:rPr>
              <w:t>crs-InterfMitigationTM1toTM9-r13</w:t>
            </w:r>
            <w:r w:rsidRPr="00FE76F4">
              <w:rPr>
                <w:rFonts w:ascii="Arial" w:eastAsia="Times New Roman" w:hAnsi="Arial"/>
                <w:bCs/>
                <w:noProof/>
                <w:sz w:val="18"/>
                <w:lang w:eastAsia="en-GB"/>
              </w:rPr>
              <w:t xml:space="preserve"> capability shall also support the </w:t>
            </w:r>
            <w:r w:rsidRPr="00FE76F4">
              <w:rPr>
                <w:rFonts w:ascii="Arial" w:eastAsia="Times New Roman" w:hAnsi="Arial"/>
                <w:bCs/>
                <w:i/>
                <w:noProof/>
                <w:sz w:val="18"/>
                <w:lang w:eastAsia="en-GB"/>
              </w:rPr>
              <w:t>crs-InterfHandl-r11</w:t>
            </w:r>
            <w:r w:rsidRPr="00FE76F4">
              <w:rPr>
                <w:rFonts w:ascii="Arial" w:eastAsia="Times New Roman" w:hAnsi="Arial"/>
                <w:bCs/>
                <w:noProof/>
                <w:sz w:val="18"/>
                <w:lang w:eastAsia="en-GB"/>
              </w:rPr>
              <w:t xml:space="preserve"> capability.</w:t>
            </w:r>
          </w:p>
        </w:tc>
        <w:tc>
          <w:tcPr>
            <w:tcW w:w="862" w:type="dxa"/>
            <w:gridSpan w:val="2"/>
          </w:tcPr>
          <w:p w14:paraId="7B221BC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0820FC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7A21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crs-IntfMitig</w:t>
            </w:r>
          </w:p>
          <w:p w14:paraId="43321F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 whether the UE supports CRS interference mitigation as specified in TS 36.133 [16], clause 3.6.1.1</w:t>
            </w:r>
            <w:r w:rsidRPr="00FE76F4">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4E4C9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74375481" w14:textId="77777777" w:rsidTr="00A15C2D">
        <w:trPr>
          <w:cantSplit/>
        </w:trPr>
        <w:tc>
          <w:tcPr>
            <w:tcW w:w="7793" w:type="dxa"/>
            <w:gridSpan w:val="2"/>
          </w:tcPr>
          <w:p w14:paraId="747BE7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crs-LessDwPTS</w:t>
            </w:r>
          </w:p>
          <w:p w14:paraId="50755E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zh-CN"/>
              </w:rPr>
              <w:t>Indicates</w:t>
            </w:r>
            <w:r w:rsidRPr="00FE76F4">
              <w:rPr>
                <w:rFonts w:ascii="Arial" w:eastAsia="Times New Roman" w:hAnsi="Arial"/>
                <w:iCs/>
                <w:noProof/>
                <w:sz w:val="18"/>
                <w:lang w:eastAsia="en-GB"/>
              </w:rPr>
              <w:t xml:space="preserve"> whether the UE supports TDD special subframe configuration 10 without CRS transmission on the 5th symbol of DwPTS, i.e. </w:t>
            </w:r>
            <w:r w:rsidRPr="00FE76F4">
              <w:rPr>
                <w:rFonts w:ascii="Arial" w:eastAsia="Times New Roman" w:hAnsi="Arial"/>
                <w:i/>
                <w:iCs/>
                <w:noProof/>
                <w:sz w:val="18"/>
                <w:lang w:eastAsia="en-GB"/>
              </w:rPr>
              <w:t>ssp10-CRS-LessDwPTS</w:t>
            </w:r>
            <w:r w:rsidRPr="00FE76F4">
              <w:rPr>
                <w:rFonts w:ascii="Arial" w:eastAsia="Times New Roman" w:hAnsi="Arial"/>
                <w:iCs/>
                <w:noProof/>
                <w:sz w:val="18"/>
                <w:lang w:eastAsia="zh-CN"/>
              </w:rPr>
              <w:t>,</w:t>
            </w:r>
            <w:r w:rsidRPr="00FE76F4">
              <w:rPr>
                <w:rFonts w:ascii="Arial" w:eastAsia="Times New Roman" w:hAnsi="Arial"/>
                <w:iCs/>
                <w:noProof/>
                <w:sz w:val="18"/>
                <w:lang w:eastAsia="en-GB"/>
              </w:rPr>
              <w:t xml:space="preserve"> as specified in TS 36.211 [17]</w:t>
            </w:r>
            <w:r w:rsidRPr="00FE76F4">
              <w:rPr>
                <w:rFonts w:ascii="Arial" w:eastAsia="Times New Roman" w:hAnsi="Arial"/>
                <w:i/>
                <w:iCs/>
                <w:noProof/>
                <w:sz w:val="18"/>
                <w:lang w:eastAsia="en-GB"/>
              </w:rPr>
              <w:t>.</w:t>
            </w:r>
            <w:r w:rsidRPr="00FE76F4">
              <w:rPr>
                <w:rFonts w:ascii="Arial" w:eastAsia="Times New Roman" w:hAnsi="Arial"/>
                <w:i/>
                <w:sz w:val="18"/>
                <w:lang w:eastAsia="ja-JP"/>
              </w:rPr>
              <w:t xml:space="preserve"> </w:t>
            </w:r>
          </w:p>
        </w:tc>
        <w:tc>
          <w:tcPr>
            <w:tcW w:w="862" w:type="dxa"/>
            <w:gridSpan w:val="2"/>
          </w:tcPr>
          <w:p w14:paraId="41ABBB2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3392057B" w14:textId="77777777" w:rsidTr="00A15C2D">
        <w:trPr>
          <w:cantSplit/>
        </w:trPr>
        <w:tc>
          <w:tcPr>
            <w:tcW w:w="7793" w:type="dxa"/>
            <w:gridSpan w:val="2"/>
          </w:tcPr>
          <w:p w14:paraId="09B1BF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csi-ReportingAdvanced, csi-ReportingAdvancedMaxPorts (in MIMO-CA-ParametersPerBoBCPerTM)</w:t>
            </w:r>
          </w:p>
          <w:p w14:paraId="030A1F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sz w:val="18"/>
                <w:lang w:eastAsia="en-GB"/>
              </w:rPr>
              <w:t xml:space="preserve">If signalled, the field indicates that for a particular transmission mode, the </w:t>
            </w:r>
            <w:r w:rsidRPr="00FE76F4">
              <w:rPr>
                <w:rFonts w:ascii="Arial" w:eastAsia="Times New Roman" w:hAnsi="Arial" w:cs="Arial"/>
                <w:sz w:val="18"/>
                <w:szCs w:val="18"/>
                <w:lang w:eastAsia="en-GB"/>
              </w:rPr>
              <w:t>maximum number of CSI-RS ports supported by the UE for</w:t>
            </w:r>
            <w:r w:rsidRPr="00FE76F4">
              <w:rPr>
                <w:rFonts w:ascii="Arial" w:eastAsia="Times New Roman" w:hAnsi="Arial" w:cs="Arial"/>
                <w:sz w:val="18"/>
                <w:lang w:eastAsia="fr-FR"/>
              </w:rPr>
              <w:t xml:space="preserve"> advanced CSI reporting </w:t>
            </w:r>
            <w:r w:rsidRPr="00FE76F4">
              <w:rPr>
                <w:rFonts w:ascii="Arial" w:eastAsia="Times New Roman" w:hAnsi="Arial" w:cs="Arial"/>
                <w:sz w:val="18"/>
                <w:lang w:eastAsia="en-GB"/>
              </w:rPr>
              <w:t xml:space="preserve">is different in the concerned band of band combination than the value indicated by the field </w:t>
            </w:r>
            <w:r w:rsidRPr="00FE76F4">
              <w:rPr>
                <w:rFonts w:ascii="Arial" w:eastAsia="Times New Roman" w:hAnsi="Arial" w:cs="Arial"/>
                <w:i/>
                <w:iCs/>
                <w:sz w:val="18"/>
                <w:lang w:eastAsia="en-GB"/>
              </w:rPr>
              <w:t xml:space="preserve">csi-ReportingAdvanced </w:t>
            </w:r>
            <w:r w:rsidRPr="00FE76F4">
              <w:rPr>
                <w:rFonts w:ascii="Arial" w:eastAsia="Times New Roman" w:hAnsi="Arial" w:cs="Arial"/>
                <w:sz w:val="18"/>
                <w:lang w:eastAsia="en-GB"/>
              </w:rPr>
              <w:t xml:space="preserve">or </w:t>
            </w:r>
            <w:r w:rsidRPr="00FE76F4">
              <w:rPr>
                <w:rFonts w:ascii="Arial" w:eastAsia="Times New Roman" w:hAnsi="Arial" w:cs="Arial"/>
                <w:i/>
                <w:iCs/>
                <w:sz w:val="18"/>
                <w:lang w:eastAsia="en-GB"/>
              </w:rPr>
              <w:t xml:space="preserve">csi-ReportingAdvancedMaxPorts </w:t>
            </w:r>
            <w:r w:rsidRPr="00FE76F4">
              <w:rPr>
                <w:rFonts w:ascii="Arial" w:eastAsia="Times New Roman" w:hAnsi="Arial" w:cs="Arial"/>
                <w:sz w:val="18"/>
                <w:lang w:eastAsia="en-GB"/>
              </w:rPr>
              <w:t xml:space="preserve">in </w:t>
            </w:r>
            <w:r w:rsidRPr="00FE76F4">
              <w:rPr>
                <w:rFonts w:ascii="Arial" w:eastAsia="Times New Roman" w:hAnsi="Arial" w:cs="Arial"/>
                <w:i/>
                <w:iCs/>
                <w:sz w:val="18"/>
                <w:lang w:eastAsia="en-GB"/>
              </w:rPr>
              <w:t>MIMO-UE-ParametersPerTM</w:t>
            </w:r>
            <w:r w:rsidRPr="00FE76F4">
              <w:rPr>
                <w:rFonts w:ascii="Arial" w:eastAsia="Times New Roman" w:hAnsi="Arial" w:cs="Arial"/>
                <w:sz w:val="18"/>
                <w:lang w:eastAsia="en-GB"/>
              </w:rPr>
              <w:t xml:space="preserve">. The UE shall not include both </w:t>
            </w:r>
            <w:r w:rsidRPr="00FE76F4">
              <w:rPr>
                <w:rFonts w:ascii="Arial" w:eastAsia="Times New Roman" w:hAnsi="Arial" w:cs="Arial"/>
                <w:i/>
                <w:iCs/>
                <w:sz w:val="18"/>
                <w:lang w:eastAsia="en-GB"/>
              </w:rPr>
              <w:t>csi-ReportingAdvanced</w:t>
            </w:r>
            <w:r w:rsidRPr="00FE76F4">
              <w:rPr>
                <w:rFonts w:ascii="Arial" w:eastAsia="Times New Roman" w:hAnsi="Arial" w:cs="Arial"/>
                <w:sz w:val="18"/>
                <w:lang w:eastAsia="en-GB"/>
              </w:rPr>
              <w:t xml:space="preserve"> and</w:t>
            </w:r>
            <w:r w:rsidRPr="00FE76F4">
              <w:rPr>
                <w:rFonts w:ascii="Arial" w:eastAsia="Times New Roman" w:hAnsi="Arial" w:cs="Arial"/>
                <w:i/>
                <w:iCs/>
                <w:sz w:val="18"/>
                <w:lang w:eastAsia="en-GB"/>
              </w:rPr>
              <w:t xml:space="preserve"> csi-ReportingAdvancedMaxPorts </w:t>
            </w:r>
            <w:r w:rsidRPr="00FE76F4">
              <w:rPr>
                <w:rFonts w:ascii="Arial" w:eastAsia="Times New Roman" w:hAnsi="Arial" w:cs="Arial"/>
                <w:sz w:val="18"/>
                <w:lang w:eastAsia="en-GB"/>
              </w:rPr>
              <w:t>for a particular transmission mode in the concerned band of band combination.</w:t>
            </w:r>
          </w:p>
        </w:tc>
        <w:tc>
          <w:tcPr>
            <w:tcW w:w="862" w:type="dxa"/>
            <w:gridSpan w:val="2"/>
          </w:tcPr>
          <w:p w14:paraId="3659F1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1AB2580" w14:textId="77777777" w:rsidTr="00A15C2D">
        <w:trPr>
          <w:cantSplit/>
        </w:trPr>
        <w:tc>
          <w:tcPr>
            <w:tcW w:w="7773" w:type="dxa"/>
          </w:tcPr>
          <w:p w14:paraId="03E90B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csi-ReportingAdvanced (in MIMO-UE-ParametersPerTM)</w:t>
            </w:r>
          </w:p>
          <w:p w14:paraId="1E6E53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indicates 32 CSI-RS ports. The UE shall not include both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and</w:t>
            </w:r>
            <w:r w:rsidRPr="00FE76F4">
              <w:rPr>
                <w:rFonts w:ascii="Arial" w:eastAsia="Times New Roman" w:hAnsi="Arial"/>
                <w:bCs/>
                <w:i/>
                <w:noProof/>
                <w:sz w:val="18"/>
                <w:lang w:eastAsia="en-GB"/>
              </w:rPr>
              <w:t xml:space="preserve"> csi-ReportingAdvancedMaxPorts </w:t>
            </w:r>
            <w:r w:rsidRPr="00FE76F4">
              <w:rPr>
                <w:rFonts w:ascii="Arial" w:eastAsia="Times New Roman" w:hAnsi="Arial"/>
                <w:bCs/>
                <w:noProof/>
                <w:sz w:val="18"/>
                <w:lang w:eastAsia="en-GB"/>
              </w:rPr>
              <w:t xml:space="preserve">for a particular transmission mode. </w:t>
            </w:r>
          </w:p>
        </w:tc>
        <w:tc>
          <w:tcPr>
            <w:tcW w:w="882" w:type="dxa"/>
            <w:gridSpan w:val="3"/>
          </w:tcPr>
          <w:p w14:paraId="0982956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38D26598" w14:textId="77777777" w:rsidTr="00A15C2D">
        <w:trPr>
          <w:cantSplit/>
        </w:trPr>
        <w:tc>
          <w:tcPr>
            <w:tcW w:w="7773" w:type="dxa"/>
          </w:tcPr>
          <w:p w14:paraId="4DCA94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csi-ReportingAdvancedMaxPorts (in MIMO-UE-ParametersPerTM)</w:t>
            </w:r>
          </w:p>
          <w:p w14:paraId="6FAE61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FE76F4">
              <w:rPr>
                <w:rFonts w:ascii="Arial" w:eastAsia="Times New Roman" w:hAnsi="Arial"/>
                <w:bCs/>
                <w:i/>
                <w:noProof/>
                <w:sz w:val="18"/>
                <w:lang w:eastAsia="en-GB"/>
              </w:rPr>
              <w:t>csi-ReportingAdvancedMaxPorts</w:t>
            </w:r>
            <w:r w:rsidRPr="00FE76F4">
              <w:rPr>
                <w:rFonts w:ascii="Arial" w:eastAsia="Times New Roman" w:hAnsi="Arial"/>
                <w:bCs/>
                <w:noProof/>
                <w:sz w:val="18"/>
                <w:lang w:eastAsia="en-GB"/>
              </w:rPr>
              <w:t xml:space="preserve"> indicates 8, 12, 16, 20, 24 or 28 CSI-RS ports. The UE shall not include both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and</w:t>
            </w:r>
            <w:r w:rsidRPr="00FE76F4">
              <w:rPr>
                <w:rFonts w:ascii="Arial" w:eastAsia="Times New Roman" w:hAnsi="Arial"/>
                <w:bCs/>
                <w:i/>
                <w:noProof/>
                <w:sz w:val="18"/>
                <w:lang w:eastAsia="en-GB"/>
              </w:rPr>
              <w:t xml:space="preserve"> csi-ReportingAdvancedMaxPorts </w:t>
            </w:r>
            <w:r w:rsidRPr="00FE76F4">
              <w:rPr>
                <w:rFonts w:ascii="Arial" w:eastAsia="Times New Roman" w:hAnsi="Arial"/>
                <w:bCs/>
                <w:noProof/>
                <w:sz w:val="18"/>
                <w:lang w:eastAsia="en-GB"/>
              </w:rPr>
              <w:t>for a particular transmission mode.</w:t>
            </w:r>
          </w:p>
        </w:tc>
        <w:tc>
          <w:tcPr>
            <w:tcW w:w="882" w:type="dxa"/>
            <w:gridSpan w:val="3"/>
          </w:tcPr>
          <w:p w14:paraId="0FE0A97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0C020BA" w14:textId="77777777" w:rsidTr="00A15C2D">
        <w:trPr>
          <w:cantSplit/>
        </w:trPr>
        <w:tc>
          <w:tcPr>
            <w:tcW w:w="7773" w:type="dxa"/>
          </w:tcPr>
          <w:p w14:paraId="7A903B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 xml:space="preserve">csi-ReportingNP </w:t>
            </w:r>
            <w:r w:rsidRPr="00FE76F4">
              <w:rPr>
                <w:rFonts w:ascii="Arial" w:eastAsia="Times New Roman" w:hAnsi="Arial"/>
                <w:b/>
                <w:i/>
                <w:sz w:val="18"/>
                <w:lang w:eastAsia="en-GB"/>
              </w:rPr>
              <w:t>(in MIMO-CA-ParametersPerBoBCPerTM)</w:t>
            </w:r>
          </w:p>
          <w:p w14:paraId="0A47A2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sz w:val="18"/>
                <w:lang w:eastAsia="en-GB"/>
              </w:rPr>
              <w:t xml:space="preserve">If signalled, value </w:t>
            </w:r>
            <w:r w:rsidRPr="00FE76F4">
              <w:rPr>
                <w:rFonts w:ascii="Arial" w:eastAsia="Times New Roman" w:hAnsi="Arial" w:cs="Arial"/>
                <w:i/>
                <w:iCs/>
                <w:sz w:val="18"/>
                <w:lang w:eastAsia="en-GB"/>
              </w:rPr>
              <w:t>different</w:t>
            </w:r>
            <w:r w:rsidRPr="00FE76F4">
              <w:rPr>
                <w:rFonts w:ascii="Arial" w:eastAsia="Times New Roman" w:hAnsi="Arial" w:cs="Arial"/>
                <w:sz w:val="18"/>
                <w:lang w:eastAsia="en-GB"/>
              </w:rPr>
              <w:t xml:space="preserve"> indicates that for a particular transmission mode, the </w:t>
            </w:r>
            <w:r w:rsidRPr="00FE76F4">
              <w:rPr>
                <w:rFonts w:ascii="Arial" w:eastAsia="Times New Roman" w:hAnsi="Arial" w:cs="Arial"/>
                <w:bCs/>
                <w:noProof/>
                <w:sz w:val="18"/>
                <w:lang w:eastAsia="en-GB"/>
              </w:rPr>
              <w:t>CSI reporting on non-precoded CSI-RS with 20, 24, 28 or 32 antenna ports</w:t>
            </w:r>
            <w:r w:rsidRPr="00FE76F4">
              <w:rPr>
                <w:rFonts w:ascii="Arial" w:eastAsia="Times New Roman" w:hAnsi="Arial" w:cs="Arial"/>
                <w:sz w:val="18"/>
                <w:lang w:eastAsia="en-GB"/>
              </w:rPr>
              <w:t xml:space="preserve"> for the concerned band of band combination is different than the value indicated by field </w:t>
            </w:r>
            <w:r w:rsidRPr="00FE76F4">
              <w:rPr>
                <w:rFonts w:ascii="Arial" w:eastAsia="Times New Roman" w:hAnsi="Arial" w:cs="Arial"/>
                <w:i/>
                <w:sz w:val="18"/>
                <w:lang w:eastAsia="en-GB"/>
              </w:rPr>
              <w:t xml:space="preserve">csi-ReportingNP </w:t>
            </w:r>
            <w:r w:rsidRPr="00FE76F4">
              <w:rPr>
                <w:rFonts w:ascii="Arial" w:eastAsia="Times New Roman" w:hAnsi="Arial" w:cs="Arial"/>
                <w:sz w:val="18"/>
                <w:lang w:eastAsia="en-GB"/>
              </w:rPr>
              <w:t xml:space="preserve">in </w:t>
            </w:r>
            <w:r w:rsidRPr="00FE76F4">
              <w:rPr>
                <w:rFonts w:ascii="Arial" w:eastAsia="Times New Roman" w:hAnsi="Arial" w:cs="Arial"/>
                <w:i/>
                <w:sz w:val="18"/>
                <w:lang w:eastAsia="en-GB"/>
              </w:rPr>
              <w:t>MIMO-UE-ParametersPerTM</w:t>
            </w:r>
            <w:r w:rsidRPr="00FE76F4">
              <w:rPr>
                <w:rFonts w:ascii="Arial" w:eastAsia="Times New Roman" w:hAnsi="Arial" w:cs="Arial"/>
                <w:sz w:val="18"/>
                <w:lang w:eastAsia="en-GB"/>
              </w:rPr>
              <w:t>.</w:t>
            </w:r>
          </w:p>
        </w:tc>
        <w:tc>
          <w:tcPr>
            <w:tcW w:w="882" w:type="dxa"/>
            <w:gridSpan w:val="3"/>
          </w:tcPr>
          <w:p w14:paraId="79208C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4D7E494" w14:textId="77777777" w:rsidTr="00A15C2D">
        <w:trPr>
          <w:cantSplit/>
        </w:trPr>
        <w:tc>
          <w:tcPr>
            <w:tcW w:w="7773" w:type="dxa"/>
          </w:tcPr>
          <w:p w14:paraId="15B485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csi-ReportingNP (in MIMO-UE-ParametersPerTM)</w:t>
            </w:r>
          </w:p>
          <w:p w14:paraId="497C965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E76F4">
              <w:rPr>
                <w:rFonts w:ascii="Arial" w:eastAsia="Times New Roman" w:hAnsi="Arial"/>
                <w:bCs/>
                <w:i/>
                <w:noProof/>
                <w:sz w:val="18"/>
                <w:lang w:eastAsia="en-GB"/>
              </w:rPr>
              <w:t>MIMO-CA-ParametersPerBoBCPerTM</w:t>
            </w:r>
            <w:r w:rsidRPr="00FE76F4">
              <w:rPr>
                <w:rFonts w:ascii="Arial" w:eastAsia="Times New Roman" w:hAnsi="Arial"/>
                <w:bCs/>
                <w:noProof/>
                <w:sz w:val="18"/>
                <w:lang w:eastAsia="en-GB"/>
              </w:rPr>
              <w:t>, and the FD-MIMO processing capability condition as described in NOTE 8 is satisfied.</w:t>
            </w:r>
          </w:p>
        </w:tc>
        <w:tc>
          <w:tcPr>
            <w:tcW w:w="882" w:type="dxa"/>
            <w:gridSpan w:val="3"/>
          </w:tcPr>
          <w:p w14:paraId="4BA004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5E2A6C85" w14:textId="77777777" w:rsidTr="00A15C2D">
        <w:trPr>
          <w:cantSplit/>
        </w:trPr>
        <w:tc>
          <w:tcPr>
            <w:tcW w:w="7793" w:type="dxa"/>
            <w:gridSpan w:val="2"/>
          </w:tcPr>
          <w:p w14:paraId="7968E7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csi-RS-DiscoverySignalsMeas</w:t>
            </w:r>
          </w:p>
          <w:p w14:paraId="487567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CSI-RS based discovery signals measurement. If this field is included, the UE shall also include </w:t>
            </w:r>
            <w:r w:rsidRPr="00FE76F4">
              <w:rPr>
                <w:rFonts w:ascii="Arial" w:eastAsia="Times New Roman" w:hAnsi="Arial"/>
                <w:i/>
                <w:iCs/>
                <w:noProof/>
                <w:sz w:val="18"/>
                <w:lang w:eastAsia="en-GB"/>
              </w:rPr>
              <w:t>crs-DiscoverySignalsMeas</w:t>
            </w:r>
            <w:r w:rsidRPr="00FE76F4">
              <w:rPr>
                <w:rFonts w:ascii="Arial" w:eastAsia="Times New Roman" w:hAnsi="Arial"/>
                <w:iCs/>
                <w:noProof/>
                <w:sz w:val="18"/>
                <w:lang w:eastAsia="en-GB"/>
              </w:rPr>
              <w:t>.</w:t>
            </w:r>
          </w:p>
        </w:tc>
        <w:tc>
          <w:tcPr>
            <w:tcW w:w="862" w:type="dxa"/>
            <w:gridSpan w:val="2"/>
          </w:tcPr>
          <w:p w14:paraId="5B04B1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7093A242" w14:textId="77777777" w:rsidTr="00A15C2D">
        <w:trPr>
          <w:cantSplit/>
        </w:trPr>
        <w:tc>
          <w:tcPr>
            <w:tcW w:w="7793" w:type="dxa"/>
            <w:gridSpan w:val="2"/>
          </w:tcPr>
          <w:p w14:paraId="1C9216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csi-RS-DRS-RRM-MeasurementsLAA</w:t>
            </w:r>
          </w:p>
          <w:p w14:paraId="2B7964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performing RRM measurements on LAA cell(s) based on CSI-RS-based DRS.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Pr>
          <w:p w14:paraId="6B0D19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324F1F0" w14:textId="77777777" w:rsidTr="00A15C2D">
        <w:trPr>
          <w:cantSplit/>
        </w:trPr>
        <w:tc>
          <w:tcPr>
            <w:tcW w:w="7793" w:type="dxa"/>
            <w:gridSpan w:val="2"/>
          </w:tcPr>
          <w:p w14:paraId="6AC4C0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csi-RS-EnhancementsTDD</w:t>
            </w:r>
          </w:p>
          <w:p w14:paraId="191138D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t>
            </w:r>
            <w:r w:rsidRPr="00FE76F4">
              <w:rPr>
                <w:rFonts w:ascii="Arial" w:eastAsia="Times New Roman" w:hAnsi="Arial"/>
                <w:sz w:val="18"/>
                <w:lang w:eastAsia="en-GB"/>
              </w:rPr>
              <w:t>for a particular transmission mode</w:t>
            </w:r>
            <w:r w:rsidRPr="00FE76F4">
              <w:rPr>
                <w:rFonts w:ascii="Arial" w:eastAsia="Times New Roman" w:hAnsi="Arial"/>
                <w:iCs/>
                <w:noProof/>
                <w:sz w:val="18"/>
                <w:lang w:eastAsia="en-GB"/>
              </w:rPr>
              <w:t xml:space="preserve"> whether the UE supports CSI-RS enhancements applicable for TDD.</w:t>
            </w:r>
          </w:p>
        </w:tc>
        <w:tc>
          <w:tcPr>
            <w:tcW w:w="862" w:type="dxa"/>
            <w:gridSpan w:val="2"/>
          </w:tcPr>
          <w:p w14:paraId="44BE49E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40F5E616" w14:textId="77777777" w:rsidTr="00A15C2D">
        <w:trPr>
          <w:cantSplit/>
        </w:trPr>
        <w:tc>
          <w:tcPr>
            <w:tcW w:w="7793" w:type="dxa"/>
            <w:gridSpan w:val="2"/>
          </w:tcPr>
          <w:p w14:paraId="4B625CA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FE76F4">
              <w:rPr>
                <w:rFonts w:ascii="Arial" w:eastAsia="SimSun" w:hAnsi="Arial" w:cs="Arial"/>
                <w:b/>
                <w:bCs/>
                <w:i/>
                <w:noProof/>
                <w:sz w:val="18"/>
                <w:szCs w:val="18"/>
                <w:lang w:eastAsia="ja-JP"/>
              </w:rPr>
              <w:t>csi-SubframeSet</w:t>
            </w:r>
          </w:p>
          <w:p w14:paraId="178A46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SimSun" w:hAnsi="Arial"/>
                <w:sz w:val="18"/>
                <w:lang w:eastAsia="en-GB"/>
              </w:rPr>
              <w:t xml:space="preserve">Indicates whether the UE supports REL-12 DL CSI subframe set configuration, REL-12 DL CSI subframe set dependent CSI measurement/feedback, configuration of </w:t>
            </w:r>
            <w:r w:rsidRPr="00FE76F4">
              <w:rPr>
                <w:rFonts w:ascii="Arial" w:eastAsia="Times New Roman" w:hAnsi="Arial"/>
                <w:sz w:val="18"/>
                <w:lang w:eastAsia="en-GB"/>
              </w:rPr>
              <w:t xml:space="preserve">up to 2 </w:t>
            </w:r>
            <w:r w:rsidRPr="00FE76F4">
              <w:rPr>
                <w:rFonts w:ascii="Arial" w:eastAsia="SimSun" w:hAnsi="Arial"/>
                <w:sz w:val="18"/>
                <w:lang w:eastAsia="en-GB"/>
              </w:rPr>
              <w:t>CSI-IM resource</w:t>
            </w:r>
            <w:r w:rsidRPr="00FE76F4">
              <w:rPr>
                <w:rFonts w:ascii="Arial" w:eastAsia="Times New Roman" w:hAnsi="Arial"/>
                <w:sz w:val="18"/>
                <w:lang w:eastAsia="zh-CN"/>
              </w:rPr>
              <w:t>s</w:t>
            </w:r>
            <w:r w:rsidRPr="00FE76F4">
              <w:rPr>
                <w:rFonts w:ascii="Arial" w:eastAsia="SimSun" w:hAnsi="Arial"/>
                <w:sz w:val="18"/>
                <w:lang w:eastAsia="en-GB"/>
              </w:rPr>
              <w:t xml:space="preserve"> for a CSI process</w:t>
            </w:r>
            <w:r w:rsidRPr="00FE76F4">
              <w:rPr>
                <w:rFonts w:ascii="Arial" w:eastAsia="Times New Roman" w:hAnsi="Arial"/>
                <w:sz w:val="18"/>
                <w:lang w:eastAsia="zh-CN"/>
              </w:rPr>
              <w:t xml:space="preserve"> with </w:t>
            </w:r>
            <w:r w:rsidRPr="00FE76F4">
              <w:rPr>
                <w:rFonts w:ascii="Arial" w:eastAsia="Times New Roman" w:hAnsi="Arial"/>
                <w:sz w:val="18"/>
                <w:lang w:eastAsia="en-GB"/>
              </w:rPr>
              <w:t>no more than 4 CSI-IM resource</w:t>
            </w:r>
            <w:r w:rsidRPr="00FE76F4">
              <w:rPr>
                <w:rFonts w:ascii="Arial" w:eastAsia="Times New Roman" w:hAnsi="Arial"/>
                <w:sz w:val="18"/>
                <w:lang w:eastAsia="zh-CN"/>
              </w:rPr>
              <w:t>s</w:t>
            </w:r>
            <w:r w:rsidRPr="00FE76F4">
              <w:rPr>
                <w:rFonts w:ascii="Arial" w:eastAsia="Times New Roman" w:hAnsi="Arial"/>
                <w:sz w:val="18"/>
                <w:lang w:eastAsia="en-GB"/>
              </w:rPr>
              <w:t xml:space="preserve"> for all CSI processes of one frequency</w:t>
            </w:r>
            <w:r w:rsidRPr="00FE76F4">
              <w:rPr>
                <w:rFonts w:ascii="Arial" w:eastAsia="SimSun" w:hAnsi="Arial"/>
                <w:sz w:val="18"/>
                <w:lang w:eastAsia="en-GB"/>
              </w:rPr>
              <w:t xml:space="preserve"> if the UE supports tm10, configuration of two ZP-CSI-RS</w:t>
            </w:r>
            <w:r w:rsidRPr="00FE76F4">
              <w:rPr>
                <w:rFonts w:ascii="Arial" w:eastAsia="Times New Roman" w:hAnsi="Arial"/>
                <w:sz w:val="18"/>
                <w:lang w:eastAsia="en-GB"/>
              </w:rPr>
              <w:t xml:space="preserve"> for tm1 to tm9</w:t>
            </w:r>
            <w:r w:rsidRPr="00FE76F4">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EC119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FE76F4" w:rsidRPr="00FE76F4" w14:paraId="3F6BE471" w14:textId="77777777" w:rsidTr="00A15C2D">
        <w:trPr>
          <w:cantSplit/>
        </w:trPr>
        <w:tc>
          <w:tcPr>
            <w:tcW w:w="7793" w:type="dxa"/>
            <w:gridSpan w:val="2"/>
          </w:tcPr>
          <w:p w14:paraId="3488BE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dataInactMon</w:t>
            </w:r>
          </w:p>
          <w:p w14:paraId="7D0B712A"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FE76F4">
              <w:rPr>
                <w:rFonts w:ascii="Arial" w:eastAsia="Times New Roman" w:hAnsi="Arial"/>
                <w:sz w:val="18"/>
                <w:lang w:eastAsia="ja-JP"/>
              </w:rPr>
              <w:t xml:space="preserve">Indicates whether the UE supports the </w:t>
            </w:r>
            <w:r w:rsidRPr="00FE76F4">
              <w:rPr>
                <w:rFonts w:ascii="Arial" w:eastAsia="Times New Roman" w:hAnsi="Arial"/>
                <w:noProof/>
                <w:sz w:val="18"/>
                <w:lang w:eastAsia="ja-JP"/>
              </w:rPr>
              <w:t xml:space="preserve">data inactivity monitoring </w:t>
            </w:r>
            <w:r w:rsidRPr="00FE76F4">
              <w:rPr>
                <w:rFonts w:ascii="Arial" w:eastAsia="Times New Roman" w:hAnsi="Arial"/>
                <w:sz w:val="18"/>
                <w:lang w:eastAsia="ja-JP"/>
              </w:rPr>
              <w:t>as specified in TS 36.321 [6].</w:t>
            </w:r>
          </w:p>
        </w:tc>
        <w:tc>
          <w:tcPr>
            <w:tcW w:w="862" w:type="dxa"/>
            <w:gridSpan w:val="2"/>
          </w:tcPr>
          <w:p w14:paraId="3B0164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FE76F4">
              <w:rPr>
                <w:rFonts w:ascii="Arial" w:eastAsia="Times New Roman" w:hAnsi="Arial"/>
                <w:bCs/>
                <w:noProof/>
                <w:sz w:val="18"/>
                <w:lang w:eastAsia="ja-JP"/>
              </w:rPr>
              <w:t>-</w:t>
            </w:r>
          </w:p>
        </w:tc>
      </w:tr>
      <w:tr w:rsidR="00FE76F4" w:rsidRPr="00FE76F4" w14:paraId="35B71F0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7865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dc-Support</w:t>
            </w:r>
          </w:p>
          <w:p w14:paraId="6C596F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E76F4">
              <w:rPr>
                <w:rFonts w:ascii="Arial" w:eastAsia="Times New Roman" w:hAnsi="Arial"/>
                <w:i/>
                <w:sz w:val="18"/>
                <w:lang w:eastAsia="en-GB"/>
              </w:rPr>
              <w:t>asynchronous</w:t>
            </w:r>
            <w:r w:rsidRPr="00FE76F4">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148EC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82C16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DE6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delayBudgetReporting</w:t>
            </w:r>
          </w:p>
          <w:p w14:paraId="74FAF9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delay budget reporting</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38AC0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270F4FC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E9E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demodulationEnhancements</w:t>
            </w:r>
          </w:p>
          <w:p w14:paraId="4EF9E4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This field defines whether the UE supports advanced receiver in SFN scenario </w:t>
            </w:r>
            <w:r w:rsidRPr="00FE76F4">
              <w:rPr>
                <w:rFonts w:ascii="Arial" w:eastAsia="Times New Roman" w:hAnsi="Arial"/>
                <w:sz w:val="18"/>
                <w:lang w:eastAsia="ja-JP"/>
              </w:rPr>
              <w:t xml:space="preserve">(350 km/h) </w:t>
            </w:r>
            <w:r w:rsidRPr="00FE76F4">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3CF69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ja-JP"/>
              </w:rPr>
              <w:t>-</w:t>
            </w:r>
          </w:p>
        </w:tc>
      </w:tr>
      <w:tr w:rsidR="00FE76F4" w:rsidRPr="00FE76F4" w14:paraId="0659517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578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w:t>
            </w:r>
            <w:r w:rsidRPr="00FE76F4">
              <w:rPr>
                <w:rFonts w:ascii="Arial" w:eastAsia="Times New Roman" w:hAnsi="Arial"/>
                <w:b/>
                <w:i/>
                <w:sz w:val="18"/>
                <w:lang w:eastAsia="zh-CN"/>
              </w:rPr>
              <w:t>emodulationEnhancements</w:t>
            </w:r>
            <w:r w:rsidRPr="00FE76F4">
              <w:rPr>
                <w:rFonts w:ascii="Arial" w:eastAsia="Times New Roman" w:hAnsi="Arial"/>
                <w:b/>
                <w:i/>
                <w:sz w:val="18"/>
                <w:lang w:eastAsia="ja-JP"/>
              </w:rPr>
              <w:t>2</w:t>
            </w:r>
          </w:p>
          <w:p w14:paraId="62A7A6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54BA33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0039B2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70B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densityReductionNP, densityReductionBF</w:t>
            </w:r>
          </w:p>
          <w:p w14:paraId="5CA16C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37D7772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2D76C0E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38A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deviceType</w:t>
            </w:r>
          </w:p>
          <w:p w14:paraId="56D267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UE may set the value to "</w:t>
            </w:r>
            <w:r w:rsidRPr="00FE76F4">
              <w:rPr>
                <w:rFonts w:ascii="Arial" w:eastAsia="Times New Roman" w:hAnsi="Arial"/>
                <w:i/>
                <w:sz w:val="18"/>
                <w:lang w:eastAsia="zh-CN"/>
              </w:rPr>
              <w:t>noBenFromBatConsumpOpt</w:t>
            </w:r>
            <w:r w:rsidRPr="00FE76F4">
              <w:rPr>
                <w:rFonts w:ascii="Arial" w:eastAsia="Times New Roman" w:hAnsi="Arial"/>
                <w:sz w:val="18"/>
                <w:lang w:eastAsia="en-GB"/>
              </w:rPr>
              <w:t xml:space="preserve">" when it does not foresee to </w:t>
            </w:r>
            <w:r w:rsidRPr="00FE76F4">
              <w:rPr>
                <w:rFonts w:ascii="Arial" w:eastAsia="Times New Roman" w:hAnsi="Arial"/>
                <w:noProof/>
                <w:sz w:val="18"/>
                <w:lang w:eastAsia="en-GB"/>
              </w:rPr>
              <w:t xml:space="preserve">particularly </w:t>
            </w:r>
            <w:r w:rsidRPr="00FE76F4">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60D383D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6E3A4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D23A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diffFallbackCombReport</w:t>
            </w:r>
          </w:p>
          <w:p w14:paraId="7F18346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5E9F0D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FE76F4" w:rsidRPr="00FE76F4" w14:paraId="6171D1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77F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ja-JP"/>
              </w:rPr>
              <w:t>differentFallbackSupported</w:t>
            </w:r>
          </w:p>
          <w:p w14:paraId="0A2368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7D4FF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ja-JP"/>
              </w:rPr>
              <w:t>-</w:t>
            </w:r>
          </w:p>
        </w:tc>
      </w:tr>
      <w:tr w:rsidR="00FE76F4" w:rsidRPr="00FE76F4" w14:paraId="494CF2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792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directMCG-SCellActivationResume</w:t>
            </w:r>
          </w:p>
          <w:p w14:paraId="144E3B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83BCDA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32BB719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07D3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directSCellActivation</w:t>
            </w:r>
          </w:p>
          <w:p w14:paraId="4F434B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having an </w:t>
            </w:r>
            <w:r w:rsidRPr="00FE76F4">
              <w:rPr>
                <w:rFonts w:ascii="Arial" w:eastAsia="Times New Roman" w:hAnsi="Arial" w:cs="Arial"/>
                <w:sz w:val="18"/>
                <w:szCs w:val="18"/>
                <w:lang w:eastAsia="ja-JP"/>
              </w:rPr>
              <w:t xml:space="preserve">E-UTRA </w:t>
            </w:r>
            <w:r w:rsidRPr="00FE76F4">
              <w:rPr>
                <w:rFonts w:ascii="Arial" w:eastAsia="Times New Roman" w:hAnsi="Arial"/>
                <w:sz w:val="18"/>
                <w:lang w:eastAsia="ja-JP"/>
              </w:rPr>
              <w:t xml:space="preserve">SCell configured in activated SCell state </w:t>
            </w:r>
            <w:r w:rsidRPr="00FE76F4">
              <w:rPr>
                <w:rFonts w:ascii="Arial" w:eastAsia="Times New Roman" w:hAnsi="Arial" w:cs="Arial"/>
                <w:sz w:val="18"/>
                <w:szCs w:val="18"/>
                <w:lang w:eastAsia="ja-JP"/>
              </w:rPr>
              <w:t xml:space="preserve">in the </w:t>
            </w:r>
            <w:r w:rsidRPr="00FE76F4">
              <w:rPr>
                <w:rFonts w:ascii="Arial" w:eastAsia="Times New Roman" w:hAnsi="Arial" w:cs="Arial"/>
                <w:i/>
                <w:sz w:val="18"/>
                <w:szCs w:val="18"/>
                <w:lang w:eastAsia="ja-JP"/>
              </w:rPr>
              <w:t>RRCConnectionReconfiguration</w:t>
            </w:r>
            <w:r w:rsidRPr="00FE76F4">
              <w:rPr>
                <w:rFonts w:ascii="Arial" w:eastAsia="Times New Roman" w:hAnsi="Arial" w:cs="Arial"/>
                <w:sz w:val="18"/>
                <w:szCs w:val="18"/>
                <w:lang w:eastAsia="ja-JP"/>
              </w:rPr>
              <w:t xml:space="preserve"> message. This field is applicable to both LTE standalone and LTE-DC</w:t>
            </w:r>
            <w:r w:rsidRPr="00FE76F4">
              <w:rPr>
                <w:rFonts w:ascii="Arial" w:eastAsia="Times New Roman"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63C5B4F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15882C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00B6B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directSCellHibernation</w:t>
            </w:r>
          </w:p>
          <w:p w14:paraId="226E92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6E4E09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44DC13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225C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directSCG-SCellActivationNEDC</w:t>
            </w:r>
          </w:p>
          <w:p w14:paraId="555262B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having an E-UTRA SCG SCell configured in activated SCell state in the </w:t>
            </w:r>
            <w:r w:rsidRPr="00FE76F4">
              <w:rPr>
                <w:rFonts w:ascii="Arial" w:eastAsia="Times New Roman" w:hAnsi="Arial"/>
                <w:i/>
                <w:sz w:val="18"/>
                <w:lang w:eastAsia="ja-JP"/>
              </w:rPr>
              <w:t>RRCConnectionReconfiguration</w:t>
            </w:r>
            <w:r w:rsidRPr="00FE76F4">
              <w:rPr>
                <w:rFonts w:ascii="Arial" w:eastAsia="Times New Roman" w:hAnsi="Arial"/>
                <w:sz w:val="18"/>
                <w:lang w:eastAsia="ja-JP"/>
              </w:rPr>
              <w:t xml:space="preserve"> message contained in the NR </w:t>
            </w:r>
            <w:r w:rsidRPr="00FE76F4">
              <w:rPr>
                <w:rFonts w:ascii="Arial" w:eastAsia="Times New Roman" w:hAnsi="Arial"/>
                <w:i/>
                <w:sz w:val="18"/>
                <w:lang w:eastAsia="ja-JP"/>
              </w:rPr>
              <w:t>RRCReconfiguration</w:t>
            </w:r>
            <w:r w:rsidRPr="00FE76F4">
              <w:rPr>
                <w:rFonts w:ascii="Arial" w:eastAsia="Times New Roman" w:hAnsi="Arial"/>
                <w:sz w:val="18"/>
                <w:lang w:eastAsia="ja-JP"/>
              </w:rPr>
              <w:t xml:space="preserve"> message, as defined in TS 36.321 [6] and TS 38.331 [82].</w:t>
            </w:r>
          </w:p>
          <w:p w14:paraId="54A279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If the UE indicates support of </w:t>
            </w:r>
            <w:r w:rsidRPr="00FE76F4">
              <w:rPr>
                <w:rFonts w:ascii="Arial" w:eastAsia="Times New Roman" w:hAnsi="Arial"/>
                <w:i/>
                <w:sz w:val="18"/>
                <w:lang w:eastAsia="ja-JP"/>
              </w:rPr>
              <w:t>directSCG-SCellActivationNEDC-r16</w:t>
            </w:r>
            <w:r w:rsidRPr="00FE76F4">
              <w:rPr>
                <w:rFonts w:ascii="Arial" w:eastAsia="Times New Roman" w:hAnsi="Arial"/>
                <w:sz w:val="18"/>
                <w:lang w:eastAsia="ja-JP"/>
              </w:rPr>
              <w:t xml:space="preserve">, the UE shall also indicate support of </w:t>
            </w:r>
            <w:r w:rsidRPr="00FE76F4">
              <w:rPr>
                <w:rFonts w:ascii="Arial" w:eastAsia="Times New Roman" w:hAnsi="Arial"/>
                <w:i/>
                <w:sz w:val="18"/>
                <w:lang w:eastAsia="ja-JP"/>
              </w:rPr>
              <w:t>ne-dc</w:t>
            </w:r>
            <w:r w:rsidRPr="00FE76F4">
              <w:rPr>
                <w:rFonts w:ascii="Arial" w:eastAsia="Times New Roman"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82952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002D2D2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5FA9CD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directSCG-SCellActivationResume</w:t>
            </w:r>
          </w:p>
          <w:p w14:paraId="4A5EFA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8BB2F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cs="Arial"/>
                <w:bCs/>
                <w:noProof/>
                <w:sz w:val="18"/>
                <w:szCs w:val="18"/>
                <w:lang w:eastAsia="ja-JP"/>
              </w:rPr>
              <w:t>-</w:t>
            </w:r>
          </w:p>
        </w:tc>
      </w:tr>
      <w:tr w:rsidR="00FE76F4" w:rsidRPr="00FE76F4" w14:paraId="63E8C9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9A0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discInterFreqTx</w:t>
            </w:r>
          </w:p>
          <w:p w14:paraId="37F7D59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9C8B58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4F4EBDDA" w14:textId="77777777" w:rsidTr="00A15C2D">
        <w:trPr>
          <w:cantSplit/>
        </w:trPr>
        <w:tc>
          <w:tcPr>
            <w:tcW w:w="7793" w:type="dxa"/>
            <w:gridSpan w:val="2"/>
          </w:tcPr>
          <w:p w14:paraId="747686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discoverySignalsInDeactSCell</w:t>
            </w:r>
          </w:p>
          <w:p w14:paraId="02219A0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FE76F4">
              <w:rPr>
                <w:rFonts w:ascii="Arial" w:eastAsia="Times New Roman" w:hAnsi="Arial"/>
                <w:sz w:val="18"/>
                <w:lang w:eastAsia="zh-CN"/>
              </w:rPr>
              <w:t xml:space="preserve">, clause 6.11A. </w:t>
            </w:r>
            <w:r w:rsidRPr="00FE76F4">
              <w:rPr>
                <w:rFonts w:ascii="Arial" w:eastAsia="Times New Roman" w:hAnsi="Arial"/>
                <w:sz w:val="18"/>
                <w:lang w:eastAsia="ja-JP"/>
              </w:rPr>
              <w:t>Thi</w:t>
            </w:r>
            <w:r w:rsidRPr="00FE76F4">
              <w:rPr>
                <w:rFonts w:ascii="Arial" w:eastAsia="Times New Roman" w:hAnsi="Arial"/>
                <w:iCs/>
                <w:noProof/>
                <w:sz w:val="18"/>
                <w:lang w:eastAsia="ja-JP"/>
              </w:rPr>
              <w:t xml:space="preserve">s field is included only if UE supports carrier aggregation and includes </w:t>
            </w:r>
            <w:r w:rsidRPr="00FE76F4">
              <w:rPr>
                <w:rFonts w:ascii="Arial" w:eastAsia="Times New Roman" w:hAnsi="Arial"/>
                <w:i/>
                <w:iCs/>
                <w:noProof/>
                <w:sz w:val="18"/>
                <w:lang w:eastAsia="ja-JP"/>
              </w:rPr>
              <w:t>crs-DiscoverySignalsMeas</w:t>
            </w:r>
            <w:r w:rsidRPr="00FE76F4">
              <w:rPr>
                <w:rFonts w:ascii="Arial" w:eastAsia="Times New Roman" w:hAnsi="Arial"/>
                <w:iCs/>
                <w:noProof/>
                <w:sz w:val="18"/>
                <w:lang w:eastAsia="ja-JP"/>
              </w:rPr>
              <w:t>.</w:t>
            </w:r>
          </w:p>
        </w:tc>
        <w:tc>
          <w:tcPr>
            <w:tcW w:w="862" w:type="dxa"/>
            <w:gridSpan w:val="2"/>
          </w:tcPr>
          <w:p w14:paraId="5E1E66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30C52C31" w14:textId="77777777" w:rsidTr="00A15C2D">
        <w:trPr>
          <w:cantSplit/>
        </w:trPr>
        <w:tc>
          <w:tcPr>
            <w:tcW w:w="7793" w:type="dxa"/>
            <w:gridSpan w:val="2"/>
          </w:tcPr>
          <w:p w14:paraId="1AD629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discPeriodicSLSS</w:t>
            </w:r>
          </w:p>
          <w:p w14:paraId="24F049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3144A0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61C794B" w14:textId="77777777" w:rsidTr="00A15C2D">
        <w:trPr>
          <w:cantSplit/>
        </w:trPr>
        <w:tc>
          <w:tcPr>
            <w:tcW w:w="7793" w:type="dxa"/>
            <w:gridSpan w:val="2"/>
          </w:tcPr>
          <w:p w14:paraId="173D25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discScheduledResourceAlloc</w:t>
            </w:r>
          </w:p>
          <w:p w14:paraId="1FCDAC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14:paraId="30638CC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2D3E8D65" w14:textId="77777777" w:rsidTr="00A15C2D">
        <w:trPr>
          <w:cantSplit/>
        </w:trPr>
        <w:tc>
          <w:tcPr>
            <w:tcW w:w="7793" w:type="dxa"/>
            <w:gridSpan w:val="2"/>
          </w:tcPr>
          <w:p w14:paraId="3D662B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disc-UE-SelectedResourceAlloc</w:t>
            </w:r>
          </w:p>
          <w:p w14:paraId="13A4A3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14:paraId="2E166C1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62D155D6" w14:textId="77777777" w:rsidTr="00A15C2D">
        <w:trPr>
          <w:cantSplit/>
        </w:trPr>
        <w:tc>
          <w:tcPr>
            <w:tcW w:w="7793" w:type="dxa"/>
            <w:gridSpan w:val="2"/>
          </w:tcPr>
          <w:p w14:paraId="53C335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w:t>
            </w:r>
            <w:r w:rsidRPr="00FE76F4">
              <w:rPr>
                <w:rFonts w:ascii="Arial" w:eastAsia="Times New Roman" w:hAnsi="Arial"/>
                <w:sz w:val="18"/>
                <w:lang w:eastAsia="en-GB"/>
              </w:rPr>
              <w:t>-</w:t>
            </w:r>
            <w:r w:rsidRPr="00FE76F4">
              <w:rPr>
                <w:rFonts w:ascii="Arial" w:eastAsia="Times New Roman" w:hAnsi="Arial"/>
                <w:b/>
                <w:i/>
                <w:sz w:val="18"/>
                <w:lang w:eastAsia="en-GB"/>
              </w:rPr>
              <w:t>SLSS</w:t>
            </w:r>
          </w:p>
          <w:p w14:paraId="02D554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14:paraId="4D2A176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698EFD59" w14:textId="77777777" w:rsidTr="00A15C2D">
        <w:trPr>
          <w:cantSplit/>
        </w:trPr>
        <w:tc>
          <w:tcPr>
            <w:tcW w:w="7793" w:type="dxa"/>
            <w:gridSpan w:val="2"/>
          </w:tcPr>
          <w:p w14:paraId="13D6EE2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discSupportedBands</w:t>
            </w:r>
          </w:p>
          <w:p w14:paraId="377B07D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FE76F4">
              <w:rPr>
                <w:rFonts w:ascii="Arial" w:eastAsia="Times New Roman" w:hAnsi="Arial"/>
                <w:i/>
                <w:sz w:val="18"/>
                <w:lang w:eastAsia="en-GB"/>
              </w:rPr>
              <w:t>supportedBandListEUTRA</w:t>
            </w:r>
            <w:r w:rsidRPr="00FE76F4">
              <w:rPr>
                <w:rFonts w:ascii="Arial" w:eastAsia="Times New Roman" w:hAnsi="Arial"/>
                <w:sz w:val="18"/>
                <w:lang w:eastAsia="en-GB"/>
              </w:rPr>
              <w:t>.</w:t>
            </w:r>
          </w:p>
        </w:tc>
        <w:tc>
          <w:tcPr>
            <w:tcW w:w="862" w:type="dxa"/>
            <w:gridSpan w:val="2"/>
          </w:tcPr>
          <w:p w14:paraId="05E97D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469F8E2E" w14:textId="77777777" w:rsidTr="00A15C2D">
        <w:trPr>
          <w:cantSplit/>
        </w:trPr>
        <w:tc>
          <w:tcPr>
            <w:tcW w:w="7793" w:type="dxa"/>
            <w:gridSpan w:val="2"/>
          </w:tcPr>
          <w:p w14:paraId="2D9A2CA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discSupportedProc</w:t>
            </w:r>
          </w:p>
          <w:p w14:paraId="0EAFDD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the number of processes supported by the UE for sidelink discovery.</w:t>
            </w:r>
          </w:p>
        </w:tc>
        <w:tc>
          <w:tcPr>
            <w:tcW w:w="862" w:type="dxa"/>
            <w:gridSpan w:val="2"/>
          </w:tcPr>
          <w:p w14:paraId="0BBF57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034A31C4" w14:textId="77777777" w:rsidTr="00A15C2D">
        <w:trPr>
          <w:cantSplit/>
        </w:trPr>
        <w:tc>
          <w:tcPr>
            <w:tcW w:w="7793" w:type="dxa"/>
            <w:gridSpan w:val="2"/>
          </w:tcPr>
          <w:p w14:paraId="721E4B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discSysInfoReporting</w:t>
            </w:r>
          </w:p>
          <w:p w14:paraId="0F4586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reporting of system information for inter-frequency/PLMN sidelink discovery.</w:t>
            </w:r>
          </w:p>
        </w:tc>
        <w:tc>
          <w:tcPr>
            <w:tcW w:w="862" w:type="dxa"/>
            <w:gridSpan w:val="2"/>
          </w:tcPr>
          <w:p w14:paraId="794265D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59832F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63F07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dl-256QAM</w:t>
            </w:r>
          </w:p>
          <w:p w14:paraId="250CCA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SimSun" w:hAnsi="Arial"/>
                <w:sz w:val="18"/>
                <w:lang w:eastAsia="en-GB"/>
              </w:rPr>
              <w:t>Indicates</w:t>
            </w:r>
            <w:r w:rsidRPr="00FE76F4">
              <w:rPr>
                <w:rFonts w:ascii="Arial" w:eastAsia="Times New Roman" w:hAnsi="Arial"/>
                <w:sz w:val="18"/>
                <w:lang w:eastAsia="en-GB"/>
              </w:rPr>
              <w:t xml:space="preserve"> whether the UE supports 256QAM in DL</w:t>
            </w:r>
            <w:r w:rsidRPr="00FE76F4">
              <w:rPr>
                <w:rFonts w:ascii="Arial" w:eastAsia="SimSun" w:hAnsi="Arial"/>
                <w:sz w:val="18"/>
                <w:lang w:eastAsia="zh-CN"/>
              </w:rPr>
              <w:t xml:space="preserve"> on the </w:t>
            </w:r>
            <w:r w:rsidRPr="00FE76F4">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6D1610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CCE13E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A5C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w:t>
            </w:r>
          </w:p>
          <w:p w14:paraId="265B6A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1024QAM in DL on the band or on the band within the band combination. When </w:t>
            </w:r>
            <w:r w:rsidRPr="00FE76F4">
              <w:rPr>
                <w:rFonts w:ascii="Arial" w:eastAsia="Times New Roman" w:hAnsi="Arial"/>
                <w:i/>
                <w:sz w:val="18"/>
                <w:lang w:eastAsia="ja-JP"/>
              </w:rPr>
              <w:t>dl-1024QAM-ScalingFactor</w:t>
            </w:r>
            <w:r w:rsidRPr="00FE76F4">
              <w:rPr>
                <w:rFonts w:ascii="Arial" w:eastAsia="Times New Roman" w:hAnsi="Arial"/>
                <w:sz w:val="18"/>
                <w:lang w:eastAsia="zh-CN"/>
              </w:rPr>
              <w:t xml:space="preserve"> and </w:t>
            </w:r>
            <w:r w:rsidRPr="00FE76F4">
              <w:rPr>
                <w:rFonts w:ascii="Arial" w:eastAsia="Times New Roman" w:hAnsi="Arial"/>
                <w:i/>
                <w:sz w:val="18"/>
                <w:lang w:eastAsia="ja-JP"/>
              </w:rPr>
              <w:t>dl-1024QAM-TotalWeightedLayers</w:t>
            </w:r>
            <w:r w:rsidRPr="00FE76F4">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C0813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050A55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8DF9A5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dl-1024QAM-ScalingFactor</w:t>
            </w:r>
          </w:p>
          <w:p w14:paraId="053169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bCs/>
                <w:noProof/>
                <w:sz w:val="18"/>
                <w:lang w:eastAsia="zh-CN"/>
              </w:rPr>
              <w:t xml:space="preserve">Indicates scaling factor for processing a CC configured with 1024QAM with respect to a CC not configured with 1024QAM </w:t>
            </w:r>
            <w:r w:rsidRPr="00FE76F4">
              <w:rPr>
                <w:rFonts w:ascii="Arial" w:eastAsia="Times New Roman" w:hAnsi="Arial" w:cs="Arial"/>
                <w:bCs/>
                <w:noProof/>
                <w:sz w:val="18"/>
                <w:szCs w:val="18"/>
                <w:lang w:eastAsia="zh-CN"/>
              </w:rPr>
              <w:t xml:space="preserve">as described in </w:t>
            </w:r>
            <w:r w:rsidRPr="00FE76F4">
              <w:rPr>
                <w:rFonts w:ascii="Arial" w:eastAsia="Times New Roman" w:hAnsi="Arial"/>
                <w:sz w:val="18"/>
                <w:lang w:eastAsia="zh-CN"/>
              </w:rPr>
              <w:t>4.3.5.31 in TS 36.306 [5]</w:t>
            </w:r>
            <w:r w:rsidRPr="00FE76F4">
              <w:rPr>
                <w:rFonts w:ascii="Arial" w:eastAsia="Times New Roman" w:hAnsi="Arial" w:cs="Arial"/>
                <w:bCs/>
                <w:noProof/>
                <w:sz w:val="18"/>
                <w:szCs w:val="18"/>
                <w:lang w:eastAsia="zh-CN"/>
              </w:rPr>
              <w:t>.</w:t>
            </w:r>
            <w:r w:rsidRPr="00FE76F4">
              <w:rPr>
                <w:rFonts w:ascii="Arial" w:eastAsia="Times New Roman" w:hAnsi="Arial"/>
                <w:bCs/>
                <w:noProof/>
                <w:sz w:val="18"/>
                <w:lang w:eastAsia="zh-CN"/>
              </w:rPr>
              <w:t xml:space="preserve"> Value </w:t>
            </w:r>
            <w:r w:rsidRPr="00FE76F4">
              <w:rPr>
                <w:rFonts w:ascii="Arial" w:eastAsia="Times New Roman" w:hAnsi="Arial"/>
                <w:bCs/>
                <w:i/>
                <w:noProof/>
                <w:sz w:val="18"/>
                <w:lang w:eastAsia="zh-CN"/>
              </w:rPr>
              <w:t>v1</w:t>
            </w:r>
            <w:r w:rsidRPr="00FE76F4">
              <w:rPr>
                <w:rFonts w:ascii="Arial" w:eastAsia="Times New Roman" w:hAnsi="Arial"/>
                <w:bCs/>
                <w:noProof/>
                <w:sz w:val="18"/>
                <w:lang w:eastAsia="zh-CN"/>
              </w:rPr>
              <w:t xml:space="preserve"> indicates 1, value </w:t>
            </w:r>
            <w:r w:rsidRPr="00FE76F4">
              <w:rPr>
                <w:rFonts w:ascii="Arial" w:eastAsia="Times New Roman" w:hAnsi="Arial"/>
                <w:bCs/>
                <w:i/>
                <w:noProof/>
                <w:sz w:val="18"/>
                <w:lang w:eastAsia="zh-CN"/>
              </w:rPr>
              <w:t>v1dot2</w:t>
            </w:r>
            <w:r w:rsidRPr="00FE76F4">
              <w:rPr>
                <w:rFonts w:ascii="Arial" w:eastAsia="Times New Roman" w:hAnsi="Arial"/>
                <w:bCs/>
                <w:noProof/>
                <w:sz w:val="18"/>
                <w:lang w:eastAsia="zh-CN"/>
              </w:rPr>
              <w:t xml:space="preserve"> indicates 1.2 and value </w:t>
            </w:r>
            <w:r w:rsidRPr="00FE76F4">
              <w:rPr>
                <w:rFonts w:ascii="Arial" w:eastAsia="Times New Roman" w:hAnsi="Arial"/>
                <w:bCs/>
                <w:i/>
                <w:noProof/>
                <w:sz w:val="18"/>
                <w:lang w:eastAsia="zh-CN"/>
              </w:rPr>
              <w:t>v1dot25</w:t>
            </w:r>
            <w:r w:rsidRPr="00FE76F4">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3A948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F69B197"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50E387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dl-1024QAM-TotalWeightedLayers</w:t>
            </w:r>
          </w:p>
          <w:p w14:paraId="43D1CF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noProof/>
                <w:sz w:val="18"/>
                <w:szCs w:val="18"/>
                <w:lang w:eastAsia="zh-CN"/>
              </w:rPr>
              <w:t xml:space="preserve">Indicates total number of weighted layers the UE can process for 1024QAM as described in </w:t>
            </w:r>
            <w:r w:rsidRPr="00FE76F4">
              <w:rPr>
                <w:rFonts w:ascii="Arial" w:eastAsia="Times New Roman" w:hAnsi="Arial"/>
                <w:sz w:val="18"/>
                <w:lang w:eastAsia="zh-CN"/>
              </w:rPr>
              <w:t>4.3.5.31 in TS 36.306 [5]</w:t>
            </w:r>
            <w:r w:rsidRPr="00FE76F4">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321B6A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64D1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9D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dl-1024QAM-Slot</w:t>
            </w:r>
          </w:p>
          <w:p w14:paraId="7588F1A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AA88C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F9073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D6D7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dl-1024QAM-SubslotTA-1</w:t>
            </w:r>
          </w:p>
          <w:p w14:paraId="4DAE47E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20832C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30EEE1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FB2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dl-1024QAM-SubslotTA-2</w:t>
            </w:r>
          </w:p>
          <w:p w14:paraId="664FD9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54DF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428477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1CC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dl-DedicatedMessageSegmentation</w:t>
            </w:r>
          </w:p>
          <w:p w14:paraId="71A75D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CC73D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60FC79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2A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dmrs-BasedSPDCCH-MBSFN</w:t>
            </w:r>
          </w:p>
          <w:p w14:paraId="34A4EB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78" w:name="_Hlk523747801"/>
            <w:r w:rsidRPr="00FE76F4">
              <w:rPr>
                <w:rFonts w:ascii="Arial" w:eastAsia="Times New Roman" w:hAnsi="Arial"/>
                <w:sz w:val="18"/>
                <w:lang w:eastAsia="en-GB"/>
              </w:rPr>
              <w:t>Indicates whether the UE supports sDCI monitoring in DMRS based SPDCCH for MBSFN subframe</w:t>
            </w:r>
            <w:bookmarkEnd w:id="78"/>
            <w:r w:rsidRPr="00FE76F4">
              <w:rPr>
                <w:rFonts w:ascii="Arial" w:eastAsia="Times New Roman" w:hAnsi="Arial"/>
                <w:sz w:val="18"/>
                <w:lang w:eastAsia="en-GB"/>
              </w:rPr>
              <w:t xml:space="preserve">. If UE supports this, it also provides the corresponding DMRS based SPDCCH capability in </w:t>
            </w:r>
            <w:r w:rsidRPr="00FE76F4">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5E325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14:paraId="2465A69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8F4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dmrs-BasedSPDCCH-nonMBSFN</w:t>
            </w:r>
          </w:p>
          <w:p w14:paraId="0376BEA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FE76F4">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D7C4B6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rsidDel="00056AC8" w14:paraId="06BFD3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549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dmrs-Enhancements (in MIMO</w:t>
            </w:r>
            <w:r w:rsidRPr="00FE76F4">
              <w:rPr>
                <w:rFonts w:ascii="Arial" w:eastAsia="Times New Roman" w:hAnsi="Arial"/>
                <w:b/>
                <w:i/>
                <w:sz w:val="18"/>
                <w:lang w:eastAsia="en-GB"/>
              </w:rPr>
              <w:t>-CA-ParametersPerBoBCPerTM)</w:t>
            </w:r>
          </w:p>
          <w:p w14:paraId="47C8C86A" w14:textId="77777777" w:rsidR="00FE76F4" w:rsidRPr="00FE76F4" w:rsidDel="00056AC8"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FE76F4">
              <w:rPr>
                <w:rFonts w:ascii="Arial" w:eastAsia="Times New Roman" w:hAnsi="Arial"/>
                <w:i/>
                <w:sz w:val="18"/>
                <w:lang w:eastAsia="en-GB"/>
              </w:rPr>
              <w:t>dmrs-Enhancements</w:t>
            </w:r>
            <w:r w:rsidRPr="00FE76F4">
              <w:rPr>
                <w:rFonts w:ascii="Arial" w:eastAsia="Times New Roman" w:hAnsi="Arial"/>
                <w:sz w:val="18"/>
                <w:lang w:eastAsia="en-GB"/>
              </w:rPr>
              <w:t xml:space="preserve"> in </w:t>
            </w:r>
            <w:r w:rsidRPr="00FE76F4">
              <w:rPr>
                <w:rFonts w:ascii="Arial" w:eastAsia="Times New Roman" w:hAnsi="Arial"/>
                <w:i/>
                <w:sz w:val="18"/>
                <w:lang w:eastAsia="en-GB"/>
              </w:rPr>
              <w:t>MIMO-UE-ParametersPerTM</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BD5702" w14:textId="77777777" w:rsidR="00FE76F4" w:rsidRPr="00FE76F4" w:rsidDel="00056AC8"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en-GB"/>
              </w:rPr>
              <w:t>-</w:t>
            </w:r>
          </w:p>
        </w:tc>
      </w:tr>
      <w:tr w:rsidR="00FE76F4" w:rsidRPr="00FE76F4" w:rsidDel="00056AC8" w14:paraId="64C6B20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F6B38"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 xml:space="preserve">dmrs-Enhancements </w:t>
            </w:r>
            <w:r w:rsidRPr="00FE76F4">
              <w:rPr>
                <w:rFonts w:ascii="Arial" w:eastAsia="Times New Roman" w:hAnsi="Arial"/>
                <w:b/>
                <w:i/>
                <w:sz w:val="18"/>
                <w:lang w:eastAsia="en-GB"/>
              </w:rPr>
              <w:t>(in MIMO-UE-ParametersPerTM)</w:t>
            </w:r>
          </w:p>
          <w:p w14:paraId="5290F5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E1D4A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14:paraId="7EEBFF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989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dmrs-LessUpPTS</w:t>
            </w:r>
          </w:p>
          <w:p w14:paraId="440AA36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72B30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3621F9B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0B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dmrs-OverheadReduction</w:t>
            </w:r>
          </w:p>
          <w:p w14:paraId="68DA54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AF4A3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noProof/>
                <w:sz w:val="18"/>
                <w:lang w:eastAsia="en-GB"/>
              </w:rPr>
              <w:t>Yes</w:t>
            </w:r>
          </w:p>
        </w:tc>
      </w:tr>
      <w:tr w:rsidR="00FE76F4" w:rsidRPr="00FE76F4" w14:paraId="72AC72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765A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dmrs-PositionPattern</w:t>
            </w:r>
          </w:p>
          <w:p w14:paraId="6770D8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F217C5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69D9452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A898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dmrs-RepetitionSubslotPDSCH</w:t>
            </w:r>
          </w:p>
          <w:p w14:paraId="4AE9CC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65444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1A92433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F3DD3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dmrs-SharingSubslotPDSCH</w:t>
            </w:r>
          </w:p>
          <w:p w14:paraId="11F1B25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53669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6DFE839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82918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FE76F4">
              <w:rPr>
                <w:rFonts w:ascii="Arial" w:eastAsia="Times New Roman" w:hAnsi="Arial"/>
                <w:b/>
                <w:i/>
                <w:iCs/>
                <w:sz w:val="18"/>
                <w:lang w:eastAsia="zh-CN"/>
              </w:rPr>
              <w:t>dormantSCellState</w:t>
            </w:r>
          </w:p>
          <w:p w14:paraId="5B8F83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zh-CN"/>
              </w:rPr>
            </w:pPr>
            <w:r w:rsidRPr="00FE76F4">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2BC6357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CDB72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0B95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downlinkLAA</w:t>
            </w:r>
          </w:p>
          <w:p w14:paraId="4F75C7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747EBB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en-GB"/>
              </w:rPr>
              <w:t>-</w:t>
            </w:r>
          </w:p>
        </w:tc>
      </w:tr>
      <w:tr w:rsidR="00FE76F4" w:rsidRPr="00FE76F4" w14:paraId="6274781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158BA"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ja-JP"/>
              </w:rPr>
            </w:pPr>
            <w:r w:rsidRPr="00FE76F4">
              <w:rPr>
                <w:rFonts w:ascii="Arial" w:eastAsia="Times New Roman" w:hAnsi="Arial"/>
                <w:b/>
                <w:i/>
                <w:sz w:val="18"/>
                <w:lang w:eastAsia="zh-CN"/>
              </w:rPr>
              <w:t>d</w:t>
            </w:r>
            <w:r w:rsidRPr="00FE76F4">
              <w:rPr>
                <w:rFonts w:ascii="Arial" w:eastAsia="Times New Roman" w:hAnsi="Arial"/>
                <w:b/>
                <w:i/>
                <w:sz w:val="18"/>
                <w:lang w:eastAsia="ja-JP"/>
              </w:rPr>
              <w:t>rb</w:t>
            </w:r>
            <w:r w:rsidRPr="00FE76F4">
              <w:rPr>
                <w:rFonts w:ascii="Arial" w:eastAsia="Times New Roman" w:hAnsi="Arial"/>
                <w:b/>
                <w:i/>
                <w:sz w:val="18"/>
                <w:lang w:eastAsia="zh-CN"/>
              </w:rPr>
              <w:t>-</w:t>
            </w:r>
            <w:r w:rsidRPr="00FE76F4">
              <w:rPr>
                <w:rFonts w:ascii="Arial" w:eastAsia="Times New Roman" w:hAnsi="Arial"/>
                <w:b/>
                <w:i/>
                <w:sz w:val="18"/>
                <w:lang w:eastAsia="ja-JP"/>
              </w:rPr>
              <w:t>TypeSCG</w:t>
            </w:r>
          </w:p>
          <w:p w14:paraId="7F45C1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2181F4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FE76F4" w:rsidRPr="00FE76F4" w14:paraId="003863C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055B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ja-JP"/>
              </w:rPr>
            </w:pPr>
            <w:r w:rsidRPr="00FE76F4">
              <w:rPr>
                <w:rFonts w:ascii="Arial" w:eastAsia="Times New Roman" w:hAnsi="Arial"/>
                <w:b/>
                <w:i/>
                <w:sz w:val="18"/>
                <w:lang w:eastAsia="ja-JP"/>
              </w:rPr>
              <w:t>drb-TypeSplit</w:t>
            </w:r>
          </w:p>
          <w:p w14:paraId="3E54FF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DEA4A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ja-JP"/>
              </w:rPr>
              <w:t>-</w:t>
            </w:r>
          </w:p>
        </w:tc>
      </w:tr>
      <w:tr w:rsidR="00FE76F4" w:rsidRPr="00FE76F4" w14:paraId="5534DD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845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dtm</w:t>
            </w:r>
          </w:p>
          <w:p w14:paraId="6B70E2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4B029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FF40A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1ACF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dummy</w:t>
            </w:r>
          </w:p>
          <w:p w14:paraId="67A89C9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cs="Arial"/>
                <w:sz w:val="18"/>
                <w:szCs w:val="18"/>
                <w:lang w:eastAsia="ja-JP"/>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8BCAE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5B2C65CA"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04DA4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earlyData-UP</w:t>
            </w:r>
          </w:p>
          <w:p w14:paraId="3DAF44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sz w:val="18"/>
                <w:lang w:eastAsia="ja-JP"/>
              </w:rPr>
              <w:t>Indicates whether the UE supports UP-</w:t>
            </w:r>
            <w:r w:rsidRPr="00FE76F4">
              <w:rPr>
                <w:rFonts w:ascii="Arial" w:eastAsia="MS Mincho" w:hAnsi="Arial"/>
                <w:sz w:val="18"/>
                <w:lang w:eastAsia="ja-JP"/>
              </w:rPr>
              <w:t>EDT</w:t>
            </w:r>
            <w:r w:rsidRPr="00FE76F4">
              <w:rPr>
                <w:rFonts w:ascii="Arial" w:eastAsia="Times New Roman" w:hAnsi="Arial"/>
                <w:sz w:val="18"/>
                <w:lang w:eastAsia="en-GB"/>
              </w:rPr>
              <w:t xml:space="preserve"> when connected to EPC</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EAF10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E88FE0E"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149D9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earlyData-UP-5GC</w:t>
            </w:r>
          </w:p>
          <w:p w14:paraId="192D3C3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UP-</w:t>
            </w:r>
            <w:r w:rsidRPr="00FE76F4">
              <w:rPr>
                <w:rFonts w:ascii="Arial" w:eastAsia="MS Mincho" w:hAnsi="Arial"/>
                <w:sz w:val="18"/>
                <w:lang w:eastAsia="ja-JP"/>
              </w:rPr>
              <w:t>EDT</w:t>
            </w:r>
            <w:r w:rsidRPr="00FE76F4">
              <w:rPr>
                <w:rFonts w:ascii="Arial" w:eastAsia="Times New Roman" w:hAnsi="Arial"/>
                <w:sz w:val="18"/>
                <w:lang w:eastAsia="en-GB"/>
              </w:rPr>
              <w:t xml:space="preserve"> when connected to 5GC</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76BD2F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1FA0291"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88765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earlySecurityReactivation</w:t>
            </w:r>
          </w:p>
          <w:p w14:paraId="2D4B21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early security reactivation when resuming a suspended RRC connection</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63ECA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en-GB"/>
              </w:rPr>
              <w:t>-</w:t>
            </w:r>
          </w:p>
        </w:tc>
      </w:tr>
      <w:tr w:rsidR="00FE76F4" w:rsidRPr="00FE76F4" w14:paraId="388CF85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12C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e-CSFB-1XRTT</w:t>
            </w:r>
          </w:p>
          <w:p w14:paraId="5257CA35"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zh-CN"/>
              </w:rPr>
            </w:pPr>
            <w:r w:rsidRPr="00FE76F4">
              <w:rPr>
                <w:rFonts w:ascii="Arial" w:eastAsia="Times New Roman" w:hAnsi="Arial"/>
                <w:sz w:val="18"/>
                <w:lang w:eastAsia="en-GB"/>
              </w:rPr>
              <w:t xml:space="preserve">Indicates whether the UE supports enhanced CS fallback to </w:t>
            </w:r>
            <w:r w:rsidRPr="00FE76F4">
              <w:rPr>
                <w:rFonts w:ascii="Arial" w:eastAsia="Times New Roman" w:hAnsi="Arial"/>
                <w:bCs/>
                <w:noProof/>
                <w:sz w:val="18"/>
                <w:lang w:eastAsia="zh-CN"/>
              </w:rPr>
              <w:t xml:space="preserve">CDMA2000 1xRTT </w:t>
            </w:r>
            <w:r w:rsidRPr="00FE76F4">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F546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Yes</w:t>
            </w:r>
          </w:p>
        </w:tc>
      </w:tr>
      <w:tr w:rsidR="00FE76F4" w:rsidRPr="00FE76F4" w14:paraId="54C95C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F6A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i/>
                <w:sz w:val="18"/>
                <w:lang w:eastAsia="zh-CN"/>
              </w:rPr>
              <w:t>e-CSFB-ConcPS-Mob1XRTT</w:t>
            </w:r>
          </w:p>
          <w:p w14:paraId="373E3097"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7DAED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38C93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DE30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e-CSFB-dual-1XRTT</w:t>
            </w:r>
          </w:p>
          <w:p w14:paraId="1A5B37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enhanced CS fallback to </w:t>
            </w:r>
            <w:r w:rsidRPr="00FE76F4">
              <w:rPr>
                <w:rFonts w:ascii="Arial" w:eastAsia="Times New Roman" w:hAnsi="Arial"/>
                <w:bCs/>
                <w:noProof/>
                <w:sz w:val="18"/>
                <w:lang w:eastAsia="zh-CN"/>
              </w:rPr>
              <w:t xml:space="preserve">CDMA2000 1xRTT </w:t>
            </w:r>
            <w:r w:rsidRPr="00FE76F4">
              <w:rPr>
                <w:rFonts w:ascii="Arial" w:eastAsia="Times New Roman" w:hAnsi="Arial"/>
                <w:sz w:val="18"/>
                <w:lang w:eastAsia="en-GB"/>
              </w:rPr>
              <w:t xml:space="preserve">for dual Rx/Tx configuration. This bit can only be set to supported if </w:t>
            </w:r>
            <w:r w:rsidRPr="00FE76F4">
              <w:rPr>
                <w:rFonts w:ascii="Arial" w:eastAsia="Times New Roman" w:hAnsi="Arial"/>
                <w:i/>
                <w:iCs/>
                <w:sz w:val="18"/>
                <w:lang w:eastAsia="en-GB"/>
              </w:rPr>
              <w:t>tx-Config1XRTT</w:t>
            </w:r>
            <w:r w:rsidRPr="00FE76F4">
              <w:rPr>
                <w:rFonts w:ascii="Arial" w:eastAsia="Times New Roman" w:hAnsi="Arial"/>
                <w:sz w:val="18"/>
                <w:lang w:eastAsia="en-GB"/>
              </w:rPr>
              <w:t xml:space="preserve"> and </w:t>
            </w:r>
            <w:r w:rsidRPr="00FE76F4">
              <w:rPr>
                <w:rFonts w:ascii="Arial" w:eastAsia="Times New Roman" w:hAnsi="Arial"/>
                <w:i/>
                <w:iCs/>
                <w:sz w:val="18"/>
                <w:lang w:eastAsia="en-GB"/>
              </w:rPr>
              <w:t>rx-Config1XRTT</w:t>
            </w:r>
            <w:r w:rsidRPr="00FE76F4">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8774B3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Yes</w:t>
            </w:r>
          </w:p>
        </w:tc>
      </w:tr>
      <w:tr w:rsidR="00FE76F4" w:rsidRPr="00FE76F4" w14:paraId="3BD7F9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B58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e-HARQ-Pattern-FDD</w:t>
            </w:r>
          </w:p>
          <w:p w14:paraId="7557A6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E9A2DB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zh-CN"/>
              </w:rPr>
              <w:t>Yes</w:t>
            </w:r>
          </w:p>
        </w:tc>
      </w:tr>
      <w:tr w:rsidR="00FE76F4" w:rsidRPr="00FE76F4" w14:paraId="074014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2FD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ehc</w:t>
            </w:r>
          </w:p>
          <w:p w14:paraId="273290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9E026D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4510F7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083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eLCID-Support</w:t>
            </w:r>
          </w:p>
          <w:p w14:paraId="3767E0F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72EAF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B31B1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0D2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emptyUnicastRegion</w:t>
            </w:r>
          </w:p>
          <w:p w14:paraId="69ED03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FE76F4">
              <w:rPr>
                <w:rFonts w:ascii="Arial" w:eastAsia="Times New Roman" w:hAnsi="Arial"/>
                <w:i/>
                <w:sz w:val="18"/>
                <w:lang w:eastAsia="ja-JP"/>
              </w:rPr>
              <w:t>unicast-fembmsMixedSCell</w:t>
            </w:r>
            <w:r w:rsidRPr="00FE76F4">
              <w:rPr>
                <w:rFonts w:ascii="Arial" w:eastAsia="Times New Roman" w:hAnsi="Arial"/>
                <w:noProof/>
                <w:sz w:val="18"/>
                <w:lang w:eastAsia="zh-CN"/>
              </w:rPr>
              <w:t xml:space="preserve"> and </w:t>
            </w:r>
            <w:r w:rsidRPr="00FE76F4">
              <w:rPr>
                <w:rFonts w:ascii="Arial" w:eastAsia="Times New Roman" w:hAnsi="Arial"/>
                <w:i/>
                <w:noProof/>
                <w:sz w:val="18"/>
                <w:lang w:eastAsia="zh-CN"/>
              </w:rPr>
              <w:t>crossCarrierScheduling</w:t>
            </w:r>
            <w:r w:rsidRPr="00FE76F4">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B9E9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25F0F4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1566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en-DC</w:t>
            </w:r>
          </w:p>
          <w:p w14:paraId="78DDB06B"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FE76F4">
              <w:rPr>
                <w:rFonts w:ascii="Arial" w:eastAsia="Times New Roman" w:hAnsi="Arial"/>
                <w:sz w:val="18"/>
                <w:lang w:eastAsia="ja-JP"/>
              </w:rPr>
              <w:t>Indicates whether the UE supports EN-DC</w:t>
            </w:r>
            <w:r w:rsidRPr="00FE76F4">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C5FFB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FE76F4">
              <w:rPr>
                <w:rFonts w:ascii="Arial" w:eastAsia="SimSun" w:hAnsi="Arial"/>
                <w:noProof/>
                <w:sz w:val="18"/>
                <w:lang w:eastAsia="zh-CN"/>
              </w:rPr>
              <w:t>-</w:t>
            </w:r>
          </w:p>
        </w:tc>
      </w:tr>
      <w:tr w:rsidR="00FE76F4" w:rsidRPr="00FE76F4" w14:paraId="535112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FF42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endingDwPTS</w:t>
            </w:r>
          </w:p>
          <w:p w14:paraId="6FD5B2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FE76F4">
              <w:rPr>
                <w:rFonts w:ascii="Arial" w:eastAsia="Times New Roman" w:hAnsi="Arial"/>
                <w:sz w:val="18"/>
                <w:lang w:eastAsia="ja-JP"/>
              </w:rPr>
              <w:t xml:space="preserve">Indicates whether the UE supports reception ending with a subframe occupied for a DwPTS-duration as described in TS 36.211 [21] and TS 36.213 </w:t>
            </w:r>
            <w:r w:rsidRPr="00FE76F4">
              <w:rPr>
                <w:rFonts w:ascii="Arial" w:eastAsia="Times New Roman" w:hAnsi="Arial"/>
                <w:sz w:val="18"/>
                <w:lang w:eastAsia="en-GB"/>
              </w:rPr>
              <w:t>[</w:t>
            </w:r>
            <w:r w:rsidRPr="00FE76F4">
              <w:rPr>
                <w:rFonts w:ascii="Arial" w:eastAsia="Times New Roman" w:hAnsi="Arial"/>
                <w:sz w:val="18"/>
                <w:lang w:eastAsia="ja-JP"/>
              </w:rPr>
              <w:t>23</w:t>
            </w:r>
            <w:r w:rsidRPr="00FE76F4">
              <w:rPr>
                <w:rFonts w:ascii="Arial" w:eastAsia="Times New Roman" w:hAnsi="Arial"/>
                <w:sz w:val="18"/>
                <w:lang w:eastAsia="en-GB"/>
              </w:rPr>
              <w:t xml:space="preserve">].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3C95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32425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150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Enhanced-4TxCodebook</w:t>
            </w:r>
          </w:p>
          <w:p w14:paraId="2CAD23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Indicates whether the UE supports enhanced 4Tx codebook</w:t>
            </w:r>
            <w:r w:rsidRPr="00FE76F4">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2CF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362524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96E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enhancedDualLayerTDD</w:t>
            </w:r>
          </w:p>
          <w:p w14:paraId="569760D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86C19C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1F977CA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336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w:t>
            </w:r>
          </w:p>
          <w:p w14:paraId="2CA3E5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6B598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08998CC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96AA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epdcch-SPT-differentCells</w:t>
            </w:r>
          </w:p>
          <w:p w14:paraId="5C1E80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93B077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4BA110E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9E1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epdcch-STTI-differentCells</w:t>
            </w:r>
          </w:p>
          <w:p w14:paraId="4706B1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6E3C8F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60E11B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26D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6EF2EB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w:t>
            </w:r>
            <w:r w:rsidRPr="00FE76F4">
              <w:rPr>
                <w:rFonts w:ascii="Arial" w:eastAsia="Times New Roman" w:hAnsi="Arial"/>
                <w:sz w:val="18"/>
                <w:lang w:eastAsia="en-GB"/>
              </w:rPr>
              <w:t>es</w:t>
            </w:r>
          </w:p>
        </w:tc>
      </w:tr>
      <w:tr w:rsidR="00FE76F4" w:rsidRPr="00FE76F4" w14:paraId="0B11771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237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e-RedirectionUTRA-TDD</w:t>
            </w:r>
          </w:p>
          <w:p w14:paraId="0542E7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zh-CN"/>
              </w:rPr>
              <w:t xml:space="preserve">Indicates whether the UE supports enhanced redirection to UTRA TDD to multiple carrier frequencies both with and without using related SIB </w:t>
            </w:r>
            <w:r w:rsidRPr="00FE76F4">
              <w:rPr>
                <w:rFonts w:ascii="Arial" w:eastAsia="Times New Roman" w:hAnsi="Arial"/>
                <w:sz w:val="18"/>
                <w:lang w:eastAsia="en-GB"/>
              </w:rPr>
              <w:t xml:space="preserve">provided by </w:t>
            </w:r>
            <w:r w:rsidRPr="00FE76F4">
              <w:rPr>
                <w:rFonts w:ascii="Arial" w:eastAsia="Times New Roman" w:hAnsi="Arial"/>
                <w:i/>
                <w:iCs/>
                <w:sz w:val="18"/>
                <w:lang w:eastAsia="en-GB"/>
              </w:rPr>
              <w:t>RRCConnectionRelease</w:t>
            </w:r>
            <w:r w:rsidRPr="00FE76F4">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2C503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19F54AC"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13521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etws-CMAS-RxInConnCE-ModeA, etws-CMAS-RxInConn</w:t>
            </w:r>
          </w:p>
          <w:p w14:paraId="58417C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356BD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7FEE64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FFF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w:t>
            </w:r>
          </w:p>
          <w:p w14:paraId="518394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FF57E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164722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CF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eutra-5GC-HO-ToNR-FDD-FR1</w:t>
            </w:r>
          </w:p>
          <w:p w14:paraId="3724FF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16AB8F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27C609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C97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eutra-5GC-HO-ToNR-TDD-FR1</w:t>
            </w:r>
          </w:p>
          <w:p w14:paraId="781491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134E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6D3BBE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AEF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eutra-5GC-HO-ToNR-FDD-FR2</w:t>
            </w:r>
          </w:p>
          <w:p w14:paraId="687B6E7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2489D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880139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D1A6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eutra-5GC-HO-ToNR-TDD-FR2</w:t>
            </w:r>
          </w:p>
          <w:p w14:paraId="644BFC0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2105B0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4E9046EC"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447DA7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eutra-CGI-Reporting-ENDC</w:t>
            </w:r>
          </w:p>
          <w:p w14:paraId="23A048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whether the UE supports</w:t>
            </w:r>
            <w:r w:rsidRPr="00FE76F4">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700A39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55E52A33"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0FFDA3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eutra-CGI-Reporting-NEDC</w:t>
            </w:r>
          </w:p>
          <w:p w14:paraId="107B0D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FE76F4">
              <w:rPr>
                <w:rFonts w:ascii="Arial" w:eastAsia="Times New Roman"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5BBF532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24BF8F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0C1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eutra-EPC-HO-ToNR-FDD-FR1</w:t>
            </w:r>
          </w:p>
          <w:p w14:paraId="734D66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B631F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5B6DFE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F277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eutra-EPC-HO-ToNR-TDD-FR1</w:t>
            </w:r>
          </w:p>
          <w:p w14:paraId="67CEFA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A7A6D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F17FA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923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eutra-EPC-HO-ToNR-FDD-FR2</w:t>
            </w:r>
          </w:p>
          <w:p w14:paraId="109F12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9152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15E69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E85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eutra-EPC-HO-ToNR-TDD-FR2</w:t>
            </w:r>
          </w:p>
          <w:p w14:paraId="2055AF9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3EE1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521132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10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eutra-EPC-HO-EUTRA-5GC</w:t>
            </w:r>
          </w:p>
          <w:p w14:paraId="39863D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DEA6B3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37F25BA1"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70E95D5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eutra-IdleInactiveMeasurements</w:t>
            </w:r>
          </w:p>
          <w:p w14:paraId="43ADE0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008CE3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No</w:t>
            </w:r>
          </w:p>
        </w:tc>
      </w:tr>
      <w:tr w:rsidR="00FE76F4" w:rsidRPr="00FE76F4" w14:paraId="648BEA2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05E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eutra-SI-AcquisitionForHO-ENDC</w:t>
            </w:r>
          </w:p>
          <w:p w14:paraId="33987E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si-RequestForHO</w:t>
            </w:r>
            <w:r w:rsidRPr="00FE76F4">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3DA9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004DF2AC" w14:textId="77777777" w:rsidTr="00A15C2D">
        <w:trPr>
          <w:cantSplit/>
        </w:trPr>
        <w:tc>
          <w:tcPr>
            <w:tcW w:w="7793" w:type="dxa"/>
            <w:gridSpan w:val="2"/>
          </w:tcPr>
          <w:p w14:paraId="66A3F46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eventB2</w:t>
            </w:r>
          </w:p>
          <w:p w14:paraId="3AE3D96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event B2. A UE supporting NR SA operation shall set this bit to </w:t>
            </w:r>
            <w:r w:rsidRPr="00FE76F4">
              <w:rPr>
                <w:rFonts w:ascii="Arial" w:eastAsia="Times New Roman" w:hAnsi="Arial"/>
                <w:i/>
                <w:sz w:val="18"/>
                <w:lang w:eastAsia="en-GB"/>
              </w:rPr>
              <w:t>supported</w:t>
            </w:r>
            <w:r w:rsidRPr="00FE76F4">
              <w:rPr>
                <w:rFonts w:ascii="Arial" w:eastAsia="Times New Roman" w:hAnsi="Arial"/>
                <w:sz w:val="18"/>
                <w:lang w:eastAsia="en-GB"/>
              </w:rPr>
              <w:t>.</w:t>
            </w:r>
          </w:p>
        </w:tc>
        <w:tc>
          <w:tcPr>
            <w:tcW w:w="862" w:type="dxa"/>
            <w:gridSpan w:val="2"/>
          </w:tcPr>
          <w:p w14:paraId="521810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1D1D1EF" w14:textId="77777777" w:rsidTr="00A15C2D">
        <w:trPr>
          <w:cantSplit/>
        </w:trPr>
        <w:tc>
          <w:tcPr>
            <w:tcW w:w="7793" w:type="dxa"/>
            <w:gridSpan w:val="2"/>
          </w:tcPr>
          <w:p w14:paraId="496368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extendedBand-n77</w:t>
            </w:r>
          </w:p>
          <w:p w14:paraId="059F9EC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noProof/>
                <w:sz w:val="18"/>
                <w:lang w:eastAsia="ja-JP"/>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E76F4">
              <w:rPr>
                <w:rFonts w:ascii="Arial" w:eastAsia="Times New Roman" w:hAnsi="Arial"/>
                <w:bCs/>
                <w:iCs/>
                <w:sz w:val="18"/>
                <w:lang w:eastAsia="ja-JP"/>
              </w:rPr>
              <w:t xml:space="preserve"> A UE that indicates this field shall support NS value 55 as specified in TS 38.101-1 [85].</w:t>
            </w:r>
          </w:p>
        </w:tc>
        <w:tc>
          <w:tcPr>
            <w:tcW w:w="862" w:type="dxa"/>
            <w:gridSpan w:val="2"/>
          </w:tcPr>
          <w:p w14:paraId="579BDF4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4104C5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F6C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extendedFreqPriorities</w:t>
            </w:r>
          </w:p>
          <w:p w14:paraId="0296F1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extended E-UTRA frequency priorities indicated by </w:t>
            </w:r>
            <w:r w:rsidRPr="00FE76F4">
              <w:rPr>
                <w:rFonts w:ascii="Arial" w:eastAsia="Times New Roman" w:hAnsi="Arial"/>
                <w:i/>
                <w:sz w:val="18"/>
                <w:lang w:eastAsia="zh-CN"/>
              </w:rPr>
              <w:t>cellReselectionSubPriority</w:t>
            </w:r>
            <w:r w:rsidRPr="00FE76F4">
              <w:rPr>
                <w:rFonts w:ascii="Arial" w:eastAsia="Times New Roman" w:hAnsi="Arial"/>
                <w:sz w:val="18"/>
                <w:lang w:eastAsia="zh-CN"/>
              </w:rPr>
              <w:t xml:space="preserve"> field. A UE supporting NR SA operation shall set this bit to </w:t>
            </w:r>
            <w:r w:rsidRPr="00FE76F4">
              <w:rPr>
                <w:rFonts w:ascii="Arial" w:eastAsia="Times New Roman" w:hAnsi="Arial"/>
                <w:i/>
                <w:sz w:val="18"/>
                <w:lang w:eastAsia="zh-CN"/>
              </w:rPr>
              <w:t>supported</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B93AC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731CB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CAB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extendedLCID-Duplication</w:t>
            </w:r>
          </w:p>
          <w:p w14:paraId="385DF7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F9049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2BBF7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11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extendedLongDRX</w:t>
            </w:r>
          </w:p>
          <w:p w14:paraId="76838E3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FE76F4">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FF3457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4525B67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20099E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extendedMAC-LengthField</w:t>
            </w:r>
          </w:p>
          <w:p w14:paraId="2C1E1A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D96C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bCs/>
                <w:noProof/>
                <w:sz w:val="18"/>
                <w:lang w:eastAsia="en-GB"/>
              </w:rPr>
              <w:t>-</w:t>
            </w:r>
          </w:p>
        </w:tc>
      </w:tr>
      <w:tr w:rsidR="00FE76F4" w:rsidRPr="00FE76F4" w14:paraId="708B0D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6906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extendedMaxMeasId</w:t>
            </w:r>
          </w:p>
          <w:p w14:paraId="0C6ECC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extended number of measurement identies as defined by </w:t>
            </w:r>
            <w:r w:rsidRPr="00FE76F4">
              <w:rPr>
                <w:rFonts w:ascii="Arial" w:eastAsia="Times New Roman" w:hAnsi="Arial"/>
                <w:i/>
                <w:sz w:val="18"/>
                <w:lang w:eastAsia="en-GB"/>
              </w:rPr>
              <w:t>maxMeasId-r12</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9732F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4BF15C3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433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extendedMaxObjectId</w:t>
            </w:r>
          </w:p>
          <w:p w14:paraId="4D835F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sz w:val="18"/>
                <w:lang w:eastAsia="en-GB"/>
              </w:rPr>
              <w:t xml:space="preserve">Indicates whether the UE supports extended number of measurement object identies as defined by </w:t>
            </w:r>
            <w:r w:rsidRPr="00FE76F4">
              <w:rPr>
                <w:rFonts w:ascii="Arial" w:eastAsia="Times New Roman" w:hAnsi="Arial"/>
                <w:i/>
                <w:sz w:val="18"/>
                <w:lang w:eastAsia="en-GB"/>
              </w:rPr>
              <w:t>maxObjectId-r13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3416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66D1076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56AB8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b/>
                <w:i/>
                <w:sz w:val="18"/>
                <w:lang w:eastAsia="ja-JP"/>
              </w:rPr>
              <w:t>extendedNumberOfDRBs</w:t>
            </w:r>
          </w:p>
          <w:p w14:paraId="6A2520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D606A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FE76F4" w:rsidRPr="00FE76F4" w14:paraId="48F509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4F6D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extendedPollByte</w:t>
            </w:r>
          </w:p>
          <w:p w14:paraId="4B4E97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sz w:val="18"/>
                <w:lang w:eastAsia="en-GB"/>
              </w:rPr>
              <w:t xml:space="preserve">Indicates whether the UE supports extended pollByte values as defined by </w:t>
            </w:r>
            <w:r w:rsidRPr="00FE76F4">
              <w:rPr>
                <w:rFonts w:ascii="Arial" w:eastAsia="Times New Roman" w:hAnsi="Arial"/>
                <w:i/>
                <w:sz w:val="18"/>
                <w:lang w:eastAsia="en-GB"/>
              </w:rPr>
              <w:t>pollByte-r14</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2A3D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51B02B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D91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extended-RLC-LI-Field</w:t>
            </w:r>
          </w:p>
          <w:p w14:paraId="1B33F1C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15 bit RLC length indicato</w:t>
            </w:r>
            <w:r w:rsidRPr="00FE76F4">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32CF31A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FE76F4" w:rsidRPr="00FE76F4" w14:paraId="4452AE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325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extendedRLC-SN-SO-Field</w:t>
            </w:r>
          </w:p>
          <w:p w14:paraId="1E1294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the UE supports 16 bits of RLC sequence number and segmentation offset</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A808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5538A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0A2D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FE76F4">
              <w:rPr>
                <w:rFonts w:ascii="Arial" w:eastAsia="Times New Roman" w:hAnsi="Arial"/>
                <w:b/>
                <w:i/>
                <w:kern w:val="2"/>
                <w:sz w:val="18"/>
                <w:lang w:eastAsia="zh-CN"/>
              </w:rPr>
              <w:t>extendedRSRQ-LowerRange</w:t>
            </w:r>
          </w:p>
          <w:p w14:paraId="2871CE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311A9F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kern w:val="2"/>
                <w:sz w:val="18"/>
                <w:lang w:eastAsia="zh-CN"/>
              </w:rPr>
              <w:t>No</w:t>
            </w:r>
          </w:p>
        </w:tc>
      </w:tr>
      <w:tr w:rsidR="00FE76F4" w:rsidRPr="00FE76F4" w14:paraId="790FEFC9" w14:textId="77777777" w:rsidTr="00A15C2D">
        <w:trPr>
          <w:cantSplit/>
        </w:trPr>
        <w:tc>
          <w:tcPr>
            <w:tcW w:w="7793" w:type="dxa"/>
            <w:gridSpan w:val="2"/>
            <w:tcBorders>
              <w:bottom w:val="single" w:sz="4" w:space="0" w:color="808080"/>
            </w:tcBorders>
          </w:tcPr>
          <w:p w14:paraId="50FE3B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fdd-HARQ-TimingTDD</w:t>
            </w:r>
          </w:p>
          <w:p w14:paraId="4430B7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1BFDF7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018321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ED7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featureGroupIndicators, featureGroupIndRel9Add, featureGroupIndRel10</w:t>
            </w:r>
          </w:p>
          <w:p w14:paraId="7E6133B7"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The definitions of the bits in the bit string are described in Annex B.1 (for </w:t>
            </w:r>
            <w:r w:rsidRPr="00FE76F4">
              <w:rPr>
                <w:rFonts w:ascii="Arial" w:eastAsia="Times New Roman" w:hAnsi="Arial"/>
                <w:bCs/>
                <w:i/>
                <w:noProof/>
                <w:sz w:val="18"/>
                <w:lang w:eastAsia="en-GB"/>
              </w:rPr>
              <w:t>featureGroupIndicators</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featureGroupIndRel9Add</w:t>
            </w:r>
            <w:r w:rsidRPr="00FE76F4">
              <w:rPr>
                <w:rFonts w:ascii="Arial" w:eastAsia="Times New Roman" w:hAnsi="Arial"/>
                <w:bCs/>
                <w:noProof/>
                <w:sz w:val="18"/>
                <w:lang w:eastAsia="en-GB"/>
              </w:rPr>
              <w:t xml:space="preserve">) and in Annex C.1 (for </w:t>
            </w:r>
            <w:r w:rsidRPr="00FE76F4">
              <w:rPr>
                <w:rFonts w:ascii="Arial" w:eastAsia="Times New Roman" w:hAnsi="Arial"/>
                <w:bCs/>
                <w:i/>
                <w:noProof/>
                <w:sz w:val="18"/>
                <w:lang w:eastAsia="en-GB"/>
              </w:rPr>
              <w:t>featureGroupIndRel10</w:t>
            </w:r>
            <w:r w:rsidRPr="00FE76F4">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09EA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w:t>
            </w:r>
            <w:r w:rsidRPr="00FE76F4">
              <w:rPr>
                <w:rFonts w:ascii="Arial" w:eastAsia="Times New Roman" w:hAnsi="Arial"/>
                <w:sz w:val="18"/>
                <w:lang w:eastAsia="en-GB"/>
              </w:rPr>
              <w:t>es</w:t>
            </w:r>
          </w:p>
        </w:tc>
      </w:tr>
      <w:tr w:rsidR="00FE76F4" w:rsidRPr="00FE76F4" w14:paraId="7BFC9ED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25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featureSetsDL-PerCC</w:t>
            </w:r>
          </w:p>
          <w:p w14:paraId="4D1907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 MR-DC, indicates a set of features that the UE supports on one component carrier in a bandwidth class for a band in a given band combination.</w:t>
            </w:r>
            <w:r w:rsidRPr="00FE76F4">
              <w:rPr>
                <w:rFonts w:ascii="Arial" w:eastAsia="Times New Roman" w:hAnsi="Arial"/>
                <w:sz w:val="18"/>
                <w:szCs w:val="22"/>
                <w:lang w:eastAsia="ja-JP"/>
              </w:rPr>
              <w:t xml:space="preserve"> The UE shall hence include at least as many </w:t>
            </w:r>
            <w:r w:rsidRPr="00FE76F4">
              <w:rPr>
                <w:rFonts w:ascii="Arial" w:eastAsia="Times New Roman" w:hAnsi="Arial"/>
                <w:i/>
                <w:sz w:val="18"/>
                <w:szCs w:val="22"/>
                <w:lang w:eastAsia="ja-JP"/>
              </w:rPr>
              <w:t>FeatureSetDL-PerCC-Id</w:t>
            </w:r>
            <w:r w:rsidRPr="00FE76F4">
              <w:rPr>
                <w:rFonts w:ascii="Arial" w:eastAsia="Times New Roman" w:hAnsi="Arial"/>
                <w:sz w:val="18"/>
                <w:szCs w:val="22"/>
                <w:lang w:eastAsia="ja-JP"/>
              </w:rPr>
              <w:t xml:space="preserve"> in this list as the number of carriers it supports according to the </w:t>
            </w:r>
            <w:r w:rsidRPr="00FE76F4">
              <w:rPr>
                <w:rFonts w:ascii="Arial" w:eastAsia="Times New Roman" w:hAnsi="Arial"/>
                <w:i/>
                <w:sz w:val="18"/>
                <w:szCs w:val="22"/>
                <w:lang w:eastAsia="ja-JP"/>
              </w:rPr>
              <w:t>ca-bandwidthClassDL</w:t>
            </w:r>
            <w:r w:rsidRPr="00FE76F4">
              <w:rPr>
                <w:rFonts w:ascii="Arial" w:eastAsia="Times New Roman" w:hAnsi="Arial"/>
                <w:sz w:val="18"/>
                <w:szCs w:val="22"/>
                <w:lang w:eastAsia="ja-JP"/>
              </w:rPr>
              <w:t xml:space="preserve">, </w:t>
            </w:r>
            <w:r w:rsidRPr="00FE76F4">
              <w:rPr>
                <w:rFonts w:ascii="Arial" w:eastAsia="Times New Roman" w:hAnsi="Arial"/>
                <w:sz w:val="18"/>
                <w:lang w:eastAsia="ja-JP"/>
              </w:rPr>
              <w:t xml:space="preserve">except if indicating additional functionality by reducing the number of </w:t>
            </w:r>
            <w:r w:rsidRPr="00FE76F4">
              <w:rPr>
                <w:rFonts w:ascii="Arial" w:eastAsia="Times New Roman" w:hAnsi="Arial"/>
                <w:i/>
                <w:sz w:val="18"/>
                <w:lang w:eastAsia="ja-JP"/>
              </w:rPr>
              <w:t>FeatureSetDownlinkPerCC-Id</w:t>
            </w:r>
            <w:r w:rsidRPr="00FE76F4">
              <w:rPr>
                <w:rFonts w:ascii="Arial" w:eastAsia="Times New Roman" w:hAnsi="Arial"/>
                <w:sz w:val="18"/>
                <w:lang w:eastAsia="ja-JP"/>
              </w:rPr>
              <w:t xml:space="preserve"> in the feature set</w:t>
            </w:r>
            <w:r w:rsidRPr="00FE76F4">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FE76F4">
              <w:rPr>
                <w:rFonts w:ascii="Arial" w:eastAsia="Times New Roman" w:hAnsi="Arial"/>
                <w:i/>
                <w:sz w:val="18"/>
                <w:szCs w:val="22"/>
                <w:lang w:eastAsia="ja-JP"/>
              </w:rPr>
              <w:t>FeatureSetDL-PerCC-Id</w:t>
            </w:r>
            <w:r w:rsidRPr="00FE76F4">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44F29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F737F7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57A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FeatureSetDL-PerCC-Id</w:t>
            </w:r>
          </w:p>
          <w:p w14:paraId="411AC6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Yu Mincho" w:hAnsi="Arial"/>
                <w:bCs/>
                <w:noProof/>
                <w:sz w:val="18"/>
                <w:lang w:eastAsia="ja-JP"/>
              </w:rPr>
              <w:t xml:space="preserve">In </w:t>
            </w:r>
            <w:r w:rsidRPr="00FE76F4">
              <w:rPr>
                <w:rFonts w:ascii="Arial" w:eastAsia="Times New Roman" w:hAnsi="Arial"/>
                <w:sz w:val="18"/>
                <w:lang w:eastAsia="ja-JP"/>
              </w:rPr>
              <w:t>MR</w:t>
            </w:r>
            <w:r w:rsidRPr="00FE76F4">
              <w:rPr>
                <w:rFonts w:ascii="Arial" w:eastAsia="Yu Mincho" w:hAnsi="Arial"/>
                <w:bCs/>
                <w:noProof/>
                <w:sz w:val="18"/>
                <w:lang w:eastAsia="ja-JP"/>
              </w:rPr>
              <w:t>-DC, indicates the index position of the</w:t>
            </w:r>
            <w:r w:rsidRPr="00FE76F4">
              <w:rPr>
                <w:rFonts w:ascii="Arial" w:eastAsia="Times New Roman" w:hAnsi="Arial"/>
                <w:sz w:val="18"/>
                <w:lang w:eastAsia="ja-JP"/>
              </w:rPr>
              <w:t xml:space="preserve"> </w:t>
            </w:r>
            <w:r w:rsidRPr="00FE76F4">
              <w:rPr>
                <w:rFonts w:ascii="Arial" w:eastAsia="Times New Roman" w:hAnsi="Arial"/>
                <w:i/>
                <w:sz w:val="18"/>
                <w:lang w:eastAsia="ja-JP"/>
              </w:rPr>
              <w:t>FeatureSetDL-PerCC-r15</w:t>
            </w:r>
            <w:r w:rsidRPr="00FE76F4">
              <w:rPr>
                <w:rFonts w:ascii="Arial" w:eastAsia="Yu Mincho" w:hAnsi="Arial"/>
                <w:bCs/>
                <w:noProof/>
                <w:sz w:val="18"/>
                <w:lang w:eastAsia="ja-JP"/>
              </w:rPr>
              <w:t xml:space="preserve"> in the </w:t>
            </w:r>
            <w:r w:rsidRPr="00FE76F4">
              <w:rPr>
                <w:rFonts w:ascii="Arial" w:eastAsia="Yu Mincho" w:hAnsi="Arial"/>
                <w:bCs/>
                <w:i/>
                <w:noProof/>
                <w:sz w:val="18"/>
                <w:lang w:eastAsia="ja-JP"/>
              </w:rPr>
              <w:t>featureSetsDL-PerCC-r15</w:t>
            </w:r>
            <w:r w:rsidRPr="00FE76F4">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B2C59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F5CD85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DAF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featureSetsUL-PerCC</w:t>
            </w:r>
          </w:p>
          <w:p w14:paraId="4573A9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 MR-DC, indicates a set of features that the UE supports on one component carrier in a bandwidth class for a band in a given band combination. </w:t>
            </w:r>
            <w:r w:rsidRPr="00FE76F4">
              <w:rPr>
                <w:rFonts w:ascii="Arial" w:eastAsia="Times New Roman" w:hAnsi="Arial"/>
                <w:sz w:val="18"/>
                <w:szCs w:val="22"/>
                <w:lang w:eastAsia="ja-JP"/>
              </w:rPr>
              <w:t xml:space="preserve">The UE shall hence include at least as many </w:t>
            </w:r>
            <w:r w:rsidRPr="00FE76F4">
              <w:rPr>
                <w:rFonts w:ascii="Arial" w:eastAsia="Times New Roman" w:hAnsi="Arial"/>
                <w:i/>
                <w:sz w:val="18"/>
                <w:szCs w:val="22"/>
                <w:lang w:eastAsia="ja-JP"/>
              </w:rPr>
              <w:t>FeatureSetUL-PerCC-Id</w:t>
            </w:r>
            <w:r w:rsidRPr="00FE76F4">
              <w:rPr>
                <w:rFonts w:ascii="Arial" w:eastAsia="Times New Roman" w:hAnsi="Arial"/>
                <w:sz w:val="18"/>
                <w:szCs w:val="22"/>
                <w:lang w:eastAsia="ja-JP"/>
              </w:rPr>
              <w:t xml:space="preserve"> in this list as the number of carriers it supports according to the </w:t>
            </w:r>
            <w:r w:rsidRPr="00FE76F4">
              <w:rPr>
                <w:rFonts w:ascii="Arial" w:eastAsia="Times New Roman" w:hAnsi="Arial"/>
                <w:i/>
                <w:sz w:val="18"/>
                <w:szCs w:val="22"/>
                <w:lang w:eastAsia="ja-JP"/>
              </w:rPr>
              <w:t>ca-bandwidthClassUL</w:t>
            </w:r>
            <w:r w:rsidRPr="00FE76F4">
              <w:rPr>
                <w:rFonts w:ascii="Arial" w:eastAsia="Times New Roman" w:hAnsi="Arial"/>
                <w:sz w:val="18"/>
                <w:szCs w:val="22"/>
                <w:lang w:eastAsia="ja-JP"/>
              </w:rPr>
              <w:t xml:space="preserve">, </w:t>
            </w:r>
            <w:r w:rsidRPr="00FE76F4">
              <w:rPr>
                <w:rFonts w:ascii="Arial" w:eastAsia="Times New Roman" w:hAnsi="Arial"/>
                <w:sz w:val="18"/>
                <w:lang w:eastAsia="ja-JP"/>
              </w:rPr>
              <w:t xml:space="preserve">except if indicating additional functionality by reducing the number of </w:t>
            </w:r>
            <w:r w:rsidRPr="00FE76F4">
              <w:rPr>
                <w:rFonts w:ascii="Arial" w:eastAsia="Times New Roman" w:hAnsi="Arial"/>
                <w:i/>
                <w:sz w:val="18"/>
                <w:lang w:eastAsia="ja-JP"/>
              </w:rPr>
              <w:t>FeatureSetDownlinkPerCC-Id</w:t>
            </w:r>
            <w:r w:rsidRPr="00FE76F4">
              <w:rPr>
                <w:rFonts w:ascii="Arial" w:eastAsia="Times New Roman" w:hAnsi="Arial"/>
                <w:sz w:val="18"/>
                <w:lang w:eastAsia="ja-JP"/>
              </w:rPr>
              <w:t xml:space="preserve"> in the feature set</w:t>
            </w:r>
            <w:r w:rsidRPr="00FE76F4">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FE76F4">
              <w:rPr>
                <w:rFonts w:ascii="Arial" w:eastAsia="Times New Roman" w:hAnsi="Arial"/>
                <w:i/>
                <w:sz w:val="18"/>
                <w:szCs w:val="22"/>
                <w:lang w:eastAsia="ja-JP"/>
              </w:rPr>
              <w:t>FeatureSetUL-PerCC-Id</w:t>
            </w:r>
            <w:r w:rsidRPr="00FE76F4">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14717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4A8E28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4A22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FeatureSetUL-PerCC-Id</w:t>
            </w:r>
          </w:p>
          <w:p w14:paraId="292E87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Yu Mincho" w:hAnsi="Arial"/>
                <w:bCs/>
                <w:noProof/>
                <w:sz w:val="18"/>
                <w:lang w:eastAsia="ja-JP"/>
              </w:rPr>
              <w:t xml:space="preserve">In </w:t>
            </w:r>
            <w:r w:rsidRPr="00FE76F4">
              <w:rPr>
                <w:rFonts w:ascii="Arial" w:eastAsia="Times New Roman" w:hAnsi="Arial"/>
                <w:sz w:val="18"/>
                <w:lang w:eastAsia="ja-JP"/>
              </w:rPr>
              <w:t>MR</w:t>
            </w:r>
            <w:r w:rsidRPr="00FE76F4">
              <w:rPr>
                <w:rFonts w:ascii="Arial" w:eastAsia="Yu Mincho" w:hAnsi="Arial"/>
                <w:bCs/>
                <w:noProof/>
                <w:sz w:val="18"/>
                <w:lang w:eastAsia="ja-JP"/>
              </w:rPr>
              <w:t>-DC, indicates the index position of the</w:t>
            </w:r>
            <w:r w:rsidRPr="00FE76F4">
              <w:rPr>
                <w:rFonts w:ascii="Arial" w:eastAsia="Times New Roman" w:hAnsi="Arial"/>
                <w:sz w:val="18"/>
                <w:lang w:eastAsia="ja-JP"/>
              </w:rPr>
              <w:t xml:space="preserve"> </w:t>
            </w:r>
            <w:r w:rsidRPr="00FE76F4">
              <w:rPr>
                <w:rFonts w:ascii="Arial" w:eastAsia="Times New Roman" w:hAnsi="Arial"/>
                <w:i/>
                <w:sz w:val="18"/>
                <w:lang w:eastAsia="ja-JP"/>
              </w:rPr>
              <w:t>FeatureSetUL-PerCC-r15</w:t>
            </w:r>
            <w:r w:rsidRPr="00FE76F4">
              <w:rPr>
                <w:rFonts w:ascii="Arial" w:eastAsia="Yu Mincho" w:hAnsi="Arial"/>
                <w:bCs/>
                <w:noProof/>
                <w:sz w:val="18"/>
                <w:lang w:eastAsia="ja-JP"/>
              </w:rPr>
              <w:t xml:space="preserve"> in the </w:t>
            </w:r>
            <w:r w:rsidRPr="00FE76F4">
              <w:rPr>
                <w:rFonts w:ascii="Arial" w:eastAsia="Yu Mincho" w:hAnsi="Arial"/>
                <w:bCs/>
                <w:i/>
                <w:noProof/>
                <w:sz w:val="18"/>
                <w:lang w:eastAsia="ja-JP"/>
              </w:rPr>
              <w:t>featureSetsUL-PerCC-r15</w:t>
            </w:r>
            <w:r w:rsidRPr="00FE76F4">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91138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8C1A9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6E3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fembmsMixedCell</w:t>
            </w:r>
          </w:p>
          <w:p w14:paraId="694CE8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in RRC_CONNECTED supports MBMS reception with </w:t>
            </w:r>
            <w:r w:rsidRPr="00FE76F4">
              <w:rPr>
                <w:rFonts w:ascii="Arial" w:eastAsia="Times New Roman" w:hAnsi="Arial"/>
                <w:sz w:val="18"/>
                <w:lang w:eastAsia="ja-JP"/>
              </w:rPr>
              <w:t>15 kHz subcarrier spacings</w:t>
            </w:r>
            <w:r w:rsidRPr="00FE76F4">
              <w:rPr>
                <w:rFonts w:ascii="Arial" w:eastAsia="Times New Roman" w:hAnsi="Arial"/>
                <w:bCs/>
                <w:noProof/>
                <w:sz w:val="18"/>
                <w:lang w:eastAsia="en-GB"/>
              </w:rPr>
              <w:t xml:space="preserve"> via MBSFN from </w:t>
            </w:r>
            <w:r w:rsidRPr="00FE76F4">
              <w:rPr>
                <w:rFonts w:ascii="Arial" w:eastAsia="Times New Roman" w:hAnsi="Arial"/>
                <w:sz w:val="18"/>
                <w:lang w:eastAsia="ja-JP"/>
              </w:rPr>
              <w:t>FeMBMS/Unicast mixed cells</w:t>
            </w:r>
            <w:r w:rsidRPr="00FE76F4">
              <w:rPr>
                <w:rFonts w:ascii="Arial" w:eastAsia="Times New Roman" w:hAnsi="Arial"/>
                <w:bCs/>
                <w:noProof/>
                <w:sz w:val="18"/>
                <w:lang w:eastAsia="en-GB"/>
              </w:rPr>
              <w:t xml:space="preserve"> on a frequency indicated in an </w:t>
            </w:r>
            <w:r w:rsidRPr="00FE76F4">
              <w:rPr>
                <w:rFonts w:ascii="Arial" w:eastAsia="Times New Roman" w:hAnsi="Arial"/>
                <w:bCs/>
                <w:i/>
                <w:noProof/>
                <w:sz w:val="18"/>
                <w:lang w:eastAsia="en-GB"/>
              </w:rPr>
              <w:t>MBMSInterestIndication</w:t>
            </w:r>
            <w:r w:rsidRPr="00FE76F4">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67244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0E12674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B53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fembmsDedicatedCell</w:t>
            </w:r>
          </w:p>
          <w:p w14:paraId="03FD82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in RRC_CONNECTED supports MBMS reception with </w:t>
            </w:r>
            <w:r w:rsidRPr="00FE76F4">
              <w:rPr>
                <w:rFonts w:ascii="Arial" w:eastAsia="Times New Roman" w:hAnsi="Arial"/>
                <w:sz w:val="18"/>
                <w:lang w:eastAsia="ja-JP"/>
              </w:rPr>
              <w:t>15 kHz subcarrier spacings</w:t>
            </w:r>
            <w:r w:rsidRPr="00FE76F4">
              <w:rPr>
                <w:rFonts w:ascii="Arial" w:eastAsia="Times New Roman" w:hAnsi="Arial"/>
                <w:bCs/>
                <w:noProof/>
                <w:sz w:val="18"/>
                <w:lang w:eastAsia="en-GB"/>
              </w:rPr>
              <w:t xml:space="preserve"> via MBSFN from </w:t>
            </w:r>
            <w:r w:rsidRPr="00FE76F4">
              <w:rPr>
                <w:rFonts w:ascii="Arial" w:eastAsia="Times New Roman" w:hAnsi="Arial"/>
                <w:sz w:val="18"/>
                <w:lang w:eastAsia="ja-JP"/>
              </w:rPr>
              <w:t xml:space="preserve">MBMS-dedicated cells </w:t>
            </w:r>
            <w:r w:rsidRPr="00FE76F4">
              <w:rPr>
                <w:rFonts w:ascii="Arial" w:eastAsia="Times New Roman" w:hAnsi="Arial"/>
                <w:bCs/>
                <w:noProof/>
                <w:sz w:val="18"/>
                <w:lang w:eastAsia="en-GB"/>
              </w:rPr>
              <w:t xml:space="preserve">on a frequency indicated in an </w:t>
            </w:r>
            <w:r w:rsidRPr="00FE76F4">
              <w:rPr>
                <w:rFonts w:ascii="Arial" w:eastAsia="Times New Roman" w:hAnsi="Arial"/>
                <w:bCs/>
                <w:i/>
                <w:noProof/>
                <w:sz w:val="18"/>
                <w:lang w:eastAsia="en-GB"/>
              </w:rPr>
              <w:t>MBMSInterestIndication</w:t>
            </w:r>
            <w:r w:rsidRPr="00FE76F4">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F954F5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1080A9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109CA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flexibleUM-AM-Combinations</w:t>
            </w:r>
          </w:p>
          <w:p w14:paraId="5F56A3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160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50650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E658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
                <w:bCs/>
                <w:i/>
                <w:noProof/>
                <w:sz w:val="18"/>
                <w:lang w:eastAsia="en-GB"/>
              </w:rPr>
              <w:t>flightPathPlan</w:t>
            </w:r>
          </w:p>
          <w:p w14:paraId="49E947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1576437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8F32AF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18B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w:t>
            </w:r>
            <w:r w:rsidRPr="00FE76F4">
              <w:rPr>
                <w:rFonts w:ascii="Arial" w:eastAsia="Times New Roman" w:hAnsi="Arial"/>
                <w:b/>
                <w:bCs/>
                <w:i/>
                <w:noProof/>
                <w:sz w:val="18"/>
                <w:lang w:eastAsia="zh-CN"/>
              </w:rPr>
              <w:t>-</w:t>
            </w:r>
            <w:r w:rsidRPr="00FE76F4">
              <w:rPr>
                <w:rFonts w:ascii="Arial" w:eastAsia="Times New Roman" w:hAnsi="Arial"/>
                <w:b/>
                <w:bCs/>
                <w:i/>
                <w:noProof/>
                <w:sz w:val="18"/>
                <w:lang w:eastAsia="en-GB"/>
              </w:rPr>
              <w:t>TM4</w:t>
            </w:r>
          </w:p>
          <w:p w14:paraId="695A31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4434CEE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362515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C35F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fourLayerTM3-TM4 (in FeatureSetDL-PerCC)</w:t>
            </w:r>
          </w:p>
          <w:p w14:paraId="592EE1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68B26F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907469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D7ED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w:t>
            </w:r>
            <w:r w:rsidRPr="00FE76F4">
              <w:rPr>
                <w:rFonts w:ascii="Arial" w:eastAsia="Times New Roman" w:hAnsi="Arial"/>
                <w:b/>
                <w:bCs/>
                <w:i/>
                <w:noProof/>
                <w:sz w:val="18"/>
                <w:lang w:eastAsia="zh-CN"/>
              </w:rPr>
              <w:t>-</w:t>
            </w:r>
            <w:r w:rsidRPr="00FE76F4">
              <w:rPr>
                <w:rFonts w:ascii="Arial" w:eastAsia="Times New Roman" w:hAnsi="Arial"/>
                <w:b/>
                <w:bCs/>
                <w:i/>
                <w:noProof/>
                <w:sz w:val="18"/>
                <w:lang w:eastAsia="en-GB"/>
              </w:rPr>
              <w:t>TM4-perCC</w:t>
            </w:r>
          </w:p>
          <w:p w14:paraId="5FBEE8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9D7DB5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A9149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B02F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frameStructureType-SPT</w:t>
            </w:r>
          </w:p>
          <w:p w14:paraId="681D92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FE76F4">
              <w:rPr>
                <w:rFonts w:ascii="Arial" w:eastAsia="Times New Roman" w:hAnsi="Arial"/>
                <w:bCs/>
                <w:i/>
                <w:noProof/>
                <w:sz w:val="18"/>
                <w:lang w:eastAsia="en-GB"/>
              </w:rPr>
              <w:t>maxNumberCCs-SPT-r15</w:t>
            </w:r>
            <w:r w:rsidRPr="00FE76F4">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9775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2E9C2BC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984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freqBandPriorityAdjustment</w:t>
            </w:r>
          </w:p>
          <w:p w14:paraId="5223CA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whether the UE supports the prioritization of frequency bands in </w:t>
            </w:r>
            <w:r w:rsidRPr="00FE76F4">
              <w:rPr>
                <w:rFonts w:ascii="Arial" w:eastAsia="Times New Roman" w:hAnsi="Arial"/>
                <w:bCs/>
                <w:i/>
                <w:noProof/>
                <w:sz w:val="18"/>
                <w:lang w:eastAsia="en-GB"/>
              </w:rPr>
              <w:t xml:space="preserve">multiBandInfoList </w:t>
            </w:r>
            <w:r w:rsidRPr="00FE76F4">
              <w:rPr>
                <w:rFonts w:ascii="Arial" w:eastAsia="Times New Roman" w:hAnsi="Arial"/>
                <w:bCs/>
                <w:noProof/>
                <w:sz w:val="18"/>
                <w:lang w:eastAsia="en-GB"/>
              </w:rPr>
              <w:t xml:space="preserve">over the band in </w:t>
            </w:r>
            <w:r w:rsidRPr="00FE76F4">
              <w:rPr>
                <w:rFonts w:ascii="Arial" w:eastAsia="Times New Roman" w:hAnsi="Arial"/>
                <w:bCs/>
                <w:i/>
                <w:noProof/>
                <w:sz w:val="18"/>
                <w:lang w:eastAsia="en-GB"/>
              </w:rPr>
              <w:t xml:space="preserve">freqBandIndicator </w:t>
            </w:r>
            <w:r w:rsidRPr="00FE76F4">
              <w:rPr>
                <w:rFonts w:ascii="Arial" w:eastAsia="Times New Roman" w:hAnsi="Arial"/>
                <w:bCs/>
                <w:noProof/>
                <w:sz w:val="18"/>
                <w:lang w:eastAsia="en-GB"/>
              </w:rPr>
              <w:t xml:space="preserve">as defined by </w:t>
            </w:r>
            <w:r w:rsidRPr="00FE76F4">
              <w:rPr>
                <w:rFonts w:ascii="Arial" w:eastAsia="Times New Roman" w:hAnsi="Arial"/>
                <w:bCs/>
                <w:i/>
                <w:noProof/>
                <w:sz w:val="18"/>
                <w:lang w:eastAsia="en-GB"/>
              </w:rPr>
              <w:t>freqBandIndicatorPriority-r12</w:t>
            </w:r>
            <w:r w:rsidRPr="00FE76F4">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22081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EB324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81C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freqBandRetrieval</w:t>
            </w:r>
          </w:p>
          <w:p w14:paraId="416FB9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reception of </w:t>
            </w:r>
            <w:r w:rsidRPr="00FE76F4">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763EB5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519BBD" w14:textId="77777777" w:rsidTr="00A15C2D">
        <w:trPr>
          <w:cantSplit/>
        </w:trPr>
        <w:tc>
          <w:tcPr>
            <w:tcW w:w="7793" w:type="dxa"/>
            <w:gridSpan w:val="2"/>
            <w:tcBorders>
              <w:bottom w:val="single" w:sz="4" w:space="0" w:color="808080"/>
            </w:tcBorders>
          </w:tcPr>
          <w:p w14:paraId="1985AE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halfDuplex</w:t>
            </w:r>
          </w:p>
          <w:p w14:paraId="38889F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If </w:t>
            </w:r>
            <w:r w:rsidRPr="00FE76F4">
              <w:rPr>
                <w:rFonts w:ascii="Arial" w:eastAsia="Times New Roman" w:hAnsi="Arial"/>
                <w:i/>
                <w:iCs/>
                <w:sz w:val="18"/>
                <w:lang w:eastAsia="en-GB"/>
              </w:rPr>
              <w:t>halfDuplex</w:t>
            </w:r>
            <w:r w:rsidRPr="00FE76F4">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C66F1A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C51680" w14:textId="77777777" w:rsidTr="00A15C2D">
        <w:trPr>
          <w:cantSplit/>
        </w:trPr>
        <w:tc>
          <w:tcPr>
            <w:tcW w:w="7793" w:type="dxa"/>
            <w:gridSpan w:val="2"/>
            <w:tcBorders>
              <w:bottom w:val="single" w:sz="4" w:space="0" w:color="808080"/>
            </w:tcBorders>
          </w:tcPr>
          <w:p w14:paraId="09D076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heightMeas</w:t>
            </w:r>
          </w:p>
          <w:p w14:paraId="1D4FB87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14:paraId="16653C4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1BE2C72" w14:textId="77777777" w:rsidTr="00A15C2D">
        <w:trPr>
          <w:cantSplit/>
        </w:trPr>
        <w:tc>
          <w:tcPr>
            <w:tcW w:w="7793" w:type="dxa"/>
            <w:gridSpan w:val="2"/>
            <w:tcBorders>
              <w:bottom w:val="single" w:sz="4" w:space="0" w:color="808080"/>
            </w:tcBorders>
          </w:tcPr>
          <w:p w14:paraId="57FD0F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ho-EUTRA-5GC-FDD-TDD</w:t>
            </w:r>
          </w:p>
          <w:p w14:paraId="224D79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11310CA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No</w:t>
            </w:r>
          </w:p>
        </w:tc>
      </w:tr>
      <w:tr w:rsidR="00FE76F4" w:rsidRPr="00FE76F4" w14:paraId="1CBE4E03" w14:textId="77777777" w:rsidTr="00A15C2D">
        <w:trPr>
          <w:cantSplit/>
        </w:trPr>
        <w:tc>
          <w:tcPr>
            <w:tcW w:w="7793" w:type="dxa"/>
            <w:gridSpan w:val="2"/>
            <w:tcBorders>
              <w:bottom w:val="single" w:sz="4" w:space="0" w:color="808080"/>
            </w:tcBorders>
          </w:tcPr>
          <w:p w14:paraId="17BBCE7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ho-InterfreqEUTRA-5GC</w:t>
            </w:r>
          </w:p>
          <w:p w14:paraId="1AED1F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15EF69E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3BF02644" w14:textId="77777777" w:rsidTr="00A15C2D">
        <w:trPr>
          <w:cantSplit/>
        </w:trPr>
        <w:tc>
          <w:tcPr>
            <w:tcW w:w="7793" w:type="dxa"/>
            <w:gridSpan w:val="2"/>
            <w:tcBorders>
              <w:bottom w:val="single" w:sz="4" w:space="0" w:color="808080"/>
            </w:tcBorders>
          </w:tcPr>
          <w:p w14:paraId="4BC378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hybridCSI</w:t>
            </w:r>
          </w:p>
          <w:p w14:paraId="24E220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hybrid CSI transmission as </w:t>
            </w:r>
            <w:r w:rsidRPr="00FE76F4">
              <w:rPr>
                <w:rFonts w:ascii="Arial" w:eastAsia="Times New Roman" w:hAnsi="Arial"/>
                <w:noProof/>
                <w:sz w:val="18"/>
                <w:lang w:eastAsia="zh-CN"/>
              </w:rPr>
              <w:t xml:space="preserve">described </w:t>
            </w:r>
            <w:r w:rsidRPr="00FE76F4">
              <w:rPr>
                <w:rFonts w:ascii="Arial" w:eastAsia="Times New Roman" w:hAnsi="Arial"/>
                <w:sz w:val="18"/>
                <w:lang w:eastAsia="en-GB"/>
              </w:rPr>
              <w:t>in TS 36.213 [23].</w:t>
            </w:r>
          </w:p>
        </w:tc>
        <w:tc>
          <w:tcPr>
            <w:tcW w:w="862" w:type="dxa"/>
            <w:gridSpan w:val="2"/>
            <w:tcBorders>
              <w:bottom w:val="single" w:sz="4" w:space="0" w:color="808080"/>
            </w:tcBorders>
          </w:tcPr>
          <w:p w14:paraId="11F6964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4E3D9CEA" w14:textId="77777777" w:rsidTr="00A15C2D">
        <w:trPr>
          <w:cantSplit/>
        </w:trPr>
        <w:tc>
          <w:tcPr>
            <w:tcW w:w="7793" w:type="dxa"/>
            <w:gridSpan w:val="2"/>
            <w:tcBorders>
              <w:bottom w:val="single" w:sz="4" w:space="0" w:color="808080"/>
            </w:tcBorders>
          </w:tcPr>
          <w:p w14:paraId="06F8DDF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idleInactiveValidityAreaList</w:t>
            </w:r>
          </w:p>
          <w:p w14:paraId="146714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5197F9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5C157845" w14:textId="77777777" w:rsidTr="00A15C2D">
        <w:trPr>
          <w:cantSplit/>
        </w:trPr>
        <w:tc>
          <w:tcPr>
            <w:tcW w:w="7793" w:type="dxa"/>
            <w:gridSpan w:val="2"/>
          </w:tcPr>
          <w:p w14:paraId="2CB997B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immMeasBT</w:t>
            </w:r>
          </w:p>
          <w:p w14:paraId="66FF52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Bluetooth measurements in RRC connected mode.</w:t>
            </w:r>
          </w:p>
        </w:tc>
        <w:tc>
          <w:tcPr>
            <w:tcW w:w="862" w:type="dxa"/>
            <w:gridSpan w:val="2"/>
          </w:tcPr>
          <w:p w14:paraId="6C1E28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CF29F48" w14:textId="77777777" w:rsidTr="00A15C2D">
        <w:trPr>
          <w:cantSplit/>
        </w:trPr>
        <w:tc>
          <w:tcPr>
            <w:tcW w:w="7793" w:type="dxa"/>
            <w:gridSpan w:val="2"/>
          </w:tcPr>
          <w:p w14:paraId="3EB3DD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immMeasWLAN</w:t>
            </w:r>
          </w:p>
          <w:p w14:paraId="153D1AC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WLAN measurements in RRC connected mode.</w:t>
            </w:r>
          </w:p>
        </w:tc>
        <w:tc>
          <w:tcPr>
            <w:tcW w:w="862" w:type="dxa"/>
            <w:gridSpan w:val="2"/>
          </w:tcPr>
          <w:p w14:paraId="6439154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9D7C6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5807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ims-VoiceOverMCG-BearerEUTRA-5GC</w:t>
            </w:r>
          </w:p>
          <w:p w14:paraId="53AE6A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53530C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No</w:t>
            </w:r>
          </w:p>
        </w:tc>
      </w:tr>
      <w:tr w:rsidR="00FE76F4" w:rsidRPr="00FE76F4" w14:paraId="6583019D" w14:textId="77777777" w:rsidTr="00A15C2D">
        <w:trPr>
          <w:cantSplit/>
        </w:trPr>
        <w:tc>
          <w:tcPr>
            <w:tcW w:w="7793" w:type="dxa"/>
            <w:gridSpan w:val="2"/>
          </w:tcPr>
          <w:p w14:paraId="68BACF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ims-VoiceOverNR-FR1</w:t>
            </w:r>
          </w:p>
          <w:p w14:paraId="61C443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IMS voice over NR FR1.</w:t>
            </w:r>
          </w:p>
        </w:tc>
        <w:tc>
          <w:tcPr>
            <w:tcW w:w="862" w:type="dxa"/>
            <w:gridSpan w:val="2"/>
          </w:tcPr>
          <w:p w14:paraId="414DEC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4BB5FC2" w14:textId="77777777" w:rsidTr="00A15C2D">
        <w:trPr>
          <w:cantSplit/>
        </w:trPr>
        <w:tc>
          <w:tcPr>
            <w:tcW w:w="7793" w:type="dxa"/>
            <w:gridSpan w:val="2"/>
          </w:tcPr>
          <w:p w14:paraId="6DE1CF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ims-VoiceOverNR-FR2</w:t>
            </w:r>
          </w:p>
          <w:p w14:paraId="0AD8EE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IMS voice over NR FR2.</w:t>
            </w:r>
          </w:p>
        </w:tc>
        <w:tc>
          <w:tcPr>
            <w:tcW w:w="862" w:type="dxa"/>
            <w:gridSpan w:val="2"/>
          </w:tcPr>
          <w:p w14:paraId="3F30F8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E0E1CD3" w14:textId="77777777" w:rsidTr="00A15C2D">
        <w:trPr>
          <w:cantSplit/>
        </w:trPr>
        <w:tc>
          <w:tcPr>
            <w:tcW w:w="7793" w:type="dxa"/>
            <w:gridSpan w:val="2"/>
          </w:tcPr>
          <w:p w14:paraId="335573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ims-VoiceOverNR-PDCP-MCG-Bearer</w:t>
            </w:r>
          </w:p>
          <w:p w14:paraId="704E801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MCG RLC bearer.</w:t>
            </w:r>
          </w:p>
        </w:tc>
        <w:tc>
          <w:tcPr>
            <w:tcW w:w="862" w:type="dxa"/>
            <w:gridSpan w:val="2"/>
          </w:tcPr>
          <w:p w14:paraId="0E9465B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FC5DA6F" w14:textId="77777777" w:rsidTr="00A15C2D">
        <w:trPr>
          <w:cantSplit/>
        </w:trPr>
        <w:tc>
          <w:tcPr>
            <w:tcW w:w="7793" w:type="dxa"/>
            <w:gridSpan w:val="2"/>
          </w:tcPr>
          <w:p w14:paraId="2E74CF9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ims-VoiceOverNR-PDCP-SCG-Bearer</w:t>
            </w:r>
          </w:p>
          <w:p w14:paraId="524C1D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SCG RLC bearer</w:t>
            </w:r>
            <w:r w:rsidRPr="00FE76F4">
              <w:rPr>
                <w:rFonts w:ascii="Arial" w:eastAsia="Times New Roman" w:hAnsi="Arial" w:cs="Arial"/>
                <w:sz w:val="18"/>
                <w:szCs w:val="18"/>
                <w:lang w:eastAsia="ja-JP"/>
              </w:rPr>
              <w:t xml:space="preserve"> </w:t>
            </w:r>
            <w:r w:rsidRPr="00FE76F4">
              <w:rPr>
                <w:rFonts w:ascii="Arial" w:eastAsia="Times New Roman" w:hAnsi="Arial"/>
                <w:sz w:val="18"/>
                <w:lang w:eastAsia="ja-JP"/>
              </w:rPr>
              <w:t>when configured with EN-DC.</w:t>
            </w:r>
          </w:p>
        </w:tc>
        <w:tc>
          <w:tcPr>
            <w:tcW w:w="862" w:type="dxa"/>
            <w:gridSpan w:val="2"/>
          </w:tcPr>
          <w:p w14:paraId="4D0A50A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3A374FD" w14:textId="77777777" w:rsidTr="00A15C2D">
        <w:trPr>
          <w:cantSplit/>
        </w:trPr>
        <w:tc>
          <w:tcPr>
            <w:tcW w:w="7793" w:type="dxa"/>
            <w:gridSpan w:val="2"/>
          </w:tcPr>
          <w:p w14:paraId="0459A9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ims-VoNR-PDCP-SCG-NGENDC</w:t>
            </w:r>
          </w:p>
          <w:p w14:paraId="7EBABB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SCG RLC bearer when configured with NGEN-DC.</w:t>
            </w:r>
          </w:p>
        </w:tc>
        <w:tc>
          <w:tcPr>
            <w:tcW w:w="862" w:type="dxa"/>
            <w:gridSpan w:val="2"/>
          </w:tcPr>
          <w:p w14:paraId="5CBB972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931D9BE" w14:textId="77777777" w:rsidTr="00A15C2D">
        <w:trPr>
          <w:cantSplit/>
        </w:trPr>
        <w:tc>
          <w:tcPr>
            <w:tcW w:w="7793" w:type="dxa"/>
            <w:gridSpan w:val="2"/>
          </w:tcPr>
          <w:p w14:paraId="50CBC7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inactiveState</w:t>
            </w:r>
          </w:p>
          <w:p w14:paraId="349E5AF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RRC_INACTIVE.</w:t>
            </w:r>
          </w:p>
        </w:tc>
        <w:tc>
          <w:tcPr>
            <w:tcW w:w="862" w:type="dxa"/>
            <w:gridSpan w:val="2"/>
          </w:tcPr>
          <w:p w14:paraId="3A13806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56C40C2" w14:textId="77777777" w:rsidTr="00A15C2D">
        <w:trPr>
          <w:cantSplit/>
        </w:trPr>
        <w:tc>
          <w:tcPr>
            <w:tcW w:w="7793" w:type="dxa"/>
            <w:gridSpan w:val="2"/>
            <w:tcBorders>
              <w:bottom w:val="single" w:sz="4" w:space="0" w:color="808080"/>
            </w:tcBorders>
          </w:tcPr>
          <w:p w14:paraId="287B1E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incMonEUTRA</w:t>
            </w:r>
          </w:p>
          <w:p w14:paraId="16424B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85CA6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DF18275" w14:textId="77777777" w:rsidTr="00A15C2D">
        <w:trPr>
          <w:cantSplit/>
        </w:trPr>
        <w:tc>
          <w:tcPr>
            <w:tcW w:w="7793" w:type="dxa"/>
            <w:gridSpan w:val="2"/>
            <w:tcBorders>
              <w:bottom w:val="single" w:sz="4" w:space="0" w:color="808080"/>
            </w:tcBorders>
          </w:tcPr>
          <w:p w14:paraId="04FD3E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incMonUTRA</w:t>
            </w:r>
          </w:p>
          <w:p w14:paraId="025471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C99A8E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3947219D" w14:textId="77777777" w:rsidTr="00A15C2D">
        <w:trPr>
          <w:cantSplit/>
        </w:trPr>
        <w:tc>
          <w:tcPr>
            <w:tcW w:w="7793" w:type="dxa"/>
            <w:gridSpan w:val="2"/>
            <w:tcBorders>
              <w:bottom w:val="single" w:sz="4" w:space="0" w:color="808080"/>
            </w:tcBorders>
          </w:tcPr>
          <w:p w14:paraId="2526997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inDeviceCoexInd</w:t>
            </w:r>
          </w:p>
          <w:p w14:paraId="54DB72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1C68E2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E7A59ED" w14:textId="77777777" w:rsidTr="00A15C2D">
        <w:trPr>
          <w:cantSplit/>
        </w:trPr>
        <w:tc>
          <w:tcPr>
            <w:tcW w:w="7793" w:type="dxa"/>
            <w:gridSpan w:val="2"/>
            <w:tcBorders>
              <w:bottom w:val="single" w:sz="4" w:space="0" w:color="808080"/>
            </w:tcBorders>
          </w:tcPr>
          <w:p w14:paraId="78E162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b/>
                <w:i/>
                <w:sz w:val="18"/>
                <w:lang w:eastAsia="ja-JP"/>
              </w:rPr>
              <w:t>inDeviceCoexInd-ENDC</w:t>
            </w:r>
          </w:p>
          <w:p w14:paraId="798D7B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in-device coexistence indication for </w:t>
            </w:r>
            <w:r w:rsidRPr="00FE76F4">
              <w:rPr>
                <w:rFonts w:ascii="Arial" w:eastAsia="Times New Roman" w:hAnsi="Arial" w:cs="Arial"/>
                <w:sz w:val="18"/>
                <w:lang w:eastAsia="en-GB"/>
              </w:rPr>
              <w:t>(NG)</w:t>
            </w:r>
            <w:r w:rsidRPr="00FE76F4">
              <w:rPr>
                <w:rFonts w:ascii="Arial" w:eastAsia="Times New Roman" w:hAnsi="Arial"/>
                <w:sz w:val="18"/>
                <w:lang w:eastAsia="en-GB"/>
              </w:rPr>
              <w:t xml:space="preserve">EN-DC operation. This field can be included only if </w:t>
            </w:r>
            <w:r w:rsidRPr="00FE76F4">
              <w:rPr>
                <w:rFonts w:ascii="Arial" w:eastAsia="Times New Roman" w:hAnsi="Arial"/>
                <w:i/>
                <w:sz w:val="18"/>
                <w:lang w:eastAsia="en-GB"/>
              </w:rPr>
              <w:t xml:space="preserve">inDeviceCoexInd </w:t>
            </w:r>
            <w:r w:rsidRPr="00FE76F4">
              <w:rPr>
                <w:rFonts w:ascii="Arial" w:eastAsia="Times New Roman" w:hAnsi="Arial"/>
                <w:sz w:val="18"/>
                <w:lang w:eastAsia="en-GB"/>
              </w:rPr>
              <w:t xml:space="preserve">is included. The UE supports </w:t>
            </w:r>
            <w:r w:rsidRPr="00FE76F4">
              <w:rPr>
                <w:rFonts w:ascii="Arial" w:eastAsia="Times New Roman" w:hAnsi="Arial"/>
                <w:i/>
                <w:sz w:val="18"/>
                <w:lang w:eastAsia="en-GB"/>
              </w:rPr>
              <w:t>inDeviceCoexInd-ENDC</w:t>
            </w:r>
            <w:r w:rsidRPr="00FE76F4">
              <w:rPr>
                <w:rFonts w:ascii="Arial" w:eastAsia="Times New Roman" w:hAnsi="Arial"/>
                <w:sz w:val="18"/>
                <w:lang w:eastAsia="en-GB"/>
              </w:rPr>
              <w:t xml:space="preserve"> in the same duplexing modes as it supports </w:t>
            </w:r>
            <w:r w:rsidRPr="00FE76F4">
              <w:rPr>
                <w:rFonts w:ascii="Arial" w:eastAsia="Times New Roman" w:hAnsi="Arial"/>
                <w:i/>
                <w:sz w:val="18"/>
                <w:lang w:eastAsia="en-GB"/>
              </w:rPr>
              <w:t>inDeviceCoexInd</w:t>
            </w:r>
            <w:r w:rsidRPr="00FE76F4">
              <w:rPr>
                <w:rFonts w:ascii="Arial" w:eastAsia="Times New Roman" w:hAnsi="Arial"/>
                <w:sz w:val="18"/>
                <w:lang w:eastAsia="en-GB"/>
              </w:rPr>
              <w:t>.</w:t>
            </w:r>
          </w:p>
        </w:tc>
        <w:tc>
          <w:tcPr>
            <w:tcW w:w="862" w:type="dxa"/>
            <w:gridSpan w:val="2"/>
            <w:tcBorders>
              <w:bottom w:val="single" w:sz="4" w:space="0" w:color="808080"/>
            </w:tcBorders>
          </w:tcPr>
          <w:p w14:paraId="43B5BF5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71A6B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D8B37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inDeviceCoexInd-HardwareSharingInd</w:t>
            </w:r>
          </w:p>
          <w:p w14:paraId="626991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cs="Arial"/>
                <w:sz w:val="18"/>
                <w:lang w:eastAsia="zh-CN"/>
              </w:rPr>
              <w:t xml:space="preserve">Indicates whether the UE supports indicating hardware sharing problems when sending the </w:t>
            </w:r>
            <w:r w:rsidRPr="00FE76F4">
              <w:rPr>
                <w:rFonts w:ascii="Arial" w:eastAsia="Times New Roman" w:hAnsi="Arial" w:cs="Arial"/>
                <w:i/>
                <w:sz w:val="18"/>
                <w:lang w:eastAsia="zh-CN"/>
              </w:rPr>
              <w:t>InDeviceCoexIndication</w:t>
            </w:r>
            <w:r w:rsidRPr="00FE76F4">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11208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E5CA58E" w14:textId="77777777" w:rsidTr="00A15C2D">
        <w:trPr>
          <w:cantSplit/>
        </w:trPr>
        <w:tc>
          <w:tcPr>
            <w:tcW w:w="7793" w:type="dxa"/>
            <w:gridSpan w:val="2"/>
            <w:tcBorders>
              <w:bottom w:val="single" w:sz="4" w:space="0" w:color="808080"/>
            </w:tcBorders>
          </w:tcPr>
          <w:p w14:paraId="0BA2D8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inDeviceCoexInd-UL-CA</w:t>
            </w:r>
          </w:p>
          <w:p w14:paraId="014DB1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UL CA related in-device coexistence indication. This field can be included only if </w:t>
            </w:r>
            <w:r w:rsidRPr="00FE76F4">
              <w:rPr>
                <w:rFonts w:ascii="Arial" w:eastAsia="Times New Roman" w:hAnsi="Arial"/>
                <w:i/>
                <w:sz w:val="18"/>
                <w:lang w:eastAsia="en-GB"/>
              </w:rPr>
              <w:t xml:space="preserve">inDeviceCoexInd </w:t>
            </w:r>
            <w:r w:rsidRPr="00FE76F4">
              <w:rPr>
                <w:rFonts w:ascii="Arial" w:eastAsia="Times New Roman" w:hAnsi="Arial"/>
                <w:sz w:val="18"/>
                <w:lang w:eastAsia="en-GB"/>
              </w:rPr>
              <w:t xml:space="preserve">is included. The UE supports </w:t>
            </w:r>
            <w:r w:rsidRPr="00FE76F4">
              <w:rPr>
                <w:rFonts w:ascii="Arial" w:eastAsia="Times New Roman" w:hAnsi="Arial"/>
                <w:i/>
                <w:sz w:val="18"/>
                <w:lang w:eastAsia="en-GB"/>
              </w:rPr>
              <w:t>inDeviceCoexInd-UL-CA</w:t>
            </w:r>
            <w:r w:rsidRPr="00FE76F4">
              <w:rPr>
                <w:rFonts w:ascii="Arial" w:eastAsia="Times New Roman" w:hAnsi="Arial"/>
                <w:sz w:val="18"/>
                <w:lang w:eastAsia="en-GB"/>
              </w:rPr>
              <w:t xml:space="preserve"> in the same duplexing modes as it supports </w:t>
            </w:r>
            <w:r w:rsidRPr="00FE76F4">
              <w:rPr>
                <w:rFonts w:ascii="Arial" w:eastAsia="Times New Roman" w:hAnsi="Arial"/>
                <w:i/>
                <w:sz w:val="18"/>
                <w:lang w:eastAsia="en-GB"/>
              </w:rPr>
              <w:t>inDeviceCoexInd</w:t>
            </w:r>
            <w:r w:rsidRPr="00FE76F4">
              <w:rPr>
                <w:rFonts w:ascii="Arial" w:eastAsia="Times New Roman" w:hAnsi="Arial"/>
                <w:sz w:val="18"/>
                <w:lang w:eastAsia="en-GB"/>
              </w:rPr>
              <w:t>.</w:t>
            </w:r>
          </w:p>
        </w:tc>
        <w:tc>
          <w:tcPr>
            <w:tcW w:w="862" w:type="dxa"/>
            <w:gridSpan w:val="2"/>
            <w:tcBorders>
              <w:bottom w:val="single" w:sz="4" w:space="0" w:color="808080"/>
            </w:tcBorders>
          </w:tcPr>
          <w:p w14:paraId="1CA0C2C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EF35B70" w14:textId="77777777" w:rsidTr="00A15C2D">
        <w:trPr>
          <w:cantSplit/>
        </w:trPr>
        <w:tc>
          <w:tcPr>
            <w:tcW w:w="7793" w:type="dxa"/>
            <w:gridSpan w:val="2"/>
            <w:tcBorders>
              <w:bottom w:val="single" w:sz="4" w:space="0" w:color="808080"/>
            </w:tcBorders>
          </w:tcPr>
          <w:p w14:paraId="2348217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ja-JP"/>
              </w:rPr>
              <w:t>interBandTDD-CA-WithDifferentConfig</w:t>
            </w:r>
          </w:p>
          <w:p w14:paraId="2138074E"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FE76F4">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D7CFC9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FE76F4">
              <w:rPr>
                <w:rFonts w:ascii="Arial" w:eastAsia="Times New Roman" w:hAnsi="Arial" w:cs="Arial"/>
                <w:bCs/>
                <w:noProof/>
                <w:sz w:val="18"/>
                <w:szCs w:val="18"/>
                <w:lang w:eastAsia="zh-CN"/>
              </w:rPr>
              <w:t>-</w:t>
            </w:r>
          </w:p>
        </w:tc>
      </w:tr>
      <w:tr w:rsidR="00FE76F4" w:rsidRPr="00FE76F4" w14:paraId="7ADE82C1" w14:textId="77777777" w:rsidTr="00A15C2D">
        <w:trPr>
          <w:cantSplit/>
        </w:trPr>
        <w:tc>
          <w:tcPr>
            <w:tcW w:w="7793" w:type="dxa"/>
            <w:gridSpan w:val="2"/>
            <w:tcBorders>
              <w:bottom w:val="single" w:sz="4" w:space="0" w:color="808080"/>
            </w:tcBorders>
          </w:tcPr>
          <w:p w14:paraId="1907BA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bCs/>
                <w:i/>
                <w:iCs/>
                <w:noProof/>
                <w:sz w:val="18"/>
                <w:lang w:eastAsia="zh-CN"/>
              </w:rPr>
              <w:t>interBandPowerSharingAsyncDAPS</w:t>
            </w:r>
          </w:p>
          <w:p w14:paraId="587FCA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3990963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1B3B2B9A" w14:textId="77777777" w:rsidTr="00A15C2D">
        <w:trPr>
          <w:cantSplit/>
        </w:trPr>
        <w:tc>
          <w:tcPr>
            <w:tcW w:w="7793" w:type="dxa"/>
            <w:gridSpan w:val="2"/>
            <w:tcBorders>
              <w:bottom w:val="single" w:sz="4" w:space="0" w:color="808080"/>
            </w:tcBorders>
          </w:tcPr>
          <w:p w14:paraId="454B25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bCs/>
                <w:i/>
                <w:iCs/>
                <w:noProof/>
                <w:sz w:val="18"/>
                <w:lang w:eastAsia="zh-CN"/>
              </w:rPr>
              <w:t>interBandPowerSharingSyncDAPS</w:t>
            </w:r>
          </w:p>
          <w:p w14:paraId="6EF2C43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725E003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0E92A8D7" w14:textId="77777777" w:rsidTr="00A15C2D">
        <w:trPr>
          <w:cantSplit/>
        </w:trPr>
        <w:tc>
          <w:tcPr>
            <w:tcW w:w="7793" w:type="dxa"/>
            <w:gridSpan w:val="2"/>
            <w:tcBorders>
              <w:bottom w:val="single" w:sz="4" w:space="0" w:color="808080"/>
            </w:tcBorders>
          </w:tcPr>
          <w:p w14:paraId="480482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interferenceMeasRestriction</w:t>
            </w:r>
          </w:p>
          <w:p w14:paraId="701E5D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FE76F4">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7FFE21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FE76F4">
              <w:rPr>
                <w:rFonts w:ascii="Arial" w:eastAsia="Times New Roman" w:hAnsi="Arial"/>
                <w:bCs/>
                <w:noProof/>
                <w:sz w:val="18"/>
                <w:lang w:eastAsia="en-GB"/>
              </w:rPr>
              <w:t>Yes</w:t>
            </w:r>
          </w:p>
        </w:tc>
      </w:tr>
      <w:tr w:rsidR="00FE76F4" w:rsidRPr="00FE76F4" w14:paraId="11CD6E6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3F0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interFreqAsyncDAPS</w:t>
            </w:r>
          </w:p>
          <w:p w14:paraId="341FD1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43AE53B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zh-CN"/>
              </w:rPr>
              <w:t>-</w:t>
            </w:r>
          </w:p>
        </w:tc>
      </w:tr>
      <w:tr w:rsidR="00FE76F4" w:rsidRPr="00FE76F4" w14:paraId="25A97F7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AC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interFreqBandList</w:t>
            </w:r>
          </w:p>
          <w:p w14:paraId="6E10BC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One entry corresponding to each supported E</w:t>
            </w:r>
            <w:r w:rsidRPr="00FE76F4">
              <w:rPr>
                <w:rFonts w:ascii="Arial" w:eastAsia="Times New Roman" w:hAnsi="Arial"/>
                <w:sz w:val="18"/>
                <w:lang w:eastAsia="en-GB"/>
              </w:rPr>
              <w:noBreakHyphen/>
              <w:t xml:space="preserv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119C6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75B77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C01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interFreqDAPS</w:t>
            </w:r>
          </w:p>
          <w:p w14:paraId="00339B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DAPS handover in source PCell and inter-frequency target PCell, i.e. support of simultaneous DL reception of PDCCH and PDSCH from source and target cell.</w:t>
            </w:r>
            <w:r w:rsidRPr="00FE76F4" w:rsidDel="00276F4C">
              <w:rPr>
                <w:rFonts w:ascii="Arial" w:eastAsia="Times New Roman" w:hAnsi="Arial"/>
                <w:sz w:val="18"/>
                <w:lang w:eastAsia="ja-JP"/>
              </w:rPr>
              <w:t xml:space="preserve"> </w:t>
            </w:r>
            <w:r w:rsidRPr="00FE76F4">
              <w:rPr>
                <w:rFonts w:ascii="Arial" w:eastAsia="Times New Roman" w:hAnsi="Arial"/>
                <w:sz w:val="18"/>
                <w:lang w:eastAsia="ja-JP"/>
              </w:rPr>
              <w:t xml:space="preserve">For a BC, the capability applies to every carrier pair for source and target. </w:t>
            </w:r>
            <w:r w:rsidRPr="00FE76F4">
              <w:rPr>
                <w:rFonts w:ascii="Arial" w:eastAsia="Times New Roman"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6E4173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DFF02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01A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interFreqMultiUL-TransmissionDAPS</w:t>
            </w:r>
          </w:p>
          <w:p w14:paraId="2E03E0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5BF11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DengXian" w:hAnsi="Arial"/>
                <w:noProof/>
                <w:sz w:val="18"/>
                <w:lang w:eastAsia="zh-CN"/>
              </w:rPr>
              <w:t>-</w:t>
            </w:r>
          </w:p>
        </w:tc>
      </w:tr>
      <w:tr w:rsidR="00FE76F4" w:rsidRPr="00FE76F4" w14:paraId="189EE72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2F1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interFreqNeedForGaps</w:t>
            </w:r>
          </w:p>
          <w:p w14:paraId="50C9D6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Indicates need for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 xml:space="preserve">bandListEUTRA </w:t>
            </w:r>
            <w:r w:rsidRPr="00FE76F4">
              <w:rPr>
                <w:rFonts w:ascii="Arial" w:eastAsia="Times New Roman" w:hAnsi="Arial"/>
                <w:noProof/>
                <w:sz w:val="18"/>
                <w:lang w:eastAsia="en-GB"/>
              </w:rPr>
              <w:t xml:space="preserve">or on the E-UTRA band combination given by the entry in </w:t>
            </w:r>
            <w:r w:rsidRPr="00FE76F4">
              <w:rPr>
                <w:rFonts w:ascii="Arial" w:eastAsia="Times New Roman" w:hAnsi="Arial"/>
                <w:i/>
                <w:noProof/>
                <w:sz w:val="18"/>
                <w:lang w:eastAsia="en-GB"/>
              </w:rPr>
              <w:t xml:space="preserve">bandCombinationListEUTRA </w:t>
            </w:r>
            <w:r w:rsidRPr="00FE76F4">
              <w:rPr>
                <w:rFonts w:ascii="Arial" w:eastAsia="Times New Roman" w:hAnsi="Arial"/>
                <w:sz w:val="18"/>
                <w:lang w:eastAsia="en-GB"/>
              </w:rPr>
              <w:t>and measuring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interFreqBandList</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E98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76435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6E1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interFreqProximityIndication</w:t>
            </w:r>
          </w:p>
          <w:p w14:paraId="3FD571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proximity indication for inter-frequency E-UTRAN CSG member cells</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45D8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B151A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73A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interFreqRSTD-Measurement</w:t>
            </w:r>
          </w:p>
          <w:p w14:paraId="2B1568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inter-frequency RSTD measurements for OTDOA positioning, as specified in </w:t>
            </w:r>
            <w:r w:rsidRPr="00FE76F4">
              <w:rPr>
                <w:rFonts w:ascii="Arial" w:eastAsia="Times New Roman" w:hAnsi="Arial"/>
                <w:noProof/>
                <w:sz w:val="18"/>
                <w:lang w:eastAsia="ja-JP"/>
              </w:rPr>
              <w:t>TS 36.355</w:t>
            </w:r>
            <w:r w:rsidRPr="00FE76F4">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F49BE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5ED512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9A4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interFreqSI-AcquisitionForHO</w:t>
            </w:r>
          </w:p>
          <w:p w14:paraId="4E28764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14F6B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68D2B60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36F0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w:t>
            </w:r>
          </w:p>
          <w:p w14:paraId="69B9A0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 xml:space="preserve">One entry corresponding to each supported band of another RAT listed in the same order as in the </w:t>
            </w:r>
            <w:r w:rsidRPr="00FE76F4">
              <w:rPr>
                <w:rFonts w:ascii="Arial" w:eastAsia="Times New Roman" w:hAnsi="Arial"/>
                <w:i/>
                <w:noProof/>
                <w:sz w:val="18"/>
                <w:lang w:eastAsia="en-GB"/>
              </w:rPr>
              <w:t>interRAT-Parameters</w:t>
            </w:r>
            <w:r w:rsidRPr="00FE76F4">
              <w:rPr>
                <w:rFonts w:ascii="Arial" w:eastAsia="Times New Roman" w:hAnsi="Arial"/>
                <w:iCs/>
                <w:sz w:val="18"/>
                <w:lang w:eastAsia="en-GB"/>
              </w:rPr>
              <w:t xml:space="preserve">. The NR bands reported in </w:t>
            </w:r>
            <w:r w:rsidRPr="00FE76F4">
              <w:rPr>
                <w:rFonts w:ascii="Arial" w:eastAsia="Times New Roman" w:hAnsi="Arial"/>
                <w:i/>
                <w:iCs/>
                <w:sz w:val="18"/>
                <w:lang w:eastAsia="en-GB"/>
              </w:rPr>
              <w:t>SupportedBandListNR</w:t>
            </w:r>
            <w:r w:rsidRPr="00FE76F4">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14D98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9E72E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9D3A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interRAT-BandListNR-EN-DC</w:t>
            </w:r>
          </w:p>
          <w:p w14:paraId="08CCB2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One entry corresponding to each supported NR band listed in the same order as in the </w:t>
            </w:r>
            <w:r w:rsidRPr="00FE76F4">
              <w:rPr>
                <w:rFonts w:ascii="Arial" w:eastAsia="Times New Roman" w:hAnsi="Arial"/>
                <w:i/>
                <w:iCs/>
                <w:sz w:val="18"/>
                <w:lang w:eastAsia="en-GB"/>
              </w:rPr>
              <w:t>supportedBandListEN-DC-r15</w:t>
            </w:r>
            <w:r w:rsidRPr="00FE76F4">
              <w:rPr>
                <w:rFonts w:ascii="Arial" w:eastAsia="Times New Roman" w:hAnsi="Arial"/>
                <w:iCs/>
                <w:sz w:val="18"/>
                <w:lang w:eastAsia="en-GB"/>
              </w:rPr>
              <w:t xml:space="preserve">. If both </w:t>
            </w:r>
            <w:r w:rsidRPr="00FE76F4">
              <w:rPr>
                <w:rFonts w:ascii="Arial" w:eastAsia="Times New Roman" w:hAnsi="Arial"/>
                <w:i/>
                <w:iCs/>
                <w:sz w:val="18"/>
                <w:lang w:eastAsia="en-GB"/>
              </w:rPr>
              <w:t>interRAT-BandListNR-EN-DC</w:t>
            </w:r>
            <w:r w:rsidRPr="00FE76F4">
              <w:rPr>
                <w:rFonts w:ascii="Arial" w:eastAsia="Times New Roman" w:hAnsi="Arial"/>
                <w:iCs/>
                <w:sz w:val="18"/>
                <w:lang w:eastAsia="en-GB"/>
              </w:rPr>
              <w:t xml:space="preserve"> and </w:t>
            </w:r>
            <w:r w:rsidRPr="00FE76F4">
              <w:rPr>
                <w:rFonts w:ascii="Arial" w:eastAsia="Times New Roman" w:hAnsi="Arial"/>
                <w:i/>
                <w:iCs/>
                <w:sz w:val="18"/>
                <w:lang w:eastAsia="en-GB"/>
              </w:rPr>
              <w:t>interRAT-BandListNR-SA</w:t>
            </w:r>
            <w:r w:rsidRPr="00FE76F4">
              <w:rPr>
                <w:rFonts w:ascii="Arial" w:eastAsia="Times New Roman" w:hAnsi="Arial"/>
                <w:iCs/>
                <w:sz w:val="18"/>
                <w:lang w:eastAsia="en-GB"/>
              </w:rPr>
              <w:t xml:space="preserve"> are included, the UE shall set the same </w:t>
            </w:r>
            <w:r w:rsidRPr="00FE76F4">
              <w:rPr>
                <w:rFonts w:ascii="Arial" w:eastAsia="Times New Roman" w:hAnsi="Arial"/>
                <w:i/>
                <w:iCs/>
                <w:sz w:val="18"/>
                <w:lang w:eastAsia="en-GB"/>
              </w:rPr>
              <w:t>interRAT-NeedForGapsNR</w:t>
            </w:r>
            <w:r w:rsidRPr="00FE76F4">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2FE1F0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562EAE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119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interRAT-BandListNR-SA</w:t>
            </w:r>
          </w:p>
          <w:p w14:paraId="4AA2E77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One entry corresponding to each supported NR band listed in the same order as in the </w:t>
            </w:r>
            <w:r w:rsidRPr="00FE76F4">
              <w:rPr>
                <w:rFonts w:ascii="Arial" w:eastAsia="Times New Roman" w:hAnsi="Arial"/>
                <w:i/>
                <w:iCs/>
                <w:sz w:val="18"/>
                <w:lang w:eastAsia="en-GB"/>
              </w:rPr>
              <w:t>supportedBandListNR-SA</w:t>
            </w:r>
            <w:r w:rsidRPr="00FE76F4">
              <w:rPr>
                <w:rFonts w:ascii="Arial" w:eastAsia="Times New Roman" w:hAnsi="Arial"/>
                <w:iCs/>
                <w:sz w:val="18"/>
                <w:lang w:eastAsia="en-GB"/>
              </w:rPr>
              <w:t xml:space="preserve">. If both </w:t>
            </w:r>
            <w:r w:rsidRPr="00FE76F4">
              <w:rPr>
                <w:rFonts w:ascii="Arial" w:eastAsia="Times New Roman" w:hAnsi="Arial"/>
                <w:i/>
                <w:iCs/>
                <w:sz w:val="18"/>
                <w:lang w:eastAsia="en-GB"/>
              </w:rPr>
              <w:t>interRAT-BandListNR-EN-DC</w:t>
            </w:r>
            <w:r w:rsidRPr="00FE76F4">
              <w:rPr>
                <w:rFonts w:ascii="Arial" w:eastAsia="Times New Roman" w:hAnsi="Arial"/>
                <w:iCs/>
                <w:sz w:val="18"/>
                <w:lang w:eastAsia="en-GB"/>
              </w:rPr>
              <w:t xml:space="preserve"> and </w:t>
            </w:r>
            <w:r w:rsidRPr="00FE76F4">
              <w:rPr>
                <w:rFonts w:ascii="Arial" w:eastAsia="Times New Roman" w:hAnsi="Arial"/>
                <w:i/>
                <w:iCs/>
                <w:sz w:val="18"/>
                <w:lang w:eastAsia="en-GB"/>
              </w:rPr>
              <w:t>interRAT-BandListNR-SA</w:t>
            </w:r>
            <w:r w:rsidRPr="00FE76F4">
              <w:rPr>
                <w:rFonts w:ascii="Arial" w:eastAsia="Times New Roman" w:hAnsi="Arial"/>
                <w:iCs/>
                <w:sz w:val="18"/>
                <w:lang w:eastAsia="en-GB"/>
              </w:rPr>
              <w:t xml:space="preserve"> are included, the UE shall set the same </w:t>
            </w:r>
            <w:r w:rsidRPr="00FE76F4">
              <w:rPr>
                <w:rFonts w:ascii="Arial" w:eastAsia="Times New Roman" w:hAnsi="Arial"/>
                <w:i/>
                <w:iCs/>
                <w:sz w:val="18"/>
                <w:lang w:eastAsia="en-GB"/>
              </w:rPr>
              <w:t>interRAT-NeedForGapsNR</w:t>
            </w:r>
            <w:r w:rsidRPr="00FE76F4">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6960C4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66354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A35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interRAT-enhancementNR</w:t>
            </w:r>
          </w:p>
          <w:p w14:paraId="74518E5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77CD9F4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4E233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76F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interRAT-NeedForGaps</w:t>
            </w:r>
          </w:p>
          <w:p w14:paraId="5745A6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Indicates need for DL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 xml:space="preserve">bandListEUTRA or on the E-UTRA band combination given by the entry in bandCombinationListEUTRA </w:t>
            </w:r>
            <w:r w:rsidRPr="00FE76F4">
              <w:rPr>
                <w:rFonts w:ascii="Arial" w:eastAsia="Times New Roman" w:hAnsi="Arial"/>
                <w:sz w:val="18"/>
                <w:lang w:eastAsia="en-GB"/>
              </w:rPr>
              <w:t xml:space="preserve">and measuring on the inter-RAT band given by the entry in the </w:t>
            </w:r>
            <w:r w:rsidRPr="00FE76F4">
              <w:rPr>
                <w:rFonts w:ascii="Arial" w:eastAsia="Times New Roman" w:hAnsi="Arial"/>
                <w:i/>
                <w:noProof/>
                <w:sz w:val="18"/>
                <w:lang w:eastAsia="en-GB"/>
              </w:rPr>
              <w:t>interRAT-BandList</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033A5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4A7FB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0DCE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interRAT-NeedForGapsNR</w:t>
            </w:r>
          </w:p>
          <w:p w14:paraId="518654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need for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cs="Arial"/>
                <w:bCs/>
                <w:i/>
                <w:noProof/>
                <w:sz w:val="18"/>
                <w:lang w:eastAsia="en-GB"/>
              </w:rPr>
              <w:t>supportedBandListEUTRA</w:t>
            </w:r>
            <w:r w:rsidRPr="00FE76F4">
              <w:rPr>
                <w:rFonts w:ascii="Arial" w:eastAsia="Times New Roman" w:hAnsi="Arial"/>
                <w:i/>
                <w:noProof/>
                <w:sz w:val="18"/>
                <w:lang w:eastAsia="en-GB"/>
              </w:rPr>
              <w:t xml:space="preserve"> or on the E-UTRA band combination given by the entry in </w:t>
            </w:r>
            <w:r w:rsidRPr="00FE76F4">
              <w:rPr>
                <w:rFonts w:ascii="Arial" w:eastAsia="Times New Roman" w:hAnsi="Arial" w:cs="Arial"/>
                <w:bCs/>
                <w:i/>
                <w:noProof/>
                <w:sz w:val="18"/>
                <w:lang w:eastAsia="en-GB"/>
              </w:rPr>
              <w:t>supportedBandCombination-r10 or supportedBandCombinationAdd-r11</w:t>
            </w:r>
            <w:r w:rsidRPr="00FE76F4">
              <w:rPr>
                <w:rFonts w:ascii="Arial" w:eastAsia="Times New Roman" w:hAnsi="Arial" w:cs="Arial"/>
                <w:bCs/>
                <w:noProof/>
                <w:sz w:val="18"/>
                <w:lang w:eastAsia="en-GB"/>
              </w:rPr>
              <w:t xml:space="preserve"> or </w:t>
            </w:r>
            <w:r w:rsidRPr="00FE76F4">
              <w:rPr>
                <w:rFonts w:ascii="Arial" w:eastAsia="Times New Roman" w:hAnsi="Arial" w:cs="Arial"/>
                <w:bCs/>
                <w:i/>
                <w:noProof/>
                <w:sz w:val="18"/>
                <w:lang w:eastAsia="en-GB"/>
              </w:rPr>
              <w:t>supportedBandCombinationReduced-r13</w:t>
            </w:r>
            <w:r w:rsidRPr="00FE76F4">
              <w:rPr>
                <w:rFonts w:ascii="Arial" w:eastAsia="Times New Roman" w:hAnsi="Arial"/>
                <w:noProof/>
                <w:sz w:val="18"/>
                <w:lang w:eastAsia="en-GB"/>
              </w:rPr>
              <w:t xml:space="preserve"> </w:t>
            </w:r>
            <w:r w:rsidRPr="00FE76F4">
              <w:rPr>
                <w:rFonts w:ascii="Arial" w:eastAsia="Times New Roman" w:hAnsi="Arial"/>
                <w:sz w:val="18"/>
                <w:lang w:eastAsia="en-GB"/>
              </w:rPr>
              <w:t xml:space="preserve">and measuring on the NR band given by the entry in the </w:t>
            </w:r>
            <w:r w:rsidRPr="00FE76F4">
              <w:rPr>
                <w:rFonts w:ascii="Arial" w:eastAsia="Times New Roman" w:hAnsi="Arial"/>
                <w:i/>
                <w:noProof/>
                <w:sz w:val="18"/>
                <w:lang w:eastAsia="en-GB"/>
              </w:rPr>
              <w:t>InterRAT-BandListNR</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6DCEE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CFDC1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6E90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interRAT-ParametersWLAN</w:t>
            </w:r>
          </w:p>
          <w:p w14:paraId="0BBCE0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WLAN measurements configured by </w:t>
            </w:r>
            <w:r w:rsidRPr="00FE76F4">
              <w:rPr>
                <w:rFonts w:ascii="Arial" w:eastAsia="Times New Roman" w:hAnsi="Arial"/>
                <w:i/>
                <w:sz w:val="18"/>
                <w:lang w:eastAsia="en-GB"/>
              </w:rPr>
              <w:t>MeasObjectWLAN</w:t>
            </w:r>
            <w:r w:rsidRPr="00FE76F4">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FD56F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F51392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CBD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interRAT-PS-HO-ToGERAN</w:t>
            </w:r>
          </w:p>
          <w:p w14:paraId="6E308E54" w14:textId="77777777" w:rsidR="00FE76F4" w:rsidRPr="00FE76F4" w:rsidDel="002E1589"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sz w:val="18"/>
                <w:lang w:eastAsia="zh-TW"/>
              </w:rPr>
              <w:t>inter-RAT PS handover to GERAN</w:t>
            </w:r>
            <w:r w:rsidRPr="00FE76F4">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D130F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w:t>
            </w:r>
            <w:r w:rsidRPr="00FE76F4">
              <w:rPr>
                <w:rFonts w:ascii="Arial" w:eastAsia="Times New Roman" w:hAnsi="Arial"/>
                <w:sz w:val="18"/>
                <w:lang w:eastAsia="en-GB"/>
              </w:rPr>
              <w:t>es</w:t>
            </w:r>
          </w:p>
        </w:tc>
      </w:tr>
      <w:tr w:rsidR="00FE76F4" w:rsidRPr="00FE76F4" w14:paraId="76CCAF0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15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b/>
                <w:i/>
                <w:sz w:val="18"/>
                <w:lang w:eastAsia="zh-CN"/>
              </w:rPr>
              <w:t>intraBandContiguous</w:t>
            </w:r>
            <w:r w:rsidRPr="00FE76F4">
              <w:rPr>
                <w:rFonts w:ascii="Arial" w:eastAsia="Times New Roman" w:hAnsi="Arial"/>
                <w:b/>
                <w:i/>
                <w:sz w:val="18"/>
                <w:lang w:eastAsia="ko-KR"/>
              </w:rPr>
              <w:t>CC-I</w:t>
            </w:r>
            <w:r w:rsidRPr="00FE76F4">
              <w:rPr>
                <w:rFonts w:ascii="Arial" w:eastAsia="Times New Roman" w:hAnsi="Arial"/>
                <w:b/>
                <w:i/>
                <w:sz w:val="18"/>
                <w:lang w:eastAsia="zh-CN"/>
              </w:rPr>
              <w:t>nfoList</w:t>
            </w:r>
          </w:p>
          <w:p w14:paraId="2FD8B6C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ja-JP"/>
              </w:rPr>
              <w:t>Indicates</w:t>
            </w:r>
            <w:r w:rsidRPr="00FE76F4">
              <w:rPr>
                <w:rFonts w:ascii="Arial" w:eastAsia="Times New Roman" w:hAnsi="Arial"/>
                <w:sz w:val="18"/>
                <w:lang w:eastAsia="ko-KR"/>
              </w:rPr>
              <w:t>,</w:t>
            </w:r>
            <w:r w:rsidRPr="00FE76F4">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FE76F4">
              <w:rPr>
                <w:rFonts w:ascii="Arial" w:eastAsia="Times New Roman" w:hAnsi="Arial" w:cs="Arial"/>
                <w:sz w:val="18"/>
                <w:szCs w:val="18"/>
                <w:lang w:eastAsia="ko-KR"/>
              </w:rPr>
              <w:t>,</w:t>
            </w:r>
            <w:r w:rsidRPr="00FE76F4">
              <w:rPr>
                <w:rFonts w:ascii="Arial" w:eastAsia="Times New Roman" w:hAnsi="Arial"/>
                <w:sz w:val="18"/>
                <w:lang w:eastAsia="ko-KR"/>
              </w:rPr>
              <w:t xml:space="preserve"> t</w:t>
            </w:r>
            <w:r w:rsidRPr="00FE76F4">
              <w:rPr>
                <w:rFonts w:ascii="Arial" w:eastAsia="Times New Roman" w:hAnsi="Arial"/>
                <w:iCs/>
                <w:noProof/>
                <w:sz w:val="18"/>
                <w:lang w:eastAsia="ja-JP"/>
              </w:rPr>
              <w:t xml:space="preserve">he </w:t>
            </w:r>
            <w:r w:rsidRPr="00FE76F4">
              <w:rPr>
                <w:rFonts w:ascii="Arial" w:eastAsia="Times New Roman" w:hAnsi="Arial"/>
                <w:iCs/>
                <w:noProof/>
                <w:sz w:val="18"/>
                <w:lang w:eastAsia="ko-KR"/>
              </w:rPr>
              <w:t xml:space="preserve">maximum </w:t>
            </w:r>
            <w:r w:rsidRPr="00FE76F4">
              <w:rPr>
                <w:rFonts w:ascii="Arial" w:eastAsia="Times New Roman" w:hAnsi="Arial"/>
                <w:sz w:val="18"/>
                <w:lang w:eastAsia="ja-JP"/>
              </w:rPr>
              <w:t>number of supported layers for spatial multiplexing in DL</w:t>
            </w:r>
            <w:r w:rsidRPr="00FE76F4">
              <w:rPr>
                <w:rFonts w:ascii="Arial" w:eastAsia="Times New Roman" w:hAnsi="Arial"/>
                <w:sz w:val="18"/>
                <w:lang w:eastAsia="ko-KR"/>
              </w:rPr>
              <w:t xml:space="preserve"> and</w:t>
            </w:r>
            <w:r w:rsidRPr="00FE76F4">
              <w:rPr>
                <w:rFonts w:ascii="Arial" w:eastAsia="Times New Roman" w:hAnsi="Arial"/>
                <w:sz w:val="18"/>
                <w:lang w:eastAsia="ja-JP"/>
              </w:rPr>
              <w:t xml:space="preserve"> the maximum number of CSI processes supported</w:t>
            </w:r>
            <w:r w:rsidRPr="00FE76F4">
              <w:rPr>
                <w:rFonts w:ascii="Arial" w:eastAsia="Times New Roman" w:hAnsi="Arial"/>
                <w:sz w:val="18"/>
                <w:lang w:eastAsia="ko-KR"/>
              </w:rPr>
              <w:t xml:space="preserve">. The number of entries is equal to the number of component carriers in the corresponding bandwidth class. </w:t>
            </w:r>
            <w:r w:rsidRPr="00FE76F4">
              <w:rPr>
                <w:rFonts w:ascii="Arial" w:eastAsia="Times New Roman" w:hAnsi="Arial" w:cs="Arial"/>
                <w:sz w:val="18"/>
                <w:szCs w:val="18"/>
                <w:lang w:eastAsia="ko-KR"/>
              </w:rPr>
              <w:t>The UE shall support the setting indicated in each entry of the list regardless of the order of entries in the list.</w:t>
            </w:r>
            <w:r w:rsidRPr="00FE76F4">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E76F4">
              <w:rPr>
                <w:rFonts w:ascii="Arial" w:eastAsia="Times New Roman" w:hAnsi="Arial" w:cs="Arial"/>
                <w:sz w:val="18"/>
                <w:szCs w:val="18"/>
                <w:lang w:eastAsia="ko-KR"/>
              </w:rPr>
              <w:t>for at least one component carrier</w:t>
            </w:r>
            <w:r w:rsidRPr="00FE76F4">
              <w:rPr>
                <w:rFonts w:ascii="Arial" w:eastAsia="Times New Roman" w:hAnsi="Arial"/>
                <w:sz w:val="18"/>
                <w:lang w:eastAsia="ko-KR"/>
              </w:rPr>
              <w:t xml:space="preserve"> is higher than </w:t>
            </w:r>
            <w:r w:rsidRPr="00FE76F4">
              <w:rPr>
                <w:rFonts w:ascii="Arial" w:eastAsia="Times New Roman" w:hAnsi="Arial"/>
                <w:i/>
                <w:sz w:val="18"/>
                <w:lang w:eastAsia="ko-KR"/>
              </w:rPr>
              <w:t xml:space="preserve">supportedMIMO-CapabilityDL-r10 </w:t>
            </w:r>
            <w:r w:rsidRPr="00FE76F4">
              <w:rPr>
                <w:rFonts w:ascii="Arial" w:eastAsia="Times New Roman" w:hAnsi="Arial"/>
                <w:sz w:val="18"/>
                <w:lang w:eastAsia="ko-KR"/>
              </w:rPr>
              <w:t xml:space="preserve">in the corresponding bandwidth class, or if the number of CSI processes </w:t>
            </w:r>
            <w:r w:rsidRPr="00FE76F4">
              <w:rPr>
                <w:rFonts w:ascii="Arial" w:eastAsia="Times New Roman" w:hAnsi="Arial" w:cs="Arial"/>
                <w:sz w:val="18"/>
                <w:szCs w:val="18"/>
                <w:lang w:eastAsia="ko-KR"/>
              </w:rPr>
              <w:t xml:space="preserve">for at least one component carrier </w:t>
            </w:r>
            <w:r w:rsidRPr="00FE76F4">
              <w:rPr>
                <w:rFonts w:ascii="Arial" w:eastAsia="Times New Roman" w:hAnsi="Arial"/>
                <w:sz w:val="18"/>
                <w:lang w:eastAsia="ko-KR"/>
              </w:rPr>
              <w:t xml:space="preserve">is higher than </w:t>
            </w:r>
            <w:r w:rsidRPr="00FE76F4">
              <w:rPr>
                <w:rFonts w:ascii="Arial" w:eastAsia="Times New Roman" w:hAnsi="Arial"/>
                <w:i/>
                <w:sz w:val="18"/>
                <w:lang w:eastAsia="ko-KR"/>
              </w:rPr>
              <w:t>supportedCSI-Proc-r11</w:t>
            </w:r>
            <w:r w:rsidRPr="00FE76F4">
              <w:rPr>
                <w:rFonts w:ascii="Arial" w:eastAsia="Times New Roman" w:hAnsi="Arial"/>
                <w:sz w:val="18"/>
                <w:lang w:eastAsia="ko-KR"/>
              </w:rPr>
              <w:t xml:space="preserve"> in the corresponding band.</w:t>
            </w:r>
          </w:p>
          <w:p w14:paraId="27E7CC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This field may also be included for bandwidth class A but in such a case without including any sub-fields in </w:t>
            </w:r>
            <w:r w:rsidRPr="00FE76F4">
              <w:rPr>
                <w:rFonts w:ascii="Arial" w:eastAsia="Times New Roman" w:hAnsi="Arial"/>
                <w:i/>
                <w:sz w:val="18"/>
                <w:lang w:eastAsia="ja-JP"/>
              </w:rPr>
              <w:t xml:space="preserve">IntraBandContiguousCC-Info-r12 </w:t>
            </w:r>
            <w:r w:rsidRPr="00FE76F4">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AE610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ja-JP"/>
              </w:rPr>
              <w:t>-</w:t>
            </w:r>
          </w:p>
        </w:tc>
      </w:tr>
      <w:tr w:rsidR="00FE76F4" w:rsidRPr="00FE76F4" w14:paraId="7D01181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321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intraFreqA3-CE-ModeA</w:t>
            </w:r>
          </w:p>
          <w:p w14:paraId="66FA65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ja-JP"/>
              </w:rPr>
              <w:t xml:space="preserve">the UE when operating in CE Mode A supports </w:t>
            </w:r>
            <w:r w:rsidRPr="00FE76F4">
              <w:rPr>
                <w:rFonts w:ascii="Arial" w:eastAsia="Times New Roman" w:hAnsi="Arial"/>
                <w:i/>
                <w:sz w:val="18"/>
                <w:lang w:eastAsia="ja-JP"/>
              </w:rPr>
              <w:t>eventA3</w:t>
            </w:r>
            <w:r w:rsidRPr="00FE76F4">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F1969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44F187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5FB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intraFreqA3-CE-ModeB</w:t>
            </w:r>
          </w:p>
          <w:p w14:paraId="3685B3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when operating in CE Mode B supports </w:t>
            </w:r>
            <w:r w:rsidRPr="00FE76F4">
              <w:rPr>
                <w:rFonts w:ascii="Arial" w:eastAsia="Times New Roman" w:hAnsi="Arial"/>
                <w:i/>
                <w:sz w:val="18"/>
                <w:lang w:eastAsia="zh-CN"/>
              </w:rPr>
              <w:t>eventA3</w:t>
            </w:r>
            <w:r w:rsidRPr="00FE76F4">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239892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27091A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9BC9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intraFreq-CE-NeedForGaps</w:t>
            </w:r>
          </w:p>
          <w:p w14:paraId="487575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need for measurement gaps when operating in CE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D26BEB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642B77D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5E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intraFreqAsyncDAPS</w:t>
            </w:r>
          </w:p>
          <w:p w14:paraId="040604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75E8199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zh-CN"/>
              </w:rPr>
              <w:t>-</w:t>
            </w:r>
          </w:p>
        </w:tc>
      </w:tr>
      <w:tr w:rsidR="00FE76F4" w:rsidRPr="00FE76F4" w14:paraId="3FDEDA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0A0C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intraFreqDAPS</w:t>
            </w:r>
          </w:p>
          <w:p w14:paraId="17441AC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ja-JP"/>
              </w:rPr>
              <w:t xml:space="preserve">Indicates whether UE supports DAPS handover in source PCell and </w:t>
            </w:r>
            <w:r w:rsidRPr="00FE76F4">
              <w:rPr>
                <w:rFonts w:ascii="Arial" w:eastAsia="Times New Roman" w:hAnsi="Arial"/>
                <w:sz w:val="18"/>
                <w:lang w:eastAsia="zh-CN"/>
              </w:rPr>
              <w:t xml:space="preserve">intra-frequency </w:t>
            </w:r>
            <w:r w:rsidRPr="00FE76F4">
              <w:rPr>
                <w:rFonts w:ascii="Arial" w:eastAsia="Times New Roman" w:hAnsi="Arial" w:cs="Arial"/>
                <w:sz w:val="18"/>
                <w:szCs w:val="18"/>
                <w:lang w:eastAsia="ja-JP"/>
              </w:rPr>
              <w:t xml:space="preserve">target PCell, i.e. support of simultaneous DL reception of PDCCH and PDSCH from source and target cell. </w:t>
            </w:r>
            <w:r w:rsidRPr="00FE76F4">
              <w:rPr>
                <w:rFonts w:ascii="Arial" w:eastAsia="Times New Roman"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C4182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833E9F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6C38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intraFreqHO-CE-ModeA</w:t>
            </w:r>
          </w:p>
          <w:p w14:paraId="49B952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58D48E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32549F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A38D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intraFreqHO-CE-ModeB</w:t>
            </w:r>
          </w:p>
          <w:p w14:paraId="6F6D1A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79B77E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w:t>
            </w:r>
          </w:p>
        </w:tc>
      </w:tr>
      <w:tr w:rsidR="00FE76F4" w:rsidRPr="00FE76F4" w14:paraId="767596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67B64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intraFreqProximityIndication</w:t>
            </w:r>
          </w:p>
          <w:p w14:paraId="6CC7BC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59168F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B0EFCD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2883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intraFreqSI-AcquisitionForHO</w:t>
            </w:r>
          </w:p>
          <w:p w14:paraId="65413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0B14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D82E26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06A4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intraFreqTwoTAGs-DAPS</w:t>
            </w:r>
          </w:p>
          <w:p w14:paraId="0EDA73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different timing advance groups in source PCell and </w:t>
            </w:r>
            <w:r w:rsidRPr="00FE76F4">
              <w:rPr>
                <w:rFonts w:ascii="Arial" w:eastAsia="Times New Roman" w:hAnsi="Arial"/>
                <w:sz w:val="18"/>
                <w:lang w:eastAsia="zh-CN"/>
              </w:rPr>
              <w:t xml:space="preserve">intra-frequency </w:t>
            </w:r>
            <w:r w:rsidRPr="00FE76F4">
              <w:rPr>
                <w:rFonts w:ascii="Arial" w:eastAsia="Times New Roman" w:hAnsi="Arial" w:cs="Arial"/>
                <w:sz w:val="18"/>
                <w:szCs w:val="18"/>
                <w:lang w:eastAsia="ja-JP"/>
              </w:rPr>
              <w:t xml:space="preserve">target PCell. </w:t>
            </w:r>
            <w:r w:rsidRPr="00FE76F4">
              <w:rPr>
                <w:rFonts w:ascii="Arial" w:eastAsia="Times New Roman" w:hAnsi="Arial"/>
                <w:sz w:val="18"/>
                <w:lang w:eastAsia="ja-JP"/>
              </w:rPr>
              <w:t xml:space="preserve">It is mandatory for </w:t>
            </w:r>
            <w:r w:rsidRPr="00FE76F4">
              <w:rPr>
                <w:rFonts w:ascii="Arial" w:eastAsia="Times New Roman" w:hAnsi="Arial"/>
                <w:i/>
                <w:iCs/>
                <w:sz w:val="18"/>
                <w:lang w:eastAsia="ja-JP"/>
              </w:rPr>
              <w:t xml:space="preserve">intraFreqDAPS </w:t>
            </w:r>
            <w:r w:rsidRPr="00FE76F4">
              <w:rPr>
                <w:rFonts w:ascii="Arial" w:eastAsia="Times New Roman"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D9162A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36B287E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358B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jointEHC-ROHC-Config</w:t>
            </w:r>
          </w:p>
          <w:p w14:paraId="1E3C2D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059B6D0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5A3183A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555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k-Max (in MIMO-CA-ParametersPerBoBCPerTM)</w:t>
            </w:r>
          </w:p>
          <w:p w14:paraId="1F7F12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EFFFB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389E28E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940F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k-Max (in MIMO-UE-ParametersPerTM)</w:t>
            </w:r>
          </w:p>
          <w:p w14:paraId="2334FA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7FB7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B5F955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9485E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laa-PUSCH-Mode1</w:t>
            </w:r>
          </w:p>
          <w:p w14:paraId="2AE0DFA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1</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F0FE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A9C22A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F110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laa-PUSCH-Mode2</w:t>
            </w:r>
          </w:p>
          <w:p w14:paraId="1716062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2</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F636A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34690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EB17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laa-PUSCH-Mode3</w:t>
            </w:r>
          </w:p>
          <w:p w14:paraId="1FF3217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3</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7904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3EC836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167B9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locationReport</w:t>
            </w:r>
          </w:p>
          <w:p w14:paraId="3A8F6C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reporting of its geographical location information to eNB</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AE9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ko-KR"/>
              </w:rPr>
              <w:t>-</w:t>
            </w:r>
          </w:p>
        </w:tc>
      </w:tr>
      <w:tr w:rsidR="00FE76F4" w:rsidRPr="00FE76F4" w14:paraId="596188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378FCB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loggedMBSFNMeasurements</w:t>
            </w:r>
          </w:p>
          <w:p w14:paraId="63833E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03E47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F5701CF" w14:textId="77777777" w:rsidTr="00A15C2D">
        <w:trPr>
          <w:cantSplit/>
        </w:trPr>
        <w:tc>
          <w:tcPr>
            <w:tcW w:w="7793" w:type="dxa"/>
            <w:gridSpan w:val="2"/>
          </w:tcPr>
          <w:p w14:paraId="0DCC97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loggedMeasBT</w:t>
            </w:r>
          </w:p>
          <w:p w14:paraId="7CD6FD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Bluetooth measurements in RRC idle mode.</w:t>
            </w:r>
          </w:p>
        </w:tc>
        <w:tc>
          <w:tcPr>
            <w:tcW w:w="862" w:type="dxa"/>
            <w:gridSpan w:val="2"/>
          </w:tcPr>
          <w:p w14:paraId="5EDA7F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F4D47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6F8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loggedMeasurementsIdle</w:t>
            </w:r>
          </w:p>
          <w:p w14:paraId="7ADBE49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DDFD5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07696D73" w14:textId="77777777" w:rsidTr="00A15C2D">
        <w:trPr>
          <w:cantSplit/>
        </w:trPr>
        <w:tc>
          <w:tcPr>
            <w:tcW w:w="7793" w:type="dxa"/>
            <w:gridSpan w:val="2"/>
          </w:tcPr>
          <w:p w14:paraId="12AAAF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loggedMeasWLAN</w:t>
            </w:r>
          </w:p>
          <w:p w14:paraId="391BF1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WLAN measurements in RRC idle mode.</w:t>
            </w:r>
          </w:p>
        </w:tc>
        <w:tc>
          <w:tcPr>
            <w:tcW w:w="862" w:type="dxa"/>
            <w:gridSpan w:val="2"/>
          </w:tcPr>
          <w:p w14:paraId="000CD58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ECBFF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8857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logicalChannelSR-ProhibitTimer</w:t>
            </w:r>
          </w:p>
          <w:p w14:paraId="6045A9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the </w:t>
            </w:r>
            <w:r w:rsidRPr="00FE76F4">
              <w:rPr>
                <w:rFonts w:ascii="Arial" w:eastAsia="Times New Roman" w:hAnsi="Arial"/>
                <w:i/>
                <w:sz w:val="18"/>
                <w:lang w:eastAsia="en-GB"/>
              </w:rPr>
              <w:t>logicalChannelSR-ProhibitTimer</w:t>
            </w:r>
            <w:r w:rsidRPr="00FE76F4">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8D178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FE76F4" w:rsidRPr="00FE76F4" w14:paraId="678CCD4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DE4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zh-CN"/>
              </w:rPr>
              <w:t>lo</w:t>
            </w:r>
            <w:r w:rsidRPr="00FE76F4">
              <w:rPr>
                <w:rFonts w:ascii="Arial" w:eastAsia="Times New Roman" w:hAnsi="Arial" w:cs="Arial"/>
                <w:b/>
                <w:i/>
                <w:sz w:val="18"/>
                <w:szCs w:val="18"/>
                <w:lang w:eastAsia="ja-JP"/>
              </w:rPr>
              <w:t>ngDRX-Command</w:t>
            </w:r>
          </w:p>
          <w:p w14:paraId="7CD4C8B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zh-CN"/>
              </w:rPr>
              <w:t xml:space="preserve">Indicates whether the UE supports </w:t>
            </w:r>
            <w:r w:rsidRPr="00FE76F4">
              <w:rPr>
                <w:rFonts w:ascii="Arial" w:eastAsia="Times New Roman" w:hAnsi="Arial" w:cs="Arial"/>
                <w:sz w:val="18"/>
                <w:szCs w:val="18"/>
                <w:lang w:eastAsia="ja-JP"/>
              </w:rPr>
              <w:t>Long DRX Command MAC Control Element</w:t>
            </w:r>
            <w:r w:rsidRPr="00FE76F4">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5CF4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p>
        </w:tc>
      </w:tr>
      <w:tr w:rsidR="00FE76F4" w:rsidRPr="00FE76F4" w14:paraId="341A3B6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CD0E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lwa</w:t>
            </w:r>
          </w:p>
          <w:p w14:paraId="43D6DD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 xml:space="preserve">Indicates whether the UE supports LTE-WLAN Aggregation (LWA). </w:t>
            </w:r>
            <w:r w:rsidRPr="00FE76F4">
              <w:rPr>
                <w:rFonts w:ascii="Arial" w:eastAsia="Times New Roman" w:hAnsi="Arial" w:cs="Arial"/>
                <w:sz w:val="18"/>
                <w:szCs w:val="18"/>
                <w:lang w:eastAsia="en-GB"/>
              </w:rPr>
              <w:t xml:space="preserve">The UE which supports LWA shall also indicate support of </w:t>
            </w:r>
            <w:r w:rsidRPr="00FE76F4">
              <w:rPr>
                <w:rFonts w:ascii="Arial" w:eastAsia="Times New Roman" w:hAnsi="Arial" w:cs="Arial"/>
                <w:i/>
                <w:sz w:val="18"/>
                <w:szCs w:val="18"/>
                <w:lang w:eastAsia="en-GB"/>
              </w:rPr>
              <w:t>interRAT-ParametersWLAN-r13</w:t>
            </w:r>
            <w:r w:rsidRPr="00FE76F4">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7B79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eastAsia="Times New Roman"/>
                <w:bCs/>
                <w:noProof/>
                <w:lang w:eastAsia="en-GB"/>
              </w:rPr>
              <w:t>-</w:t>
            </w:r>
          </w:p>
        </w:tc>
      </w:tr>
      <w:tr w:rsidR="00FE76F4" w:rsidRPr="00FE76F4" w14:paraId="6488F3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680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lwa-BufferSize</w:t>
            </w:r>
          </w:p>
          <w:p w14:paraId="106993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D4A40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p>
        </w:tc>
      </w:tr>
      <w:tr w:rsidR="00FE76F4" w:rsidRPr="00FE76F4" w14:paraId="1D762E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4D3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lwa-HO-WithoutWT-Change</w:t>
            </w:r>
          </w:p>
          <w:p w14:paraId="6F59F6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95FDB8A"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2DA8751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3F6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lwa-RLC-UM</w:t>
            </w:r>
          </w:p>
          <w:p w14:paraId="7F4DC8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60D7759"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0618E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9FB7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lwa-SplitBearer</w:t>
            </w:r>
          </w:p>
          <w:p w14:paraId="3452C7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CF0E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eastAsia="Times New Roman"/>
                <w:bCs/>
                <w:noProof/>
                <w:lang w:eastAsia="en-GB"/>
              </w:rPr>
              <w:t>-</w:t>
            </w:r>
          </w:p>
        </w:tc>
      </w:tr>
      <w:tr w:rsidR="00FE76F4" w:rsidRPr="00FE76F4" w14:paraId="6595C86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DFC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lwa-UL</w:t>
            </w:r>
          </w:p>
          <w:p w14:paraId="2CE853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E8B5DD"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4937F1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637E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lwip</w:t>
            </w:r>
          </w:p>
          <w:p w14:paraId="410BE8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sz w:val="18"/>
                <w:lang w:eastAsia="ja-JP"/>
              </w:rPr>
              <w:t>LTE/WLAN Radio Level Integration with IPsec Tunnel</w:t>
            </w:r>
            <w:r w:rsidRPr="00FE76F4">
              <w:rPr>
                <w:rFonts w:ascii="Arial" w:eastAsia="Times New Roman" w:hAnsi="Arial"/>
                <w:sz w:val="18"/>
                <w:lang w:eastAsia="en-GB"/>
              </w:rPr>
              <w:t xml:space="preserve"> (LWIP). The UE which supports LWIP shall also indicate support of </w:t>
            </w:r>
            <w:r w:rsidRPr="00FE76F4">
              <w:rPr>
                <w:rFonts w:ascii="Arial" w:eastAsia="Times New Roman" w:hAnsi="Arial"/>
                <w:i/>
                <w:sz w:val="18"/>
                <w:lang w:eastAsia="en-GB"/>
              </w:rPr>
              <w:t>interRAT-ParametersWLAN-r13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EAC298"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3A3B0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928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lwip-Aggregation-DL, lwip-Aggregation-UL</w:t>
            </w:r>
          </w:p>
          <w:p w14:paraId="0005475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FE76F4">
              <w:rPr>
                <w:rFonts w:ascii="Arial" w:eastAsia="Times New Roman" w:hAnsi="Arial"/>
                <w:i/>
                <w:sz w:val="18"/>
                <w:lang w:eastAsia="en-GB"/>
              </w:rPr>
              <w:t>lwip</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8ED58F"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460B4AC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9DA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makeBeforeBreak</w:t>
            </w:r>
          </w:p>
          <w:p w14:paraId="59FE99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intra-frequency Make-Before-Break handover, and whether the UE which indicates </w:t>
            </w:r>
            <w:r w:rsidRPr="00FE76F4">
              <w:rPr>
                <w:rFonts w:ascii="Arial" w:eastAsia="Times New Roman" w:hAnsi="Arial"/>
                <w:i/>
                <w:sz w:val="18"/>
                <w:lang w:eastAsia="ja-JP"/>
              </w:rPr>
              <w:t>dc-Parameters</w:t>
            </w:r>
            <w:r w:rsidRPr="00FE76F4">
              <w:rPr>
                <w:rFonts w:ascii="Arial" w:eastAsia="Times New Roman" w:hAnsi="Arial"/>
                <w:sz w:val="18"/>
                <w:lang w:eastAsia="ja-JP"/>
              </w:rPr>
              <w:t xml:space="preserve"> supports intra-frequency Make-Before-Break SeNB change, </w:t>
            </w:r>
            <w:r w:rsidRPr="00FE76F4">
              <w:rPr>
                <w:rFonts w:ascii="Arial" w:eastAsia="Times New Roman" w:hAnsi="Arial" w:cs="Arial"/>
                <w:sz w:val="18"/>
                <w:szCs w:val="18"/>
                <w:lang w:eastAsia="ja-JP"/>
              </w:rPr>
              <w:t>as defined in TS 36.300 [9]</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B7D1C"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B488F0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F8E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w:t>
            </w:r>
          </w:p>
          <w:p w14:paraId="335258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9292A4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07A6ED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A415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measGapPatterns-NRonly-ENDC</w:t>
            </w:r>
          </w:p>
          <w:p w14:paraId="56DE6E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E3A24E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4B1569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39A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maximumCCsRetrieval</w:t>
            </w:r>
          </w:p>
          <w:p w14:paraId="01764D8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UE supports reception of </w:t>
            </w:r>
            <w:r w:rsidRPr="00FE76F4">
              <w:rPr>
                <w:rFonts w:ascii="Arial" w:eastAsia="Times New Roman" w:hAnsi="Arial"/>
                <w:i/>
                <w:sz w:val="18"/>
                <w:lang w:eastAsia="ja-JP"/>
              </w:rPr>
              <w:t>requestedMaxCCsDL</w:t>
            </w:r>
            <w:r w:rsidRPr="00FE76F4">
              <w:rPr>
                <w:rFonts w:ascii="Arial" w:eastAsia="Times New Roman" w:hAnsi="Arial"/>
                <w:sz w:val="18"/>
                <w:lang w:eastAsia="ja-JP"/>
              </w:rPr>
              <w:t xml:space="preserve"> and </w:t>
            </w:r>
            <w:r w:rsidRPr="00FE76F4">
              <w:rPr>
                <w:rFonts w:ascii="Arial" w:eastAsia="Times New Roman" w:hAnsi="Arial"/>
                <w:i/>
                <w:sz w:val="18"/>
                <w:lang w:eastAsia="ja-JP"/>
              </w:rPr>
              <w:t>requestedMaxCCsUL</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885F00"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ascii="Arial" w:eastAsia="Times New Roman" w:hAnsi="Arial"/>
                <w:sz w:val="18"/>
                <w:lang w:eastAsia="zh-CN"/>
              </w:rPr>
              <w:t>-</w:t>
            </w:r>
          </w:p>
        </w:tc>
      </w:tr>
      <w:tr w:rsidR="00FE76F4" w:rsidRPr="00FE76F4" w14:paraId="43F7DE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4EC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t>maxLayersMIMO</w:t>
            </w:r>
            <w:r w:rsidRPr="00FE76F4">
              <w:rPr>
                <w:rFonts w:ascii="Arial" w:eastAsia="Times New Roman" w:hAnsi="Arial"/>
                <w:b/>
                <w:bCs/>
                <w:i/>
                <w:noProof/>
                <w:sz w:val="18"/>
                <w:lang w:eastAsia="zh-CN"/>
              </w:rPr>
              <w:t>-Indication</w:t>
            </w:r>
          </w:p>
          <w:p w14:paraId="5EEF13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the network configuration of </w:t>
            </w:r>
            <w:r w:rsidRPr="00FE76F4">
              <w:rPr>
                <w:rFonts w:ascii="Arial" w:eastAsia="Times New Roman" w:hAnsi="Arial"/>
                <w:i/>
                <w:sz w:val="18"/>
                <w:lang w:eastAsia="ja-JP"/>
              </w:rPr>
              <w:t>maxLayersMIMO</w:t>
            </w:r>
            <w:r w:rsidRPr="00FE76F4">
              <w:rPr>
                <w:rFonts w:ascii="Arial" w:eastAsia="Times New Roman" w:hAnsi="Arial"/>
                <w:sz w:val="18"/>
                <w:lang w:eastAsia="ja-JP"/>
              </w:rPr>
              <w:t xml:space="preserve">. If the UE supports </w:t>
            </w:r>
            <w:r w:rsidRPr="00FE76F4">
              <w:rPr>
                <w:rFonts w:ascii="Arial" w:eastAsia="Times New Roman" w:hAnsi="Arial"/>
                <w:i/>
                <w:sz w:val="18"/>
                <w:lang w:eastAsia="ja-JP"/>
              </w:rPr>
              <w:t>fourLayerTM3-TM4</w:t>
            </w:r>
            <w:r w:rsidRPr="00FE76F4">
              <w:rPr>
                <w:rFonts w:ascii="Arial" w:eastAsia="Times New Roman" w:hAnsi="Arial"/>
                <w:sz w:val="18"/>
                <w:lang w:eastAsia="ja-JP"/>
              </w:rPr>
              <w:t xml:space="preserve"> or </w:t>
            </w:r>
            <w:r w:rsidRPr="00FE76F4">
              <w:rPr>
                <w:rFonts w:ascii="Arial" w:eastAsia="Times New Roman" w:hAnsi="Arial"/>
                <w:i/>
                <w:sz w:val="18"/>
                <w:lang w:eastAsia="ja-JP"/>
              </w:rPr>
              <w:t>intraBandContiguousCC-InfoList</w:t>
            </w:r>
            <w:r w:rsidRPr="00FE76F4">
              <w:rPr>
                <w:rFonts w:ascii="Arial" w:eastAsia="Times New Roman" w:hAnsi="Arial"/>
                <w:sz w:val="18"/>
                <w:lang w:eastAsia="ja-JP"/>
              </w:rPr>
              <w:t xml:space="preserve"> or </w:t>
            </w:r>
            <w:r w:rsidRPr="00FE76F4">
              <w:rPr>
                <w:rFonts w:ascii="Arial" w:eastAsia="Times New Roman" w:hAnsi="Arial"/>
                <w:i/>
                <w:sz w:val="18"/>
                <w:lang w:eastAsia="ja-JP"/>
              </w:rPr>
              <w:t>FeatureSetDL-PerCC</w:t>
            </w:r>
            <w:r w:rsidRPr="00FE76F4">
              <w:rPr>
                <w:rFonts w:ascii="Arial" w:eastAsia="Times New Roman" w:hAnsi="Arial"/>
                <w:sz w:val="18"/>
                <w:lang w:eastAsia="ja-JP"/>
              </w:rPr>
              <w:t xml:space="preserve"> for MR-DC, UE supports the configuration of </w:t>
            </w:r>
            <w:r w:rsidRPr="00FE76F4">
              <w:rPr>
                <w:rFonts w:ascii="Arial" w:eastAsia="Times New Roman" w:hAnsi="Arial"/>
                <w:i/>
                <w:sz w:val="18"/>
                <w:lang w:eastAsia="ja-JP"/>
              </w:rPr>
              <w:t>maxLayersMIMO</w:t>
            </w:r>
            <w:r w:rsidRPr="00FE76F4">
              <w:rPr>
                <w:rFonts w:ascii="Arial" w:eastAsia="Times New Roman" w:hAnsi="Arial"/>
                <w:sz w:val="18"/>
                <w:lang w:eastAsia="ja-JP"/>
              </w:rPr>
              <w:t xml:space="preserve"> for these cases regardless of indicating </w:t>
            </w:r>
            <w:r w:rsidRPr="00FE76F4">
              <w:rPr>
                <w:rFonts w:ascii="Arial" w:eastAsia="Times New Roman" w:hAnsi="Arial"/>
                <w:i/>
                <w:sz w:val="18"/>
                <w:lang w:eastAsia="ja-JP"/>
              </w:rPr>
              <w:t>maxLayersMIMO-Indication</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DB813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6C2A9C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9AD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maxLayersSlotOrSubslotPUSCH</w:t>
            </w:r>
          </w:p>
          <w:p w14:paraId="3500CF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B25733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1C88C0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8F1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maxNumberCCs-SPT</w:t>
            </w:r>
          </w:p>
          <w:p w14:paraId="6D5A139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FE76F4">
              <w:rPr>
                <w:rFonts w:ascii="Arial" w:eastAsia="Times New Roman" w:hAnsi="Arial"/>
                <w:sz w:val="18"/>
                <w:lang w:eastAsia="ja-JP"/>
              </w:rPr>
              <w:t xml:space="preserve"> </w:t>
            </w:r>
            <w:r w:rsidRPr="00FE76F4">
              <w:rPr>
                <w:rFonts w:ascii="Arial" w:eastAsia="Times New Roman" w:hAnsi="Arial"/>
                <w:i/>
                <w:sz w:val="18"/>
                <w:lang w:eastAsia="en-GB"/>
              </w:rPr>
              <w:t>frameStructureType-SPT-r15</w:t>
            </w:r>
            <w:r w:rsidRPr="00FE76F4">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3AD5A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5CA7A82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A56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maxNumberDL-CCs, maxNumberUL-CCs</w:t>
            </w:r>
          </w:p>
          <w:p w14:paraId="35C237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6C773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1DE93C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EBD8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w:t>
            </w:r>
            <w:r w:rsidRPr="00FE76F4">
              <w:rPr>
                <w:rFonts w:ascii="Arial" w:eastAsia="Times New Roman" w:hAnsi="Arial"/>
                <w:b/>
                <w:i/>
                <w:noProof/>
                <w:sz w:val="18"/>
                <w:lang w:eastAsia="en-GB"/>
              </w:rPr>
              <w:t>Decoding</w:t>
            </w:r>
          </w:p>
          <w:p w14:paraId="40CD82A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1954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noProof/>
                <w:sz w:val="18"/>
                <w:lang w:eastAsia="zh-CN"/>
              </w:rPr>
              <w:t>No</w:t>
            </w:r>
          </w:p>
        </w:tc>
      </w:tr>
      <w:tr w:rsidR="00FE76F4" w:rsidRPr="00FE76F4" w14:paraId="45610A0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8FF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maxNumberEHC-Contexts</w:t>
            </w:r>
          </w:p>
          <w:p w14:paraId="79C179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E64A02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No</w:t>
            </w:r>
          </w:p>
        </w:tc>
      </w:tr>
      <w:tr w:rsidR="00FE76F4" w:rsidRPr="00FE76F4" w14:paraId="0813D858" w14:textId="77777777" w:rsidTr="00A15C2D">
        <w:trPr>
          <w:cantSplit/>
        </w:trPr>
        <w:tc>
          <w:tcPr>
            <w:tcW w:w="7793" w:type="dxa"/>
            <w:gridSpan w:val="2"/>
          </w:tcPr>
          <w:p w14:paraId="36CB87A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maxNumberROHC-ContextSessions</w:t>
            </w:r>
          </w:p>
          <w:p w14:paraId="392050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E76F4">
              <w:rPr>
                <w:rFonts w:ascii="Arial" w:eastAsia="Times New Roman" w:hAnsi="Arial"/>
                <w:i/>
                <w:sz w:val="18"/>
                <w:lang w:eastAsia="en-GB"/>
              </w:rPr>
              <w:t>supportedROHC-Profiles</w:t>
            </w:r>
            <w:r w:rsidRPr="00FE76F4">
              <w:rPr>
                <w:rFonts w:ascii="Arial" w:eastAsia="Times New Roman" w:hAnsi="Arial"/>
                <w:sz w:val="18"/>
                <w:lang w:eastAsia="en-GB"/>
              </w:rPr>
              <w:t xml:space="preserve">. If the UE indicates both </w:t>
            </w:r>
            <w:r w:rsidRPr="00FE76F4">
              <w:rPr>
                <w:rFonts w:ascii="Arial" w:eastAsia="Times New Roman" w:hAnsi="Arial"/>
                <w:bCs/>
                <w:i/>
                <w:noProof/>
                <w:sz w:val="18"/>
                <w:lang w:eastAsia="en-GB"/>
              </w:rPr>
              <w:t>maxNumberROHC-ContextSessions</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maxNumberROHC-ContextSessions-r14</w:t>
            </w:r>
            <w:r w:rsidRPr="00FE76F4">
              <w:rPr>
                <w:rFonts w:ascii="Arial" w:eastAsia="Times New Roman" w:hAnsi="Arial"/>
                <w:bCs/>
                <w:noProof/>
                <w:sz w:val="18"/>
                <w:lang w:eastAsia="en-GB"/>
              </w:rPr>
              <w:t>, same value shall be indicated.</w:t>
            </w:r>
          </w:p>
        </w:tc>
        <w:tc>
          <w:tcPr>
            <w:tcW w:w="862" w:type="dxa"/>
            <w:gridSpan w:val="2"/>
          </w:tcPr>
          <w:p w14:paraId="27C33D4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144D868" w14:textId="77777777" w:rsidTr="00A15C2D">
        <w:trPr>
          <w:cantSplit/>
        </w:trPr>
        <w:tc>
          <w:tcPr>
            <w:tcW w:w="7793" w:type="dxa"/>
            <w:gridSpan w:val="2"/>
          </w:tcPr>
          <w:p w14:paraId="7C5F56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maxNumberUpdatedCSI-Proc, maxNumberUpdatedCSI-Proc-SPT</w:t>
            </w:r>
          </w:p>
          <w:p w14:paraId="70949D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sz w:val="18"/>
                <w:lang w:eastAsia="ja-JP"/>
              </w:rPr>
              <w:t>Indicates the maximum number of CSI processes to be updated across CCs.</w:t>
            </w:r>
          </w:p>
        </w:tc>
        <w:tc>
          <w:tcPr>
            <w:tcW w:w="862" w:type="dxa"/>
            <w:gridSpan w:val="2"/>
          </w:tcPr>
          <w:p w14:paraId="107D482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2925B884" w14:textId="77777777" w:rsidTr="00A15C2D">
        <w:trPr>
          <w:cantSplit/>
        </w:trPr>
        <w:tc>
          <w:tcPr>
            <w:tcW w:w="7793" w:type="dxa"/>
            <w:gridSpan w:val="2"/>
          </w:tcPr>
          <w:p w14:paraId="392ECD0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maxNumberUpdatedCSI-Proc-STTI-Comb77, maxNumberUpdatedCSI-Proc-STTI-Comb27, maxNumberUpdatedCSI-Proc-STTI-Comb22-Set1, maxNumberUpdatedCSI-Proc-STTI-Comb22-Set2</w:t>
            </w:r>
          </w:p>
          <w:p w14:paraId="537C1E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maximum number of CSI processes to be updated across CCs. Comb77 is applicable for {slot, slot}, Comb27 for {subslot, slot}, Comb22-Set1 for</w:t>
            </w:r>
          </w:p>
          <w:p w14:paraId="5BA4F4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{subslot, subslot} processing timeline set 1 and the Comb22-Set2 for {subslot, subslot} processing timeline set 2.</w:t>
            </w:r>
          </w:p>
        </w:tc>
        <w:tc>
          <w:tcPr>
            <w:tcW w:w="862" w:type="dxa"/>
            <w:gridSpan w:val="2"/>
          </w:tcPr>
          <w:p w14:paraId="6245C1B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FE76F4" w:rsidRPr="00FE76F4" w14:paraId="766CED30" w14:textId="77777777" w:rsidTr="00A15C2D">
        <w:trPr>
          <w:cantSplit/>
        </w:trPr>
        <w:tc>
          <w:tcPr>
            <w:tcW w:w="7793" w:type="dxa"/>
            <w:gridSpan w:val="2"/>
          </w:tcPr>
          <w:p w14:paraId="27245F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mbms</w:t>
            </w:r>
            <w:r w:rsidRPr="00FE76F4">
              <w:rPr>
                <w:rFonts w:ascii="Arial" w:eastAsia="Times New Roman" w:hAnsi="Arial"/>
                <w:b/>
                <w:bCs/>
                <w:i/>
                <w:noProof/>
                <w:sz w:val="18"/>
                <w:lang w:eastAsia="en-GB"/>
              </w:rPr>
              <w:t>-AsyncDC</w:t>
            </w:r>
          </w:p>
          <w:p w14:paraId="396D5FF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where (according to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and </w:t>
            </w:r>
            <w:r w:rsidRPr="00FE76F4">
              <w:rPr>
                <w:rFonts w:ascii="Arial" w:eastAsia="Times New Roman" w:hAnsi="Arial"/>
                <w:i/>
                <w:sz w:val="18"/>
                <w:lang w:eastAsia="en-GB"/>
              </w:rPr>
              <w:t>mbms-NonServingCell</w:t>
            </w:r>
            <w:r w:rsidRPr="00FE76F4">
              <w:rPr>
                <w:rFonts w:ascii="Arial" w:eastAsia="Times New Roman" w:hAnsi="Arial"/>
                <w:sz w:val="18"/>
                <w:lang w:eastAsia="en-GB"/>
              </w:rPr>
              <w:t>.</w:t>
            </w:r>
            <w:r w:rsidRPr="00FE76F4">
              <w:rPr>
                <w:rFonts w:ascii="Arial" w:eastAsia="Times New Roman" w:hAnsi="Arial"/>
                <w:sz w:val="18"/>
                <w:lang w:eastAsia="zh-CN"/>
              </w:rPr>
              <w:t xml:space="preserve"> The field indicates that the UE supports the feature for xDD if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and </w:t>
            </w:r>
            <w:r w:rsidRPr="00FE76F4">
              <w:rPr>
                <w:rFonts w:ascii="Arial" w:eastAsia="Times New Roman" w:hAnsi="Arial"/>
                <w:i/>
                <w:sz w:val="18"/>
                <w:lang w:eastAsia="en-GB"/>
              </w:rPr>
              <w:t>mbms-NonServingCell</w:t>
            </w:r>
            <w:r w:rsidRPr="00FE76F4">
              <w:rPr>
                <w:rFonts w:ascii="Arial" w:eastAsia="Times New Roman" w:hAnsi="Arial"/>
                <w:sz w:val="18"/>
                <w:lang w:eastAsia="zh-CN"/>
              </w:rPr>
              <w:t xml:space="preserve"> are supported for xDD.</w:t>
            </w:r>
          </w:p>
        </w:tc>
        <w:tc>
          <w:tcPr>
            <w:tcW w:w="862" w:type="dxa"/>
            <w:gridSpan w:val="2"/>
          </w:tcPr>
          <w:p w14:paraId="340672C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2BC7504" w14:textId="77777777" w:rsidTr="00A15C2D">
        <w:trPr>
          <w:cantSplit/>
        </w:trPr>
        <w:tc>
          <w:tcPr>
            <w:tcW w:w="7793" w:type="dxa"/>
            <w:gridSpan w:val="2"/>
          </w:tcPr>
          <w:p w14:paraId="4BD448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mbms-MaxBW</w:t>
            </w:r>
          </w:p>
          <w:p w14:paraId="29EFCA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 xml:space="preserve">Indicates maximum supported bandwidth (T) for MBMS reception, see TS 36.213 [23]. clause 11.1. If the value is set to </w:t>
            </w:r>
            <w:r w:rsidRPr="00FE76F4">
              <w:rPr>
                <w:rFonts w:ascii="Arial" w:eastAsia="Times New Roman" w:hAnsi="Arial"/>
                <w:bCs/>
                <w:i/>
                <w:noProof/>
                <w:sz w:val="18"/>
                <w:lang w:eastAsia="zh-CN"/>
              </w:rPr>
              <w:t>implicitValue</w:t>
            </w:r>
            <w:r w:rsidRPr="00FE76F4">
              <w:rPr>
                <w:rFonts w:ascii="Arial" w:eastAsia="Times New Roman" w:hAnsi="Arial"/>
                <w:bCs/>
                <w:noProof/>
                <w:sz w:val="18"/>
                <w:lang w:eastAsia="zh-CN"/>
              </w:rPr>
              <w:t xml:space="preserve">, the corresponding value of T is calculated as specified in TS 36.213 [23], clause 11.1. If the value is set to </w:t>
            </w:r>
            <w:r w:rsidRPr="00FE76F4">
              <w:rPr>
                <w:rFonts w:ascii="Arial" w:eastAsia="Times New Roman" w:hAnsi="Arial"/>
                <w:bCs/>
                <w:i/>
                <w:noProof/>
                <w:sz w:val="18"/>
                <w:lang w:eastAsia="zh-CN"/>
              </w:rPr>
              <w:t>explicitValue</w:t>
            </w:r>
            <w:r w:rsidRPr="00FE76F4">
              <w:rPr>
                <w:rFonts w:ascii="Arial" w:eastAsia="Times New Roman" w:hAnsi="Arial"/>
                <w:bCs/>
                <w:noProof/>
                <w:sz w:val="18"/>
                <w:lang w:eastAsia="zh-CN"/>
              </w:rPr>
              <w:t xml:space="preserve">, the actual value of T = </w:t>
            </w:r>
            <w:r w:rsidRPr="00FE76F4">
              <w:rPr>
                <w:rFonts w:ascii="Arial" w:eastAsia="Times New Roman" w:hAnsi="Arial"/>
                <w:bCs/>
                <w:i/>
                <w:noProof/>
                <w:sz w:val="18"/>
                <w:lang w:eastAsia="zh-CN"/>
              </w:rPr>
              <w:t>explicitValue</w:t>
            </w:r>
            <w:r w:rsidRPr="00FE76F4">
              <w:rPr>
                <w:rFonts w:ascii="Arial" w:eastAsia="Times New Roman" w:hAnsi="Arial"/>
                <w:bCs/>
                <w:noProof/>
                <w:sz w:val="18"/>
                <w:lang w:eastAsia="zh-CN"/>
              </w:rPr>
              <w:t xml:space="preserve"> * 40 MHz.</w:t>
            </w:r>
          </w:p>
        </w:tc>
        <w:tc>
          <w:tcPr>
            <w:tcW w:w="862" w:type="dxa"/>
            <w:gridSpan w:val="2"/>
          </w:tcPr>
          <w:p w14:paraId="6F4986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2537942" w14:textId="77777777" w:rsidTr="00A15C2D">
        <w:trPr>
          <w:cantSplit/>
        </w:trPr>
        <w:tc>
          <w:tcPr>
            <w:tcW w:w="7793" w:type="dxa"/>
            <w:gridSpan w:val="2"/>
          </w:tcPr>
          <w:p w14:paraId="42E1FC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mbms</w:t>
            </w:r>
            <w:r w:rsidRPr="00FE76F4">
              <w:rPr>
                <w:rFonts w:ascii="Arial" w:eastAsia="Times New Roman" w:hAnsi="Arial"/>
                <w:b/>
                <w:bCs/>
                <w:i/>
                <w:noProof/>
                <w:sz w:val="18"/>
                <w:lang w:eastAsia="en-GB"/>
              </w:rPr>
              <w:t>-NonServingCell</w:t>
            </w:r>
          </w:p>
          <w:p w14:paraId="72A1E4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where (according to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field.</w:t>
            </w:r>
          </w:p>
        </w:tc>
        <w:tc>
          <w:tcPr>
            <w:tcW w:w="862" w:type="dxa"/>
            <w:gridSpan w:val="2"/>
          </w:tcPr>
          <w:p w14:paraId="47D21A9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52D6A40" w14:textId="77777777" w:rsidTr="00A15C2D">
        <w:trPr>
          <w:cantSplit/>
        </w:trPr>
        <w:tc>
          <w:tcPr>
            <w:tcW w:w="7793" w:type="dxa"/>
            <w:gridSpan w:val="2"/>
          </w:tcPr>
          <w:p w14:paraId="375FC7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mbms-ScalingFactor1dot25, mbms-ScalingFactor7dot5</w:t>
            </w:r>
          </w:p>
          <w:p w14:paraId="707DC9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Indicates parameter A</w:t>
            </w:r>
            <w:r w:rsidRPr="00FE76F4">
              <w:rPr>
                <w:rFonts w:ascii="Arial" w:eastAsia="Times New Roman" w:hAnsi="Arial"/>
                <w:bCs/>
                <w:noProof/>
                <w:sz w:val="18"/>
                <w:vertAlign w:val="superscript"/>
                <w:lang w:eastAsia="zh-CN"/>
              </w:rPr>
              <w:t>(1.25</w:t>
            </w:r>
            <w:r w:rsidRPr="00FE76F4">
              <w:rPr>
                <w:rFonts w:ascii="Arial" w:eastAsia="Times New Roman" w:hAnsi="Arial"/>
                <w:bCs/>
                <w:noProof/>
                <w:sz w:val="18"/>
                <w:lang w:eastAsia="zh-CN"/>
              </w:rPr>
              <w:t xml:space="preserve"> / A</w:t>
            </w:r>
            <w:r w:rsidRPr="00FE76F4">
              <w:rPr>
                <w:rFonts w:ascii="Arial" w:eastAsia="Times New Roman" w:hAnsi="Arial"/>
                <w:bCs/>
                <w:noProof/>
                <w:sz w:val="18"/>
                <w:vertAlign w:val="superscript"/>
                <w:lang w:eastAsia="zh-CN"/>
              </w:rPr>
              <w:t>(7.5</w:t>
            </w:r>
            <w:r w:rsidRPr="00FE76F4">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E76F4">
              <w:rPr>
                <w:rFonts w:ascii="Arial" w:eastAsia="Times New Roman" w:hAnsi="Arial"/>
                <w:bCs/>
                <w:i/>
                <w:noProof/>
                <w:sz w:val="18"/>
                <w:lang w:eastAsia="zh-CN"/>
              </w:rPr>
              <w:t>subcarrierSpacingMBMS-khz1dot25 / subcarrierSpacingMBMS-khz7dot5</w:t>
            </w:r>
            <w:r w:rsidRPr="00FE76F4">
              <w:rPr>
                <w:rFonts w:ascii="Arial" w:eastAsia="Times New Roman" w:hAnsi="Arial"/>
                <w:bCs/>
                <w:noProof/>
                <w:sz w:val="18"/>
                <w:lang w:eastAsia="zh-CN"/>
              </w:rPr>
              <w:t xml:space="preserve"> is included. This field shall be included if </w:t>
            </w:r>
            <w:r w:rsidRPr="00FE76F4">
              <w:rPr>
                <w:rFonts w:ascii="Arial" w:eastAsia="Times New Roman" w:hAnsi="Arial"/>
                <w:bCs/>
                <w:i/>
                <w:noProof/>
                <w:sz w:val="18"/>
                <w:lang w:eastAsia="zh-CN"/>
              </w:rPr>
              <w:t>mbms-MaxBW</w:t>
            </w:r>
            <w:r w:rsidRPr="00FE76F4">
              <w:rPr>
                <w:rFonts w:ascii="Arial" w:eastAsia="Times New Roman" w:hAnsi="Arial"/>
                <w:bCs/>
                <w:noProof/>
                <w:sz w:val="18"/>
                <w:lang w:eastAsia="zh-CN"/>
              </w:rPr>
              <w:t xml:space="preserve"> and </w:t>
            </w:r>
            <w:r w:rsidRPr="00FE76F4">
              <w:rPr>
                <w:rFonts w:ascii="Arial" w:eastAsia="Times New Roman" w:hAnsi="Arial"/>
                <w:bCs/>
                <w:i/>
                <w:noProof/>
                <w:sz w:val="18"/>
                <w:lang w:eastAsia="zh-CN"/>
              </w:rPr>
              <w:t>subcarrierSpacingMBMS-khz1dot25 / subcarrierSpacingMBMS-khz7dot5</w:t>
            </w:r>
            <w:r w:rsidRPr="00FE76F4">
              <w:rPr>
                <w:rFonts w:ascii="Arial" w:eastAsia="Times New Roman" w:hAnsi="Arial"/>
                <w:bCs/>
                <w:noProof/>
                <w:sz w:val="18"/>
                <w:lang w:eastAsia="zh-CN"/>
              </w:rPr>
              <w:t xml:space="preserve"> are included.</w:t>
            </w:r>
          </w:p>
        </w:tc>
        <w:tc>
          <w:tcPr>
            <w:tcW w:w="862" w:type="dxa"/>
            <w:gridSpan w:val="2"/>
          </w:tcPr>
          <w:p w14:paraId="24A8A7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91AA106" w14:textId="77777777" w:rsidTr="00A15C2D">
        <w:trPr>
          <w:cantSplit/>
        </w:trPr>
        <w:tc>
          <w:tcPr>
            <w:tcW w:w="7793" w:type="dxa"/>
            <w:gridSpan w:val="2"/>
          </w:tcPr>
          <w:p w14:paraId="6A521A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FE76F4">
              <w:rPr>
                <w:rFonts w:ascii="Arial" w:eastAsia="Times New Roman" w:hAnsi="Arial"/>
                <w:b/>
                <w:bCs/>
                <w:i/>
                <w:iCs/>
                <w:noProof/>
                <w:sz w:val="18"/>
                <w:lang w:eastAsia="x-none"/>
              </w:rPr>
              <w:t>mbms-ScalingFactor0dot37, mbms-ScalingFactor2dot5</w:t>
            </w:r>
          </w:p>
          <w:p w14:paraId="6AC6E7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x-none"/>
              </w:rPr>
            </w:pPr>
            <w:r w:rsidRPr="00FE76F4">
              <w:rPr>
                <w:rFonts w:ascii="Arial" w:eastAsia="Times New Roman" w:hAnsi="Arial"/>
                <w:noProof/>
                <w:sz w:val="18"/>
                <w:lang w:eastAsia="x-none"/>
              </w:rPr>
              <w:t>Indicates parameter A</w:t>
            </w:r>
            <w:r w:rsidRPr="00FE76F4">
              <w:rPr>
                <w:rFonts w:ascii="Arial" w:eastAsia="Times New Roman" w:hAnsi="Arial"/>
                <w:noProof/>
                <w:sz w:val="18"/>
                <w:vertAlign w:val="superscript"/>
                <w:lang w:eastAsia="x-none"/>
              </w:rPr>
              <w:t>(0.37</w:t>
            </w:r>
            <w:r w:rsidRPr="00FE76F4">
              <w:rPr>
                <w:rFonts w:ascii="Arial" w:eastAsia="Times New Roman" w:hAnsi="Arial"/>
                <w:noProof/>
                <w:sz w:val="18"/>
                <w:lang w:eastAsia="x-none"/>
              </w:rPr>
              <w:t xml:space="preserve"> / A</w:t>
            </w:r>
            <w:r w:rsidRPr="00FE76F4">
              <w:rPr>
                <w:rFonts w:ascii="Arial" w:eastAsia="Times New Roman" w:hAnsi="Arial"/>
                <w:noProof/>
                <w:sz w:val="18"/>
                <w:vertAlign w:val="superscript"/>
                <w:lang w:eastAsia="x-none"/>
              </w:rPr>
              <w:t>(2..5</w:t>
            </w:r>
            <w:r w:rsidRPr="00FE76F4">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E76F4">
              <w:rPr>
                <w:rFonts w:ascii="Arial" w:eastAsia="Times New Roman" w:hAnsi="Arial"/>
                <w:noProof/>
                <w:sz w:val="18"/>
                <w:lang w:eastAsia="en-GB"/>
              </w:rPr>
              <w:t xml:space="preserve">This field is included only if </w:t>
            </w:r>
            <w:r w:rsidRPr="00FE76F4">
              <w:rPr>
                <w:rFonts w:ascii="Arial" w:eastAsia="Times New Roman" w:hAnsi="Arial"/>
                <w:i/>
                <w:iCs/>
                <w:sz w:val="18"/>
                <w:lang w:eastAsia="ja-JP"/>
              </w:rPr>
              <w:t>fembmsMixedCell</w:t>
            </w:r>
            <w:r w:rsidRPr="00FE76F4">
              <w:rPr>
                <w:rFonts w:ascii="Arial" w:eastAsia="Times New Roman" w:hAnsi="Arial"/>
                <w:sz w:val="18"/>
                <w:lang w:eastAsia="ja-JP"/>
              </w:rPr>
              <w:t xml:space="preserve"> or </w:t>
            </w:r>
            <w:r w:rsidRPr="00FE76F4">
              <w:rPr>
                <w:rFonts w:ascii="Arial" w:eastAsia="Times New Roman" w:hAnsi="Arial"/>
                <w:i/>
                <w:iCs/>
                <w:sz w:val="18"/>
                <w:lang w:eastAsia="ja-JP"/>
              </w:rPr>
              <w:t>fembmsDedicatedCell</w:t>
            </w:r>
            <w:r w:rsidRPr="00FE76F4">
              <w:rPr>
                <w:rFonts w:ascii="Arial" w:eastAsia="Times New Roman" w:hAnsi="Arial"/>
                <w:sz w:val="18"/>
                <w:lang w:eastAsia="ja-JP"/>
              </w:rPr>
              <w:t xml:space="preserve"> </w:t>
            </w:r>
            <w:r w:rsidRPr="00FE76F4">
              <w:rPr>
                <w:rFonts w:ascii="Arial" w:eastAsia="Times New Roman" w:hAnsi="Arial"/>
                <w:noProof/>
                <w:sz w:val="18"/>
                <w:lang w:eastAsia="en-GB"/>
              </w:rPr>
              <w:t>is included.</w:t>
            </w:r>
            <w:r w:rsidRPr="00FE76F4">
              <w:rPr>
                <w:rFonts w:ascii="Arial" w:eastAsia="Times New Roman" w:hAnsi="Arial"/>
                <w:bCs/>
                <w:noProof/>
                <w:sz w:val="18"/>
                <w:lang w:eastAsia="zh-CN"/>
              </w:rPr>
              <w:t xml:space="preserve"> This field shall be included if </w:t>
            </w:r>
            <w:r w:rsidRPr="00FE76F4">
              <w:rPr>
                <w:rFonts w:ascii="Arial" w:eastAsia="Times New Roman" w:hAnsi="Arial"/>
                <w:bCs/>
                <w:i/>
                <w:noProof/>
                <w:sz w:val="18"/>
                <w:lang w:eastAsia="zh-CN"/>
              </w:rPr>
              <w:t>subcarrierSpacingMBMS-khz0dot37 / subcarrierSpacingMBMS-khz2dot5</w:t>
            </w:r>
            <w:r w:rsidRPr="00FE76F4">
              <w:rPr>
                <w:rFonts w:ascii="Arial" w:eastAsia="Times New Roman" w:hAnsi="Arial"/>
                <w:bCs/>
                <w:noProof/>
                <w:sz w:val="18"/>
                <w:lang w:eastAsia="zh-CN"/>
              </w:rPr>
              <w:t xml:space="preserve"> is included for at least one E-UTRA band in </w:t>
            </w:r>
            <w:r w:rsidRPr="00FE76F4">
              <w:rPr>
                <w:rFonts w:ascii="Arial" w:eastAsia="Times New Roman" w:hAnsi="Arial"/>
                <w:bCs/>
                <w:i/>
                <w:iCs/>
                <w:noProof/>
                <w:sz w:val="18"/>
                <w:lang w:eastAsia="zh-CN"/>
              </w:rPr>
              <w:t>mbms-SupportedBandInfoList</w:t>
            </w:r>
            <w:r w:rsidRPr="00FE76F4">
              <w:rPr>
                <w:rFonts w:ascii="Arial" w:eastAsia="Times New Roman" w:hAnsi="Arial"/>
                <w:bCs/>
                <w:noProof/>
                <w:sz w:val="18"/>
                <w:lang w:eastAsia="zh-CN"/>
              </w:rPr>
              <w:t>.</w:t>
            </w:r>
          </w:p>
        </w:tc>
        <w:tc>
          <w:tcPr>
            <w:tcW w:w="862" w:type="dxa"/>
            <w:gridSpan w:val="2"/>
          </w:tcPr>
          <w:p w14:paraId="6BAD79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65316737" w14:textId="77777777" w:rsidTr="00A15C2D">
        <w:trPr>
          <w:cantSplit/>
        </w:trPr>
        <w:tc>
          <w:tcPr>
            <w:tcW w:w="7793" w:type="dxa"/>
            <w:gridSpan w:val="2"/>
          </w:tcPr>
          <w:p w14:paraId="0DA063A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mbms</w:t>
            </w:r>
            <w:r w:rsidRPr="00FE76F4">
              <w:rPr>
                <w:rFonts w:ascii="Arial" w:eastAsia="Times New Roman" w:hAnsi="Arial"/>
                <w:b/>
                <w:bCs/>
                <w:i/>
                <w:noProof/>
                <w:sz w:val="18"/>
                <w:lang w:eastAsia="en-GB"/>
              </w:rPr>
              <w:t>-SCell</w:t>
            </w:r>
          </w:p>
          <w:p w14:paraId="5D1CF7D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14:paraId="3B5C764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117064C" w14:textId="77777777" w:rsidTr="00A15C2D">
        <w:trPr>
          <w:cantSplit/>
        </w:trPr>
        <w:tc>
          <w:tcPr>
            <w:tcW w:w="7793" w:type="dxa"/>
            <w:gridSpan w:val="2"/>
          </w:tcPr>
          <w:p w14:paraId="33518D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mbms-SupportedBandInfoList</w:t>
            </w:r>
          </w:p>
          <w:p w14:paraId="5AA9D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One entry corresponding to each supported E-UTRA band listed in the same order as in </w:t>
            </w:r>
            <w:r w:rsidRPr="00FE76F4">
              <w:rPr>
                <w:rFonts w:ascii="Arial" w:eastAsia="Times New Roman" w:hAnsi="Arial"/>
                <w:i/>
                <w:iCs/>
                <w:sz w:val="18"/>
                <w:lang w:eastAsia="en-GB"/>
              </w:rPr>
              <w:t>supportedBandListEUTRA</w:t>
            </w:r>
            <w:r w:rsidRPr="00FE76F4">
              <w:rPr>
                <w:rFonts w:ascii="Arial" w:eastAsia="Times New Roman" w:hAnsi="Arial"/>
                <w:sz w:val="18"/>
                <w:lang w:eastAsia="en-GB"/>
              </w:rPr>
              <w:t xml:space="preserve">. </w:t>
            </w:r>
            <w:r w:rsidRPr="00FE76F4">
              <w:rPr>
                <w:rFonts w:ascii="Arial" w:eastAsia="Times New Roman" w:hAnsi="Arial"/>
                <w:bCs/>
                <w:noProof/>
                <w:sz w:val="18"/>
                <w:lang w:eastAsia="en-GB"/>
              </w:rPr>
              <w:t xml:space="preserve">This list is included only if </w:t>
            </w:r>
            <w:r w:rsidRPr="00FE76F4">
              <w:rPr>
                <w:rFonts w:ascii="Arial" w:eastAsia="Times New Roman" w:hAnsi="Arial"/>
                <w:i/>
                <w:sz w:val="18"/>
                <w:lang w:eastAsia="ja-JP"/>
              </w:rPr>
              <w:t xml:space="preserve">fembmsMixedCell </w:t>
            </w:r>
            <w:r w:rsidRPr="00FE76F4">
              <w:rPr>
                <w:rFonts w:ascii="Arial" w:eastAsia="Times New Roman" w:hAnsi="Arial"/>
                <w:sz w:val="18"/>
                <w:lang w:eastAsia="ja-JP"/>
              </w:rPr>
              <w:t xml:space="preserve">or </w:t>
            </w:r>
            <w:r w:rsidRPr="00FE76F4">
              <w:rPr>
                <w:rFonts w:ascii="Arial" w:eastAsia="Times New Roman" w:hAnsi="Arial"/>
                <w:i/>
                <w:sz w:val="18"/>
                <w:lang w:eastAsia="ja-JP"/>
              </w:rPr>
              <w:t xml:space="preserve">fembmsDedicatedCell </w:t>
            </w:r>
            <w:r w:rsidRPr="00FE76F4">
              <w:rPr>
                <w:rFonts w:ascii="Arial" w:eastAsia="Times New Roman" w:hAnsi="Arial"/>
                <w:bCs/>
                <w:noProof/>
                <w:sz w:val="18"/>
                <w:lang w:eastAsia="en-GB"/>
              </w:rPr>
              <w:t>is included.</w:t>
            </w:r>
          </w:p>
        </w:tc>
        <w:tc>
          <w:tcPr>
            <w:tcW w:w="862" w:type="dxa"/>
            <w:gridSpan w:val="2"/>
          </w:tcPr>
          <w:p w14:paraId="3FDFA0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B5E80BF" w14:textId="77777777" w:rsidTr="00A15C2D">
        <w:trPr>
          <w:cantSplit/>
        </w:trPr>
        <w:tc>
          <w:tcPr>
            <w:tcW w:w="7793" w:type="dxa"/>
            <w:gridSpan w:val="2"/>
          </w:tcPr>
          <w:p w14:paraId="6B5939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mcgRLF-RecoveryViaSCG</w:t>
            </w:r>
          </w:p>
          <w:p w14:paraId="58F323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cs="Arial"/>
                <w:sz w:val="18"/>
                <w:szCs w:val="18"/>
                <w:lang w:eastAsia="en-GB"/>
              </w:rPr>
              <w:t>Indicates whether the UE supports</w:t>
            </w:r>
            <w:r w:rsidRPr="00FE76F4">
              <w:rPr>
                <w:rFonts w:ascii="Arial" w:eastAsia="Times New Roman" w:hAnsi="Arial" w:cs="Arial"/>
                <w:sz w:val="18"/>
                <w:szCs w:val="18"/>
                <w:lang w:eastAsia="ja-JP"/>
              </w:rPr>
              <w:t xml:space="preserve"> r</w:t>
            </w:r>
            <w:r w:rsidRPr="00FE76F4">
              <w:rPr>
                <w:rFonts w:ascii="Arial" w:eastAsia="Times New Roman" w:hAnsi="Arial" w:cs="Arial"/>
                <w:sz w:val="18"/>
                <w:szCs w:val="18"/>
                <w:lang w:eastAsia="en-GB"/>
              </w:rPr>
              <w:t>ecovery from MCG RLF via split SRB1 (if supported) and via SRB3 (if supported).</w:t>
            </w:r>
          </w:p>
        </w:tc>
        <w:tc>
          <w:tcPr>
            <w:tcW w:w="862" w:type="dxa"/>
            <w:gridSpan w:val="2"/>
          </w:tcPr>
          <w:p w14:paraId="029B50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cs="Arial"/>
                <w:bCs/>
                <w:noProof/>
                <w:sz w:val="18"/>
                <w:szCs w:val="18"/>
                <w:lang w:eastAsia="en-GB"/>
              </w:rPr>
              <w:t>-</w:t>
            </w:r>
          </w:p>
        </w:tc>
      </w:tr>
      <w:tr w:rsidR="00FE76F4" w:rsidRPr="00FE76F4" w14:paraId="3B33BA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DE9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w:t>
            </w:r>
          </w:p>
          <w:p w14:paraId="60622A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10C2D5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7ED70D3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93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measGapPatterns-NRonly-ENDC</w:t>
            </w:r>
          </w:p>
          <w:p w14:paraId="68081A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19E199D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51D7B05" w14:textId="77777777" w:rsidTr="00A15C2D">
        <w:trPr>
          <w:cantSplit/>
        </w:trPr>
        <w:tc>
          <w:tcPr>
            <w:tcW w:w="7793" w:type="dxa"/>
            <w:gridSpan w:val="2"/>
          </w:tcPr>
          <w:p w14:paraId="1B21ECF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measurementEnhancements</w:t>
            </w:r>
          </w:p>
          <w:p w14:paraId="7F8C83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This field defines whether UE supports measurement enhancements in high speed scenario </w:t>
            </w:r>
            <w:r w:rsidRPr="00FE76F4">
              <w:rPr>
                <w:rFonts w:ascii="Arial" w:eastAsia="Times New Roman" w:hAnsi="Arial"/>
                <w:sz w:val="18"/>
                <w:lang w:eastAsia="ja-JP"/>
              </w:rPr>
              <w:t xml:space="preserve">(350 km/h) </w:t>
            </w:r>
            <w:r w:rsidRPr="00FE76F4">
              <w:rPr>
                <w:rFonts w:ascii="Arial" w:eastAsia="Times New Roman" w:hAnsi="Arial"/>
                <w:sz w:val="18"/>
                <w:lang w:eastAsia="en-GB"/>
              </w:rPr>
              <w:t>as specified in TS 36.133 [16].</w:t>
            </w:r>
          </w:p>
        </w:tc>
        <w:tc>
          <w:tcPr>
            <w:tcW w:w="862" w:type="dxa"/>
            <w:gridSpan w:val="2"/>
          </w:tcPr>
          <w:p w14:paraId="4C996DF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3B722886" w14:textId="77777777" w:rsidTr="00A15C2D">
        <w:trPr>
          <w:cantSplit/>
        </w:trPr>
        <w:tc>
          <w:tcPr>
            <w:tcW w:w="7793" w:type="dxa"/>
            <w:gridSpan w:val="2"/>
          </w:tcPr>
          <w:p w14:paraId="47054F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measurementEnhancements2</w:t>
            </w:r>
          </w:p>
          <w:p w14:paraId="31BB3B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14:paraId="76E49D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106B0FB4" w14:textId="77777777" w:rsidTr="00A15C2D">
        <w:trPr>
          <w:cantSplit/>
        </w:trPr>
        <w:tc>
          <w:tcPr>
            <w:tcW w:w="7793" w:type="dxa"/>
            <w:gridSpan w:val="2"/>
          </w:tcPr>
          <w:p w14:paraId="258969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measurementEnhancementsSCell</w:t>
            </w:r>
          </w:p>
          <w:p w14:paraId="238F35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en-GB"/>
              </w:rPr>
              <w:t xml:space="preserve">This field defines whether UE supports </w:t>
            </w:r>
            <w:r w:rsidRPr="00FE76F4">
              <w:rPr>
                <w:rFonts w:ascii="Arial" w:eastAsia="Times New Roman" w:hAnsi="Arial"/>
                <w:sz w:val="18"/>
                <w:lang w:eastAsia="ja-JP"/>
              </w:rPr>
              <w:t xml:space="preserve">SCell </w:t>
            </w:r>
            <w:r w:rsidRPr="00FE76F4">
              <w:rPr>
                <w:rFonts w:ascii="Arial" w:eastAsia="Times New Roman" w:hAnsi="Arial"/>
                <w:sz w:val="18"/>
                <w:lang w:eastAsia="en-GB"/>
              </w:rPr>
              <w:t>measurement enhancements in high speed scenario</w:t>
            </w:r>
            <w:r w:rsidRPr="00FE76F4">
              <w:rPr>
                <w:rFonts w:ascii="Arial" w:eastAsia="Times New Roman" w:hAnsi="Arial"/>
                <w:sz w:val="18"/>
                <w:lang w:eastAsia="ja-JP"/>
              </w:rPr>
              <w:t xml:space="preserve"> (350 km/h)</w:t>
            </w:r>
            <w:r w:rsidRPr="00FE76F4">
              <w:rPr>
                <w:rFonts w:ascii="Arial" w:eastAsia="Times New Roman" w:hAnsi="Arial"/>
                <w:sz w:val="18"/>
                <w:lang w:eastAsia="en-GB"/>
              </w:rPr>
              <w:t xml:space="preserve"> as specified in TS 36.133 [16].</w:t>
            </w:r>
          </w:p>
        </w:tc>
        <w:tc>
          <w:tcPr>
            <w:tcW w:w="862" w:type="dxa"/>
            <w:gridSpan w:val="2"/>
          </w:tcPr>
          <w:p w14:paraId="47FB57F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224A1AFA" w14:textId="77777777" w:rsidTr="00A15C2D">
        <w:trPr>
          <w:cantSplit/>
        </w:trPr>
        <w:tc>
          <w:tcPr>
            <w:tcW w:w="7793" w:type="dxa"/>
            <w:gridSpan w:val="2"/>
          </w:tcPr>
          <w:p w14:paraId="764625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measGapPatterns</w:t>
            </w:r>
          </w:p>
          <w:p w14:paraId="7C274E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Indicates whether the UE that supports NR supports gap patterns 4 to 11</w:t>
            </w:r>
            <w:r w:rsidRPr="00FE76F4">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FE76F4">
              <w:rPr>
                <w:rFonts w:ascii="Arial" w:eastAsia="Times New Roman" w:hAnsi="Arial"/>
                <w:sz w:val="18"/>
                <w:lang w:eastAsia="en-GB"/>
              </w:rPr>
              <w:t xml:space="preserve">. </w:t>
            </w:r>
            <w:r w:rsidRPr="00FE76F4">
              <w:rPr>
                <w:rFonts w:ascii="Arial" w:eastAsia="Times New Roman" w:hAnsi="Arial"/>
                <w:sz w:val="18"/>
                <w:lang w:eastAsia="ja-JP"/>
              </w:rPr>
              <w:t xml:space="preserve">The first/ leftmost bit covers pattern 4, and so on. </w:t>
            </w:r>
            <w:r w:rsidRPr="00FE76F4">
              <w:rPr>
                <w:rFonts w:ascii="Arial" w:eastAsia="Times New Roman" w:hAnsi="Arial"/>
                <w:sz w:val="18"/>
                <w:lang w:eastAsia="en-GB"/>
              </w:rPr>
              <w:t>Value 1 indicates that the UE supports the concerned gap pattern.</w:t>
            </w:r>
          </w:p>
        </w:tc>
        <w:tc>
          <w:tcPr>
            <w:tcW w:w="862" w:type="dxa"/>
            <w:gridSpan w:val="2"/>
          </w:tcPr>
          <w:p w14:paraId="0B0D8F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3AD9B3A6" w14:textId="77777777" w:rsidTr="00A15C2D">
        <w:trPr>
          <w:cantSplit/>
        </w:trPr>
        <w:tc>
          <w:tcPr>
            <w:tcW w:w="7793" w:type="dxa"/>
            <w:gridSpan w:val="2"/>
          </w:tcPr>
          <w:p w14:paraId="0FF9A6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mfbi</w:t>
            </w:r>
            <w:r w:rsidRPr="00FE76F4">
              <w:rPr>
                <w:rFonts w:ascii="Arial" w:eastAsia="Times New Roman" w:hAnsi="Arial"/>
                <w:b/>
                <w:bCs/>
                <w:i/>
                <w:noProof/>
                <w:sz w:val="18"/>
                <w:lang w:eastAsia="en-GB"/>
              </w:rPr>
              <w:t>-UTRA</w:t>
            </w:r>
          </w:p>
          <w:p w14:paraId="776670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It indicates if the UE supports the signalling requirements of multiple radio frequency bands in a UTRA FDD cell, as defined in TS 25.307 [65]</w:t>
            </w:r>
            <w:r w:rsidRPr="00FE76F4">
              <w:rPr>
                <w:rFonts w:ascii="Arial" w:eastAsia="Times New Roman" w:hAnsi="Arial"/>
                <w:sz w:val="18"/>
                <w:lang w:eastAsia="zh-CN"/>
              </w:rPr>
              <w:t>.</w:t>
            </w:r>
          </w:p>
        </w:tc>
        <w:tc>
          <w:tcPr>
            <w:tcW w:w="862" w:type="dxa"/>
            <w:gridSpan w:val="2"/>
          </w:tcPr>
          <w:p w14:paraId="2FF090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FE76F4" w:rsidRPr="00FE76F4" w14:paraId="6BAAF090" w14:textId="77777777" w:rsidTr="00A15C2D">
        <w:trPr>
          <w:cantSplit/>
        </w:trPr>
        <w:tc>
          <w:tcPr>
            <w:tcW w:w="7793" w:type="dxa"/>
            <w:gridSpan w:val="2"/>
          </w:tcPr>
          <w:p w14:paraId="4CCDB21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MIMO-BeamformedCapabilityList</w:t>
            </w:r>
          </w:p>
          <w:p w14:paraId="0A35B4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A list of pairs of {k-Max, n-MaxList} values with the n</w:t>
            </w:r>
            <w:r w:rsidRPr="00FE76F4">
              <w:rPr>
                <w:rFonts w:ascii="Arial" w:eastAsia="Times New Roman" w:hAnsi="Arial"/>
                <w:iCs/>
                <w:noProof/>
                <w:sz w:val="18"/>
                <w:vertAlign w:val="superscript"/>
                <w:lang w:eastAsia="en-GB"/>
              </w:rPr>
              <w:t>th</w:t>
            </w:r>
            <w:r w:rsidRPr="00FE76F4">
              <w:rPr>
                <w:rFonts w:ascii="Arial" w:eastAsia="Times New Roman" w:hAnsi="Arial"/>
                <w:iCs/>
                <w:noProof/>
                <w:sz w:val="18"/>
                <w:lang w:eastAsia="en-GB"/>
              </w:rPr>
              <w:t xml:space="preserve"> entry indicating the values that the UE supports for each CSI process in case n CSI processes would be configured</w:t>
            </w:r>
            <w:r w:rsidRPr="00FE76F4">
              <w:rPr>
                <w:rFonts w:ascii="Arial" w:eastAsia="Times New Roman" w:hAnsi="Arial"/>
                <w:sz w:val="18"/>
                <w:lang w:eastAsia="en-GB"/>
              </w:rPr>
              <w:t>.</w:t>
            </w:r>
          </w:p>
        </w:tc>
        <w:tc>
          <w:tcPr>
            <w:tcW w:w="862" w:type="dxa"/>
            <w:gridSpan w:val="2"/>
          </w:tcPr>
          <w:p w14:paraId="494B5FE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No</w:t>
            </w:r>
          </w:p>
        </w:tc>
      </w:tr>
      <w:tr w:rsidR="00FE76F4" w:rsidRPr="00FE76F4" w14:paraId="12297EAF" w14:textId="77777777" w:rsidTr="00A15C2D">
        <w:trPr>
          <w:cantSplit/>
        </w:trPr>
        <w:tc>
          <w:tcPr>
            <w:tcW w:w="7793" w:type="dxa"/>
            <w:gridSpan w:val="2"/>
          </w:tcPr>
          <w:p w14:paraId="17DBC7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MIMO-CapabilityDL</w:t>
            </w:r>
          </w:p>
          <w:p w14:paraId="658A683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The </w:t>
            </w:r>
            <w:r w:rsidRPr="00FE76F4">
              <w:rPr>
                <w:rFonts w:ascii="Arial" w:eastAsia="Times New Roman" w:hAnsi="Arial"/>
                <w:sz w:val="18"/>
                <w:lang w:eastAsia="en-GB"/>
              </w:rPr>
              <w:t xml:space="preserve">number of supported layers for spatial multiplexing in DL. </w:t>
            </w:r>
            <w:r w:rsidRPr="00FE76F4">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14:paraId="09CCD58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867943D" w14:textId="77777777" w:rsidTr="00A15C2D">
        <w:trPr>
          <w:cantSplit/>
        </w:trPr>
        <w:tc>
          <w:tcPr>
            <w:tcW w:w="7793" w:type="dxa"/>
            <w:gridSpan w:val="2"/>
          </w:tcPr>
          <w:p w14:paraId="5CEDA7B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MIMO-CapabilityUL</w:t>
            </w:r>
          </w:p>
          <w:p w14:paraId="2448BEE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The </w:t>
            </w:r>
            <w:r w:rsidRPr="00FE76F4">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14:paraId="15D1459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8F1E116" w14:textId="77777777" w:rsidTr="00A15C2D">
        <w:trPr>
          <w:cantSplit/>
        </w:trPr>
        <w:tc>
          <w:tcPr>
            <w:tcW w:w="7793" w:type="dxa"/>
            <w:gridSpan w:val="2"/>
          </w:tcPr>
          <w:p w14:paraId="58AEA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MIMO-CA-ParametersPerBoBC</w:t>
            </w:r>
          </w:p>
          <w:p w14:paraId="406CCD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A set of MIMO parameters provided per band of a band combination</w:t>
            </w:r>
            <w:r w:rsidRPr="00FE76F4">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2907BD3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D482453" w14:textId="77777777" w:rsidTr="00A15C2D">
        <w:trPr>
          <w:cantSplit/>
        </w:trPr>
        <w:tc>
          <w:tcPr>
            <w:tcW w:w="7808" w:type="dxa"/>
            <w:gridSpan w:val="3"/>
          </w:tcPr>
          <w:p w14:paraId="6254CC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mimo-CBSR-AdvancedCSI</w:t>
            </w:r>
          </w:p>
          <w:p w14:paraId="6A27DE3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14:paraId="1685923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71701B5" w14:textId="77777777" w:rsidTr="00A15C2D">
        <w:trPr>
          <w:cantSplit/>
        </w:trPr>
        <w:tc>
          <w:tcPr>
            <w:tcW w:w="7793" w:type="dxa"/>
            <w:gridSpan w:val="2"/>
          </w:tcPr>
          <w:p w14:paraId="73A648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min-Proc-TimelineSubslot</w:t>
            </w:r>
          </w:p>
          <w:p w14:paraId="4D432F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583D0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 1os CRS based SPDCCH</w:t>
            </w:r>
          </w:p>
          <w:p w14:paraId="4CDBB8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2. 2os CRS based SPDCCH</w:t>
            </w:r>
          </w:p>
          <w:p w14:paraId="243091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3. DMRS based SPDCCH</w:t>
            </w:r>
          </w:p>
        </w:tc>
        <w:tc>
          <w:tcPr>
            <w:tcW w:w="862" w:type="dxa"/>
            <w:gridSpan w:val="2"/>
          </w:tcPr>
          <w:p w14:paraId="764BDAD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9C9621F" w14:textId="77777777" w:rsidTr="00A15C2D">
        <w:trPr>
          <w:cantSplit/>
        </w:trPr>
        <w:tc>
          <w:tcPr>
            <w:tcW w:w="7793" w:type="dxa"/>
            <w:gridSpan w:val="2"/>
          </w:tcPr>
          <w:p w14:paraId="28A95E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modifiedMPR-Behavior</w:t>
            </w:r>
          </w:p>
          <w:p w14:paraId="04ADC8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9EE15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Absence of this field means that UE does not support any modified MPR/A-MPR behaviour.</w:t>
            </w:r>
          </w:p>
        </w:tc>
        <w:tc>
          <w:tcPr>
            <w:tcW w:w="862" w:type="dxa"/>
            <w:gridSpan w:val="2"/>
          </w:tcPr>
          <w:p w14:paraId="5DCDC3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D19E340" w14:textId="77777777" w:rsidTr="00A15C2D">
        <w:trPr>
          <w:cantSplit/>
        </w:trPr>
        <w:tc>
          <w:tcPr>
            <w:tcW w:w="7793" w:type="dxa"/>
            <w:gridSpan w:val="2"/>
          </w:tcPr>
          <w:p w14:paraId="7DC605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mpdcch-InLteControlRegionCE-ModeA,</w:t>
            </w:r>
            <w:r w:rsidRPr="00FE76F4">
              <w:rPr>
                <w:rFonts w:ascii="Arial" w:eastAsia="Times New Roman" w:hAnsi="Arial"/>
                <w:sz w:val="18"/>
                <w:lang w:eastAsia="ja-JP"/>
              </w:rPr>
              <w:t xml:space="preserve"> </w:t>
            </w:r>
            <w:r w:rsidRPr="00FE76F4">
              <w:rPr>
                <w:rFonts w:ascii="Arial" w:eastAsia="Times New Roman" w:hAnsi="Arial"/>
                <w:b/>
                <w:i/>
                <w:sz w:val="18"/>
                <w:lang w:eastAsia="en-GB"/>
              </w:rPr>
              <w:t>mpdcch-InLteControlRegionCE-ModeB</w:t>
            </w:r>
          </w:p>
          <w:p w14:paraId="30C40E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A/B supports MPDCCH</w:t>
            </w:r>
            <w:r w:rsidRPr="00FE76F4">
              <w:rPr>
                <w:rFonts w:ascii="Arial" w:eastAsia="Times New Roman" w:hAnsi="Arial"/>
                <w:sz w:val="18"/>
                <w:lang w:eastAsia="ja-JP"/>
              </w:rPr>
              <w:t xml:space="preserve"> reception in LTE control channel region as specified in TS 36.211 [21]</w:t>
            </w:r>
            <w:r w:rsidRPr="00FE76F4">
              <w:rPr>
                <w:rFonts w:ascii="Arial" w:eastAsia="Times New Roman" w:hAnsi="Arial"/>
                <w:sz w:val="18"/>
                <w:lang w:eastAsia="en-GB"/>
              </w:rPr>
              <w:t>.</w:t>
            </w:r>
          </w:p>
        </w:tc>
        <w:tc>
          <w:tcPr>
            <w:tcW w:w="862" w:type="dxa"/>
            <w:gridSpan w:val="2"/>
          </w:tcPr>
          <w:p w14:paraId="6C68D75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91B84D4" w14:textId="77777777" w:rsidTr="00A15C2D">
        <w:trPr>
          <w:cantSplit/>
        </w:trPr>
        <w:tc>
          <w:tcPr>
            <w:tcW w:w="7793" w:type="dxa"/>
            <w:gridSpan w:val="2"/>
          </w:tcPr>
          <w:p w14:paraId="352FBC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mpsPriorityIndication</w:t>
            </w:r>
          </w:p>
          <w:p w14:paraId="034D58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Cs/>
                <w:iCs/>
                <w:noProof/>
                <w:sz w:val="18"/>
                <w:lang w:eastAsia="en-GB"/>
              </w:rPr>
              <w:t xml:space="preserve">Indicates whether the UE supports </w:t>
            </w:r>
            <w:r w:rsidRPr="00FE76F4">
              <w:rPr>
                <w:rFonts w:ascii="Arial" w:eastAsia="Times New Roman" w:hAnsi="Arial"/>
                <w:bCs/>
                <w:i/>
                <w:noProof/>
                <w:sz w:val="18"/>
                <w:lang w:eastAsia="en-GB"/>
              </w:rPr>
              <w:t>mpsPriorityIndication</w:t>
            </w:r>
            <w:r w:rsidRPr="00FE76F4">
              <w:rPr>
                <w:rFonts w:ascii="Arial" w:eastAsia="Times New Roman" w:hAnsi="Arial"/>
                <w:bCs/>
                <w:iCs/>
                <w:noProof/>
                <w:sz w:val="18"/>
                <w:lang w:eastAsia="en-GB"/>
              </w:rPr>
              <w:t xml:space="preserve"> on release with redirect.</w:t>
            </w:r>
          </w:p>
        </w:tc>
        <w:tc>
          <w:tcPr>
            <w:tcW w:w="862" w:type="dxa"/>
            <w:gridSpan w:val="2"/>
          </w:tcPr>
          <w:p w14:paraId="49388A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6804FC2" w14:textId="77777777" w:rsidTr="00A15C2D">
        <w:trPr>
          <w:cantSplit/>
        </w:trPr>
        <w:tc>
          <w:tcPr>
            <w:tcW w:w="7793" w:type="dxa"/>
            <w:gridSpan w:val="2"/>
          </w:tcPr>
          <w:p w14:paraId="4FC374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multiACK-CSI-reporting</w:t>
            </w:r>
          </w:p>
          <w:p w14:paraId="185981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multi-cell HARQ ACK and periodic CSI reporting and SR on PUCCH format 3.</w:t>
            </w:r>
          </w:p>
        </w:tc>
        <w:tc>
          <w:tcPr>
            <w:tcW w:w="862" w:type="dxa"/>
            <w:gridSpan w:val="2"/>
          </w:tcPr>
          <w:p w14:paraId="3CCE04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0003C85"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8098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multiBandInfoReport</w:t>
            </w:r>
          </w:p>
          <w:p w14:paraId="3755E4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w:t>
            </w:r>
            <w:r w:rsidRPr="00FE76F4">
              <w:rPr>
                <w:rFonts w:ascii="Arial" w:eastAsia="Times New Roman" w:hAnsi="Arial"/>
                <w:sz w:val="18"/>
                <w:lang w:eastAsia="zh-CN"/>
              </w:rPr>
              <w:t xml:space="preserve"> the acquisition and reporting of multi band information for </w:t>
            </w:r>
            <w:r w:rsidRPr="00FE76F4">
              <w:rPr>
                <w:rFonts w:ascii="Arial" w:eastAsia="Times New Roman" w:hAnsi="Arial"/>
                <w:i/>
                <w:sz w:val="18"/>
                <w:lang w:eastAsia="zh-CN"/>
              </w:rPr>
              <w:t>reportCGI</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151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1530FD9" w14:textId="77777777" w:rsidTr="00A15C2D">
        <w:trPr>
          <w:cantSplit/>
        </w:trPr>
        <w:tc>
          <w:tcPr>
            <w:tcW w:w="7793" w:type="dxa"/>
            <w:gridSpan w:val="2"/>
          </w:tcPr>
          <w:p w14:paraId="241E5C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multiClusterPUSCH-WithinCC</w:t>
            </w:r>
          </w:p>
        </w:tc>
        <w:tc>
          <w:tcPr>
            <w:tcW w:w="862" w:type="dxa"/>
            <w:gridSpan w:val="2"/>
          </w:tcPr>
          <w:p w14:paraId="3BC074F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06F15884" w14:textId="77777777" w:rsidTr="00A15C2D">
        <w:trPr>
          <w:cantSplit/>
        </w:trPr>
        <w:tc>
          <w:tcPr>
            <w:tcW w:w="7793" w:type="dxa"/>
            <w:gridSpan w:val="2"/>
          </w:tcPr>
          <w:p w14:paraId="4A93F0E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multiNS-Pmax</w:t>
            </w:r>
          </w:p>
          <w:p w14:paraId="288E2F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the mechanisms defined for cells broadcasting </w:t>
            </w:r>
            <w:r w:rsidRPr="00FE76F4">
              <w:rPr>
                <w:rFonts w:ascii="Arial" w:eastAsia="Times New Roman" w:hAnsi="Arial"/>
                <w:i/>
                <w:sz w:val="18"/>
                <w:lang w:eastAsia="en-GB"/>
              </w:rPr>
              <w:t>NS-PmaxList</w:t>
            </w:r>
            <w:r w:rsidRPr="00FE76F4">
              <w:rPr>
                <w:rFonts w:ascii="Arial" w:eastAsia="Times New Roman" w:hAnsi="Arial"/>
                <w:sz w:val="18"/>
                <w:lang w:eastAsia="en-GB"/>
              </w:rPr>
              <w:t>.</w:t>
            </w:r>
          </w:p>
        </w:tc>
        <w:tc>
          <w:tcPr>
            <w:tcW w:w="862" w:type="dxa"/>
            <w:gridSpan w:val="2"/>
          </w:tcPr>
          <w:p w14:paraId="71B6A5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3F9971A7" w14:textId="77777777" w:rsidTr="00A15C2D">
        <w:trPr>
          <w:cantSplit/>
        </w:trPr>
        <w:tc>
          <w:tcPr>
            <w:tcW w:w="7808" w:type="dxa"/>
            <w:gridSpan w:val="3"/>
          </w:tcPr>
          <w:p w14:paraId="73DD81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i/>
                <w:sz w:val="18"/>
                <w:lang w:eastAsia="ja-JP"/>
              </w:rPr>
              <w:t>multipleCellsMeasExtension</w:t>
            </w:r>
          </w:p>
          <w:p w14:paraId="13AD3D1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Indicates whether the UE supports numberOfTriggeringCells in the report configuration.</w:t>
            </w:r>
          </w:p>
        </w:tc>
        <w:tc>
          <w:tcPr>
            <w:tcW w:w="847" w:type="dxa"/>
          </w:tcPr>
          <w:p w14:paraId="780DAC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6A7CE794" w14:textId="77777777" w:rsidTr="00A15C2D">
        <w:trPr>
          <w:cantSplit/>
        </w:trPr>
        <w:tc>
          <w:tcPr>
            <w:tcW w:w="7793" w:type="dxa"/>
            <w:gridSpan w:val="2"/>
          </w:tcPr>
          <w:p w14:paraId="7CA9EA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multipleTimingAdvance</w:t>
            </w:r>
          </w:p>
          <w:p w14:paraId="1DA1EA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multiple timing advances for each band combination listed in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67B01E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9C3FBA7" w14:textId="77777777" w:rsidTr="00A15C2D">
        <w:trPr>
          <w:cantSplit/>
        </w:trPr>
        <w:tc>
          <w:tcPr>
            <w:tcW w:w="7793" w:type="dxa"/>
            <w:gridSpan w:val="2"/>
          </w:tcPr>
          <w:p w14:paraId="54CD0E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multipleUplinkSPS</w:t>
            </w:r>
          </w:p>
          <w:p w14:paraId="59AB86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 xml:space="preserve">multiple uplink SPS and reporting </w:t>
            </w:r>
            <w:r w:rsidRPr="00FE76F4">
              <w:rPr>
                <w:rFonts w:ascii="Arial" w:eastAsia="Times New Roman" w:hAnsi="Arial"/>
                <w:sz w:val="18"/>
                <w:lang w:eastAsia="ja-JP"/>
              </w:rPr>
              <w:t>SPS assistance information</w:t>
            </w:r>
            <w:r w:rsidRPr="00FE76F4">
              <w:rPr>
                <w:rFonts w:ascii="Arial" w:eastAsia="Times New Roman" w:hAnsi="Arial"/>
                <w:sz w:val="18"/>
                <w:lang w:eastAsia="ko-KR"/>
              </w:rPr>
              <w:t xml:space="preserve">. A UE indicating </w:t>
            </w:r>
            <w:r w:rsidRPr="00FE76F4">
              <w:rPr>
                <w:rFonts w:ascii="Arial" w:eastAsia="Times New Roman" w:hAnsi="Arial"/>
                <w:i/>
                <w:sz w:val="18"/>
                <w:lang w:eastAsia="ko-KR"/>
              </w:rPr>
              <w:t>multipleUplinkSPS</w:t>
            </w:r>
            <w:r w:rsidRPr="00FE76F4">
              <w:rPr>
                <w:rFonts w:ascii="Arial" w:eastAsia="Times New Roman" w:hAnsi="Arial"/>
                <w:sz w:val="18"/>
                <w:lang w:eastAsia="ko-KR"/>
              </w:rPr>
              <w:t xml:space="preserve"> shall also support </w:t>
            </w:r>
            <w:r w:rsidRPr="00FE76F4">
              <w:rPr>
                <w:rFonts w:ascii="Arial" w:eastAsia="Times New Roman" w:hAnsi="Arial"/>
                <w:sz w:val="18"/>
                <w:lang w:eastAsia="ja-JP"/>
              </w:rPr>
              <w:t>V2X communication via Uu, as defined in TS 36.300 [9].</w:t>
            </w:r>
          </w:p>
        </w:tc>
        <w:tc>
          <w:tcPr>
            <w:tcW w:w="862" w:type="dxa"/>
            <w:gridSpan w:val="2"/>
          </w:tcPr>
          <w:p w14:paraId="2445831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FE76F4" w:rsidRPr="00FE76F4" w14:paraId="2AC5D6AC" w14:textId="77777777" w:rsidTr="00A15C2D">
        <w:trPr>
          <w:cantSplit/>
        </w:trPr>
        <w:tc>
          <w:tcPr>
            <w:tcW w:w="7793" w:type="dxa"/>
            <w:gridSpan w:val="2"/>
          </w:tcPr>
          <w:p w14:paraId="0E9A02C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must-CapabilityPerBand</w:t>
            </w:r>
          </w:p>
          <w:p w14:paraId="456915E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 xml:space="preserve">Indicates that UE supports MUST, </w:t>
            </w:r>
            <w:r w:rsidRPr="00FE76F4">
              <w:rPr>
                <w:rFonts w:ascii="Arial" w:eastAsia="Times New Roman" w:hAnsi="Arial"/>
                <w:bCs/>
                <w:kern w:val="2"/>
                <w:sz w:val="18"/>
                <w:lang w:eastAsia="en-GB"/>
              </w:rPr>
              <w:t xml:space="preserve">as specified </w:t>
            </w:r>
            <w:r w:rsidRPr="00FE76F4">
              <w:rPr>
                <w:rFonts w:ascii="Arial" w:eastAsia="Times New Roman" w:hAnsi="Arial"/>
                <w:sz w:val="18"/>
                <w:lang w:eastAsia="en-GB"/>
              </w:rPr>
              <w:t xml:space="preserve">in 36.212 [22], clause 5.3.3.1, </w:t>
            </w:r>
            <w:r w:rsidRPr="00FE76F4">
              <w:rPr>
                <w:rFonts w:ascii="Arial" w:eastAsia="Times New Roman" w:hAnsi="Arial"/>
                <w:sz w:val="18"/>
                <w:lang w:eastAsia="zh-CN"/>
              </w:rPr>
              <w:t xml:space="preserve">on the </w:t>
            </w:r>
            <w:r w:rsidRPr="00FE76F4">
              <w:rPr>
                <w:rFonts w:ascii="Arial" w:eastAsia="Times New Roman" w:hAnsi="Arial"/>
                <w:sz w:val="18"/>
                <w:lang w:eastAsia="en-GB"/>
              </w:rPr>
              <w:t>band in the band combination.</w:t>
            </w:r>
          </w:p>
        </w:tc>
        <w:tc>
          <w:tcPr>
            <w:tcW w:w="862" w:type="dxa"/>
            <w:gridSpan w:val="2"/>
          </w:tcPr>
          <w:p w14:paraId="6B79628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88C738D" w14:textId="77777777" w:rsidTr="00A15C2D">
        <w:trPr>
          <w:cantSplit/>
        </w:trPr>
        <w:tc>
          <w:tcPr>
            <w:tcW w:w="7793" w:type="dxa"/>
            <w:gridSpan w:val="2"/>
          </w:tcPr>
          <w:p w14:paraId="02C94141"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must-TM234-UpTo2Tx-r14</w:t>
            </w:r>
          </w:p>
          <w:p w14:paraId="7DD91A0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TM2/3/4 using up to 2Tx.</w:t>
            </w:r>
          </w:p>
        </w:tc>
        <w:tc>
          <w:tcPr>
            <w:tcW w:w="862" w:type="dxa"/>
            <w:gridSpan w:val="2"/>
          </w:tcPr>
          <w:p w14:paraId="0CC765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C30B755" w14:textId="77777777" w:rsidTr="00A15C2D">
        <w:trPr>
          <w:cantSplit/>
        </w:trPr>
        <w:tc>
          <w:tcPr>
            <w:tcW w:w="7793" w:type="dxa"/>
            <w:gridSpan w:val="2"/>
          </w:tcPr>
          <w:p w14:paraId="1F39C297"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must-TM89-UpToOneInterferingLayer-r14</w:t>
            </w:r>
          </w:p>
          <w:p w14:paraId="05EAD09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TM8/9 with assistance information for up to 1 interfering layer.</w:t>
            </w:r>
          </w:p>
        </w:tc>
        <w:tc>
          <w:tcPr>
            <w:tcW w:w="862" w:type="dxa"/>
            <w:gridSpan w:val="2"/>
          </w:tcPr>
          <w:p w14:paraId="1C50A0A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61FDC32E" w14:textId="77777777" w:rsidTr="00A15C2D">
        <w:trPr>
          <w:cantSplit/>
        </w:trPr>
        <w:tc>
          <w:tcPr>
            <w:tcW w:w="7793" w:type="dxa"/>
            <w:gridSpan w:val="2"/>
          </w:tcPr>
          <w:p w14:paraId="53F61158"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must-TM89-UpToThreeInterferingLayers-r14</w:t>
            </w:r>
          </w:p>
          <w:p w14:paraId="220432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TM8/9 with assistance information for up to 3 interfering layers.</w:t>
            </w:r>
          </w:p>
        </w:tc>
        <w:tc>
          <w:tcPr>
            <w:tcW w:w="862" w:type="dxa"/>
            <w:gridSpan w:val="2"/>
          </w:tcPr>
          <w:p w14:paraId="16053CE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094908E3" w14:textId="77777777" w:rsidTr="00A15C2D">
        <w:trPr>
          <w:cantSplit/>
        </w:trPr>
        <w:tc>
          <w:tcPr>
            <w:tcW w:w="7793" w:type="dxa"/>
            <w:gridSpan w:val="2"/>
          </w:tcPr>
          <w:p w14:paraId="5F359912"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must-TM10-UpToOneInterferingLayer-r14</w:t>
            </w:r>
          </w:p>
          <w:p w14:paraId="263E2D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TM10 with assistance information for up to 1 interfering layer.</w:t>
            </w:r>
          </w:p>
        </w:tc>
        <w:tc>
          <w:tcPr>
            <w:tcW w:w="862" w:type="dxa"/>
            <w:gridSpan w:val="2"/>
          </w:tcPr>
          <w:p w14:paraId="3A70827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5DCB45B" w14:textId="77777777" w:rsidTr="00A15C2D">
        <w:trPr>
          <w:cantSplit/>
        </w:trPr>
        <w:tc>
          <w:tcPr>
            <w:tcW w:w="7793" w:type="dxa"/>
            <w:gridSpan w:val="2"/>
          </w:tcPr>
          <w:p w14:paraId="51E6AC27"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must-TM10-UpToThreeInterferingLayers-r14</w:t>
            </w:r>
          </w:p>
          <w:p w14:paraId="19673D2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TM10 with assistance information for up to 3 interfering layers.</w:t>
            </w:r>
          </w:p>
        </w:tc>
        <w:tc>
          <w:tcPr>
            <w:tcW w:w="862" w:type="dxa"/>
            <w:gridSpan w:val="2"/>
          </w:tcPr>
          <w:p w14:paraId="28A17A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712729BA" w14:textId="77777777" w:rsidTr="00A15C2D">
        <w:trPr>
          <w:cantSplit/>
        </w:trPr>
        <w:tc>
          <w:tcPr>
            <w:tcW w:w="7793" w:type="dxa"/>
            <w:gridSpan w:val="2"/>
          </w:tcPr>
          <w:p w14:paraId="0EFFFA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SimSun" w:hAnsi="Arial"/>
                <w:b/>
                <w:i/>
                <w:sz w:val="18"/>
                <w:lang w:eastAsia="zh-CN"/>
              </w:rPr>
              <w:t>naics-Capability-List</w:t>
            </w:r>
          </w:p>
          <w:p w14:paraId="0D3D9CDF"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sz w:val="18"/>
                <w:lang w:eastAsia="zh-CN"/>
              </w:rPr>
            </w:pPr>
            <w:r w:rsidRPr="00FE76F4">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E76F4">
              <w:rPr>
                <w:rFonts w:ascii="Arial" w:eastAsia="SimSun" w:hAnsi="Arial"/>
                <w:i/>
                <w:sz w:val="18"/>
                <w:lang w:eastAsia="zh-CN"/>
              </w:rPr>
              <w:t>numberOfNAICS-CapableCC</w:t>
            </w:r>
            <w:r w:rsidRPr="00FE76F4">
              <w:rPr>
                <w:rFonts w:ascii="Arial" w:eastAsia="SimSun" w:hAnsi="Arial"/>
                <w:sz w:val="18"/>
                <w:lang w:eastAsia="zh-CN"/>
              </w:rPr>
              <w:t xml:space="preserve"> indicates the number of component carriers where the NAICS processing is supported and the field </w:t>
            </w:r>
            <w:r w:rsidRPr="00FE76F4">
              <w:rPr>
                <w:rFonts w:ascii="Arial" w:eastAsia="SimSun" w:hAnsi="Arial"/>
                <w:i/>
                <w:sz w:val="18"/>
                <w:lang w:eastAsia="zh-CN"/>
              </w:rPr>
              <w:t>numberOfAggregatedPRB</w:t>
            </w:r>
            <w:r w:rsidRPr="00FE76F4">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FE76F4">
              <w:rPr>
                <w:rFonts w:ascii="Arial" w:eastAsia="Times New Roman" w:hAnsi="Arial"/>
                <w:sz w:val="18"/>
                <w:lang w:eastAsia="zh-CN"/>
              </w:rPr>
              <w:t xml:space="preserve"> The UE shall indicate the combination of {</w:t>
            </w:r>
            <w:r w:rsidRPr="00FE76F4">
              <w:rPr>
                <w:rFonts w:ascii="Arial" w:eastAsia="Times New Roman" w:hAnsi="Arial"/>
                <w:i/>
                <w:sz w:val="18"/>
                <w:lang w:eastAsia="zh-CN"/>
              </w:rPr>
              <w:t>numberOfNAICS-CapableCC, numberOfNAICS-CapableCC</w:t>
            </w:r>
            <w:r w:rsidRPr="00FE76F4">
              <w:rPr>
                <w:rFonts w:ascii="Arial" w:eastAsia="Times New Roman" w:hAnsi="Arial"/>
                <w:sz w:val="18"/>
                <w:lang w:eastAsia="zh-CN"/>
              </w:rPr>
              <w:t xml:space="preserve">} for every supported </w:t>
            </w:r>
            <w:r w:rsidRPr="00FE76F4">
              <w:rPr>
                <w:rFonts w:ascii="Arial" w:eastAsia="Times New Roman" w:hAnsi="Arial"/>
                <w:i/>
                <w:sz w:val="18"/>
                <w:lang w:eastAsia="zh-CN"/>
              </w:rPr>
              <w:t>numberOfNAICS-CapableCC</w:t>
            </w:r>
            <w:r w:rsidRPr="00FE76F4">
              <w:rPr>
                <w:rFonts w:ascii="Arial" w:eastAsia="Times New Roman" w:hAnsi="Arial"/>
                <w:sz w:val="18"/>
                <w:lang w:eastAsia="zh-CN"/>
              </w:rPr>
              <w:t>, e.g. if a UE supports {x CC, y PRBs} and {x-n CC, y-m PRBs} where n&gt;=1 and m&gt;=0, the UE shall indicate both.</w:t>
            </w:r>
          </w:p>
          <w:p w14:paraId="0FB7CFF6"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1,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w:t>
            </w:r>
          </w:p>
          <w:p w14:paraId="19B1C5A5"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2,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 125, 150, 175, 200};</w:t>
            </w:r>
          </w:p>
          <w:p w14:paraId="53F80409"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3,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 125, 150, 175, 200, 225, 250, 275, 300};</w:t>
            </w:r>
          </w:p>
          <w:p w14:paraId="6CBFB6D7"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t>F</w:t>
            </w:r>
            <w:r w:rsidRPr="00FE76F4">
              <w:rPr>
                <w:rFonts w:ascii="Arial" w:eastAsia="SimSun" w:hAnsi="Arial" w:cs="Arial"/>
                <w:sz w:val="18"/>
                <w:szCs w:val="18"/>
                <w:lang w:eastAsia="zh-CN"/>
              </w:rPr>
              <w:t xml:space="preserve">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4,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100, 150, 200, 250, 300, 350, 400};</w:t>
            </w:r>
          </w:p>
          <w:p w14:paraId="11D653B0" w14:textId="77777777" w:rsidR="00FE76F4" w:rsidRPr="00FE76F4" w:rsidRDefault="00FE76F4" w:rsidP="00FE76F4">
            <w:pPr>
              <w:overflowPunct w:val="0"/>
              <w:autoSpaceDE w:val="0"/>
              <w:autoSpaceDN w:val="0"/>
              <w:adjustRightInd w:val="0"/>
              <w:spacing w:after="0"/>
              <w:ind w:left="568" w:hanging="284"/>
              <w:textAlignment w:val="baseline"/>
              <w:rPr>
                <w:rFonts w:eastAsia="SimSun"/>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5,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100, 150, 200, 250, 300, 350, 400, 450, 500}.</w:t>
            </w:r>
          </w:p>
        </w:tc>
        <w:tc>
          <w:tcPr>
            <w:tcW w:w="862" w:type="dxa"/>
            <w:gridSpan w:val="2"/>
          </w:tcPr>
          <w:p w14:paraId="66554AE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55CCA7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8AC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ncsg</w:t>
            </w:r>
          </w:p>
          <w:p w14:paraId="5E6D1C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measurement NCSG Pattern Id 0, 1, 2 and 3, as specified in TS 36.133 [16].</w:t>
            </w:r>
            <w:r w:rsidRPr="00FE76F4">
              <w:rPr>
                <w:rFonts w:ascii="Arial" w:eastAsia="Times New Roman" w:hAnsi="Arial"/>
                <w:sz w:val="18"/>
                <w:lang w:eastAsia="ja-JP"/>
              </w:rPr>
              <w:t xml:space="preserve"> </w:t>
            </w:r>
            <w:r w:rsidRPr="00FE76F4">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E59A4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4FE16F5"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CF4E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ng-EN-DC</w:t>
            </w:r>
          </w:p>
          <w:p w14:paraId="430E20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NGEN-DC</w:t>
            </w:r>
            <w:r w:rsidRPr="00FE76F4">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96F4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A91C95" w14:textId="77777777" w:rsidTr="00A15C2D">
        <w:trPr>
          <w:cantSplit/>
        </w:trPr>
        <w:tc>
          <w:tcPr>
            <w:tcW w:w="7793" w:type="dxa"/>
            <w:gridSpan w:val="2"/>
          </w:tcPr>
          <w:p w14:paraId="32C3A8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n-MaxList (in MIMO-UE-ParametersPerTM)</w:t>
            </w:r>
          </w:p>
          <w:p w14:paraId="1736F902"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FE76F4">
              <w:rPr>
                <w:rFonts w:ascii="Arial" w:eastAsia="Times New Roman" w:hAnsi="Arial"/>
                <w:i/>
                <w:sz w:val="18"/>
                <w:lang w:eastAsia="en-GB"/>
              </w:rPr>
              <w:t>k-Max</w:t>
            </w:r>
            <w:r w:rsidRPr="00FE76F4">
              <w:rPr>
                <w:rFonts w:ascii="Arial" w:eastAsia="Times New Roman" w:hAnsi="Arial"/>
                <w:sz w:val="18"/>
                <w:lang w:eastAsia="en-GB"/>
              </w:rPr>
              <w:t xml:space="preserve"> values exceeding 1, the UE shall include the field and signal </w:t>
            </w:r>
            <w:r w:rsidRPr="00FE76F4">
              <w:rPr>
                <w:rFonts w:ascii="Arial" w:eastAsia="Times New Roman" w:hAnsi="Arial"/>
                <w:i/>
                <w:sz w:val="18"/>
                <w:lang w:eastAsia="en-GB"/>
              </w:rPr>
              <w:t>k-Max</w:t>
            </w:r>
            <w:r w:rsidRPr="00FE76F4">
              <w:rPr>
                <w:rFonts w:ascii="Arial" w:eastAsia="Times New Roman" w:hAnsi="Arial"/>
                <w:sz w:val="18"/>
                <w:lang w:eastAsia="en-GB"/>
              </w:rPr>
              <w:t xml:space="preserve"> minus 1 bits. The first bit indicates </w:t>
            </w:r>
            <w:r w:rsidRPr="00FE76F4">
              <w:rPr>
                <w:rFonts w:ascii="Arial" w:eastAsia="Times New Roman" w:hAnsi="Arial"/>
                <w:i/>
                <w:sz w:val="18"/>
                <w:lang w:eastAsia="en-GB"/>
              </w:rPr>
              <w:t>n-Max2</w:t>
            </w:r>
            <w:r w:rsidRPr="00FE76F4">
              <w:rPr>
                <w:rFonts w:ascii="Arial" w:eastAsia="Times New Roman" w:hAnsi="Arial"/>
                <w:sz w:val="18"/>
                <w:lang w:eastAsia="en-GB"/>
              </w:rPr>
              <w:t xml:space="preserve">, with value 0 indicating 8 and value 1 indicating 16. The second bit indicates </w:t>
            </w:r>
            <w:r w:rsidRPr="00FE76F4">
              <w:rPr>
                <w:rFonts w:ascii="Arial" w:eastAsia="Times New Roman" w:hAnsi="Arial"/>
                <w:i/>
                <w:sz w:val="18"/>
                <w:lang w:eastAsia="en-GB"/>
              </w:rPr>
              <w:t>n-Max3</w:t>
            </w:r>
            <w:r w:rsidRPr="00FE76F4">
              <w:rPr>
                <w:rFonts w:ascii="Arial" w:eastAsia="Times New Roman" w:hAnsi="Arial"/>
                <w:sz w:val="18"/>
                <w:lang w:eastAsia="en-GB"/>
              </w:rPr>
              <w:t xml:space="preserve">, with value 0 indicating 8 and value 1 indicating 16. The third bit indicates </w:t>
            </w:r>
            <w:r w:rsidRPr="00FE76F4">
              <w:rPr>
                <w:rFonts w:ascii="Arial" w:eastAsia="Times New Roman" w:hAnsi="Arial"/>
                <w:i/>
                <w:sz w:val="18"/>
                <w:lang w:eastAsia="en-GB"/>
              </w:rPr>
              <w:t>n-Max4</w:t>
            </w:r>
            <w:r w:rsidRPr="00FE76F4">
              <w:rPr>
                <w:rFonts w:ascii="Arial" w:eastAsia="Times New Roman" w:hAnsi="Arial"/>
                <w:sz w:val="18"/>
                <w:lang w:eastAsia="en-GB"/>
              </w:rPr>
              <w:t xml:space="preserve">, with value 0 indicating 8 and value 1 indicating 32. The fourth bit indicates </w:t>
            </w:r>
            <w:r w:rsidRPr="00FE76F4">
              <w:rPr>
                <w:rFonts w:ascii="Arial" w:eastAsia="Times New Roman" w:hAnsi="Arial"/>
                <w:i/>
                <w:sz w:val="18"/>
                <w:lang w:eastAsia="en-GB"/>
              </w:rPr>
              <w:t>n-Max5</w:t>
            </w:r>
            <w:r w:rsidRPr="00FE76F4">
              <w:rPr>
                <w:rFonts w:ascii="Arial" w:eastAsia="Times New Roman" w:hAnsi="Arial"/>
                <w:sz w:val="18"/>
                <w:lang w:eastAsia="en-GB"/>
              </w:rPr>
              <w:t>, with value 0 indicating 16 and value 1 indicating 32. The fifth</w:t>
            </w:r>
            <w:r w:rsidRPr="00FE76F4">
              <w:rPr>
                <w:rFonts w:ascii="Arial" w:eastAsia="Times New Roman" w:hAnsi="Arial"/>
                <w:sz w:val="18"/>
                <w:lang w:eastAsia="ja-JP"/>
              </w:rPr>
              <w:t xml:space="preserve"> bit indicates </w:t>
            </w:r>
            <w:r w:rsidRPr="00FE76F4">
              <w:rPr>
                <w:rFonts w:ascii="Arial" w:eastAsia="Times New Roman" w:hAnsi="Arial"/>
                <w:i/>
                <w:sz w:val="18"/>
                <w:lang w:eastAsia="ja-JP"/>
              </w:rPr>
              <w:t>n-Max6</w:t>
            </w:r>
            <w:r w:rsidRPr="00FE76F4">
              <w:rPr>
                <w:rFonts w:ascii="Arial" w:eastAsia="Times New Roman" w:hAnsi="Arial"/>
                <w:sz w:val="18"/>
                <w:lang w:eastAsia="en-GB"/>
              </w:rPr>
              <w:t>, with value 0 indicating 16 and value 1 indicating 32. The s</w:t>
            </w:r>
            <w:r w:rsidRPr="00FE76F4">
              <w:rPr>
                <w:rFonts w:ascii="Arial" w:eastAsia="Times New Roman" w:hAnsi="Arial"/>
                <w:sz w:val="18"/>
                <w:lang w:eastAsia="ja-JP"/>
              </w:rPr>
              <w:t>ixt</w:t>
            </w:r>
            <w:r w:rsidRPr="00FE76F4">
              <w:rPr>
                <w:rFonts w:ascii="Arial" w:eastAsia="Times New Roman" w:hAnsi="Arial"/>
                <w:sz w:val="18"/>
                <w:lang w:eastAsia="en-GB"/>
              </w:rPr>
              <w:t xml:space="preserve"> bit indicates </w:t>
            </w:r>
            <w:r w:rsidRPr="00FE76F4">
              <w:rPr>
                <w:rFonts w:ascii="Arial" w:eastAsia="Times New Roman" w:hAnsi="Arial"/>
                <w:i/>
                <w:sz w:val="18"/>
                <w:lang w:eastAsia="en-GB"/>
              </w:rPr>
              <w:t>n-Max7</w:t>
            </w:r>
            <w:r w:rsidRPr="00FE76F4">
              <w:rPr>
                <w:rFonts w:ascii="Arial" w:eastAsia="Times New Roman" w:hAnsi="Arial"/>
                <w:sz w:val="18"/>
                <w:lang w:eastAsia="en-GB"/>
              </w:rPr>
              <w:t xml:space="preserve">, with value 0 indicating 16 and value 1 indicating 32. The seventh bit indicates </w:t>
            </w:r>
            <w:r w:rsidRPr="00FE76F4">
              <w:rPr>
                <w:rFonts w:ascii="Arial" w:eastAsia="Times New Roman" w:hAnsi="Arial"/>
                <w:i/>
                <w:sz w:val="18"/>
                <w:lang w:eastAsia="en-GB"/>
              </w:rPr>
              <w:t>n-Max8</w:t>
            </w:r>
            <w:r w:rsidRPr="00FE76F4">
              <w:rPr>
                <w:rFonts w:ascii="Arial" w:eastAsia="Times New Roman" w:hAnsi="Arial"/>
                <w:sz w:val="18"/>
                <w:lang w:eastAsia="en-GB"/>
              </w:rPr>
              <w:t>, with value 0 indicating 16 and value 1 indicating 64.</w:t>
            </w:r>
          </w:p>
        </w:tc>
        <w:tc>
          <w:tcPr>
            <w:tcW w:w="862" w:type="dxa"/>
            <w:gridSpan w:val="2"/>
          </w:tcPr>
          <w:p w14:paraId="32FB884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56E4B4A" w14:textId="77777777" w:rsidTr="00A15C2D">
        <w:trPr>
          <w:cantSplit/>
        </w:trPr>
        <w:tc>
          <w:tcPr>
            <w:tcW w:w="7793" w:type="dxa"/>
            <w:gridSpan w:val="2"/>
          </w:tcPr>
          <w:p w14:paraId="50BA70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n-MaxList (in MIMO-CA-ParametersPerBoBCPerTM)</w:t>
            </w:r>
          </w:p>
          <w:p w14:paraId="1B870953"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E76F4">
              <w:rPr>
                <w:rFonts w:ascii="Arial" w:eastAsia="Times New Roman" w:hAnsi="Arial"/>
                <w:i/>
                <w:sz w:val="18"/>
                <w:lang w:eastAsia="en-GB"/>
              </w:rPr>
              <w:t>n-MaxList</w:t>
            </w:r>
            <w:r w:rsidRPr="00FE76F4">
              <w:rPr>
                <w:rFonts w:ascii="Arial" w:eastAsia="Times New Roman" w:hAnsi="Arial"/>
                <w:sz w:val="18"/>
                <w:lang w:eastAsia="en-GB"/>
              </w:rPr>
              <w:t xml:space="preserve"> in </w:t>
            </w:r>
            <w:r w:rsidRPr="00FE76F4">
              <w:rPr>
                <w:rFonts w:ascii="Arial" w:eastAsia="Times New Roman" w:hAnsi="Arial"/>
                <w:i/>
                <w:sz w:val="18"/>
                <w:lang w:eastAsia="en-GB"/>
              </w:rPr>
              <w:t>MIMO-UE-ParametersPerTM</w:t>
            </w:r>
            <w:r w:rsidRPr="00FE76F4">
              <w:rPr>
                <w:rFonts w:ascii="Arial" w:eastAsia="Times New Roman" w:hAnsi="Arial"/>
                <w:sz w:val="18"/>
                <w:lang w:eastAsia="en-GB"/>
              </w:rPr>
              <w:t>.</w:t>
            </w:r>
          </w:p>
        </w:tc>
        <w:tc>
          <w:tcPr>
            <w:tcW w:w="862" w:type="dxa"/>
            <w:gridSpan w:val="2"/>
          </w:tcPr>
          <w:p w14:paraId="267D713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CAA1C4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B21B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NonContiguousUL-RA-WithinCC-List</w:t>
            </w:r>
          </w:p>
          <w:p w14:paraId="545916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One entry corresponding to each supported E-UTRA band listed in the same order as in </w:t>
            </w:r>
            <w:r w:rsidRPr="00FE76F4">
              <w:rPr>
                <w:rFonts w:ascii="Arial" w:eastAsia="Times New Roman" w:hAnsi="Arial"/>
                <w:i/>
                <w:iCs/>
                <w:sz w:val="18"/>
                <w:lang w:eastAsia="en-GB"/>
              </w:rPr>
              <w:t>supportedBandListEUTRA</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B040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en-GB"/>
              </w:rPr>
              <w:t>No</w:t>
            </w:r>
          </w:p>
        </w:tc>
      </w:tr>
      <w:tr w:rsidR="00FE76F4" w:rsidRPr="00FE76F4" w14:paraId="5F2E2E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C61CE" w14:textId="77777777" w:rsidR="00FE76F4" w:rsidRPr="00FE76F4" w:rsidRDefault="00FE76F4" w:rsidP="00FE76F4">
            <w:pPr>
              <w:keepLines/>
              <w:overflowPunct w:val="0"/>
              <w:autoSpaceDE w:val="0"/>
              <w:autoSpaceDN w:val="0"/>
              <w:adjustRightInd w:val="0"/>
              <w:spacing w:after="0"/>
              <w:textAlignment w:val="baseline"/>
              <w:rPr>
                <w:rFonts w:ascii="Arial" w:eastAsia="Times New Roman" w:hAnsi="Arial" w:cs="Arial"/>
                <w:b/>
                <w:i/>
                <w:sz w:val="18"/>
                <w:lang w:eastAsia="en-GB"/>
              </w:rPr>
            </w:pPr>
            <w:r w:rsidRPr="00FE76F4">
              <w:rPr>
                <w:rFonts w:ascii="Arial" w:eastAsia="Times New Roman" w:hAnsi="Arial" w:cs="Arial"/>
                <w:b/>
                <w:i/>
                <w:sz w:val="18"/>
                <w:lang w:eastAsia="en-GB"/>
              </w:rPr>
              <w:t>nonPrecoded (in MIMO-UE-ParametersPerTM)</w:t>
            </w:r>
          </w:p>
          <w:p w14:paraId="0710FF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FE76F4">
              <w:rPr>
                <w:rFonts w:ascii="Arial" w:eastAsia="Times New Roman" w:hAnsi="Arial"/>
                <w:i/>
                <w:sz w:val="18"/>
                <w:lang w:eastAsia="en-GB"/>
              </w:rPr>
              <w:t>MIMO-CA-ParametersPerBoBCPerTM</w:t>
            </w:r>
            <w:r w:rsidRPr="00FE76F4">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22C0E5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4C06A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ADDAF3" w14:textId="77777777" w:rsidR="00FE76F4" w:rsidRPr="00FE76F4" w:rsidRDefault="00FE76F4" w:rsidP="00FE76F4">
            <w:pPr>
              <w:keepLines/>
              <w:overflowPunct w:val="0"/>
              <w:autoSpaceDE w:val="0"/>
              <w:autoSpaceDN w:val="0"/>
              <w:adjustRightInd w:val="0"/>
              <w:spacing w:after="0"/>
              <w:textAlignment w:val="baseline"/>
              <w:rPr>
                <w:rFonts w:ascii="Arial" w:eastAsia="Times New Roman" w:hAnsi="Arial" w:cs="Arial"/>
                <w:b/>
                <w:i/>
                <w:sz w:val="18"/>
                <w:lang w:eastAsia="en-GB"/>
              </w:rPr>
            </w:pPr>
            <w:r w:rsidRPr="00FE76F4">
              <w:rPr>
                <w:rFonts w:ascii="Arial" w:eastAsia="Times New Roman" w:hAnsi="Arial" w:cs="Arial"/>
                <w:b/>
                <w:i/>
                <w:sz w:val="18"/>
                <w:lang w:eastAsia="en-GB"/>
              </w:rPr>
              <w:t>nonPrecoded (in MIMO-CA-ParametersPerBoBCPerTM)</w:t>
            </w:r>
          </w:p>
          <w:p w14:paraId="6DB5600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3134B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9D15AFB"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CC6E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nonUniformGap</w:t>
            </w:r>
          </w:p>
          <w:p w14:paraId="21AE0B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F18D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B336C0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C1E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noResourceRestrictionForTTIBundling</w:t>
            </w:r>
          </w:p>
          <w:p w14:paraId="23494F1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 whether the UE supports </w:t>
            </w:r>
            <w:r w:rsidRPr="00FE76F4">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E6BDE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6C2C69A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301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nonCSG-SI-Reporting</w:t>
            </w:r>
          </w:p>
          <w:p w14:paraId="3A1BCD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7B8EB6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1BCFDFB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DDCF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nr-AutonomousGaps-ENDC-FR1</w:t>
            </w:r>
          </w:p>
          <w:p w14:paraId="1E7BFA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8902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C7D1D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679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nr-AutonomousGaps-ENDC-FR2</w:t>
            </w:r>
          </w:p>
          <w:p w14:paraId="29388C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2DD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25FB7BD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5A1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nr-AutonomousGaps-FR1</w:t>
            </w:r>
          </w:p>
          <w:p w14:paraId="5C94A3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688D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533F6F0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BA1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nr-AutonomousGaps-FR2</w:t>
            </w:r>
          </w:p>
          <w:p w14:paraId="0DF152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C4DB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5551B92E" w14:textId="77777777" w:rsidTr="00A15C2D">
        <w:trPr>
          <w:cantSplit/>
        </w:trPr>
        <w:tc>
          <w:tcPr>
            <w:tcW w:w="7793" w:type="dxa"/>
            <w:gridSpan w:val="2"/>
          </w:tcPr>
          <w:p w14:paraId="4392524E"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nr</w:t>
            </w:r>
            <w:r w:rsidRPr="00FE76F4">
              <w:rPr>
                <w:rFonts w:ascii="Arial" w:eastAsia="Times New Roman" w:hAnsi="Arial"/>
                <w:b/>
                <w:i/>
                <w:sz w:val="18"/>
                <w:lang w:eastAsia="zh-CN"/>
              </w:rPr>
              <w:t>-HO-ToEN-DC</w:t>
            </w:r>
          </w:p>
          <w:p w14:paraId="5F6C451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ndicates whether the UE supports inter-RAT handover from NR to EN-DC</w:t>
            </w:r>
            <w:r w:rsidRPr="00FE76F4">
              <w:rPr>
                <w:rFonts w:ascii="Arial" w:eastAsia="Times New Roman" w:hAnsi="Arial"/>
                <w:sz w:val="18"/>
                <w:lang w:eastAsia="ja-JP"/>
              </w:rPr>
              <w:t xml:space="preserve"> while NR-DC or NE-DC is not configured</w:t>
            </w:r>
            <w:r w:rsidRPr="00FE76F4">
              <w:rPr>
                <w:rFonts w:ascii="Arial" w:eastAsia="Times New Roman" w:hAnsi="Arial"/>
                <w:sz w:val="18"/>
                <w:lang w:eastAsia="zh-CN"/>
              </w:rPr>
              <w:t>.</w:t>
            </w:r>
            <w:r w:rsidRPr="00FE76F4">
              <w:rPr>
                <w:rFonts w:ascii="Arial" w:eastAsia="Times New Roman" w:hAnsi="Arial"/>
                <w:sz w:val="18"/>
                <w:lang w:eastAsia="ja-JP"/>
              </w:rPr>
              <w:t xml:space="preserve"> This field is mandatory present if </w:t>
            </w:r>
            <w:r w:rsidRPr="00FE76F4">
              <w:rPr>
                <w:rFonts w:ascii="Arial" w:eastAsia="Times New Roman" w:hAnsi="Arial"/>
                <w:sz w:val="18"/>
                <w:lang w:eastAsia="zh-CN"/>
              </w:rPr>
              <w:t>EN-DC is supported</w:t>
            </w:r>
            <w:r w:rsidRPr="00FE76F4">
              <w:rPr>
                <w:rFonts w:ascii="Arial" w:eastAsia="Times New Roman" w:hAnsi="Arial"/>
                <w:sz w:val="18"/>
                <w:lang w:eastAsia="ja-JP"/>
              </w:rPr>
              <w:t>.</w:t>
            </w:r>
          </w:p>
        </w:tc>
        <w:tc>
          <w:tcPr>
            <w:tcW w:w="862" w:type="dxa"/>
            <w:gridSpan w:val="2"/>
          </w:tcPr>
          <w:p w14:paraId="57A44E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SimSun" w:hAnsi="Arial"/>
                <w:bCs/>
                <w:noProof/>
                <w:sz w:val="18"/>
                <w:lang w:eastAsia="zh-CN"/>
              </w:rPr>
              <w:t>-</w:t>
            </w:r>
          </w:p>
        </w:tc>
      </w:tr>
      <w:tr w:rsidR="00FE76F4" w:rsidRPr="00FE76F4" w14:paraId="75E1F197" w14:textId="77777777" w:rsidTr="00A15C2D">
        <w:trPr>
          <w:cantSplit/>
        </w:trPr>
        <w:tc>
          <w:tcPr>
            <w:tcW w:w="7793" w:type="dxa"/>
            <w:gridSpan w:val="2"/>
          </w:tcPr>
          <w:p w14:paraId="3B3A0FB9"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nr-IdleInactiveBeamMeasFR1</w:t>
            </w:r>
          </w:p>
          <w:p w14:paraId="3D7A0945"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 xml:space="preserve">ndicates </w:t>
            </w:r>
            <w:r w:rsidRPr="00FE76F4">
              <w:rPr>
                <w:rFonts w:ascii="Arial" w:eastAsia="Times New Roman"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0DC266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en-GB"/>
              </w:rPr>
              <w:t>No</w:t>
            </w:r>
          </w:p>
        </w:tc>
      </w:tr>
      <w:tr w:rsidR="00FE76F4" w:rsidRPr="00FE76F4" w14:paraId="20A8EFE6" w14:textId="77777777" w:rsidTr="00A15C2D">
        <w:trPr>
          <w:cantSplit/>
        </w:trPr>
        <w:tc>
          <w:tcPr>
            <w:tcW w:w="7793" w:type="dxa"/>
            <w:gridSpan w:val="2"/>
          </w:tcPr>
          <w:p w14:paraId="77FE328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nr-IdleInactiveBeamMeasFR2</w:t>
            </w:r>
          </w:p>
          <w:p w14:paraId="6DE63F6F"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 xml:space="preserve">ndicates </w:t>
            </w:r>
            <w:r w:rsidRPr="00FE76F4">
              <w:rPr>
                <w:rFonts w:ascii="Arial" w:eastAsia="Times New Roman"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351C7B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en-GB"/>
              </w:rPr>
              <w:t>No</w:t>
            </w:r>
          </w:p>
        </w:tc>
      </w:tr>
      <w:tr w:rsidR="00FE76F4" w:rsidRPr="00FE76F4" w14:paraId="7248F773" w14:textId="77777777" w:rsidTr="00A15C2D">
        <w:trPr>
          <w:cantSplit/>
        </w:trPr>
        <w:tc>
          <w:tcPr>
            <w:tcW w:w="7793" w:type="dxa"/>
            <w:gridSpan w:val="2"/>
          </w:tcPr>
          <w:p w14:paraId="0C0806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nr-IdleInactiveMeasFR1</w:t>
            </w:r>
          </w:p>
          <w:p w14:paraId="2ADCDC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UE supports reporting measurements performed on NR FR1 carrier(s) during RRC_IDLE and RRC_INACTIVE.</w:t>
            </w:r>
          </w:p>
        </w:tc>
        <w:tc>
          <w:tcPr>
            <w:tcW w:w="862" w:type="dxa"/>
            <w:gridSpan w:val="2"/>
          </w:tcPr>
          <w:p w14:paraId="760D2B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noProof/>
                <w:sz w:val="18"/>
                <w:lang w:eastAsia="zh-CN"/>
              </w:rPr>
              <w:t>No</w:t>
            </w:r>
          </w:p>
        </w:tc>
      </w:tr>
      <w:tr w:rsidR="00FE76F4" w:rsidRPr="00FE76F4" w14:paraId="6B1F5CCC" w14:textId="77777777" w:rsidTr="00A15C2D">
        <w:trPr>
          <w:cantSplit/>
        </w:trPr>
        <w:tc>
          <w:tcPr>
            <w:tcW w:w="7793" w:type="dxa"/>
            <w:gridSpan w:val="2"/>
          </w:tcPr>
          <w:p w14:paraId="7449EF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nr-IdleInactiveMeasFR2</w:t>
            </w:r>
          </w:p>
          <w:p w14:paraId="5380D9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UE supports reporting measurements performed on NR FR2 carrier(s) during RRC_IDLE and RRC_INACTIVE.</w:t>
            </w:r>
          </w:p>
        </w:tc>
        <w:tc>
          <w:tcPr>
            <w:tcW w:w="862" w:type="dxa"/>
            <w:gridSpan w:val="2"/>
          </w:tcPr>
          <w:p w14:paraId="111EF16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noProof/>
                <w:sz w:val="18"/>
                <w:lang w:eastAsia="zh-CN"/>
              </w:rPr>
              <w:t>No</w:t>
            </w:r>
          </w:p>
        </w:tc>
      </w:tr>
      <w:tr w:rsidR="00134EAE" w:rsidRPr="00FE76F4" w14:paraId="03B53B70" w14:textId="77777777" w:rsidTr="00A15C2D">
        <w:trPr>
          <w:cantSplit/>
          <w:ins w:id="79" w:author="Apple" w:date="2022-02-13T19:57:00Z"/>
        </w:trPr>
        <w:tc>
          <w:tcPr>
            <w:tcW w:w="7793" w:type="dxa"/>
            <w:gridSpan w:val="2"/>
          </w:tcPr>
          <w:p w14:paraId="28E218E5" w14:textId="77777777" w:rsidR="00134EAE" w:rsidRDefault="00134EAE" w:rsidP="00134EAE">
            <w:pPr>
              <w:pStyle w:val="TAL"/>
              <w:rPr>
                <w:ins w:id="80" w:author="Apple" w:date="2022-02-13T19:57:00Z"/>
              </w:rPr>
            </w:pPr>
            <w:ins w:id="81" w:author="Apple" w:date="2022-02-13T19:57:00Z">
              <w:r w:rsidRPr="004708EC">
                <w:rPr>
                  <w:b/>
                  <w:i/>
                  <w:kern w:val="2"/>
                </w:rPr>
                <w:t>nr-RSSI-ChannelOccupancyReporting</w:t>
              </w:r>
            </w:ins>
          </w:p>
          <w:p w14:paraId="7E2513E2" w14:textId="04E1C6DC" w:rsidR="00134EAE" w:rsidRPr="00134EAE" w:rsidRDefault="00134EAE" w:rsidP="00134EAE">
            <w:pPr>
              <w:keepNext/>
              <w:keepLines/>
              <w:overflowPunct w:val="0"/>
              <w:autoSpaceDE w:val="0"/>
              <w:autoSpaceDN w:val="0"/>
              <w:adjustRightInd w:val="0"/>
              <w:spacing w:after="0"/>
              <w:textAlignment w:val="baseline"/>
              <w:rPr>
                <w:ins w:id="82" w:author="Apple" w:date="2022-02-13T19:57:00Z"/>
                <w:rFonts w:ascii="Arial" w:eastAsia="Times New Roman" w:hAnsi="Arial" w:cs="Arial"/>
                <w:b/>
                <w:i/>
                <w:kern w:val="2"/>
                <w:sz w:val="18"/>
                <w:szCs w:val="18"/>
                <w:lang w:eastAsia="ja-JP"/>
              </w:rPr>
            </w:pPr>
            <w:ins w:id="83" w:author="Apple" w:date="2022-02-13T19:57:00Z">
              <w:r w:rsidRPr="00134EAE">
                <w:rPr>
                  <w:rFonts w:ascii="Arial" w:hAnsi="Arial" w:cs="Arial"/>
                  <w:sz w:val="18"/>
                  <w:szCs w:val="18"/>
                  <w:lang w:eastAsia="zh-CN"/>
                </w:rPr>
                <w:t>Indicates whether the UE supports performing measurements and reporting of RSSI and channel occupancy on the corresponding NR band.</w:t>
              </w:r>
            </w:ins>
          </w:p>
        </w:tc>
        <w:tc>
          <w:tcPr>
            <w:tcW w:w="862" w:type="dxa"/>
            <w:gridSpan w:val="2"/>
          </w:tcPr>
          <w:p w14:paraId="6F78ADEC" w14:textId="6496AC34" w:rsidR="00134EAE" w:rsidRPr="00134EAE" w:rsidRDefault="00134EAE" w:rsidP="00134EAE">
            <w:pPr>
              <w:keepNext/>
              <w:keepLines/>
              <w:overflowPunct w:val="0"/>
              <w:autoSpaceDE w:val="0"/>
              <w:autoSpaceDN w:val="0"/>
              <w:adjustRightInd w:val="0"/>
              <w:spacing w:after="0"/>
              <w:jc w:val="center"/>
              <w:textAlignment w:val="baseline"/>
              <w:rPr>
                <w:ins w:id="84" w:author="Apple" w:date="2022-02-13T19:57:00Z"/>
                <w:rFonts w:ascii="Arial" w:eastAsia="SimSun" w:hAnsi="Arial" w:cs="Arial"/>
                <w:noProof/>
                <w:sz w:val="18"/>
                <w:szCs w:val="18"/>
                <w:lang w:eastAsia="zh-CN"/>
              </w:rPr>
            </w:pPr>
            <w:ins w:id="85" w:author="Apple" w:date="2022-02-13T19:57:00Z">
              <w:r w:rsidRPr="00134EAE">
                <w:rPr>
                  <w:rFonts w:ascii="Arial" w:hAnsi="Arial" w:cs="Arial"/>
                  <w:noProof/>
                  <w:sz w:val="18"/>
                  <w:szCs w:val="18"/>
                  <w:lang w:eastAsia="zh-CN"/>
                </w:rPr>
                <w:t>-</w:t>
              </w:r>
            </w:ins>
          </w:p>
        </w:tc>
      </w:tr>
      <w:tr w:rsidR="00134EAE" w:rsidRPr="00FE76F4" w14:paraId="739979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7E5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numberOfBlindDecodesUSS</w:t>
            </w:r>
          </w:p>
          <w:p w14:paraId="546400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61021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830B1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070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nzp-CSI-RS-AperiodicInfo</w:t>
            </w:r>
          </w:p>
          <w:p w14:paraId="148AB1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7D52D1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5876C6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B19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nzp-CSI-RS-PeriodicInfo</w:t>
            </w:r>
          </w:p>
          <w:p w14:paraId="57BECF7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E2ABBE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579D38B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0C7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otdoa-UE-Assisted</w:t>
            </w:r>
          </w:p>
          <w:p w14:paraId="360573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UE-assisted OTDOA positioning, as specified in </w:t>
            </w:r>
            <w:r w:rsidRPr="00FE76F4">
              <w:rPr>
                <w:rFonts w:ascii="Arial" w:eastAsia="Times New Roman" w:hAnsi="Arial"/>
                <w:noProof/>
                <w:sz w:val="18"/>
                <w:lang w:eastAsia="ja-JP"/>
              </w:rPr>
              <w:t>TS 36.355</w:t>
            </w:r>
            <w:r w:rsidRPr="00FE76F4">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A28BB1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2DFD51A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BD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outOfOrderDelivery</w:t>
            </w:r>
          </w:p>
          <w:p w14:paraId="7623E65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Same as "</w:t>
            </w:r>
            <w:r w:rsidRPr="00FE76F4">
              <w:rPr>
                <w:rFonts w:ascii="Arial" w:eastAsia="Times New Roman" w:hAnsi="Arial"/>
                <w:i/>
                <w:sz w:val="18"/>
                <w:lang w:eastAsia="ja-JP"/>
              </w:rPr>
              <w:t>outOfOrderDelivery</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A4898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6632FB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18E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outOfSequenceGrantHandling</w:t>
            </w:r>
          </w:p>
          <w:p w14:paraId="0A40AF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87AE3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134EAE" w:rsidRPr="00FE76F4" w14:paraId="7571DDF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7D1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overheatingInd</w:t>
            </w:r>
          </w:p>
          <w:p w14:paraId="0E98E95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3C5A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22B0FB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5D871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overheatingIndForSCG</w:t>
            </w:r>
          </w:p>
          <w:p w14:paraId="1B13DA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the inclusion of NR SCG reduced configuration in the overheating assistance information. The UE which indicates support of </w:t>
            </w:r>
            <w:r w:rsidRPr="00FE76F4">
              <w:rPr>
                <w:rFonts w:ascii="Arial" w:eastAsia="Times New Roman" w:hAnsi="Arial"/>
                <w:i/>
                <w:iCs/>
                <w:sz w:val="18"/>
                <w:lang w:eastAsia="ja-JP"/>
              </w:rPr>
              <w:t>overheatingIndForSCG</w:t>
            </w:r>
            <w:r w:rsidRPr="00FE76F4">
              <w:rPr>
                <w:rFonts w:ascii="Arial" w:eastAsia="Times New Roman" w:hAnsi="Arial"/>
                <w:sz w:val="18"/>
                <w:lang w:eastAsia="ja-JP"/>
              </w:rPr>
              <w:t xml:space="preserve"> shall also indicate support of </w:t>
            </w:r>
            <w:r w:rsidRPr="00FE76F4">
              <w:rPr>
                <w:rFonts w:ascii="Arial" w:eastAsia="Times New Roman" w:hAnsi="Arial"/>
                <w:i/>
                <w:iCs/>
                <w:sz w:val="18"/>
                <w:lang w:eastAsia="ja-JP"/>
              </w:rPr>
              <w:t>overheatingInd</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A742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eastAsia="Times New Roman"/>
                <w:noProof/>
                <w:lang w:eastAsia="ja-JP"/>
              </w:rPr>
              <w:t>-</w:t>
            </w:r>
          </w:p>
        </w:tc>
      </w:tr>
      <w:tr w:rsidR="00134EAE" w:rsidRPr="00FE76F4" w14:paraId="09710A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AD6D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pdcch-CandidateReductions</w:t>
            </w:r>
          </w:p>
          <w:p w14:paraId="6A49590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AE9766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134EAE" w:rsidRPr="00FE76F4" w14:paraId="2845D9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78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FE76F4">
              <w:rPr>
                <w:rFonts w:ascii="Arial" w:eastAsia="Times New Roman" w:hAnsi="Arial" w:cs="Arial"/>
                <w:b/>
                <w:i/>
                <w:sz w:val="18"/>
                <w:szCs w:val="18"/>
                <w:lang w:eastAsia="en-GB"/>
              </w:rPr>
              <w:t>pdcp-Duplication</w:t>
            </w:r>
          </w:p>
          <w:p w14:paraId="43CCD4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F926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134EAE" w:rsidRPr="00FE76F4" w14:paraId="1689EA3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A2EE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pdcp-SN-Extension</w:t>
            </w:r>
          </w:p>
          <w:p w14:paraId="77A591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D925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869DE0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B84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pdcp-SN-Extension-18bits</w:t>
            </w:r>
          </w:p>
          <w:p w14:paraId="3D5046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BAA1E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6C94E2C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864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pdcp-TransferSplitUL</w:t>
            </w:r>
          </w:p>
          <w:p w14:paraId="55BC07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PDCP data transfer split in UL for the </w:t>
            </w:r>
            <w:r w:rsidRPr="00FE76F4">
              <w:rPr>
                <w:rFonts w:ascii="Arial" w:eastAsia="Times New Roman" w:hAnsi="Arial"/>
                <w:i/>
                <w:sz w:val="18"/>
                <w:lang w:eastAsia="ja-JP"/>
              </w:rPr>
              <w:t>drb-TypeSplit</w:t>
            </w:r>
            <w:r w:rsidRPr="00FE76F4">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9884A3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0F84B93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CC8C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pdcp-VersionChangeWithoutHO</w:t>
            </w:r>
          </w:p>
          <w:p w14:paraId="1045BAE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changing the PDCP version of DRBs, from LTE PDCP to NR PDCP and vice versa, with and without handover. A UE supporting PDCP version change shall signal field </w:t>
            </w:r>
            <w:r w:rsidRPr="00FE76F4">
              <w:rPr>
                <w:rFonts w:ascii="Arial" w:eastAsia="Times New Roman" w:hAnsi="Arial"/>
                <w:i/>
                <w:iCs/>
                <w:sz w:val="18"/>
                <w:lang w:eastAsia="ja-JP"/>
              </w:rPr>
              <w:t>pdcp-Parameters-v1610</w:t>
            </w:r>
            <w:r w:rsidRPr="00FE76F4">
              <w:rPr>
                <w:rFonts w:ascii="Arial" w:eastAsia="Times New Roman" w:hAnsi="Arial"/>
                <w:sz w:val="18"/>
                <w:lang w:eastAsia="ja-JP"/>
              </w:rPr>
              <w:t xml:space="preserve">. When the field </w:t>
            </w:r>
            <w:r w:rsidRPr="00FE76F4">
              <w:rPr>
                <w:rFonts w:ascii="Arial" w:eastAsia="Times New Roman" w:hAnsi="Arial"/>
                <w:i/>
                <w:iCs/>
                <w:sz w:val="18"/>
                <w:lang w:eastAsia="ja-JP"/>
              </w:rPr>
              <w:t>pdcp-VersionChangeWithoutHO</w:t>
            </w:r>
            <w:r w:rsidRPr="00FE76F4">
              <w:rPr>
                <w:rFonts w:ascii="Arial" w:eastAsia="Times New Roman" w:hAnsi="Arial"/>
                <w:sz w:val="18"/>
                <w:lang w:eastAsia="ja-JP"/>
              </w:rPr>
              <w:t xml:space="preserve"> is not included and </w:t>
            </w:r>
            <w:r w:rsidRPr="00FE76F4">
              <w:rPr>
                <w:rFonts w:ascii="Arial" w:eastAsia="Times New Roman" w:hAnsi="Arial"/>
                <w:i/>
                <w:iCs/>
                <w:sz w:val="18"/>
                <w:lang w:eastAsia="ja-JP"/>
              </w:rPr>
              <w:t>pdcp-Parameters-v1610</w:t>
            </w:r>
            <w:r w:rsidRPr="00FE76F4">
              <w:rPr>
                <w:rFonts w:ascii="Arial" w:eastAsia="Times New Roman"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E2012F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5307B0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71C350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ja-JP"/>
              </w:rPr>
              <w:t>pdsch-CollisionHandling</w:t>
            </w:r>
          </w:p>
          <w:p w14:paraId="6CFD855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0CE8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2206A128"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1FED38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pdsch-InLteControlRegionCE-ModeA,</w:t>
            </w:r>
            <w:r w:rsidRPr="00FE76F4">
              <w:rPr>
                <w:rFonts w:ascii="Arial" w:eastAsia="Times New Roman" w:hAnsi="Arial"/>
                <w:b/>
                <w:bCs/>
                <w:i/>
                <w:iCs/>
                <w:sz w:val="18"/>
                <w:lang w:eastAsia="ja-JP"/>
              </w:rPr>
              <w:t xml:space="preserve"> </w:t>
            </w:r>
            <w:r w:rsidRPr="00FE76F4">
              <w:rPr>
                <w:rFonts w:ascii="Arial" w:eastAsia="Times New Roman" w:hAnsi="Arial"/>
                <w:b/>
                <w:bCs/>
                <w:i/>
                <w:iCs/>
                <w:sz w:val="18"/>
                <w:lang w:eastAsia="en-GB"/>
              </w:rPr>
              <w:t>pdsch-InLteControlRegionCE-ModeB</w:t>
            </w:r>
          </w:p>
          <w:p w14:paraId="6AAEA7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 xml:space="preserve">Indicates whether UE operating in CE mode A/B supports </w:t>
            </w:r>
            <w:r w:rsidRPr="00FE76F4">
              <w:rPr>
                <w:rFonts w:ascii="Arial" w:eastAsia="Times New Roman" w:hAnsi="Arial"/>
                <w:sz w:val="18"/>
                <w:lang w:eastAsia="ja-JP"/>
              </w:rPr>
              <w:t>PDSCH reception in LTE control channel region as specified in TS 36.211 [21]</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6E28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70201F8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736138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pdsch-MultiTB-CE-ModeA, pdsch-MultiTB-CE-ModeB</w:t>
            </w:r>
          </w:p>
          <w:p w14:paraId="73B6C1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9D01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00F9D664"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1B6641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pdsch-RepSubframe</w:t>
            </w:r>
          </w:p>
          <w:p w14:paraId="3CEAD17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1BA0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27DE6520"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0BA270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pdsch-RepSlot</w:t>
            </w:r>
          </w:p>
          <w:p w14:paraId="71D124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66DA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48964D2D"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19DA42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pdsch-RepSubslot</w:t>
            </w:r>
          </w:p>
          <w:p w14:paraId="652BC7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subslot PDSCH repetition.</w:t>
            </w:r>
            <w:r w:rsidRPr="00FE76F4">
              <w:rPr>
                <w:rFonts w:ascii="Arial" w:eastAsia="Times New Roman" w:hAnsi="Arial"/>
                <w:sz w:val="18"/>
                <w:lang w:eastAsia="ja-JP"/>
              </w:rPr>
              <w:t xml:space="preserve">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9D9CD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97F9CED"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491BA1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pdsch-SlotSubslotPDSCH-Decoding</w:t>
            </w:r>
          </w:p>
          <w:p w14:paraId="4404D46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856802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5061DDC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B42F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perServingCellMeasurementGap</w:t>
            </w:r>
          </w:p>
          <w:p w14:paraId="2E9C8C7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C6B6D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2D6995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5FC8D"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phy-TDD-ReConfig-</w:t>
            </w:r>
            <w:r w:rsidRPr="00FE76F4">
              <w:rPr>
                <w:rFonts w:ascii="Arial" w:eastAsia="SimSun" w:hAnsi="Arial" w:cs="Arial"/>
                <w:b/>
                <w:i/>
                <w:sz w:val="18"/>
                <w:szCs w:val="18"/>
                <w:lang w:eastAsia="zh-CN"/>
              </w:rPr>
              <w:t>F</w:t>
            </w:r>
            <w:r w:rsidRPr="00FE76F4">
              <w:rPr>
                <w:rFonts w:ascii="Arial" w:eastAsia="SimSun" w:hAnsi="Arial" w:cs="Arial"/>
                <w:b/>
                <w:i/>
                <w:sz w:val="18"/>
                <w:szCs w:val="18"/>
                <w:lang w:eastAsia="ja-JP"/>
              </w:rPr>
              <w:t>DD-</w:t>
            </w:r>
            <w:r w:rsidRPr="00FE76F4">
              <w:rPr>
                <w:rFonts w:ascii="Arial" w:eastAsia="SimSun" w:hAnsi="Arial" w:cs="Arial"/>
                <w:b/>
                <w:i/>
                <w:sz w:val="18"/>
                <w:szCs w:val="18"/>
                <w:lang w:eastAsia="zh-CN"/>
              </w:rPr>
              <w:t>P</w:t>
            </w:r>
            <w:r w:rsidRPr="00FE76F4">
              <w:rPr>
                <w:rFonts w:ascii="Arial" w:eastAsia="SimSun" w:hAnsi="Arial" w:cs="Arial"/>
                <w:b/>
                <w:i/>
                <w:sz w:val="18"/>
                <w:szCs w:val="18"/>
                <w:lang w:eastAsia="ja-JP"/>
              </w:rPr>
              <w:t>Cell</w:t>
            </w:r>
          </w:p>
          <w:p w14:paraId="10367E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E76F4">
              <w:rPr>
                <w:rFonts w:ascii="Arial" w:eastAsia="Times New Roman" w:hAnsi="Arial"/>
                <w:sz w:val="18"/>
                <w:lang w:eastAsia="en-GB"/>
              </w:rPr>
              <w:t>UE supports FDD PCell</w:t>
            </w:r>
            <w:r w:rsidRPr="00FE76F4">
              <w:rPr>
                <w:rFonts w:ascii="Arial" w:eastAsia="SimSun" w:hAnsi="Arial"/>
                <w:sz w:val="18"/>
                <w:lang w:eastAsia="en-GB"/>
              </w:rPr>
              <w:t xml:space="preserve"> and </w:t>
            </w:r>
            <w:r w:rsidRPr="00FE76F4">
              <w:rPr>
                <w:rFonts w:ascii="Arial" w:eastAsia="SimSun" w:hAnsi="Arial"/>
                <w:i/>
                <w:sz w:val="18"/>
                <w:lang w:eastAsia="en-GB"/>
              </w:rPr>
              <w:t>phy-TDD-ReConfig-TDD-PCell</w:t>
            </w:r>
            <w:r w:rsidRPr="00FE76F4">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59511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No</w:t>
            </w:r>
          </w:p>
        </w:tc>
      </w:tr>
      <w:tr w:rsidR="00134EAE" w:rsidRPr="00FE76F4" w14:paraId="3EA2A6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566FC"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phy-TDD-ReConfig-TDD-PCell</w:t>
            </w:r>
          </w:p>
          <w:p w14:paraId="290CBD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68C3E7D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134EAE" w:rsidRPr="00FE76F4" w14:paraId="1B4F87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D7CC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C09495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0085D457"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5509E5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powerClass-14dBm</w:t>
            </w:r>
          </w:p>
          <w:p w14:paraId="77A859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07C02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1F5A2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FC6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powerPrefInd</w:t>
            </w:r>
          </w:p>
          <w:p w14:paraId="28CFABA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F8698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2F04E71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713F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powerUCI-SlotPUSCH, powerUCI-SubslotPUSCH</w:t>
            </w:r>
          </w:p>
          <w:p w14:paraId="4EAA2B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BPRE derivation based on the actual derived O_CQI. The parameter </w:t>
            </w:r>
            <w:r w:rsidRPr="00FE76F4">
              <w:rPr>
                <w:rFonts w:ascii="Arial" w:eastAsia="Times New Roman" w:hAnsi="Arial"/>
                <w:i/>
                <w:sz w:val="18"/>
                <w:lang w:eastAsia="en-GB"/>
              </w:rPr>
              <w:t>uplinkPower-CSIPayload</w:t>
            </w:r>
            <w:r w:rsidRPr="00FE76F4">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714995C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640DD76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21C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ja-JP"/>
              </w:rPr>
              <w:t>prach-Enhancements</w:t>
            </w:r>
          </w:p>
          <w:p w14:paraId="39ACF8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 xml:space="preserve">This field defines whether the UE supports </w:t>
            </w:r>
            <w:r w:rsidRPr="00FE76F4">
              <w:rPr>
                <w:rFonts w:ascii="Arial" w:eastAsia="Times New Roman" w:hAnsi="Arial" w:cs="Arial"/>
                <w:sz w:val="18"/>
                <w:szCs w:val="18"/>
                <w:lang w:eastAsia="ko-KR"/>
              </w:rPr>
              <w:t>random access preambles generated from restricted set type B in high speed scenoario as specified in TS 36.211 [</w:t>
            </w:r>
            <w:r w:rsidRPr="00FE76F4">
              <w:rPr>
                <w:rFonts w:ascii="Arial" w:eastAsia="Times New Roman" w:hAnsi="Arial" w:cs="Arial"/>
                <w:sz w:val="18"/>
                <w:szCs w:val="18"/>
                <w:lang w:eastAsia="zh-CN"/>
              </w:rPr>
              <w:t>21</w:t>
            </w:r>
            <w:r w:rsidRPr="00FE76F4">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D48C0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FE76F4">
              <w:rPr>
                <w:rFonts w:ascii="Arial" w:eastAsia="Times New Roman" w:hAnsi="Arial"/>
                <w:bCs/>
                <w:noProof/>
                <w:sz w:val="18"/>
                <w:lang w:eastAsia="ja-JP"/>
              </w:rPr>
              <w:t>-</w:t>
            </w:r>
          </w:p>
        </w:tc>
      </w:tr>
      <w:tr w:rsidR="00134EAE" w:rsidRPr="00FE76F4" w14:paraId="56FAC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CFD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processingTimelineSet</w:t>
            </w:r>
          </w:p>
          <w:p w14:paraId="4758BB9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E76F4">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E76F4">
              <w:rPr>
                <w:rFonts w:ascii="Arial" w:eastAsia="Times New Roman" w:hAnsi="Arial" w:cs="Arial"/>
                <w:sz w:val="18"/>
                <w:szCs w:val="18"/>
                <w:lang w:eastAsia="zh-CN"/>
              </w:rPr>
              <w:t>TS 36.211 [21], clause 8.1</w:t>
            </w:r>
            <w:r w:rsidRPr="00FE76F4">
              <w:rPr>
                <w:rFonts w:ascii="Arial" w:eastAsia="Times New Roman" w:hAnsi="Arial" w:cs="Arial"/>
                <w:sz w:val="18"/>
                <w:szCs w:val="18"/>
                <w:lang w:eastAsia="en-GB"/>
              </w:rPr>
              <w:t xml:space="preserve">, The minimum processing timeline to use, out of the two options for a given set is configured by parameter </w:t>
            </w:r>
            <w:r w:rsidRPr="00FE76F4">
              <w:rPr>
                <w:rFonts w:ascii="Arial" w:eastAsia="Times New Roman" w:hAnsi="Arial" w:cs="Arial"/>
                <w:i/>
                <w:sz w:val="18"/>
                <w:szCs w:val="18"/>
                <w:lang w:eastAsia="en-GB"/>
              </w:rPr>
              <w:t>proc-Timeline</w:t>
            </w:r>
            <w:r w:rsidRPr="00FE76F4">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221D52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89D74C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C693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pucch-Format4</w:t>
            </w:r>
          </w:p>
          <w:p w14:paraId="19079B4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3DCCC7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Yes</w:t>
            </w:r>
          </w:p>
        </w:tc>
      </w:tr>
      <w:tr w:rsidR="00134EAE" w:rsidRPr="00FE76F4" w14:paraId="4E5BD92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5FE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pucch-Format5</w:t>
            </w:r>
          </w:p>
          <w:p w14:paraId="34492A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5EADE3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Yes</w:t>
            </w:r>
          </w:p>
        </w:tc>
      </w:tr>
      <w:tr w:rsidR="00134EAE" w:rsidRPr="00FE76F4" w14:paraId="492CD6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A723C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pucch-SCell</w:t>
            </w:r>
          </w:p>
          <w:p w14:paraId="0B139A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A285A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No</w:t>
            </w:r>
          </w:p>
        </w:tc>
      </w:tr>
      <w:tr w:rsidR="00134EAE" w:rsidRPr="00FE76F4" w:rsidDel="00A171DB" w14:paraId="465BF9B4"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3A4D4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pur-CP-EPC-CE-ModeA, pur-CP-EPC-CE-ModeB, pur-CP-5GC-CE-ModeA, pur-CP-5GC-CE-ModeB</w:t>
            </w:r>
          </w:p>
          <w:p w14:paraId="4FB32A21"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641A91"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1D24E05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873DB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pur-CP-L1Ack</w:t>
            </w:r>
          </w:p>
          <w:p w14:paraId="4C586336"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5E2E981"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4D40BE03"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C03C3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pur-FrequencyHopping</w:t>
            </w:r>
          </w:p>
          <w:p w14:paraId="2BD290BA"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806F062"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4FBB7C76"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7C64D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pur-PUSCH-NB-MaxTBS</w:t>
            </w:r>
          </w:p>
          <w:p w14:paraId="1DA4CEEE"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2984 bits max UL TBS in 1.4 MHz </w:t>
            </w:r>
            <w:r w:rsidRPr="00FE76F4">
              <w:rPr>
                <w:rFonts w:ascii="Arial" w:eastAsia="Times New Roman" w:hAnsi="Arial"/>
                <w:sz w:val="18"/>
                <w:lang w:eastAsia="en-GB"/>
              </w:rPr>
              <w:t>for transmission using PUR when operating in CE mode A</w:t>
            </w:r>
            <w:r w:rsidRPr="00FE76F4">
              <w:rPr>
                <w:rFonts w:ascii="Arial" w:eastAsia="Times New Roman" w:hAnsi="Arial"/>
                <w:sz w:val="18"/>
                <w:lang w:eastAsia="ja-JP"/>
              </w:rPr>
              <w:t>,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A33F2D"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15A27E29"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28F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pur-RSRP-Validation</w:t>
            </w:r>
          </w:p>
          <w:p w14:paraId="0577BDB5"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DB576FC"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04BF002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CEB1D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pur-SubPRB-CE-ModeA, pur-SubPRB-CE-ModeB</w:t>
            </w:r>
          </w:p>
          <w:p w14:paraId="3589D28F"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UE supports subPRB </w:t>
            </w:r>
            <w:r w:rsidRPr="00FE76F4">
              <w:rPr>
                <w:rFonts w:ascii="Arial" w:eastAsia="Times New Roman" w:hAnsi="Arial"/>
                <w:bCs/>
                <w:noProof/>
                <w:sz w:val="18"/>
                <w:lang w:eastAsia="en-GB"/>
              </w:rPr>
              <w:t>resource allocation for PUSCH</w:t>
            </w:r>
            <w:r w:rsidRPr="00FE76F4">
              <w:rPr>
                <w:rFonts w:ascii="Arial" w:eastAsia="Times New Roman"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35F940A"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092E1C36"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E768F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pur-UP-EPC-CE-ModeA, pur-UP-EPC-CE-ModeB, pur-UP-5GC-CE-ModeA, pur-UP-5GC-CE-ModeB</w:t>
            </w:r>
          </w:p>
          <w:p w14:paraId="15604AA2"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A1BD7AF"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B486A9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CE9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pusch-Enhancements</w:t>
            </w:r>
          </w:p>
          <w:p w14:paraId="299ABCA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the PUSCH enhancement mode</w:t>
            </w:r>
            <w:r w:rsidRPr="00FE76F4">
              <w:rPr>
                <w:rFonts w:ascii="Arial" w:eastAsia="Times New Roman" w:hAnsi="Arial"/>
                <w:sz w:val="18"/>
                <w:lang w:eastAsia="zh-CN"/>
              </w:rPr>
              <w:t xml:space="preserve"> as specified in TS 36.211 [21] and TS 36.213 [23]</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44D26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03EB443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2D42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pusch-FeedbackMode</w:t>
            </w:r>
          </w:p>
          <w:p w14:paraId="576B4B1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4A2B8DC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134EAE" w:rsidRPr="00FE76F4" w14:paraId="15DB647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D6E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b/>
                <w:i/>
                <w:sz w:val="18"/>
                <w:lang w:eastAsia="en-GB"/>
              </w:rPr>
              <w:t>pusch-MultiTB-CE-ModeA, pusch-MultiTB-CE-ModeB</w:t>
            </w:r>
          </w:p>
          <w:p w14:paraId="15D575D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915D6B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en-GB"/>
              </w:rPr>
              <w:t>Yes</w:t>
            </w:r>
          </w:p>
        </w:tc>
      </w:tr>
      <w:tr w:rsidR="00134EAE" w:rsidRPr="00FE76F4" w14:paraId="323732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989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pusch-SPS-MaxConfigSlot</w:t>
            </w:r>
          </w:p>
          <w:p w14:paraId="2F0E2C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DE0555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0835A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87D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pusch-SPS-MultiConfigSlot</w:t>
            </w:r>
          </w:p>
          <w:p w14:paraId="31521A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CC7A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E7B8E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7E6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pusch-SPS-MaxConfigSubframe</w:t>
            </w:r>
          </w:p>
          <w:p w14:paraId="5D98F95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0A2BEB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555A4D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8C5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pusch-SPS-MultiConfigSubframe</w:t>
            </w:r>
          </w:p>
          <w:p w14:paraId="124FAA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0BC7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94679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8DE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pusch-SPS-MaxConfigSubslot</w:t>
            </w:r>
          </w:p>
          <w:p w14:paraId="4621A4C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BBDE2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0607E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75C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pusch-SPS-MultiConfigSubslot</w:t>
            </w:r>
          </w:p>
          <w:p w14:paraId="22A6C7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the number of multiple SPS configurations of subslot PUSCH for each serving 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34F9D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8A6AC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4F1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pusch-SPS-SlotRepPCell</w:t>
            </w:r>
          </w:p>
          <w:p w14:paraId="243D64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254575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6E98EAF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5F81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pusch-SPS-SlotRepPSCell</w:t>
            </w:r>
          </w:p>
          <w:p w14:paraId="04ABEB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6E5AA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1161116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C1E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pusch-SPS-SlotRepSCell</w:t>
            </w:r>
          </w:p>
          <w:p w14:paraId="639E0F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1D487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CD9BA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471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pusch-SPS-SubframeRepPCell</w:t>
            </w:r>
          </w:p>
          <w:p w14:paraId="7DF494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B0228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A2977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6A89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pusch-SPS-SubframeRepPSCell</w:t>
            </w:r>
          </w:p>
          <w:p w14:paraId="210D61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94FEC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378A968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3A9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pusch-SPS-SubframeRepSCell</w:t>
            </w:r>
          </w:p>
          <w:p w14:paraId="3A0E37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73477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BE7BA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C6B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pusch-SPS-SubslotRepPCell</w:t>
            </w:r>
          </w:p>
          <w:p w14:paraId="096CD7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PCell.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FA5EFA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A4132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B48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pusch-SPS-SubslotRepPSCell</w:t>
            </w:r>
          </w:p>
          <w:p w14:paraId="1E79DE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PSCell.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452DEF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705C37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39C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pusch-SPS-SubslotRepSCell</w:t>
            </w:r>
          </w:p>
          <w:p w14:paraId="40F93D8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serving cells other than SpCell.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BA76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104CB0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0DEE2"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pusch-SRS-PowerControl-SubframeSet</w:t>
            </w:r>
          </w:p>
          <w:p w14:paraId="2E3339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43F64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134EAE" w:rsidRPr="00FE76F4" w14:paraId="01C40AD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EF80D"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qcl-CRI-BasedCSI-Reporting</w:t>
            </w:r>
          </w:p>
          <w:p w14:paraId="641F0634"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Indicates whether the UE supports CRI based CSI feedback for the FeCoMP feature as specified in </w:t>
            </w:r>
            <w:r w:rsidRPr="00FE76F4">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53DDFE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SimSun" w:hAnsi="Arial"/>
                <w:bCs/>
                <w:noProof/>
                <w:sz w:val="18"/>
                <w:lang w:eastAsia="zh-CN"/>
              </w:rPr>
              <w:t>-</w:t>
            </w:r>
          </w:p>
        </w:tc>
      </w:tr>
      <w:tr w:rsidR="00134EAE" w:rsidRPr="00FE76F4" w14:paraId="6E33D7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DD74"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qcl-TypeC-Operation</w:t>
            </w:r>
          </w:p>
          <w:p w14:paraId="459C94F1"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E76F4">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30ABE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ja-JP"/>
              </w:rPr>
              <w:t>-</w:t>
            </w:r>
          </w:p>
        </w:tc>
      </w:tr>
      <w:tr w:rsidR="00134EAE" w:rsidRPr="00FE76F4" w14:paraId="797511E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0A4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qoe-MeasReport</w:t>
            </w:r>
          </w:p>
          <w:p w14:paraId="0BD53C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E7D56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C675B0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DDB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qoe-MTSI-MeasReport</w:t>
            </w:r>
          </w:p>
          <w:p w14:paraId="2F08C0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DD2006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134EAE" w:rsidRPr="00FE76F4" w14:paraId="5DE473F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1CA2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rach-Less</w:t>
            </w:r>
          </w:p>
          <w:p w14:paraId="7986181F"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Indicates whether the UE supports RACH-less handover, and whether the UE which indicates </w:t>
            </w:r>
            <w:r w:rsidRPr="00FE76F4">
              <w:rPr>
                <w:rFonts w:ascii="Arial" w:eastAsia="SimSun" w:hAnsi="Arial"/>
                <w:i/>
                <w:sz w:val="18"/>
                <w:lang w:eastAsia="zh-CN"/>
              </w:rPr>
              <w:t>dc-Parameters</w:t>
            </w:r>
            <w:r w:rsidRPr="00FE76F4">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85848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sz w:val="18"/>
                <w:lang w:eastAsia="zh-CN"/>
              </w:rPr>
              <w:t>-</w:t>
            </w:r>
          </w:p>
        </w:tc>
      </w:tr>
      <w:tr w:rsidR="00134EAE" w:rsidRPr="00FE76F4" w14:paraId="723CF54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262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rach-Report</w:t>
            </w:r>
          </w:p>
          <w:p w14:paraId="2DD59E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delivery of </w:t>
            </w:r>
            <w:r w:rsidRPr="00FE76F4">
              <w:rPr>
                <w:rFonts w:ascii="Arial" w:eastAsia="Times New Roman" w:hAnsi="Arial"/>
                <w:i/>
                <w:iCs/>
                <w:sz w:val="18"/>
                <w:lang w:eastAsia="zh-CN"/>
              </w:rPr>
              <w:t>rach-Report</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28C5E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226813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A6D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rai-Support</w:t>
            </w:r>
          </w:p>
          <w:p w14:paraId="6A74FB91"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FE76F4">
              <w:rPr>
                <w:rFonts w:ascii="Arial" w:eastAsia="Times New Roman" w:hAnsi="Arial"/>
                <w:sz w:val="18"/>
                <w:lang w:eastAsia="ja-JP"/>
              </w:rPr>
              <w:t>Defines whether the UE supports</w:t>
            </w:r>
            <w:r w:rsidRPr="00FE76F4">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4E3CC6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FE76F4">
              <w:rPr>
                <w:rFonts w:ascii="Arial" w:eastAsia="SimSun" w:hAnsi="Arial"/>
                <w:noProof/>
                <w:sz w:val="18"/>
                <w:lang w:eastAsia="zh-CN"/>
              </w:rPr>
              <w:t>No</w:t>
            </w:r>
          </w:p>
        </w:tc>
      </w:tr>
      <w:tr w:rsidR="00134EAE" w:rsidRPr="00FE76F4" w14:paraId="570E0013"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2A38BC8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rai-SupportEnh</w:t>
            </w:r>
          </w:p>
          <w:p w14:paraId="5DA475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93526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64338D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5B2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rclwi</w:t>
            </w:r>
          </w:p>
          <w:p w14:paraId="743E551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RCLWI, i.e. reception of </w:t>
            </w:r>
            <w:r w:rsidRPr="00FE76F4">
              <w:rPr>
                <w:rFonts w:ascii="Arial" w:eastAsia="Times New Roman" w:hAnsi="Arial"/>
                <w:i/>
                <w:sz w:val="18"/>
                <w:lang w:eastAsia="en-GB"/>
              </w:rPr>
              <w:t>rclwi-Configuration</w:t>
            </w:r>
            <w:r w:rsidRPr="00FE76F4">
              <w:rPr>
                <w:rFonts w:ascii="Arial" w:eastAsia="Times New Roman" w:hAnsi="Arial"/>
                <w:sz w:val="18"/>
                <w:lang w:eastAsia="en-GB"/>
              </w:rPr>
              <w:t xml:space="preserve">. The UE which supports RLCWI shall also indicate support of </w:t>
            </w:r>
            <w:r w:rsidRPr="00FE76F4">
              <w:rPr>
                <w:rFonts w:ascii="Arial" w:eastAsia="Times New Roman" w:hAnsi="Arial"/>
                <w:i/>
                <w:sz w:val="18"/>
                <w:lang w:eastAsia="en-GB"/>
              </w:rPr>
              <w:t>interRAT-ParametersWLAN-r13</w:t>
            </w:r>
            <w:r w:rsidRPr="00FE76F4">
              <w:rPr>
                <w:rFonts w:ascii="Arial" w:eastAsia="Times New Roman" w:hAnsi="Arial"/>
                <w:sz w:val="18"/>
                <w:lang w:eastAsia="en-GB"/>
              </w:rPr>
              <w:t xml:space="preserve">. The UE which supports RCLWI and </w:t>
            </w:r>
            <w:r w:rsidRPr="00FE76F4">
              <w:rPr>
                <w:rFonts w:ascii="Arial" w:eastAsia="Times New Roman" w:hAnsi="Arial"/>
                <w:i/>
                <w:sz w:val="18"/>
                <w:lang w:eastAsia="en-GB"/>
              </w:rPr>
              <w:t>wlan-IW-RAN-Rules</w:t>
            </w:r>
            <w:r w:rsidRPr="00FE76F4">
              <w:rPr>
                <w:rFonts w:ascii="Arial" w:eastAsia="Times New Roman" w:hAnsi="Arial"/>
                <w:sz w:val="18"/>
                <w:lang w:eastAsia="en-GB"/>
              </w:rPr>
              <w:t xml:space="preserve"> shall also support applying WLAN identifiers received in </w:t>
            </w:r>
            <w:r w:rsidRPr="00FE76F4">
              <w:rPr>
                <w:rFonts w:ascii="Arial" w:eastAsia="Times New Roman" w:hAnsi="Arial"/>
                <w:i/>
                <w:sz w:val="18"/>
                <w:lang w:eastAsia="en-GB"/>
              </w:rPr>
              <w:t>rclwi-Configuration</w:t>
            </w:r>
            <w:r w:rsidRPr="00FE76F4">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652EC6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734320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8E77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recommendedBitRate</w:t>
            </w:r>
          </w:p>
          <w:p w14:paraId="110401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zh-CN"/>
              </w:rPr>
              <w:t>Indicates whether the UE supports the bit rate recommendation message from the eNB to the UE as specified in TS 36.321 [6], clause 6.1.3.13</w:t>
            </w:r>
            <w:r w:rsidRPr="00FE76F4">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CC3C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53D2AE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5452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recommendedBitRateMultiplier</w:t>
            </w:r>
          </w:p>
          <w:p w14:paraId="4AE786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FE76F4">
              <w:rPr>
                <w:rFonts w:ascii="Arial" w:eastAsia="Times New Roman" w:hAnsi="Arial"/>
                <w:sz w:val="18"/>
                <w:lang w:eastAsia="zh-CN"/>
              </w:rPr>
              <w:t xml:space="preserve">If this field is included, the UE shall also include the </w:t>
            </w:r>
            <w:r w:rsidRPr="00FE76F4">
              <w:rPr>
                <w:rFonts w:ascii="Arial" w:eastAsia="Times New Roman" w:hAnsi="Arial"/>
                <w:i/>
                <w:sz w:val="18"/>
                <w:lang w:eastAsia="zh-CN"/>
              </w:rPr>
              <w:t>recommendedBitRate</w:t>
            </w:r>
            <w:r w:rsidRPr="00FE76F4">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F1F03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3D98A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2F4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recommendedBitRateQuery</w:t>
            </w:r>
          </w:p>
          <w:p w14:paraId="22189F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FE76F4">
              <w:rPr>
                <w:rFonts w:ascii="Arial" w:eastAsia="Times New Roman" w:hAnsi="Arial"/>
                <w:i/>
                <w:sz w:val="18"/>
                <w:lang w:eastAsia="zh-CN"/>
              </w:rPr>
              <w:t>recommendedBitRate</w:t>
            </w:r>
            <w:r w:rsidRPr="00FE76F4">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59C2F9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6AD4EFB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15E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reducedCP-Latency</w:t>
            </w:r>
          </w:p>
          <w:p w14:paraId="6D15EF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D8823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19511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D00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reducedIntNonContComb</w:t>
            </w:r>
          </w:p>
          <w:p w14:paraId="56181AB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whether the UE supports </w:t>
            </w:r>
            <w:r w:rsidRPr="00FE76F4">
              <w:rPr>
                <w:rFonts w:ascii="Arial" w:eastAsia="Times New Roman" w:hAnsi="Arial"/>
                <w:sz w:val="18"/>
                <w:lang w:eastAsia="ja-JP"/>
              </w:rPr>
              <w:t xml:space="preserve">receiving </w:t>
            </w:r>
            <w:r w:rsidRPr="00FE76F4">
              <w:rPr>
                <w:rFonts w:ascii="Arial" w:eastAsia="Times New Roman" w:hAnsi="Arial"/>
                <w:i/>
                <w:sz w:val="18"/>
                <w:lang w:eastAsia="ja-JP"/>
              </w:rPr>
              <w:t>requestReducedIntNonContComb</w:t>
            </w:r>
            <w:r w:rsidRPr="00FE76F4">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5C4FFC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25F42A4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E006A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reducedIntNonContCombRequested</w:t>
            </w:r>
          </w:p>
          <w:p w14:paraId="236B21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t>
            </w:r>
            <w:r w:rsidRPr="00FE76F4">
              <w:rPr>
                <w:rFonts w:ascii="Arial" w:eastAsia="Times New Roman" w:hAnsi="Arial"/>
                <w:sz w:val="18"/>
                <w:lang w:eastAsia="ja-JP"/>
              </w:rPr>
              <w:t>that</w:t>
            </w:r>
            <w:r w:rsidRPr="00FE76F4">
              <w:rPr>
                <w:rFonts w:ascii="Arial" w:eastAsia="Times New Roman" w:hAnsi="Arial"/>
                <w:sz w:val="18"/>
                <w:lang w:eastAsia="zh-CN"/>
              </w:rPr>
              <w:t xml:space="preserve"> the UE </w:t>
            </w:r>
            <w:r w:rsidRPr="00FE76F4">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FF71B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5C47F0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796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reflectiveQoS</w:t>
            </w:r>
          </w:p>
          <w:p w14:paraId="7537C7D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7FA66D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kern w:val="2"/>
                <w:sz w:val="18"/>
                <w:lang w:eastAsia="ja-JP"/>
              </w:rPr>
              <w:t>No</w:t>
            </w:r>
          </w:p>
        </w:tc>
      </w:tr>
      <w:tr w:rsidR="00134EAE" w:rsidRPr="00FE76F4" w14:paraId="498960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E5AA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relWeightTwoLayers/ relWeightFourLayers/ relWeightEightLayers</w:t>
            </w:r>
          </w:p>
          <w:p w14:paraId="5BC6C0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2E1551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FE76F4">
              <w:rPr>
                <w:rFonts w:ascii="Arial" w:eastAsia="Times New Roman" w:hAnsi="Arial"/>
                <w:kern w:val="2"/>
                <w:sz w:val="18"/>
                <w:lang w:eastAsia="ja-JP"/>
              </w:rPr>
              <w:t>-</w:t>
            </w:r>
          </w:p>
        </w:tc>
      </w:tr>
      <w:tr w:rsidR="00134EAE" w:rsidRPr="00FE76F4" w14:paraId="61356850"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363EEA8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reportCGI-NR-EN-DC</w:t>
            </w:r>
          </w:p>
          <w:p w14:paraId="26B8A8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whether the UE supports</w:t>
            </w:r>
            <w:r w:rsidRPr="00FE76F4">
              <w:rPr>
                <w:rFonts w:ascii="Arial" w:eastAsia="Times New Roman" w:hAnsi="Arial"/>
                <w:sz w:val="18"/>
                <w:lang w:eastAsia="zh-CN"/>
              </w:rPr>
              <w:t xml:space="preserve"> Inter-RAT report CGI procedure towards NR cell when it is configured with </w:t>
            </w:r>
            <w:r w:rsidRPr="00FE76F4">
              <w:rPr>
                <w:rFonts w:ascii="Arial" w:eastAsia="Times New Roman" w:hAnsi="Arial" w:cs="Arial"/>
                <w:sz w:val="18"/>
                <w:lang w:eastAsia="zh-CN"/>
              </w:rPr>
              <w:t>(NG)</w:t>
            </w:r>
            <w:r w:rsidRPr="00FE76F4">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518530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FFA4FE2"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58EFB72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reportCGI-NR-NoEN-DC</w:t>
            </w:r>
          </w:p>
          <w:p w14:paraId="7F532BA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 xml:space="preserve">whether the UE supports </w:t>
            </w:r>
            <w:r w:rsidRPr="00FE76F4">
              <w:rPr>
                <w:rFonts w:ascii="Arial" w:eastAsia="Times New Roman" w:hAnsi="Arial"/>
                <w:sz w:val="18"/>
                <w:lang w:eastAsia="zh-CN"/>
              </w:rPr>
              <w:t xml:space="preserve">Inter-RAT report CGI procedure towards NR cell when it is not configured with </w:t>
            </w:r>
            <w:r w:rsidRPr="00FE76F4">
              <w:rPr>
                <w:rFonts w:ascii="Arial" w:eastAsia="Times New Roman" w:hAnsi="Arial" w:cs="Arial"/>
                <w:sz w:val="18"/>
                <w:lang w:eastAsia="zh-CN"/>
              </w:rPr>
              <w:t>(NG)</w:t>
            </w:r>
            <w:r w:rsidRPr="00FE76F4">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4BFDFD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10993D47"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00D76DB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resumeWithMCG-SCellConfig</w:t>
            </w:r>
          </w:p>
          <w:p w14:paraId="6398CC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77E7BF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4D19A831"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61D081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resumeWithSCG-Config</w:t>
            </w:r>
          </w:p>
          <w:p w14:paraId="1703A6A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021DD24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568EA924"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6C563FE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resumeWithStoredMCG-SCells</w:t>
            </w:r>
          </w:p>
          <w:p w14:paraId="43DFA66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w:t>
            </w:r>
            <w:r w:rsidRPr="00FE76F4">
              <w:rPr>
                <w:rFonts w:ascii="Arial" w:eastAsia="Times New Roman" w:hAnsi="Arial"/>
                <w:sz w:val="18"/>
                <w:lang w:eastAsia="ja-JP"/>
              </w:rPr>
              <w:t xml:space="preserve"> </w:t>
            </w:r>
            <w:r w:rsidRPr="00FE76F4">
              <w:rPr>
                <w:rFonts w:ascii="Arial" w:eastAsia="Times New Roman"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5FF19D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7239F3B9"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39FB9C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resumeWithStoredSCG</w:t>
            </w:r>
          </w:p>
          <w:p w14:paraId="04B84C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2D5A09E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671E79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7EB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srs-CapabilityPerBandPairList</w:t>
            </w:r>
          </w:p>
          <w:p w14:paraId="461432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E76F4">
              <w:rPr>
                <w:rFonts w:ascii="Arial" w:eastAsia="Times New Roman" w:hAnsi="Arial"/>
                <w:i/>
                <w:sz w:val="18"/>
                <w:lang w:eastAsia="ja-JP"/>
              </w:rPr>
              <w:t>bandParameterList</w:t>
            </w:r>
            <w:r w:rsidRPr="00FE76F4">
              <w:rPr>
                <w:rFonts w:ascii="Arial" w:eastAsia="Times New Roman" w:hAnsi="Arial"/>
                <w:sz w:val="18"/>
                <w:lang w:eastAsia="ja-JP"/>
              </w:rPr>
              <w:t xml:space="preserve"> for the concerned band combination:</w:t>
            </w:r>
          </w:p>
          <w:p w14:paraId="0FE6CB3E" w14:textId="77777777" w:rsidR="00134EAE" w:rsidRPr="00FE76F4" w:rsidRDefault="00134EAE" w:rsidP="00134EAE">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 xml:space="preserve">For the first band, the UE shall include the same number of entries as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i.e. first entry corresponds to first band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and so on,</w:t>
            </w:r>
          </w:p>
          <w:p w14:paraId="240FB5F5" w14:textId="77777777" w:rsidR="00134EAE" w:rsidRPr="00FE76F4" w:rsidRDefault="00134EAE" w:rsidP="00134EAE">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 xml:space="preserve">For the second band, the UE shall include one entry less i.e. first entry corresponds to the second band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and so on</w:t>
            </w:r>
          </w:p>
          <w:p w14:paraId="09C446D5" w14:textId="77777777" w:rsidR="00134EAE" w:rsidRPr="00FE76F4" w:rsidRDefault="00134EAE" w:rsidP="00134EAE">
            <w:pPr>
              <w:overflowPunct w:val="0"/>
              <w:autoSpaceDE w:val="0"/>
              <w:autoSpaceDN w:val="0"/>
              <w:adjustRightInd w:val="0"/>
              <w:spacing w:after="0"/>
              <w:ind w:left="568" w:hanging="284"/>
              <w:textAlignment w:val="baseline"/>
              <w:rPr>
                <w:rFonts w:eastAsia="Times New Roman"/>
                <w:b/>
                <w:i/>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9DE102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ACC2FA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987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requestedBands</w:t>
            </w:r>
          </w:p>
          <w:p w14:paraId="2F2D5CC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A4DEEB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C3568E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409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requestedCCsDL, requestedCCsUL</w:t>
            </w:r>
          </w:p>
          <w:p w14:paraId="565648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the maximum number of CCs</w:t>
            </w:r>
            <w:r w:rsidRPr="00FE76F4">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30F50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22C38C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76C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requestedDiffFallbackCombList</w:t>
            </w:r>
          </w:p>
          <w:p w14:paraId="7FE0BF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29FF1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2F6291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E3E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rf</w:t>
            </w:r>
            <w:r w:rsidRPr="00FE76F4">
              <w:rPr>
                <w:rFonts w:ascii="Arial" w:eastAsia="Times New Roman" w:hAnsi="Arial"/>
                <w:b/>
                <w:i/>
                <w:sz w:val="18"/>
                <w:lang w:eastAsia="zh-CN"/>
              </w:rPr>
              <w:t>-</w:t>
            </w:r>
            <w:r w:rsidRPr="00FE76F4">
              <w:rPr>
                <w:rFonts w:ascii="Arial" w:eastAsia="Times New Roman" w:hAnsi="Arial"/>
                <w:b/>
                <w:i/>
                <w:sz w:val="18"/>
                <w:lang w:eastAsia="ja-JP"/>
              </w:rPr>
              <w:t>RetuningTimeDL</w:t>
            </w:r>
          </w:p>
          <w:p w14:paraId="0C5655A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the </w:t>
            </w:r>
            <w:r w:rsidRPr="00FE76F4">
              <w:rPr>
                <w:rFonts w:ascii="Arial" w:eastAsia="Times New Roman" w:hAnsi="Arial"/>
                <w:sz w:val="18"/>
                <w:lang w:eastAsia="zh-CN"/>
              </w:rPr>
              <w:t xml:space="preserve">interruption time on DL reception within a band pair during the </w:t>
            </w:r>
            <w:r w:rsidRPr="00FE76F4">
              <w:rPr>
                <w:rFonts w:ascii="Arial" w:eastAsia="Times New Roman" w:hAnsi="Arial"/>
                <w:sz w:val="18"/>
                <w:lang w:eastAsia="ja-JP"/>
              </w:rPr>
              <w:t xml:space="preserve">RF retuning for switching between </w:t>
            </w:r>
            <w:r w:rsidRPr="00FE76F4">
              <w:rPr>
                <w:rFonts w:ascii="Arial" w:eastAsia="Times New Roman" w:hAnsi="Arial"/>
                <w:sz w:val="18"/>
                <w:lang w:eastAsia="zh-CN"/>
              </w:rPr>
              <w:t xml:space="preserve">the </w:t>
            </w:r>
            <w:r w:rsidRPr="00FE76F4">
              <w:rPr>
                <w:rFonts w:ascii="Arial" w:eastAsia="Times New Roman" w:hAnsi="Arial"/>
                <w:sz w:val="18"/>
                <w:lang w:eastAsia="ja-JP"/>
              </w:rPr>
              <w:t>band pair</w:t>
            </w:r>
            <w:r w:rsidRPr="00FE76F4">
              <w:rPr>
                <w:rFonts w:ascii="Arial" w:eastAsia="Times New Roman" w:hAnsi="Arial"/>
                <w:sz w:val="18"/>
                <w:lang w:eastAsia="zh-CN"/>
              </w:rPr>
              <w:t xml:space="preserve"> </w:t>
            </w:r>
            <w:r w:rsidRPr="00FE76F4">
              <w:rPr>
                <w:rFonts w:ascii="Arial" w:eastAsia="Times New Roman" w:hAnsi="Arial"/>
                <w:sz w:val="18"/>
                <w:lang w:eastAsia="ja-JP"/>
              </w:rPr>
              <w:t>to transmit SRS on a PUSCH-less SCell</w:t>
            </w:r>
            <w:r w:rsidRPr="00FE76F4">
              <w:rPr>
                <w:rFonts w:ascii="Arial" w:eastAsia="Times New Roman" w:hAnsi="Arial"/>
                <w:sz w:val="18"/>
                <w:lang w:eastAsia="zh-CN"/>
              </w:rPr>
              <w:t>.</w:t>
            </w:r>
            <w:r w:rsidRPr="00FE76F4">
              <w:rPr>
                <w:rFonts w:ascii="Arial" w:eastAsia="Times New Roman" w:hAnsi="Arial"/>
                <w:sz w:val="18"/>
                <w:lang w:eastAsia="ja-JP"/>
              </w:rPr>
              <w:t xml:space="preserve"> n0 represents 0 OFDM symbol</w:t>
            </w:r>
            <w:r w:rsidRPr="00FE76F4">
              <w:rPr>
                <w:rFonts w:ascii="Arial" w:eastAsia="Times New Roman" w:hAnsi="Arial"/>
                <w:sz w:val="18"/>
                <w:lang w:eastAsia="zh-CN"/>
              </w:rPr>
              <w:t>s</w:t>
            </w:r>
            <w:r w:rsidRPr="00FE76F4">
              <w:rPr>
                <w:rFonts w:ascii="Arial" w:eastAsia="Times New Roman" w:hAnsi="Arial"/>
                <w:sz w:val="18"/>
                <w:lang w:eastAsia="ja-JP"/>
              </w:rPr>
              <w:t>, n0dot5 represents 0.5 OFDM symbol</w:t>
            </w:r>
            <w:r w:rsidRPr="00FE76F4">
              <w:rPr>
                <w:rFonts w:ascii="Arial" w:eastAsia="Times New Roman" w:hAnsi="Arial"/>
                <w:sz w:val="18"/>
                <w:lang w:eastAsia="zh-CN"/>
              </w:rPr>
              <w:t>s</w:t>
            </w:r>
            <w:r w:rsidRPr="00FE76F4">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720089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3498D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29B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w:t>
            </w:r>
            <w:r w:rsidRPr="00FE76F4">
              <w:rPr>
                <w:rFonts w:ascii="Arial" w:eastAsia="Times New Roman" w:hAnsi="Arial"/>
                <w:b/>
                <w:i/>
                <w:sz w:val="18"/>
                <w:lang w:eastAsia="ja-JP"/>
              </w:rPr>
              <w:t>f</w:t>
            </w:r>
            <w:r w:rsidRPr="00FE76F4">
              <w:rPr>
                <w:rFonts w:ascii="Arial" w:eastAsia="Times New Roman" w:hAnsi="Arial"/>
                <w:b/>
                <w:i/>
                <w:sz w:val="18"/>
                <w:lang w:eastAsia="zh-CN"/>
              </w:rPr>
              <w:t>-</w:t>
            </w:r>
            <w:r w:rsidRPr="00FE76F4">
              <w:rPr>
                <w:rFonts w:ascii="Arial" w:eastAsia="Times New Roman" w:hAnsi="Arial"/>
                <w:b/>
                <w:i/>
                <w:sz w:val="18"/>
                <w:lang w:eastAsia="ja-JP"/>
              </w:rPr>
              <w:t>RetuningTime</w:t>
            </w:r>
            <w:r w:rsidRPr="00FE76F4">
              <w:rPr>
                <w:rFonts w:ascii="Arial" w:eastAsia="Times New Roman" w:hAnsi="Arial"/>
                <w:b/>
                <w:i/>
                <w:sz w:val="18"/>
                <w:lang w:eastAsia="zh-CN"/>
              </w:rPr>
              <w:t>U</w:t>
            </w:r>
            <w:r w:rsidRPr="00FE76F4">
              <w:rPr>
                <w:rFonts w:ascii="Arial" w:eastAsia="Times New Roman" w:hAnsi="Arial"/>
                <w:b/>
                <w:i/>
                <w:sz w:val="18"/>
                <w:lang w:eastAsia="ja-JP"/>
              </w:rPr>
              <w:t>L</w:t>
            </w:r>
          </w:p>
          <w:p w14:paraId="3B6F5EB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the </w:t>
            </w:r>
            <w:r w:rsidRPr="00FE76F4">
              <w:rPr>
                <w:rFonts w:ascii="Arial" w:eastAsia="Times New Roman" w:hAnsi="Arial"/>
                <w:sz w:val="18"/>
                <w:lang w:eastAsia="zh-CN"/>
              </w:rPr>
              <w:t xml:space="preserve">interruption time on UL transmission within a band pair during the </w:t>
            </w:r>
            <w:r w:rsidRPr="00FE76F4">
              <w:rPr>
                <w:rFonts w:ascii="Arial" w:eastAsia="Times New Roman" w:hAnsi="Arial"/>
                <w:sz w:val="18"/>
                <w:lang w:eastAsia="ja-JP"/>
              </w:rPr>
              <w:t xml:space="preserve">RF retuning for switching between </w:t>
            </w:r>
            <w:r w:rsidRPr="00FE76F4">
              <w:rPr>
                <w:rFonts w:ascii="Arial" w:eastAsia="Times New Roman" w:hAnsi="Arial"/>
                <w:sz w:val="18"/>
                <w:lang w:eastAsia="zh-CN"/>
              </w:rPr>
              <w:t xml:space="preserve">the </w:t>
            </w:r>
            <w:r w:rsidRPr="00FE76F4">
              <w:rPr>
                <w:rFonts w:ascii="Arial" w:eastAsia="Times New Roman" w:hAnsi="Arial"/>
                <w:sz w:val="18"/>
                <w:lang w:eastAsia="ja-JP"/>
              </w:rPr>
              <w:t>band pair to transmit SRS on a PUSCH-less SCell</w:t>
            </w:r>
            <w:r w:rsidRPr="00FE76F4">
              <w:rPr>
                <w:rFonts w:ascii="Arial" w:eastAsia="Times New Roman" w:hAnsi="Arial"/>
                <w:sz w:val="18"/>
                <w:lang w:eastAsia="zh-CN"/>
              </w:rPr>
              <w:t>.</w:t>
            </w:r>
            <w:r w:rsidRPr="00FE76F4">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914D2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B5F25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D10B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rlc-AM-Ooo-Delivery</w:t>
            </w:r>
          </w:p>
          <w:p w14:paraId="5B3814E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out-of-order delivery from RLC to PDCP for RLC AM</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7A2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SimSun" w:hAnsi="Arial"/>
                <w:noProof/>
                <w:sz w:val="18"/>
                <w:lang w:eastAsia="zh-CN"/>
              </w:rPr>
              <w:t>-</w:t>
            </w:r>
          </w:p>
        </w:tc>
      </w:tr>
      <w:tr w:rsidR="00134EAE" w:rsidRPr="00FE76F4" w14:paraId="7C5F631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74C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rlc-UM-Ooo-Delivery</w:t>
            </w:r>
          </w:p>
          <w:p w14:paraId="607335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out-of-order delivery from RLC to PDCP for RLC UM</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D7EB0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SimSun" w:hAnsi="Arial"/>
                <w:noProof/>
                <w:sz w:val="18"/>
                <w:lang w:eastAsia="zh-CN"/>
              </w:rPr>
              <w:t>-</w:t>
            </w:r>
          </w:p>
        </w:tc>
      </w:tr>
      <w:tr w:rsidR="00134EAE" w:rsidRPr="00FE76F4" w14:paraId="1F3A66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998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rlm-ReportSupport</w:t>
            </w:r>
          </w:p>
          <w:p w14:paraId="581933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CCC1F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4DBF4D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DE99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rohc-ContextContinue</w:t>
            </w:r>
          </w:p>
          <w:p w14:paraId="45469B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continueROHC-Context</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0C085D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7CC56FB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C53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rohc-ContextMaxSessions</w:t>
            </w:r>
          </w:p>
          <w:p w14:paraId="0C37400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maxNumberROHC-ContextSessions</w:t>
            </w:r>
            <w:r w:rsidRPr="00FE76F4">
              <w:rPr>
                <w:rFonts w:ascii="Arial" w:eastAsia="Times New Roman" w:hAnsi="Arial"/>
                <w:sz w:val="18"/>
                <w:lang w:eastAsia="ja-JP"/>
              </w:rPr>
              <w:t>" defined in TS 38.306 [87].</w:t>
            </w:r>
            <w:r w:rsidRPr="00FE76F4">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E9F351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34705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B21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rohc-Profiles</w:t>
            </w:r>
          </w:p>
          <w:p w14:paraId="6C2FBEA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supportedROHC-Profiles</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EB3026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08A68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BC6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rohc-ProfilesUL-Only</w:t>
            </w:r>
          </w:p>
          <w:p w14:paraId="31643C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Same as "</w:t>
            </w:r>
            <w:r w:rsidRPr="00FE76F4">
              <w:rPr>
                <w:rFonts w:ascii="Arial" w:eastAsia="Times New Roman" w:hAnsi="Arial"/>
                <w:i/>
                <w:sz w:val="18"/>
                <w:lang w:eastAsia="ja-JP"/>
              </w:rPr>
              <w:t>uplinkOnlyROHC-Profiles</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D69D7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6E30247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70B8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rsrqMeasWideband</w:t>
            </w:r>
          </w:p>
          <w:p w14:paraId="7712DC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9A65C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75F04E79" w14:textId="77777777" w:rsidTr="00A15C2D">
        <w:trPr>
          <w:cantSplit/>
        </w:trPr>
        <w:tc>
          <w:tcPr>
            <w:tcW w:w="7793" w:type="dxa"/>
            <w:gridSpan w:val="2"/>
          </w:tcPr>
          <w:p w14:paraId="47F45E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rsrq-</w:t>
            </w:r>
            <w:r w:rsidRPr="00FE76F4">
              <w:rPr>
                <w:rFonts w:ascii="Arial" w:eastAsia="Times New Roman" w:hAnsi="Arial"/>
                <w:b/>
                <w:bCs/>
                <w:i/>
                <w:noProof/>
                <w:sz w:val="18"/>
                <w:lang w:eastAsia="zh-CN"/>
              </w:rPr>
              <w:t>On</w:t>
            </w:r>
            <w:r w:rsidRPr="00FE76F4">
              <w:rPr>
                <w:rFonts w:ascii="Arial" w:eastAsia="Times New Roman" w:hAnsi="Arial"/>
                <w:b/>
                <w:bCs/>
                <w:i/>
                <w:noProof/>
                <w:sz w:val="18"/>
                <w:lang w:eastAsia="en-GB"/>
              </w:rPr>
              <w:t>AllSymbols</w:t>
            </w:r>
          </w:p>
          <w:p w14:paraId="04CAAFA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w:t>
            </w:r>
            <w:r w:rsidRPr="00FE76F4">
              <w:rPr>
                <w:rFonts w:ascii="Arial" w:eastAsia="Times New Roman" w:hAnsi="Arial"/>
                <w:sz w:val="18"/>
                <w:lang w:eastAsia="zh-CN"/>
              </w:rPr>
              <w:t>can perform</w:t>
            </w:r>
            <w:r w:rsidRPr="00FE76F4">
              <w:rPr>
                <w:rFonts w:ascii="Arial" w:eastAsia="Times New Roman" w:hAnsi="Arial"/>
                <w:sz w:val="18"/>
                <w:lang w:eastAsia="en-GB"/>
              </w:rPr>
              <w:t xml:space="preserve"> </w:t>
            </w:r>
            <w:r w:rsidRPr="00FE76F4">
              <w:rPr>
                <w:rFonts w:ascii="Arial" w:eastAsia="Times New Roman" w:hAnsi="Arial"/>
                <w:sz w:val="18"/>
                <w:lang w:eastAsia="zh-CN"/>
              </w:rPr>
              <w:t xml:space="preserve">RSRQ measurement on all OFDM symbols and also support the extended </w:t>
            </w:r>
            <w:r w:rsidRPr="00FE76F4">
              <w:rPr>
                <w:rFonts w:ascii="Arial" w:eastAsia="Times New Roman" w:hAnsi="Arial"/>
                <w:kern w:val="2"/>
                <w:sz w:val="18"/>
                <w:lang w:eastAsia="zh-CN"/>
              </w:rPr>
              <w:t>RSRQ upper value range from -3dB to 2.5dB</w:t>
            </w:r>
            <w:r w:rsidRPr="00FE76F4">
              <w:rPr>
                <w:rFonts w:ascii="Arial" w:eastAsia="Times New Roman" w:hAnsi="Arial"/>
                <w:sz w:val="18"/>
                <w:lang w:eastAsia="en-GB"/>
              </w:rPr>
              <w:t xml:space="preserve"> </w:t>
            </w:r>
            <w:r w:rsidRPr="00FE76F4">
              <w:rPr>
                <w:rFonts w:ascii="Arial" w:eastAsia="Times New Roman" w:hAnsi="Arial"/>
                <w:kern w:val="2"/>
                <w:sz w:val="18"/>
                <w:lang w:eastAsia="zh-CN"/>
              </w:rPr>
              <w:t>in measurement configuration and reporting as specified in TS 36.133 [16]</w:t>
            </w:r>
            <w:r w:rsidRPr="00FE76F4">
              <w:rPr>
                <w:rFonts w:ascii="Arial" w:eastAsia="Times New Roman" w:hAnsi="Arial"/>
                <w:sz w:val="18"/>
                <w:lang w:eastAsia="en-GB"/>
              </w:rPr>
              <w:t>.</w:t>
            </w:r>
          </w:p>
        </w:tc>
        <w:tc>
          <w:tcPr>
            <w:tcW w:w="862" w:type="dxa"/>
            <w:gridSpan w:val="2"/>
          </w:tcPr>
          <w:p w14:paraId="6EC0CFC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7C6507E0" w14:textId="77777777" w:rsidTr="00A15C2D">
        <w:trPr>
          <w:cantSplit/>
        </w:trPr>
        <w:tc>
          <w:tcPr>
            <w:tcW w:w="7793" w:type="dxa"/>
            <w:gridSpan w:val="2"/>
          </w:tcPr>
          <w:p w14:paraId="1EFF6C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zh-CN"/>
              </w:rPr>
              <w:t>rs</w:t>
            </w:r>
            <w:r w:rsidRPr="00FE76F4">
              <w:rPr>
                <w:rFonts w:ascii="Arial" w:eastAsia="Times New Roman" w:hAnsi="Arial"/>
                <w:b/>
                <w:i/>
                <w:sz w:val="18"/>
                <w:lang w:eastAsia="ja-JP"/>
              </w:rPr>
              <w:t>-SINR-</w:t>
            </w:r>
            <w:r w:rsidRPr="00FE76F4">
              <w:rPr>
                <w:rFonts w:ascii="Arial" w:eastAsia="Times New Roman" w:hAnsi="Arial"/>
                <w:b/>
                <w:i/>
                <w:sz w:val="18"/>
                <w:lang w:eastAsia="zh-CN"/>
              </w:rPr>
              <w:t>Meas</w:t>
            </w:r>
          </w:p>
          <w:p w14:paraId="480262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zh-CN"/>
              </w:rPr>
              <w:t>Indicates whether the UE can perform RS</w:t>
            </w:r>
            <w:r w:rsidRPr="00FE76F4">
              <w:rPr>
                <w:rFonts w:ascii="Arial" w:eastAsia="Times New Roman" w:hAnsi="Arial"/>
                <w:sz w:val="18"/>
                <w:lang w:eastAsia="ja-JP"/>
              </w:rPr>
              <w:t>-SIN</w:t>
            </w:r>
            <w:r w:rsidRPr="00FE76F4">
              <w:rPr>
                <w:rFonts w:ascii="Arial" w:eastAsia="Times New Roman" w:hAnsi="Arial"/>
                <w:sz w:val="18"/>
                <w:lang w:eastAsia="zh-CN"/>
              </w:rPr>
              <w:t>R measurements</w:t>
            </w:r>
            <w:r w:rsidRPr="00FE76F4">
              <w:rPr>
                <w:rFonts w:ascii="Arial" w:eastAsia="Times New Roman" w:hAnsi="Arial"/>
                <w:sz w:val="18"/>
                <w:lang w:eastAsia="ja-JP"/>
              </w:rPr>
              <w:t xml:space="preserve"> in RRC_CONNECTED as specified in TS 36.214 [48]</w:t>
            </w:r>
            <w:r w:rsidRPr="00FE76F4">
              <w:rPr>
                <w:rFonts w:ascii="Arial" w:eastAsia="Times New Roman" w:hAnsi="Arial"/>
                <w:sz w:val="18"/>
                <w:lang w:eastAsia="zh-CN"/>
              </w:rPr>
              <w:t>.</w:t>
            </w:r>
          </w:p>
        </w:tc>
        <w:tc>
          <w:tcPr>
            <w:tcW w:w="862" w:type="dxa"/>
            <w:gridSpan w:val="2"/>
          </w:tcPr>
          <w:p w14:paraId="1E77FE5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CEBF13D" w14:textId="77777777" w:rsidTr="00A15C2D">
        <w:trPr>
          <w:cantSplit/>
        </w:trPr>
        <w:tc>
          <w:tcPr>
            <w:tcW w:w="7793" w:type="dxa"/>
            <w:gridSpan w:val="2"/>
          </w:tcPr>
          <w:p w14:paraId="4AEC06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zh-CN"/>
              </w:rPr>
              <w:t>rssi-AndChannelOccupancyReporting</w:t>
            </w:r>
          </w:p>
          <w:p w14:paraId="5BAFF2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performing measurements and reporting of RSSI and channel occupancy. This field can be included only if </w:t>
            </w:r>
            <w:r w:rsidRPr="00FE76F4">
              <w:rPr>
                <w:rFonts w:ascii="Arial" w:eastAsia="Times New Roman" w:hAnsi="Arial"/>
                <w:i/>
                <w:sz w:val="18"/>
                <w:lang w:eastAsia="zh-CN"/>
              </w:rPr>
              <w:t>downlinkLAA</w:t>
            </w:r>
            <w:r w:rsidRPr="00FE76F4">
              <w:rPr>
                <w:rFonts w:ascii="Arial" w:eastAsia="Times New Roman" w:hAnsi="Arial"/>
                <w:sz w:val="18"/>
                <w:lang w:eastAsia="zh-CN"/>
              </w:rPr>
              <w:t xml:space="preserve"> is included.</w:t>
            </w:r>
          </w:p>
        </w:tc>
        <w:tc>
          <w:tcPr>
            <w:tcW w:w="862" w:type="dxa"/>
            <w:gridSpan w:val="2"/>
          </w:tcPr>
          <w:p w14:paraId="07F77F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0EDB6001" w14:textId="77777777" w:rsidTr="00A15C2D">
        <w:trPr>
          <w:cantSplit/>
        </w:trPr>
        <w:tc>
          <w:tcPr>
            <w:tcW w:w="7793" w:type="dxa"/>
            <w:gridSpan w:val="2"/>
          </w:tcPr>
          <w:p w14:paraId="429295D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sa-NR</w:t>
            </w:r>
          </w:p>
          <w:p w14:paraId="0C8C1D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whether the UE supports standalone NR as specified in TS 38.331 [82].</w:t>
            </w:r>
          </w:p>
        </w:tc>
        <w:tc>
          <w:tcPr>
            <w:tcW w:w="862" w:type="dxa"/>
            <w:gridSpan w:val="2"/>
          </w:tcPr>
          <w:p w14:paraId="7664AA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ja-JP"/>
              </w:rPr>
              <w:t>No</w:t>
            </w:r>
          </w:p>
        </w:tc>
      </w:tr>
      <w:tr w:rsidR="00134EAE" w:rsidRPr="00FE76F4" w14:paraId="1007D676" w14:textId="77777777" w:rsidTr="00A15C2D">
        <w:trPr>
          <w:cantSplit/>
        </w:trPr>
        <w:tc>
          <w:tcPr>
            <w:tcW w:w="7793" w:type="dxa"/>
            <w:gridSpan w:val="2"/>
          </w:tcPr>
          <w:p w14:paraId="10FEC64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bookmarkStart w:id="86" w:name="_Hlk56074310"/>
            <w:r w:rsidRPr="00FE76F4">
              <w:rPr>
                <w:rFonts w:ascii="Arial" w:eastAsia="Times New Roman" w:hAnsi="Arial"/>
                <w:b/>
                <w:bCs/>
                <w:i/>
                <w:iCs/>
                <w:noProof/>
                <w:sz w:val="18"/>
                <w:lang w:eastAsia="en-GB"/>
              </w:rPr>
              <w:t>scalingFactorTxSidelink, scalingFactorRxSidelink</w:t>
            </w:r>
          </w:p>
          <w:p w14:paraId="190969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 xml:space="preserve">Indicates, for a particular band combination of EUTRA, the scaling facor, as defined in TS 38.306 [87], for the PC5 band combination(s)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on which the UE supports simultaneous transmission/reception of EUTRA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or simultaneous transmission or reception of EUTRA and joint V2X sidelink communication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(as indicated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The leading / leftmost value corresponds to the first band combination included in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which is indicated with value 1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the next value corresponds to the second band combination included in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which is indicated with value 1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and so on. For each value of </w:t>
            </w:r>
            <w:r w:rsidRPr="00FE76F4">
              <w:rPr>
                <w:rFonts w:ascii="Arial" w:eastAsia="Times New Roman" w:hAnsi="Arial"/>
                <w:i/>
                <w:sz w:val="18"/>
                <w:lang w:eastAsia="ja-JP"/>
              </w:rPr>
              <w:t>ScalingFactorSidelink-r16</w:t>
            </w:r>
            <w:r w:rsidRPr="00FE76F4">
              <w:rPr>
                <w:rFonts w:ascii="Arial" w:eastAsia="Times New Roman" w:hAnsi="Arial"/>
                <w:sz w:val="18"/>
                <w:lang w:eastAsia="ja-JP"/>
              </w:rPr>
              <w:t>, value f0p4 indicates the scaling factor 0.4, f0p75 indicates 0.75, and so on.</w:t>
            </w:r>
            <w:bookmarkEnd w:id="86"/>
          </w:p>
        </w:tc>
        <w:tc>
          <w:tcPr>
            <w:tcW w:w="862" w:type="dxa"/>
            <w:gridSpan w:val="2"/>
          </w:tcPr>
          <w:p w14:paraId="1919DB8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w:t>
            </w:r>
          </w:p>
        </w:tc>
      </w:tr>
      <w:tr w:rsidR="00134EAE" w:rsidRPr="00FE76F4" w14:paraId="60D8E647" w14:textId="77777777" w:rsidTr="00A15C2D">
        <w:trPr>
          <w:cantSplit/>
        </w:trPr>
        <w:tc>
          <w:tcPr>
            <w:tcW w:w="7793" w:type="dxa"/>
            <w:gridSpan w:val="2"/>
          </w:tcPr>
          <w:p w14:paraId="17BB2F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scptm-AsyncDC</w:t>
            </w:r>
          </w:p>
          <w:p w14:paraId="031947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where (according to </w:t>
            </w:r>
            <w:r w:rsidRPr="00FE76F4">
              <w:rPr>
                <w:rFonts w:ascii="Arial" w:eastAsia="Times New Roman" w:hAnsi="Arial"/>
                <w:i/>
                <w:kern w:val="2"/>
                <w:sz w:val="18"/>
                <w:lang w:eastAsia="en-GB"/>
              </w:rPr>
              <w:t>supportedBandCombination</w:t>
            </w:r>
            <w:r w:rsidRPr="00FE76F4">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FE76F4">
              <w:rPr>
                <w:rFonts w:ascii="Arial" w:eastAsia="Times New Roman" w:hAnsi="Arial"/>
                <w:i/>
                <w:kern w:val="2"/>
                <w:sz w:val="18"/>
                <w:lang w:eastAsia="en-GB"/>
              </w:rPr>
              <w:t>scptm-SCell</w:t>
            </w:r>
            <w:r w:rsidRPr="00FE76F4">
              <w:rPr>
                <w:rFonts w:ascii="Arial" w:eastAsia="Times New Roman" w:hAnsi="Arial"/>
                <w:kern w:val="2"/>
                <w:sz w:val="18"/>
                <w:lang w:eastAsia="en-GB"/>
              </w:rPr>
              <w:t xml:space="preserve"> and </w:t>
            </w:r>
            <w:r w:rsidRPr="00FE76F4">
              <w:rPr>
                <w:rFonts w:ascii="Arial" w:eastAsia="Times New Roman" w:hAnsi="Arial"/>
                <w:i/>
                <w:kern w:val="2"/>
                <w:sz w:val="18"/>
                <w:lang w:eastAsia="en-GB"/>
              </w:rPr>
              <w:t>scptm-NonServingCell</w:t>
            </w:r>
            <w:r w:rsidRPr="00FE76F4">
              <w:rPr>
                <w:rFonts w:ascii="Arial" w:eastAsia="Times New Roman" w:hAnsi="Arial"/>
                <w:kern w:val="2"/>
                <w:sz w:val="18"/>
                <w:lang w:eastAsia="en-GB"/>
              </w:rPr>
              <w:t>.</w:t>
            </w:r>
          </w:p>
        </w:tc>
        <w:tc>
          <w:tcPr>
            <w:tcW w:w="862" w:type="dxa"/>
            <w:gridSpan w:val="2"/>
          </w:tcPr>
          <w:p w14:paraId="7BD977E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0173ED8C" w14:textId="77777777" w:rsidTr="00A15C2D">
        <w:trPr>
          <w:cantSplit/>
        </w:trPr>
        <w:tc>
          <w:tcPr>
            <w:tcW w:w="7793" w:type="dxa"/>
            <w:gridSpan w:val="2"/>
          </w:tcPr>
          <w:p w14:paraId="7C0726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zh-CN"/>
              </w:rPr>
              <w:t>scptm</w:t>
            </w:r>
            <w:r w:rsidRPr="00FE76F4">
              <w:rPr>
                <w:rFonts w:ascii="Arial" w:eastAsia="Times New Roman" w:hAnsi="Arial"/>
                <w:b/>
                <w:bCs/>
                <w:i/>
                <w:iCs/>
                <w:noProof/>
                <w:sz w:val="18"/>
                <w:lang w:eastAsia="en-GB"/>
              </w:rPr>
              <w:t>-NonServingCell</w:t>
            </w:r>
          </w:p>
          <w:p w14:paraId="394FA9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where (according to </w:t>
            </w:r>
            <w:r w:rsidRPr="00FE76F4">
              <w:rPr>
                <w:rFonts w:ascii="Arial" w:eastAsia="Times New Roman" w:hAnsi="Arial"/>
                <w:i/>
                <w:kern w:val="2"/>
                <w:sz w:val="18"/>
                <w:lang w:eastAsia="en-GB"/>
              </w:rPr>
              <w:t>supportedBandCombination</w:t>
            </w:r>
            <w:r w:rsidRPr="00FE76F4">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FE76F4">
              <w:rPr>
                <w:rFonts w:ascii="Arial" w:eastAsia="Times New Roman" w:hAnsi="Arial"/>
                <w:i/>
                <w:kern w:val="2"/>
                <w:sz w:val="18"/>
                <w:lang w:eastAsia="en-GB"/>
              </w:rPr>
              <w:t>scptm-SCell</w:t>
            </w:r>
            <w:r w:rsidRPr="00FE76F4">
              <w:rPr>
                <w:rFonts w:ascii="Arial" w:eastAsia="Times New Roman" w:hAnsi="Arial"/>
                <w:kern w:val="2"/>
                <w:sz w:val="18"/>
                <w:lang w:eastAsia="en-GB"/>
              </w:rPr>
              <w:t xml:space="preserve"> field.</w:t>
            </w:r>
          </w:p>
        </w:tc>
        <w:tc>
          <w:tcPr>
            <w:tcW w:w="862" w:type="dxa"/>
            <w:gridSpan w:val="2"/>
          </w:tcPr>
          <w:p w14:paraId="402FB6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Yes</w:t>
            </w:r>
          </w:p>
        </w:tc>
      </w:tr>
      <w:tr w:rsidR="00134EAE" w:rsidRPr="00FE76F4" w14:paraId="43800AB0" w14:textId="77777777" w:rsidTr="00A15C2D">
        <w:trPr>
          <w:cantSplit/>
        </w:trPr>
        <w:tc>
          <w:tcPr>
            <w:tcW w:w="7793" w:type="dxa"/>
            <w:gridSpan w:val="2"/>
          </w:tcPr>
          <w:p w14:paraId="576CCC9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scptm-Parameters</w:t>
            </w:r>
          </w:p>
          <w:p w14:paraId="03F136D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Presence of the field indicates that the UE supports SC-PTM reception as specified in TS 36.306 [5].</w:t>
            </w:r>
          </w:p>
        </w:tc>
        <w:tc>
          <w:tcPr>
            <w:tcW w:w="862" w:type="dxa"/>
            <w:gridSpan w:val="2"/>
          </w:tcPr>
          <w:p w14:paraId="57D28D3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53C756C3" w14:textId="77777777" w:rsidTr="00A15C2D">
        <w:trPr>
          <w:cantSplit/>
        </w:trPr>
        <w:tc>
          <w:tcPr>
            <w:tcW w:w="7793" w:type="dxa"/>
            <w:gridSpan w:val="2"/>
          </w:tcPr>
          <w:p w14:paraId="2226D3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scptm-SCell</w:t>
            </w:r>
          </w:p>
          <w:p w14:paraId="4679E2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14:paraId="4CE3A1E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194895BB" w14:textId="77777777" w:rsidTr="00A15C2D">
        <w:trPr>
          <w:cantSplit/>
        </w:trPr>
        <w:tc>
          <w:tcPr>
            <w:tcW w:w="7793" w:type="dxa"/>
            <w:gridSpan w:val="2"/>
          </w:tcPr>
          <w:p w14:paraId="21585EF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scptm-ParallelReception</w:t>
            </w:r>
          </w:p>
          <w:p w14:paraId="5640FC2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6175C9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Yes</w:t>
            </w:r>
          </w:p>
        </w:tc>
      </w:tr>
      <w:tr w:rsidR="00134EAE" w:rsidRPr="00FE76F4" w14:paraId="0CC681FF" w14:textId="77777777" w:rsidTr="00A15C2D">
        <w:trPr>
          <w:cantSplit/>
        </w:trPr>
        <w:tc>
          <w:tcPr>
            <w:tcW w:w="7793" w:type="dxa"/>
            <w:gridSpan w:val="2"/>
            <w:tcBorders>
              <w:bottom w:val="single" w:sz="4" w:space="0" w:color="808080"/>
            </w:tcBorders>
          </w:tcPr>
          <w:p w14:paraId="10A4DE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secondSlotStartingPosition</w:t>
            </w:r>
          </w:p>
          <w:p w14:paraId="1FEE59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reception of subframes with second slot starting position as described in TS 36.211 [21] and TS 36.213 </w:t>
            </w:r>
            <w:r w:rsidRPr="00FE76F4">
              <w:rPr>
                <w:rFonts w:ascii="Arial" w:eastAsia="Times New Roman" w:hAnsi="Arial"/>
                <w:sz w:val="18"/>
                <w:lang w:eastAsia="en-GB"/>
              </w:rPr>
              <w:t>[</w:t>
            </w:r>
            <w:r w:rsidRPr="00FE76F4">
              <w:rPr>
                <w:rFonts w:ascii="Arial" w:eastAsia="Times New Roman" w:hAnsi="Arial"/>
                <w:sz w:val="18"/>
                <w:lang w:eastAsia="ja-JP"/>
              </w:rPr>
              <w:t>23</w:t>
            </w:r>
            <w:r w:rsidRPr="00FE76F4">
              <w:rPr>
                <w:rFonts w:ascii="Arial" w:eastAsia="Times New Roman" w:hAnsi="Arial"/>
                <w:sz w:val="18"/>
                <w:lang w:eastAsia="en-GB"/>
              </w:rPr>
              <w:t xml:space="preserve">].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bottom w:val="single" w:sz="4" w:space="0" w:color="808080"/>
            </w:tcBorders>
          </w:tcPr>
          <w:p w14:paraId="15E1A6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07BF21A" w14:textId="77777777" w:rsidTr="00A15C2D">
        <w:trPr>
          <w:cantSplit/>
        </w:trPr>
        <w:tc>
          <w:tcPr>
            <w:tcW w:w="7793" w:type="dxa"/>
            <w:gridSpan w:val="2"/>
            <w:tcBorders>
              <w:bottom w:val="single" w:sz="4" w:space="0" w:color="808080"/>
            </w:tcBorders>
          </w:tcPr>
          <w:p w14:paraId="3675C5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semiOL</w:t>
            </w:r>
          </w:p>
          <w:p w14:paraId="5F1C98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6710F4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09067295" w14:textId="77777777" w:rsidTr="00A15C2D">
        <w:trPr>
          <w:cantSplit/>
        </w:trPr>
        <w:tc>
          <w:tcPr>
            <w:tcW w:w="7793" w:type="dxa"/>
            <w:gridSpan w:val="2"/>
            <w:tcBorders>
              <w:bottom w:val="single" w:sz="4" w:space="0" w:color="808080"/>
            </w:tcBorders>
          </w:tcPr>
          <w:p w14:paraId="7E03802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semiStaticCFI</w:t>
            </w:r>
          </w:p>
          <w:p w14:paraId="67580E3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382546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76C30384" w14:textId="77777777" w:rsidTr="00A15C2D">
        <w:trPr>
          <w:cantSplit/>
        </w:trPr>
        <w:tc>
          <w:tcPr>
            <w:tcW w:w="7793" w:type="dxa"/>
            <w:gridSpan w:val="2"/>
            <w:tcBorders>
              <w:bottom w:val="single" w:sz="4" w:space="0" w:color="808080"/>
            </w:tcBorders>
          </w:tcPr>
          <w:p w14:paraId="57666E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semiStaticCFI-Pattern</w:t>
            </w:r>
          </w:p>
          <w:p w14:paraId="0FAE1E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the semi-static configuration of CFI pattern for subframe/slot/sub-slot operation. </w:t>
            </w:r>
            <w:r w:rsidRPr="00FE76F4">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25C7A2F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40EC09E" w14:textId="77777777" w:rsidTr="00A15C2D">
        <w:trPr>
          <w:cantSplit/>
          <w:ins w:id="87" w:author="Apple" w:date="2022-02-13T19:59:00Z"/>
        </w:trPr>
        <w:tc>
          <w:tcPr>
            <w:tcW w:w="7793" w:type="dxa"/>
            <w:gridSpan w:val="2"/>
            <w:tcBorders>
              <w:bottom w:val="single" w:sz="4" w:space="0" w:color="808080"/>
            </w:tcBorders>
          </w:tcPr>
          <w:p w14:paraId="0CE38D96" w14:textId="77777777" w:rsidR="00134EAE" w:rsidRDefault="00134EAE" w:rsidP="00134EAE">
            <w:pPr>
              <w:pStyle w:val="TAL"/>
              <w:rPr>
                <w:ins w:id="88" w:author="Apple" w:date="2022-02-13T19:59:00Z"/>
                <w:b/>
                <w:i/>
                <w:kern w:val="2"/>
              </w:rPr>
            </w:pPr>
            <w:ins w:id="89" w:author="Apple" w:date="2022-02-13T19:59:00Z">
              <w:r w:rsidRPr="00315F62">
                <w:rPr>
                  <w:b/>
                  <w:i/>
                  <w:kern w:val="2"/>
                </w:rPr>
                <w:t>sharedSpectrumMeasNR-EN-DC</w:t>
              </w:r>
            </w:ins>
          </w:p>
          <w:p w14:paraId="2E111B21" w14:textId="10BB5F2E" w:rsidR="00134EAE" w:rsidRPr="00134EAE" w:rsidRDefault="00134EAE" w:rsidP="00134EAE">
            <w:pPr>
              <w:keepNext/>
              <w:keepLines/>
              <w:overflowPunct w:val="0"/>
              <w:autoSpaceDE w:val="0"/>
              <w:autoSpaceDN w:val="0"/>
              <w:adjustRightInd w:val="0"/>
              <w:spacing w:after="0"/>
              <w:textAlignment w:val="baseline"/>
              <w:rPr>
                <w:ins w:id="90" w:author="Apple" w:date="2022-02-13T19:59:00Z"/>
                <w:rFonts w:ascii="Arial" w:eastAsia="Times New Roman" w:hAnsi="Arial" w:cs="Arial"/>
                <w:b/>
                <w:i/>
                <w:sz w:val="18"/>
                <w:szCs w:val="18"/>
                <w:lang w:eastAsia="en-GB"/>
              </w:rPr>
            </w:pPr>
            <w:ins w:id="91" w:author="Apple" w:date="2022-02-13T19:59:00Z">
              <w:r w:rsidRPr="00134EAE">
                <w:rPr>
                  <w:rFonts w:ascii="Arial" w:hAnsi="Arial" w:cs="Arial"/>
                  <w:sz w:val="18"/>
                  <w:szCs w:val="18"/>
                </w:rPr>
                <w:t xml:space="preserve">Indicates whether the UE supports </w:t>
              </w:r>
              <w:r w:rsidRPr="00134EAE">
                <w:rPr>
                  <w:rFonts w:ascii="Arial" w:hAnsi="Arial" w:cs="Arial"/>
                  <w:sz w:val="18"/>
                  <w:szCs w:val="18"/>
                  <w:lang w:eastAsia="zh-CN"/>
                </w:rPr>
                <w:t xml:space="preserve">performing measurements and reporting of RSSI and channel occupancy on each supported NR band in EN-DC. </w:t>
              </w:r>
              <w:r w:rsidRPr="00134EAE">
                <w:rPr>
                  <w:rFonts w:ascii="Arial" w:hAnsi="Arial" w:cs="Arial"/>
                  <w:sz w:val="18"/>
                  <w:szCs w:val="18"/>
                </w:rPr>
                <w:t xml:space="preserve">If included, the UE shall </w:t>
              </w:r>
              <w:r w:rsidRPr="00134EAE">
                <w:rPr>
                  <w:rFonts w:ascii="Arial" w:hAnsi="Arial" w:cs="Arial"/>
                  <w:sz w:val="18"/>
                  <w:szCs w:val="18"/>
                  <w:lang w:eastAsia="zh-CN"/>
                </w:rPr>
                <w:t xml:space="preserve">include the same number of entries, and listed in the same order as in </w:t>
              </w:r>
              <w:r w:rsidRPr="00134EAE">
                <w:rPr>
                  <w:rFonts w:ascii="Arial" w:hAnsi="Arial" w:cs="Arial"/>
                  <w:i/>
                  <w:iCs/>
                  <w:sz w:val="18"/>
                  <w:szCs w:val="18"/>
                  <w:lang w:eastAsia="en-GB"/>
                </w:rPr>
                <w:t>supportedBandListEN-DC-r15</w:t>
              </w:r>
              <w:r w:rsidRPr="00134EAE">
                <w:rPr>
                  <w:rFonts w:ascii="Arial" w:hAnsi="Arial" w:cs="Arial"/>
                  <w:iCs/>
                  <w:sz w:val="18"/>
                  <w:szCs w:val="18"/>
                  <w:lang w:eastAsia="en-GB"/>
                </w:rPr>
                <w:t xml:space="preserve">. </w:t>
              </w:r>
            </w:ins>
          </w:p>
        </w:tc>
        <w:tc>
          <w:tcPr>
            <w:tcW w:w="862" w:type="dxa"/>
            <w:gridSpan w:val="2"/>
            <w:tcBorders>
              <w:bottom w:val="single" w:sz="4" w:space="0" w:color="808080"/>
            </w:tcBorders>
          </w:tcPr>
          <w:p w14:paraId="614A8CF7" w14:textId="7F3F1736" w:rsidR="00134EAE" w:rsidRPr="00134EAE" w:rsidRDefault="00134EAE" w:rsidP="00134EAE">
            <w:pPr>
              <w:keepNext/>
              <w:keepLines/>
              <w:overflowPunct w:val="0"/>
              <w:autoSpaceDE w:val="0"/>
              <w:autoSpaceDN w:val="0"/>
              <w:adjustRightInd w:val="0"/>
              <w:spacing w:after="0"/>
              <w:jc w:val="center"/>
              <w:textAlignment w:val="baseline"/>
              <w:rPr>
                <w:ins w:id="92" w:author="Apple" w:date="2022-02-13T19:59:00Z"/>
                <w:rFonts w:ascii="Arial" w:eastAsia="Times New Roman" w:hAnsi="Arial" w:cs="Arial"/>
                <w:bCs/>
                <w:noProof/>
                <w:sz w:val="18"/>
                <w:szCs w:val="18"/>
                <w:lang w:eastAsia="en-GB"/>
              </w:rPr>
            </w:pPr>
            <w:ins w:id="93" w:author="Apple" w:date="2022-02-13T19:59:00Z">
              <w:r w:rsidRPr="00134EAE">
                <w:rPr>
                  <w:rFonts w:ascii="Arial" w:hAnsi="Arial" w:cs="Arial"/>
                  <w:noProof/>
                  <w:sz w:val="18"/>
                  <w:szCs w:val="18"/>
                  <w:lang w:eastAsia="zh-CN"/>
                </w:rPr>
                <w:t>-</w:t>
              </w:r>
            </w:ins>
          </w:p>
        </w:tc>
      </w:tr>
      <w:tr w:rsidR="00134EAE" w:rsidRPr="00FE76F4" w14:paraId="1E36A3B6" w14:textId="77777777" w:rsidTr="00A15C2D">
        <w:trPr>
          <w:cantSplit/>
          <w:ins w:id="94" w:author="Apple" w:date="2022-02-13T19:59:00Z"/>
        </w:trPr>
        <w:tc>
          <w:tcPr>
            <w:tcW w:w="7793" w:type="dxa"/>
            <w:gridSpan w:val="2"/>
            <w:tcBorders>
              <w:bottom w:val="single" w:sz="4" w:space="0" w:color="808080"/>
            </w:tcBorders>
          </w:tcPr>
          <w:p w14:paraId="326A78F7" w14:textId="77777777" w:rsidR="00134EAE" w:rsidRPr="00E2464A" w:rsidRDefault="00134EAE" w:rsidP="00134EAE">
            <w:pPr>
              <w:pStyle w:val="TAL"/>
              <w:rPr>
                <w:ins w:id="95" w:author="Apple" w:date="2022-02-13T19:59:00Z"/>
                <w:b/>
                <w:i/>
                <w:kern w:val="2"/>
              </w:rPr>
            </w:pPr>
            <w:ins w:id="96" w:author="Apple" w:date="2022-02-13T19:59:00Z">
              <w:r w:rsidRPr="005254DE">
                <w:rPr>
                  <w:b/>
                  <w:i/>
                  <w:kern w:val="2"/>
                </w:rPr>
                <w:t>sharedSpectrumMeasNR-SA</w:t>
              </w:r>
            </w:ins>
          </w:p>
          <w:p w14:paraId="586E46A5" w14:textId="39AF696F" w:rsidR="00134EAE" w:rsidRPr="00134EAE" w:rsidRDefault="00134EAE" w:rsidP="00134EAE">
            <w:pPr>
              <w:keepNext/>
              <w:keepLines/>
              <w:overflowPunct w:val="0"/>
              <w:autoSpaceDE w:val="0"/>
              <w:autoSpaceDN w:val="0"/>
              <w:adjustRightInd w:val="0"/>
              <w:spacing w:after="0"/>
              <w:textAlignment w:val="baseline"/>
              <w:rPr>
                <w:ins w:id="97" w:author="Apple" w:date="2022-02-13T19:59:00Z"/>
                <w:rFonts w:ascii="Arial" w:eastAsia="Times New Roman" w:hAnsi="Arial" w:cs="Arial"/>
                <w:b/>
                <w:i/>
                <w:sz w:val="18"/>
                <w:szCs w:val="18"/>
                <w:lang w:eastAsia="en-GB"/>
              </w:rPr>
            </w:pPr>
            <w:ins w:id="98" w:author="Apple" w:date="2022-02-13T19:59:00Z">
              <w:r w:rsidRPr="00134EAE">
                <w:rPr>
                  <w:rFonts w:ascii="Arial" w:hAnsi="Arial" w:cs="Arial"/>
                  <w:sz w:val="18"/>
                  <w:szCs w:val="18"/>
                </w:rPr>
                <w:t xml:space="preserve">Indicates whether the UE supports </w:t>
              </w:r>
              <w:r w:rsidRPr="00134EAE">
                <w:rPr>
                  <w:rFonts w:ascii="Arial" w:hAnsi="Arial" w:cs="Arial"/>
                  <w:sz w:val="18"/>
                  <w:szCs w:val="18"/>
                  <w:lang w:eastAsia="zh-CN"/>
                </w:rPr>
                <w:t xml:space="preserve">performing measurements and reporting of RSSI and channel occupancy on each supported NR band in NR SA. </w:t>
              </w:r>
              <w:r w:rsidRPr="00134EAE">
                <w:rPr>
                  <w:rFonts w:ascii="Arial" w:hAnsi="Arial" w:cs="Arial"/>
                  <w:sz w:val="18"/>
                  <w:szCs w:val="18"/>
                </w:rPr>
                <w:t xml:space="preserve">If included, the UE shall </w:t>
              </w:r>
              <w:r w:rsidRPr="00134EAE">
                <w:rPr>
                  <w:rFonts w:ascii="Arial" w:hAnsi="Arial" w:cs="Arial"/>
                  <w:sz w:val="18"/>
                  <w:szCs w:val="18"/>
                  <w:lang w:eastAsia="zh-CN"/>
                </w:rPr>
                <w:t xml:space="preserve">include the same number of entries, and listed in the same order as in </w:t>
              </w:r>
              <w:r w:rsidRPr="00134EAE">
                <w:rPr>
                  <w:rFonts w:ascii="Arial" w:hAnsi="Arial" w:cs="Arial"/>
                  <w:i/>
                  <w:iCs/>
                  <w:sz w:val="18"/>
                  <w:szCs w:val="18"/>
                  <w:lang w:eastAsia="en-GB"/>
                </w:rPr>
                <w:t>supportedBandListNR-SA-r15</w:t>
              </w:r>
              <w:r w:rsidRPr="00134EAE">
                <w:rPr>
                  <w:rFonts w:ascii="Arial" w:hAnsi="Arial" w:cs="Arial"/>
                  <w:iCs/>
                  <w:sz w:val="18"/>
                  <w:szCs w:val="18"/>
                  <w:lang w:eastAsia="en-GB"/>
                </w:rPr>
                <w:t xml:space="preserve">. </w:t>
              </w:r>
            </w:ins>
          </w:p>
        </w:tc>
        <w:tc>
          <w:tcPr>
            <w:tcW w:w="862" w:type="dxa"/>
            <w:gridSpan w:val="2"/>
            <w:tcBorders>
              <w:bottom w:val="single" w:sz="4" w:space="0" w:color="808080"/>
            </w:tcBorders>
          </w:tcPr>
          <w:p w14:paraId="199903E2" w14:textId="196C88AA" w:rsidR="00134EAE" w:rsidRPr="00134EAE" w:rsidRDefault="00134EAE" w:rsidP="00134EAE">
            <w:pPr>
              <w:keepNext/>
              <w:keepLines/>
              <w:overflowPunct w:val="0"/>
              <w:autoSpaceDE w:val="0"/>
              <w:autoSpaceDN w:val="0"/>
              <w:adjustRightInd w:val="0"/>
              <w:spacing w:after="0"/>
              <w:jc w:val="center"/>
              <w:textAlignment w:val="baseline"/>
              <w:rPr>
                <w:ins w:id="99" w:author="Apple" w:date="2022-02-13T19:59:00Z"/>
                <w:rFonts w:ascii="Arial" w:eastAsia="Times New Roman" w:hAnsi="Arial" w:cs="Arial"/>
                <w:bCs/>
                <w:noProof/>
                <w:sz w:val="18"/>
                <w:szCs w:val="18"/>
                <w:lang w:eastAsia="en-GB"/>
              </w:rPr>
            </w:pPr>
            <w:ins w:id="100" w:author="Apple" w:date="2022-02-13T19:59:00Z">
              <w:r w:rsidRPr="00134EAE">
                <w:rPr>
                  <w:rFonts w:ascii="Arial" w:hAnsi="Arial" w:cs="Arial"/>
                  <w:noProof/>
                  <w:sz w:val="18"/>
                  <w:szCs w:val="18"/>
                  <w:lang w:eastAsia="zh-CN"/>
                </w:rPr>
                <w:t>-</w:t>
              </w:r>
            </w:ins>
          </w:p>
        </w:tc>
      </w:tr>
      <w:tr w:rsidR="00134EAE" w:rsidRPr="00FE76F4" w14:paraId="76B9B916" w14:textId="77777777" w:rsidTr="00A15C2D">
        <w:trPr>
          <w:cantSplit/>
        </w:trPr>
        <w:tc>
          <w:tcPr>
            <w:tcW w:w="7793" w:type="dxa"/>
            <w:gridSpan w:val="2"/>
            <w:tcBorders>
              <w:bottom w:val="single" w:sz="4" w:space="0" w:color="808080"/>
            </w:tcBorders>
          </w:tcPr>
          <w:p w14:paraId="326AC4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shortCQI-ForSCellActivation</w:t>
            </w:r>
          </w:p>
          <w:p w14:paraId="4500815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3F6DEA1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CE65F12" w14:textId="77777777" w:rsidTr="00A15C2D">
        <w:trPr>
          <w:cantSplit/>
        </w:trPr>
        <w:tc>
          <w:tcPr>
            <w:tcW w:w="7793" w:type="dxa"/>
            <w:gridSpan w:val="2"/>
          </w:tcPr>
          <w:p w14:paraId="4DFE67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b/>
                <w:bCs/>
                <w:i/>
                <w:noProof/>
                <w:sz w:val="18"/>
                <w:lang w:eastAsia="en-GB"/>
              </w:rPr>
              <w:t>shortMeasurementGap</w:t>
            </w:r>
            <w:r w:rsidRPr="00FE76F4">
              <w:rPr>
                <w:rFonts w:ascii="Arial" w:eastAsia="Times New Roman" w:hAnsi="Arial"/>
                <w:b/>
                <w:bCs/>
                <w:i/>
                <w:noProof/>
                <w:sz w:val="18"/>
                <w:lang w:eastAsia="en-GB"/>
              </w:rPr>
              <w:br/>
            </w:r>
            <w:r w:rsidRPr="00FE76F4">
              <w:rPr>
                <w:rFonts w:ascii="Arial" w:eastAsia="Times New Roman" w:hAnsi="Arial"/>
                <w:bCs/>
                <w:noProof/>
                <w:sz w:val="18"/>
                <w:lang w:eastAsia="en-GB"/>
              </w:rPr>
              <w:t xml:space="preserve">Indicates whether the UE supports </w:t>
            </w:r>
            <w:r w:rsidRPr="00FE76F4">
              <w:rPr>
                <w:rFonts w:ascii="Arial" w:eastAsia="Times New Roman" w:hAnsi="Arial"/>
                <w:sz w:val="18"/>
                <w:lang w:eastAsia="ja-JP"/>
              </w:rPr>
              <w:t xml:space="preserve">shorter measurement gap length (i.e. </w:t>
            </w:r>
            <w:r w:rsidRPr="00FE76F4">
              <w:rPr>
                <w:rFonts w:ascii="Arial" w:eastAsia="Times New Roman" w:hAnsi="Arial"/>
                <w:i/>
                <w:sz w:val="18"/>
                <w:lang w:eastAsia="ja-JP"/>
              </w:rPr>
              <w:t>gp2</w:t>
            </w:r>
            <w:r w:rsidRPr="00FE76F4">
              <w:rPr>
                <w:rFonts w:ascii="Arial" w:eastAsia="Times New Roman" w:hAnsi="Arial"/>
                <w:sz w:val="18"/>
                <w:lang w:eastAsia="ja-JP"/>
              </w:rPr>
              <w:t xml:space="preserve"> and </w:t>
            </w:r>
            <w:r w:rsidRPr="00FE76F4">
              <w:rPr>
                <w:rFonts w:ascii="Arial" w:eastAsia="Times New Roman" w:hAnsi="Arial"/>
                <w:i/>
                <w:sz w:val="18"/>
                <w:lang w:eastAsia="ja-JP"/>
              </w:rPr>
              <w:t>gp3</w:t>
            </w:r>
            <w:r w:rsidRPr="00FE76F4">
              <w:rPr>
                <w:rFonts w:ascii="Arial" w:eastAsia="Times New Roman" w:hAnsi="Arial"/>
                <w:sz w:val="18"/>
                <w:lang w:eastAsia="ja-JP"/>
              </w:rPr>
              <w:t>)</w:t>
            </w:r>
            <w:r w:rsidRPr="00FE76F4">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3C9B9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No</w:t>
            </w:r>
          </w:p>
        </w:tc>
      </w:tr>
      <w:tr w:rsidR="00134EAE" w:rsidRPr="00FE76F4" w14:paraId="347FD088" w14:textId="77777777" w:rsidTr="00A15C2D">
        <w:trPr>
          <w:cantSplit/>
        </w:trPr>
        <w:tc>
          <w:tcPr>
            <w:tcW w:w="7793" w:type="dxa"/>
            <w:gridSpan w:val="2"/>
            <w:tcBorders>
              <w:bottom w:val="single" w:sz="4" w:space="0" w:color="808080"/>
            </w:tcBorders>
          </w:tcPr>
          <w:p w14:paraId="0CDA1B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shortSPS-IntervalFDD</w:t>
            </w:r>
          </w:p>
          <w:p w14:paraId="2652F9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83997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FBF1937" w14:textId="77777777" w:rsidTr="00A15C2D">
        <w:trPr>
          <w:cantSplit/>
        </w:trPr>
        <w:tc>
          <w:tcPr>
            <w:tcW w:w="7793" w:type="dxa"/>
            <w:gridSpan w:val="2"/>
            <w:tcBorders>
              <w:bottom w:val="single" w:sz="4" w:space="0" w:color="808080"/>
            </w:tcBorders>
          </w:tcPr>
          <w:p w14:paraId="266FD03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shortSPS-IntervalTDD</w:t>
            </w:r>
          </w:p>
          <w:p w14:paraId="2A92B9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9D0F11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15EDF8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71C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simultaneousPUCCH-PUSCH</w:t>
            </w:r>
          </w:p>
          <w:p w14:paraId="5A4CA2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F59B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39F267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0FD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simultaneousRx-Tx</w:t>
            </w:r>
          </w:p>
          <w:p w14:paraId="4401B1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simultaneous reception and transmission on different bands for each band combination listed in </w:t>
            </w:r>
            <w:r w:rsidRPr="00FE76F4">
              <w:rPr>
                <w:rFonts w:ascii="Arial" w:eastAsia="Times New Roman" w:hAnsi="Arial"/>
                <w:i/>
                <w:sz w:val="18"/>
                <w:lang w:eastAsia="zh-CN"/>
              </w:rPr>
              <w:t>supportedBandCombination</w:t>
            </w:r>
            <w:r w:rsidRPr="00FE76F4">
              <w:rPr>
                <w:rFonts w:ascii="Arial" w:eastAsia="Times New Roman" w:hAnsi="Arial"/>
                <w:sz w:val="18"/>
                <w:lang w:eastAsia="zh-CN"/>
              </w:rPr>
              <w:t>. This field is only applicable for inter-band TDD band combinations.</w:t>
            </w:r>
            <w:r w:rsidRPr="00FE76F4">
              <w:rPr>
                <w:rFonts w:ascii="Arial" w:eastAsia="Times New Roman" w:hAnsi="Arial"/>
                <w:sz w:val="18"/>
                <w:lang w:eastAsia="en-GB"/>
              </w:rPr>
              <w:t xml:space="preserve"> A UE indicating support of </w:t>
            </w:r>
            <w:r w:rsidRPr="00FE76F4">
              <w:rPr>
                <w:rFonts w:ascii="Arial" w:eastAsia="Times New Roman" w:hAnsi="Arial"/>
                <w:i/>
                <w:sz w:val="18"/>
                <w:lang w:eastAsia="en-GB"/>
              </w:rPr>
              <w:t>simultaneousRx-Tx</w:t>
            </w:r>
            <w:r w:rsidRPr="00FE76F4">
              <w:rPr>
                <w:rFonts w:ascii="Arial" w:eastAsia="Times New Roman" w:hAnsi="Arial"/>
                <w:sz w:val="18"/>
                <w:lang w:eastAsia="en-GB"/>
              </w:rPr>
              <w:t xml:space="preserve"> and </w:t>
            </w:r>
            <w:r w:rsidRPr="00FE76F4">
              <w:rPr>
                <w:rFonts w:ascii="Arial" w:eastAsia="Times New Roman" w:hAnsi="Arial"/>
                <w:i/>
                <w:sz w:val="18"/>
                <w:lang w:eastAsia="en-GB"/>
              </w:rPr>
              <w:t>dc-Support</w:t>
            </w:r>
            <w:r w:rsidRPr="00FE76F4">
              <w:rPr>
                <w:rFonts w:ascii="Arial" w:eastAsia="Times New Roman" w:hAnsi="Arial"/>
                <w:i/>
                <w:sz w:val="18"/>
                <w:lang w:eastAsia="zh-CN"/>
              </w:rPr>
              <w:t>-r12</w:t>
            </w:r>
            <w:r w:rsidRPr="00FE76F4">
              <w:rPr>
                <w:rFonts w:ascii="Arial" w:eastAsia="Times New Roman" w:hAnsi="Arial"/>
                <w:i/>
                <w:sz w:val="18"/>
                <w:lang w:eastAsia="en-GB"/>
              </w:rPr>
              <w:t xml:space="preserve"> </w:t>
            </w:r>
            <w:r w:rsidRPr="00FE76F4">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00F67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35104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5749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simultaneousTx-DifferentTx-Duration</w:t>
            </w:r>
          </w:p>
          <w:p w14:paraId="6C05C79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C637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4CD038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ACEC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skipFallbackCombinations</w:t>
            </w:r>
          </w:p>
          <w:p w14:paraId="734C91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whether UE supports receiving </w:t>
            </w:r>
            <w:r w:rsidRPr="00FE76F4">
              <w:rPr>
                <w:rFonts w:ascii="Arial" w:eastAsia="Times New Roman" w:hAnsi="Arial"/>
                <w:i/>
                <w:sz w:val="18"/>
                <w:lang w:eastAsia="zh-CN"/>
              </w:rPr>
              <w:t>requestSkipFallbackComb</w:t>
            </w:r>
            <w:r w:rsidRPr="00FE76F4">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778F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32F0D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14B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b/>
                <w:i/>
                <w:sz w:val="18"/>
                <w:lang w:eastAsia="zh-CN"/>
              </w:rPr>
              <w:t>skipFallbackCombRequested</w:t>
            </w:r>
          </w:p>
          <w:p w14:paraId="6F3C5C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sz w:val="18"/>
                <w:szCs w:val="18"/>
                <w:lang w:eastAsia="ja-JP"/>
              </w:rPr>
              <w:t xml:space="preserve">Indicates </w:t>
            </w:r>
            <w:r w:rsidRPr="00FE76F4">
              <w:rPr>
                <w:rFonts w:ascii="Arial" w:eastAsia="Times New Roman" w:hAnsi="Arial" w:cs="Arial"/>
                <w:sz w:val="18"/>
                <w:szCs w:val="18"/>
                <w:lang w:eastAsia="zh-CN"/>
              </w:rPr>
              <w:t>whether</w:t>
            </w:r>
            <w:r w:rsidRPr="00FE76F4">
              <w:rPr>
                <w:rFonts w:ascii="Arial" w:eastAsia="Times New Roman" w:hAnsi="Arial" w:cs="Arial"/>
                <w:i/>
                <w:sz w:val="18"/>
                <w:szCs w:val="18"/>
                <w:lang w:eastAsia="ja-JP"/>
              </w:rPr>
              <w:t xml:space="preserve"> request</w:t>
            </w:r>
            <w:r w:rsidRPr="00FE76F4">
              <w:rPr>
                <w:rFonts w:ascii="Arial" w:eastAsia="Times New Roman" w:hAnsi="Arial" w:cs="Arial"/>
                <w:i/>
                <w:sz w:val="18"/>
                <w:szCs w:val="18"/>
                <w:lang w:eastAsia="zh-CN"/>
              </w:rPr>
              <w:t>S</w:t>
            </w:r>
            <w:r w:rsidRPr="00FE76F4">
              <w:rPr>
                <w:rFonts w:ascii="Arial" w:eastAsia="Times New Roman" w:hAnsi="Arial" w:cs="Arial"/>
                <w:i/>
                <w:sz w:val="18"/>
                <w:szCs w:val="18"/>
                <w:lang w:eastAsia="ja-JP"/>
              </w:rPr>
              <w:t xml:space="preserve">kipFallbackComb </w:t>
            </w:r>
            <w:r w:rsidRPr="00FE76F4">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9C705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91B8D3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2EFC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skipMonitoringDCI-Format0-1A</w:t>
            </w:r>
          </w:p>
          <w:p w14:paraId="348473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84C7B1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034362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05E2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skipSubframeProcessing</w:t>
            </w:r>
          </w:p>
          <w:p w14:paraId="59D9DE0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E76F4">
              <w:rPr>
                <w:rFonts w:ascii="Arial" w:eastAsia="Times New Roman" w:hAnsi="Arial"/>
                <w:i/>
                <w:sz w:val="18"/>
                <w:lang w:eastAsia="zh-CN"/>
              </w:rPr>
              <w:t xml:space="preserve">: skipProcessingDL-Slot, skipProcessingDL-Subslot, skipProcessingUL-Slot </w:t>
            </w:r>
            <w:r w:rsidRPr="00FE76F4">
              <w:rPr>
                <w:rFonts w:ascii="Arial" w:eastAsia="Times New Roman" w:hAnsi="Arial"/>
                <w:sz w:val="18"/>
                <w:lang w:eastAsia="zh-CN"/>
              </w:rPr>
              <w:t>and</w:t>
            </w:r>
            <w:r w:rsidRPr="00FE76F4">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627CEC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FB92A4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E67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b/>
                <w:i/>
                <w:sz w:val="18"/>
                <w:lang w:eastAsia="zh-CN"/>
              </w:rPr>
              <w:t>skipUplinkDynamic</w:t>
            </w:r>
          </w:p>
          <w:p w14:paraId="499866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69EA8A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4C05650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98636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skipUplinkSPS</w:t>
            </w:r>
          </w:p>
          <w:p w14:paraId="1A2B20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396D21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2607DA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600FC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sl-64QAM-Rx</w:t>
            </w:r>
          </w:p>
          <w:p w14:paraId="6EE6A77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1B330B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777D6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C21B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sl-64QAM-Tx</w:t>
            </w:r>
          </w:p>
          <w:p w14:paraId="039B881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BFC1B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B830B5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66BF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sl-CongestionControl</w:t>
            </w:r>
          </w:p>
          <w:p w14:paraId="13480B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Channel Busy Ratio measurement and reporting of Channel Busy Ratio measurement results to eNB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FCEFA9"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ko-KR"/>
              </w:rPr>
              <w:t>-</w:t>
            </w:r>
          </w:p>
        </w:tc>
      </w:tr>
      <w:tr w:rsidR="00134EAE" w:rsidRPr="00FE76F4" w14:paraId="226BD9F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63C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sl-LowT2min</w:t>
            </w:r>
          </w:p>
          <w:p w14:paraId="20553F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10ms as minimum value of T2 for resource selection procedure of V2X sidelink communication</w:t>
            </w:r>
            <w:r w:rsidRPr="00FE76F4">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833A9A"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zh-CN"/>
              </w:rPr>
              <w:t>-</w:t>
            </w:r>
          </w:p>
        </w:tc>
      </w:tr>
      <w:tr w:rsidR="00134EAE" w:rsidRPr="00FE76F4" w14:paraId="6FF9A5B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4F5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sl-ParameterNR</w:t>
            </w:r>
          </w:p>
          <w:p w14:paraId="5387EF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 xml:space="preserve">Includes the </w:t>
            </w:r>
            <w:r w:rsidRPr="00FE76F4">
              <w:rPr>
                <w:rFonts w:ascii="Arial" w:eastAsia="Times New Roman" w:hAnsi="Arial"/>
                <w:i/>
                <w:iCs/>
                <w:sz w:val="18"/>
                <w:lang w:eastAsia="ja-JP"/>
              </w:rPr>
              <w:t>SidelinkParametersNR</w:t>
            </w:r>
            <w:r w:rsidRPr="00FE76F4">
              <w:rPr>
                <w:rFonts w:ascii="Arial" w:eastAsia="Times New Roman" w:hAnsi="Arial"/>
                <w:sz w:val="18"/>
                <w:lang w:eastAsia="ja-JP"/>
              </w:rPr>
              <w:t xml:space="preserve"> IE as specified in TS 38.331 [82]. The field includes the sidelink capability for NR-PC5, where </w:t>
            </w:r>
            <w:r w:rsidRPr="00FE76F4">
              <w:rPr>
                <w:rFonts w:ascii="Arial" w:eastAsia="Times New Roman" w:hAnsi="Arial"/>
                <w:i/>
                <w:iCs/>
                <w:sz w:val="18"/>
                <w:lang w:eastAsia="ja-JP"/>
              </w:rPr>
              <w:t>multipleSR-ConfigurationsSidelink</w:t>
            </w:r>
            <w:r w:rsidRPr="00FE76F4">
              <w:rPr>
                <w:rFonts w:ascii="Arial" w:eastAsia="Times New Roman" w:hAnsi="Arial"/>
                <w:sz w:val="18"/>
                <w:lang w:eastAsia="ja-JP"/>
              </w:rPr>
              <w:t xml:space="preserve"> and </w:t>
            </w:r>
            <w:r w:rsidRPr="00FE76F4">
              <w:rPr>
                <w:rFonts w:ascii="Arial" w:eastAsia="Times New Roman" w:hAnsi="Arial"/>
                <w:i/>
                <w:iCs/>
                <w:sz w:val="18"/>
                <w:lang w:eastAsia="ja-JP"/>
              </w:rPr>
              <w:t>logicalChannelSR-DelayTimerSidelink</w:t>
            </w:r>
            <w:r w:rsidRPr="00FE76F4">
              <w:rPr>
                <w:rFonts w:ascii="Arial" w:eastAsia="Times New Roman"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0F8484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6EFF73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6E9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sl-RateMatchingTBSScaling</w:t>
            </w:r>
          </w:p>
          <w:p w14:paraId="3C449D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4937D7"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zh-CN"/>
              </w:rPr>
              <w:t>-</w:t>
            </w:r>
          </w:p>
        </w:tc>
      </w:tr>
      <w:tr w:rsidR="00134EAE" w:rsidRPr="00FE76F4" w14:paraId="44904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BD7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slotPDSCH-TxDiv-TM8</w:t>
            </w:r>
          </w:p>
          <w:p w14:paraId="18A76C9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TX diversity transmission using ports 7 and 8 for TM8 for 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FDB186"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ascii="Arial" w:eastAsia="Times New Roman" w:hAnsi="Arial" w:cs="Arial"/>
                <w:bCs/>
                <w:noProof/>
                <w:sz w:val="18"/>
                <w:szCs w:val="18"/>
                <w:lang w:eastAsia="ko-KR"/>
              </w:rPr>
              <w:t>-</w:t>
            </w:r>
          </w:p>
        </w:tc>
      </w:tr>
      <w:tr w:rsidR="00134EAE" w:rsidRPr="00FE76F4" w14:paraId="2AD7A7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DDE2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slotPDSCH-TxDiv-TM9and10</w:t>
            </w:r>
          </w:p>
          <w:p w14:paraId="28013F1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TX diversity transmission using ports 7 and 8 for TM9/10 for 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DE07A2"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ascii="Arial" w:eastAsia="Times New Roman" w:hAnsi="Arial" w:cs="Arial"/>
                <w:bCs/>
                <w:noProof/>
                <w:sz w:val="18"/>
                <w:szCs w:val="18"/>
                <w:lang w:eastAsia="ko-KR"/>
              </w:rPr>
              <w:t>Yes</w:t>
            </w:r>
          </w:p>
        </w:tc>
      </w:tr>
      <w:tr w:rsidR="00134EAE" w:rsidRPr="00FE76F4" w14:paraId="32C85FC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31ED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slotSymbolResourceResvDL-CE-ModeA, slotSymbolResourceResvDL-CE-ModeB, slotSymbolResourceResvUL-CE-ModeA, slotSymbolResourceResvUL-CE-ModeB</w:t>
            </w:r>
          </w:p>
          <w:p w14:paraId="7A33CC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39C1B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lang w:eastAsia="ko-KR"/>
              </w:rPr>
            </w:pPr>
            <w:r w:rsidRPr="00FE76F4">
              <w:rPr>
                <w:rFonts w:ascii="Arial" w:eastAsia="Times New Roman" w:hAnsi="Arial" w:cs="Arial"/>
                <w:bCs/>
                <w:noProof/>
                <w:sz w:val="18"/>
                <w:lang w:eastAsia="en-GB"/>
              </w:rPr>
              <w:t>Yes</w:t>
            </w:r>
          </w:p>
        </w:tc>
      </w:tr>
      <w:tr w:rsidR="00134EAE" w:rsidRPr="00FE76F4" w14:paraId="30922C7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0ED27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slss-SupportedTxFreq</w:t>
            </w:r>
          </w:p>
          <w:p w14:paraId="6FAC3CF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DACFDD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16FED7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FCC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slss-TxRx</w:t>
            </w:r>
          </w:p>
          <w:p w14:paraId="430244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FFC3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ko-KR"/>
              </w:rPr>
              <w:t>-</w:t>
            </w:r>
          </w:p>
        </w:tc>
      </w:tr>
      <w:tr w:rsidR="00134EAE" w:rsidRPr="00FE76F4" w14:paraId="0AA51E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921E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sl-TxDiversity</w:t>
            </w:r>
          </w:p>
          <w:p w14:paraId="05B3D06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5E4EA8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D236D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7FEC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sn-SizeLo</w:t>
            </w:r>
          </w:p>
          <w:p w14:paraId="111566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Same as "</w:t>
            </w:r>
            <w:r w:rsidRPr="00FE76F4">
              <w:rPr>
                <w:rFonts w:ascii="Arial" w:eastAsia="Times New Roman" w:hAnsi="Arial"/>
                <w:i/>
                <w:sz w:val="18"/>
                <w:lang w:eastAsia="ja-JP"/>
              </w:rPr>
              <w:t>shortSN</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CFA65E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No</w:t>
            </w:r>
          </w:p>
        </w:tc>
      </w:tr>
      <w:tr w:rsidR="00134EAE" w:rsidRPr="00FE76F4" w14:paraId="104393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32CF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spatialBundling-HARQ-ACK</w:t>
            </w:r>
          </w:p>
          <w:p w14:paraId="0F44AD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58D220D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No</w:t>
            </w:r>
          </w:p>
        </w:tc>
      </w:tr>
      <w:tr w:rsidR="00134EAE" w:rsidRPr="00FE76F4" w14:paraId="71A003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6F3DF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spdcch-differentRS-types</w:t>
            </w:r>
          </w:p>
          <w:p w14:paraId="45A8E7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BF36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01FEB5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3C7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spdcch-Reuse</w:t>
            </w:r>
          </w:p>
          <w:p w14:paraId="003899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bookmarkStart w:id="101" w:name="_Hlk523747968"/>
            <w:r w:rsidRPr="00FE76F4">
              <w:rPr>
                <w:rFonts w:ascii="Arial" w:eastAsia="Times New Roman" w:hAnsi="Arial"/>
                <w:sz w:val="18"/>
                <w:lang w:eastAsia="ja-JP"/>
              </w:rPr>
              <w:t>Indicates whether the UE supports L1 based SPDCCH reuse</w:t>
            </w:r>
            <w:bookmarkEnd w:id="101"/>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56260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212F2A8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877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sps-CyclicShift</w:t>
            </w:r>
          </w:p>
          <w:p w14:paraId="2B1ACB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3DEF522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1A544C7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7F27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sps-ServingCell</w:t>
            </w:r>
          </w:p>
          <w:p w14:paraId="0E0820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D04E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w:t>
            </w:r>
          </w:p>
        </w:tc>
      </w:tr>
      <w:tr w:rsidR="00134EAE" w:rsidRPr="00FE76F4" w14:paraId="54116A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5966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sps-STTI</w:t>
            </w:r>
          </w:p>
          <w:p w14:paraId="04685B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bookmarkStart w:id="102" w:name="_Hlk523748019"/>
            <w:r w:rsidRPr="00FE76F4">
              <w:rPr>
                <w:rFonts w:ascii="Arial" w:eastAsia="Times New Roman" w:hAnsi="Arial"/>
                <w:sz w:val="18"/>
                <w:lang w:eastAsia="ja-JP"/>
              </w:rPr>
              <w:t xml:space="preserve">Indicates whether the UE supports SPS in DL and/or UL for slot or subslot based PDSCH and PUSCH, respectively. </w:t>
            </w:r>
            <w:bookmarkEnd w:id="102"/>
          </w:p>
        </w:tc>
        <w:tc>
          <w:tcPr>
            <w:tcW w:w="862" w:type="dxa"/>
            <w:gridSpan w:val="2"/>
            <w:tcBorders>
              <w:top w:val="single" w:sz="4" w:space="0" w:color="808080"/>
              <w:left w:val="single" w:sz="4" w:space="0" w:color="808080"/>
              <w:bottom w:val="single" w:sz="4" w:space="0" w:color="808080"/>
              <w:right w:val="single" w:sz="4" w:space="0" w:color="808080"/>
            </w:tcBorders>
          </w:tcPr>
          <w:p w14:paraId="3278819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24FD4E4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F7F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srs-DCI7-TriggeringFS2</w:t>
            </w:r>
          </w:p>
          <w:p w14:paraId="42748D3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C5B489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ja-JP"/>
              </w:rPr>
              <w:t>-</w:t>
            </w:r>
          </w:p>
        </w:tc>
      </w:tr>
      <w:tr w:rsidR="00134EAE" w:rsidRPr="00FE76F4" w14:paraId="22114B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0F0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srs-Enhancements</w:t>
            </w:r>
          </w:p>
          <w:p w14:paraId="32FAEE4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F92E9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6714E38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77CB8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srs-EnhancementsTDD</w:t>
            </w:r>
          </w:p>
          <w:p w14:paraId="6AC86D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174DE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552B446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A4E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srs-FlexibleTiming</w:t>
            </w:r>
          </w:p>
          <w:p w14:paraId="343FFFB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configuration of </w:t>
            </w:r>
            <w:r w:rsidRPr="00FE76F4">
              <w:rPr>
                <w:rFonts w:ascii="Arial" w:eastAsia="Times New Roman" w:hAnsi="Arial"/>
                <w:i/>
                <w:sz w:val="18"/>
                <w:lang w:eastAsia="zh-CN"/>
              </w:rPr>
              <w:t>soundingRS-FlexibleTiming-r14</w:t>
            </w:r>
            <w:r w:rsidRPr="00FE76F4">
              <w:rPr>
                <w:rFonts w:ascii="Arial" w:eastAsia="Times New Roman" w:hAnsi="Arial"/>
                <w:sz w:val="18"/>
                <w:lang w:eastAsia="zh-CN"/>
              </w:rPr>
              <w:t xml:space="preserve"> for the corresponding band pair. For a TDD-TDD band pair, UE shall include at least one of </w:t>
            </w:r>
            <w:r w:rsidRPr="00FE76F4">
              <w:rPr>
                <w:rFonts w:ascii="Arial" w:eastAsia="Times New Roman" w:hAnsi="Arial"/>
                <w:i/>
                <w:sz w:val="18"/>
                <w:lang w:eastAsia="zh-CN"/>
              </w:rPr>
              <w:t>srs-FlexibleTiming</w:t>
            </w:r>
            <w:r w:rsidRPr="00FE76F4">
              <w:rPr>
                <w:rFonts w:ascii="Arial" w:eastAsia="Times New Roman" w:hAnsi="Arial"/>
                <w:sz w:val="18"/>
                <w:lang w:eastAsia="zh-CN"/>
              </w:rPr>
              <w:t xml:space="preserve"> and/or </w:t>
            </w:r>
            <w:r w:rsidRPr="00FE76F4">
              <w:rPr>
                <w:rFonts w:ascii="Arial" w:eastAsia="Times New Roman" w:hAnsi="Arial"/>
                <w:i/>
                <w:sz w:val="18"/>
                <w:lang w:eastAsia="zh-CN"/>
              </w:rPr>
              <w:t>srs-HARQ-ReferenceConfig</w:t>
            </w:r>
            <w:r w:rsidRPr="00FE76F4">
              <w:rPr>
                <w:rFonts w:ascii="Arial" w:eastAsia="Times New Roman" w:hAnsi="Arial"/>
                <w:sz w:val="18"/>
                <w:lang w:eastAsia="zh-CN"/>
              </w:rPr>
              <w:t xml:space="preserve"> when </w:t>
            </w:r>
            <w:r w:rsidRPr="00FE76F4">
              <w:rPr>
                <w:rFonts w:ascii="Arial" w:eastAsia="Times New Roman" w:hAnsi="Arial"/>
                <w:i/>
                <w:sz w:val="18"/>
                <w:lang w:eastAsia="zh-CN"/>
              </w:rPr>
              <w:t xml:space="preserve">rf-RetuningTimeDL </w:t>
            </w:r>
            <w:r w:rsidRPr="00FE76F4">
              <w:rPr>
                <w:rFonts w:ascii="Arial" w:eastAsia="Times New Roman" w:hAnsi="Arial"/>
                <w:sz w:val="18"/>
                <w:lang w:eastAsia="zh-CN"/>
              </w:rPr>
              <w:t>or</w:t>
            </w:r>
            <w:r w:rsidRPr="00FE76F4">
              <w:rPr>
                <w:rFonts w:ascii="Arial" w:eastAsia="Times New Roman" w:hAnsi="Arial"/>
                <w:i/>
                <w:sz w:val="18"/>
                <w:lang w:eastAsia="zh-CN"/>
              </w:rPr>
              <w:t xml:space="preserve"> rf-RetuningTimeUL</w:t>
            </w:r>
            <w:r w:rsidRPr="00FE76F4">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640F6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7E6D709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B354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srs-HARQ-ReferenceConfig</w:t>
            </w:r>
          </w:p>
          <w:p w14:paraId="156797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configuration of </w:t>
            </w:r>
            <w:r w:rsidRPr="00FE76F4">
              <w:rPr>
                <w:rFonts w:ascii="Arial" w:eastAsia="Times New Roman" w:hAnsi="Arial"/>
                <w:i/>
                <w:sz w:val="18"/>
                <w:lang w:eastAsia="zh-CN"/>
              </w:rPr>
              <w:t>harq-ReferenceConfig-r14</w:t>
            </w:r>
            <w:r w:rsidRPr="00FE76F4">
              <w:rPr>
                <w:rFonts w:ascii="Arial" w:eastAsia="Times New Roman" w:hAnsi="Arial"/>
                <w:sz w:val="18"/>
                <w:lang w:eastAsia="zh-CN"/>
              </w:rPr>
              <w:t xml:space="preserve"> for the corresponding band pair.</w:t>
            </w:r>
            <w:r w:rsidRPr="00FE76F4" w:rsidDel="009A2F45">
              <w:rPr>
                <w:rFonts w:ascii="Arial" w:eastAsia="Times New Roman" w:hAnsi="Arial"/>
                <w:sz w:val="18"/>
                <w:lang w:eastAsia="zh-CN"/>
              </w:rPr>
              <w:t xml:space="preserve"> </w:t>
            </w:r>
            <w:r w:rsidRPr="00FE76F4">
              <w:rPr>
                <w:rFonts w:ascii="Arial" w:eastAsia="Times New Roman" w:hAnsi="Arial"/>
                <w:sz w:val="18"/>
                <w:lang w:eastAsia="zh-CN"/>
              </w:rPr>
              <w:t xml:space="preserve">For a TDD-TDD band pair, UE shall include at least one of </w:t>
            </w:r>
            <w:r w:rsidRPr="00FE76F4">
              <w:rPr>
                <w:rFonts w:ascii="Arial" w:eastAsia="Times New Roman" w:hAnsi="Arial"/>
                <w:i/>
                <w:sz w:val="18"/>
                <w:lang w:eastAsia="zh-CN"/>
              </w:rPr>
              <w:t>srs-FlexibleTiming</w:t>
            </w:r>
            <w:r w:rsidRPr="00FE76F4">
              <w:rPr>
                <w:rFonts w:ascii="Arial" w:eastAsia="Times New Roman" w:hAnsi="Arial"/>
                <w:sz w:val="18"/>
                <w:lang w:eastAsia="zh-CN"/>
              </w:rPr>
              <w:t xml:space="preserve"> and/or </w:t>
            </w:r>
            <w:r w:rsidRPr="00FE76F4">
              <w:rPr>
                <w:rFonts w:ascii="Arial" w:eastAsia="Times New Roman" w:hAnsi="Arial"/>
                <w:i/>
                <w:sz w:val="18"/>
                <w:lang w:eastAsia="zh-CN"/>
              </w:rPr>
              <w:t>srs-HARQ-ReferenceConfig</w:t>
            </w:r>
            <w:r w:rsidRPr="00FE76F4">
              <w:rPr>
                <w:rFonts w:ascii="Arial" w:eastAsia="Times New Roman" w:hAnsi="Arial"/>
                <w:sz w:val="18"/>
                <w:lang w:eastAsia="zh-CN"/>
              </w:rPr>
              <w:t xml:space="preserve"> when </w:t>
            </w:r>
            <w:r w:rsidRPr="00FE76F4">
              <w:rPr>
                <w:rFonts w:ascii="Arial" w:eastAsia="Times New Roman" w:hAnsi="Arial"/>
                <w:i/>
                <w:sz w:val="18"/>
                <w:lang w:eastAsia="zh-CN"/>
              </w:rPr>
              <w:t>rf-RetuningTimeDL</w:t>
            </w:r>
            <w:r w:rsidRPr="00FE76F4">
              <w:rPr>
                <w:rFonts w:ascii="Arial" w:eastAsia="Times New Roman" w:hAnsi="Arial"/>
                <w:sz w:val="18"/>
                <w:lang w:eastAsia="zh-CN"/>
              </w:rPr>
              <w:t xml:space="preserve"> or </w:t>
            </w:r>
            <w:r w:rsidRPr="00FE76F4">
              <w:rPr>
                <w:rFonts w:ascii="Arial" w:eastAsia="Times New Roman" w:hAnsi="Arial"/>
                <w:i/>
                <w:sz w:val="18"/>
                <w:lang w:eastAsia="zh-CN"/>
              </w:rPr>
              <w:t>rf-RetuningTimeUL</w:t>
            </w:r>
            <w:r w:rsidRPr="00FE76F4">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238219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5AB222D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4A5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srs-MaxSimultaneousCCs</w:t>
            </w:r>
          </w:p>
          <w:p w14:paraId="46D2A6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A3ABEB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696194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FF8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srs-UpPTS-6sym</w:t>
            </w:r>
          </w:p>
          <w:p w14:paraId="572BE1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97004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2F778D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EAC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srvcc-FromUTRA-FDD-ToGERAN</w:t>
            </w:r>
          </w:p>
          <w:p w14:paraId="7F72874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sz w:val="18"/>
                <w:lang w:eastAsia="zh-CN"/>
              </w:rPr>
            </w:pPr>
            <w:r w:rsidRPr="00FE76F4">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7BBECC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231AA4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7FF1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srvcc-FromUTRA-FDD-ToUTRA-FDD</w:t>
            </w:r>
          </w:p>
          <w:p w14:paraId="7F5B3A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SRVCC handover from UTRA FDD PS HS to UTRA FDD CS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EF79A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F42C4B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3701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srvcc-FromUTRA-TDD128-ToGERAN</w:t>
            </w:r>
          </w:p>
          <w:p w14:paraId="694920C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57BF3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4FACC1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1BA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srvcc-FromUTRA-TDD128-ToUTRA-TDD128</w:t>
            </w:r>
          </w:p>
          <w:p w14:paraId="5EEF1E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SRVCC handover from UTRA TDD 1.28Mcps PS HS to UTRA TDD 1.28Mcps CS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5ED8B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07B637F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53B6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ss-CCH-InterfHandl</w:t>
            </w:r>
          </w:p>
          <w:p w14:paraId="4513F6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9D5BC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BD3D67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EA7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ss-SINR-Meas-NR-FR1, ss-SINR-Meas-NR-FR2</w:t>
            </w:r>
          </w:p>
          <w:p w14:paraId="1FBD85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4B7D78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87ACF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87D0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FE76F4">
              <w:rPr>
                <w:rFonts w:ascii="Arial" w:eastAsia="Times New Roman" w:hAnsi="Arial" w:cs="Arial"/>
                <w:b/>
                <w:bCs/>
                <w:i/>
                <w:noProof/>
                <w:sz w:val="18"/>
                <w:szCs w:val="18"/>
                <w:lang w:eastAsia="ja-JP"/>
              </w:rPr>
              <w:t>ssp10-TDD-Only</w:t>
            </w:r>
          </w:p>
          <w:p w14:paraId="544287C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FE76F4">
              <w:rPr>
                <w:rFonts w:ascii="Arial" w:eastAsia="Times New Roman" w:hAnsi="Arial"/>
                <w:i/>
                <w:sz w:val="18"/>
                <w:lang w:eastAsia="en-GB"/>
              </w:rPr>
              <w:t>tdd-SpecialSubframe-r14</w:t>
            </w:r>
            <w:r w:rsidRPr="00FE76F4">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EF91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8AACD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475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standaloneGNSS-Location</w:t>
            </w:r>
          </w:p>
          <w:p w14:paraId="6F29DD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411FFA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3CC32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4E2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sTTI-SPT-Supported</w:t>
            </w:r>
          </w:p>
          <w:p w14:paraId="2C4B16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 xml:space="preserve">the UE supports the features STTI and/or SPT. </w:t>
            </w:r>
            <w:r w:rsidRPr="00FE76F4">
              <w:rPr>
                <w:rFonts w:ascii="Arial" w:eastAsia="Times New Roman" w:hAnsi="Arial"/>
                <w:sz w:val="18"/>
                <w:lang w:eastAsia="ja-JP"/>
              </w:rPr>
              <w:t xml:space="preserve">If the UE supports </w:t>
            </w:r>
            <w:r w:rsidRPr="00FE76F4">
              <w:rPr>
                <w:rFonts w:ascii="Arial" w:eastAsia="Times New Roman" w:hAnsi="Arial"/>
                <w:sz w:val="18"/>
                <w:lang w:eastAsia="en-GB"/>
              </w:rPr>
              <w:t>STTI and/or SPT</w:t>
            </w:r>
            <w:r w:rsidRPr="00FE76F4">
              <w:rPr>
                <w:rFonts w:ascii="Arial" w:eastAsia="Times New Roman" w:hAnsi="Arial"/>
                <w:sz w:val="18"/>
                <w:lang w:eastAsia="ja-JP"/>
              </w:rPr>
              <w:t xml:space="preserve"> features, the UE shall report the field </w:t>
            </w:r>
            <w:r w:rsidRPr="00FE76F4">
              <w:rPr>
                <w:rFonts w:ascii="Arial" w:eastAsia="Times New Roman" w:hAnsi="Arial"/>
                <w:i/>
                <w:sz w:val="18"/>
                <w:lang w:eastAsia="ja-JP"/>
              </w:rPr>
              <w:t xml:space="preserve">sTTI-SPT-Supported </w:t>
            </w:r>
            <w:r w:rsidRPr="00FE76F4">
              <w:rPr>
                <w:rFonts w:ascii="Arial" w:eastAsia="Times New Roman" w:hAnsi="Arial"/>
                <w:sz w:val="18"/>
                <w:lang w:eastAsia="ja-JP"/>
              </w:rPr>
              <w:t xml:space="preserve">set to </w:t>
            </w:r>
            <w:r w:rsidRPr="00FE76F4">
              <w:rPr>
                <w:rFonts w:ascii="Arial" w:eastAsia="Times New Roman" w:hAnsi="Arial"/>
                <w:i/>
                <w:sz w:val="18"/>
                <w:lang w:eastAsia="ja-JP"/>
              </w:rPr>
              <w:t>supported</w:t>
            </w:r>
            <w:r w:rsidRPr="00FE76F4">
              <w:rPr>
                <w:rFonts w:ascii="Arial" w:eastAsia="Times New Roman" w:hAnsi="Arial"/>
                <w:sz w:val="18"/>
                <w:lang w:eastAsia="ja-JP"/>
              </w:rPr>
              <w:t xml:space="preserve"> in capability signalling, irrespective of whether </w:t>
            </w:r>
            <w:r w:rsidRPr="00FE76F4">
              <w:rPr>
                <w:rFonts w:ascii="Arial" w:eastAsia="Times New Roman" w:hAnsi="Arial"/>
                <w:i/>
                <w:sz w:val="18"/>
                <w:lang w:eastAsia="ja-JP"/>
              </w:rPr>
              <w:t xml:space="preserve">requestSTTI-SPT-Capability </w:t>
            </w:r>
            <w:r w:rsidRPr="00FE76F4">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9B81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29806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A7391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sTTI-FD-MIMO-Coexistence</w:t>
            </w:r>
          </w:p>
          <w:p w14:paraId="6946E4D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 xml:space="preserve">the UE </w:t>
            </w:r>
            <w:r w:rsidRPr="00FE76F4">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FC563F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BDC1B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019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sTTI-SupportedCombinations</w:t>
            </w:r>
          </w:p>
          <w:p w14:paraId="54F2398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the different combinations of short TTI lengths, see field description for </w:t>
            </w:r>
            <w:r w:rsidRPr="00FE76F4">
              <w:rPr>
                <w:rFonts w:ascii="Arial" w:eastAsia="Times New Roman" w:hAnsi="Arial"/>
                <w:i/>
                <w:sz w:val="18"/>
                <w:lang w:eastAsia="zh-CN"/>
              </w:rPr>
              <w:t xml:space="preserve">dl-STTI-Length </w:t>
            </w:r>
            <w:r w:rsidRPr="00FE76F4">
              <w:rPr>
                <w:rFonts w:ascii="Arial" w:eastAsia="Times New Roman" w:hAnsi="Arial"/>
                <w:sz w:val="18"/>
                <w:lang w:eastAsia="zh-CN"/>
              </w:rPr>
              <w:t>and</w:t>
            </w:r>
            <w:r w:rsidRPr="00FE76F4">
              <w:rPr>
                <w:rFonts w:ascii="Arial" w:eastAsia="Times New Roman" w:hAnsi="Arial"/>
                <w:i/>
                <w:sz w:val="18"/>
                <w:lang w:eastAsia="zh-CN"/>
              </w:rPr>
              <w:t xml:space="preserve"> ul-STTI-Length</w:t>
            </w:r>
            <w:r w:rsidRPr="00FE76F4">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B95C60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61C18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2D0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subcarrierPuncturingCE-ModeA, subcarrierPuncturingCE-ModeB</w:t>
            </w:r>
          </w:p>
          <w:p w14:paraId="4AE7A29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356703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Yes</w:t>
            </w:r>
          </w:p>
        </w:tc>
      </w:tr>
      <w:tr w:rsidR="00134EAE" w:rsidRPr="00FE76F4" w14:paraId="78170B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6A8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i/>
                <w:sz w:val="18"/>
                <w:lang w:eastAsia="ja-JP"/>
              </w:rPr>
              <w:t>subcarrierSpacingMBMS-khz7dot5, subcarrierSpacingMBMS-khz1dot25</w:t>
            </w:r>
          </w:p>
          <w:p w14:paraId="67BA725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noProof/>
                <w:sz w:val="18"/>
                <w:lang w:eastAsia="en-GB"/>
              </w:rPr>
              <w:t xml:space="preserve">Indicates the supported subcarrier spacings for MBSFN subframes in addition to 15 kHz subcarrier spacing. </w:t>
            </w:r>
            <w:r w:rsidRPr="00FE76F4">
              <w:rPr>
                <w:rFonts w:ascii="Arial" w:eastAsia="Times New Roman" w:hAnsi="Arial"/>
                <w:bCs/>
                <w:i/>
                <w:noProof/>
                <w:sz w:val="18"/>
                <w:lang w:eastAsia="en-GB"/>
              </w:rPr>
              <w:t>subcarrierSpacingMBMS-khz1dot25</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 xml:space="preserve">subcarrierSpacingMBMS-khz7dot5 </w:t>
            </w:r>
            <w:r w:rsidRPr="00FE76F4">
              <w:rPr>
                <w:rFonts w:ascii="Arial" w:eastAsia="Times New Roman" w:hAnsi="Arial"/>
                <w:bCs/>
                <w:noProof/>
                <w:sz w:val="18"/>
                <w:lang w:eastAsia="en-GB"/>
              </w:rPr>
              <w:t>indicates that the UE supports 1.25 and 7.5 kHz respectively for MBSFN subframes as described in TS 36.211 [21], clause 6.12.</w:t>
            </w:r>
            <w:r w:rsidRPr="00FE76F4">
              <w:rPr>
                <w:rFonts w:ascii="Arial" w:eastAsia="Times New Roman" w:hAnsi="Arial"/>
                <w:sz w:val="18"/>
                <w:lang w:eastAsia="ja-JP"/>
              </w:rPr>
              <w:t xml:space="preserve"> </w:t>
            </w:r>
            <w:r w:rsidRPr="00FE76F4">
              <w:rPr>
                <w:rFonts w:ascii="Arial" w:eastAsia="Times New Roman" w:hAnsi="Arial"/>
                <w:bCs/>
                <w:noProof/>
                <w:sz w:val="18"/>
                <w:lang w:eastAsia="en-GB"/>
              </w:rPr>
              <w:t xml:space="preserve">This field is included only if </w:t>
            </w:r>
            <w:r w:rsidRPr="00FE76F4">
              <w:rPr>
                <w:rFonts w:ascii="Arial" w:eastAsia="Times New Roman" w:hAnsi="Arial"/>
                <w:i/>
                <w:sz w:val="18"/>
                <w:lang w:eastAsia="ja-JP"/>
              </w:rPr>
              <w:t xml:space="preserve">fembmsMixedCell </w:t>
            </w:r>
            <w:r w:rsidRPr="00FE76F4">
              <w:rPr>
                <w:rFonts w:ascii="Arial" w:eastAsia="Times New Roman" w:hAnsi="Arial"/>
                <w:sz w:val="18"/>
                <w:lang w:eastAsia="ja-JP"/>
              </w:rPr>
              <w:t xml:space="preserve">or </w:t>
            </w:r>
            <w:r w:rsidRPr="00FE76F4">
              <w:rPr>
                <w:rFonts w:ascii="Arial" w:eastAsia="Times New Roman" w:hAnsi="Arial"/>
                <w:i/>
                <w:sz w:val="18"/>
                <w:lang w:eastAsia="ja-JP"/>
              </w:rPr>
              <w:t xml:space="preserve">fembmsDedicatedCell </w:t>
            </w:r>
            <w:r w:rsidRPr="00FE76F4">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6C17E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1FDD0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B36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i/>
                <w:sz w:val="18"/>
                <w:lang w:eastAsia="ja-JP"/>
              </w:rPr>
              <w:t>subcarrierSpacingMBMS-khz2dot5, subcarrierSpacingMBMS-khz0dot37</w:t>
            </w:r>
          </w:p>
          <w:p w14:paraId="3FCCD2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Cs/>
                <w:noProof/>
                <w:sz w:val="18"/>
                <w:lang w:eastAsia="en-GB"/>
              </w:rPr>
              <w:t>Presence of this field indicates the supported subcarrier spacings of 2.5kHz / 0.37kHz for MBSFN subframes in addition to 15 kHz subcarrier spacing</w:t>
            </w:r>
            <w:r w:rsidRPr="00FE76F4">
              <w:rPr>
                <w:rFonts w:ascii="Arial" w:eastAsia="Times New Roman" w:hAnsi="Arial"/>
                <w:sz w:val="18"/>
                <w:lang w:eastAsia="en-GB"/>
              </w:rPr>
              <w:t xml:space="preserve"> when operating on the E-UTRA band given by the entry in </w:t>
            </w:r>
            <w:r w:rsidRPr="00FE76F4">
              <w:rPr>
                <w:rFonts w:ascii="Arial" w:eastAsia="Times New Roman" w:hAnsi="Arial"/>
                <w:i/>
                <w:iCs/>
                <w:sz w:val="18"/>
                <w:lang w:eastAsia="en-GB"/>
              </w:rPr>
              <w:t>mbms-SupportedBandInfoList</w:t>
            </w:r>
            <w:r w:rsidRPr="00FE76F4">
              <w:rPr>
                <w:rFonts w:ascii="Arial" w:eastAsia="Times New Roman"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FC19F0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0E69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19C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subframeResourceResvDL-CE-ModeA, subframeResourceResvDL-CE-ModeB, subframeResourceResvUL-CE-ModeA, subframeResourceResvUL-CE-ModeB</w:t>
            </w:r>
          </w:p>
          <w:p w14:paraId="7D0B7CC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CBFB0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Yes</w:t>
            </w:r>
          </w:p>
        </w:tc>
      </w:tr>
      <w:tr w:rsidR="00134EAE" w:rsidRPr="00FE76F4" w14:paraId="457CE1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8B6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subslotPDSCH-TxDiv-TM9and10</w:t>
            </w:r>
          </w:p>
          <w:p w14:paraId="088CAE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TX diversity transmission using ports 7 and 8 for TM9/10 for subslot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10544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3CF9EB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7E6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supportedBandCombination</w:t>
            </w:r>
          </w:p>
          <w:p w14:paraId="75886B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D8B88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5011EC7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DCB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supportedBandCombinationAdd</w:t>
            </w:r>
            <w:r w:rsidRPr="00FE76F4">
              <w:rPr>
                <w:rFonts w:ascii="Arial" w:eastAsia="Times New Roman" w:hAnsi="Arial"/>
                <w:b/>
                <w:i/>
                <w:iCs/>
                <w:noProof/>
                <w:sz w:val="18"/>
                <w:lang w:eastAsia="ko-KR"/>
              </w:rPr>
              <w:t>-r11</w:t>
            </w:r>
          </w:p>
          <w:p w14:paraId="24097F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sz w:val="18"/>
                <w:lang w:eastAsia="ja-JP"/>
              </w:rPr>
            </w:pPr>
            <w:r w:rsidRPr="00FE76F4">
              <w:rPr>
                <w:rFonts w:ascii="Arial" w:eastAsia="Times New Roman" w:hAnsi="Arial"/>
                <w:iCs/>
                <w:noProof/>
                <w:sz w:val="18"/>
                <w:lang w:eastAsia="ja-JP"/>
              </w:rPr>
              <w:t xml:space="preserve">Includes additional supported CA band combinations in case maximum number of CA band combinations of </w:t>
            </w:r>
            <w:r w:rsidRPr="00FE76F4">
              <w:rPr>
                <w:rFonts w:ascii="Arial" w:eastAsia="Times New Roman" w:hAnsi="Arial"/>
                <w:i/>
                <w:iCs/>
                <w:noProof/>
                <w:sz w:val="18"/>
                <w:lang w:eastAsia="ja-JP"/>
              </w:rPr>
              <w:t xml:space="preserve">supportedBandCombination </w:t>
            </w:r>
            <w:r w:rsidRPr="00FE76F4">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66C14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zh-TW"/>
              </w:rPr>
              <w:t>-</w:t>
            </w:r>
          </w:p>
        </w:tc>
      </w:tr>
      <w:tr w:rsidR="00134EAE" w:rsidRPr="00FE76F4" w14:paraId="2F4169E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8FD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ko-KR"/>
              </w:rPr>
              <w:t>SupportedBandCombinationAdd-v11d0,</w:t>
            </w:r>
            <w:r w:rsidRPr="00FE76F4">
              <w:rPr>
                <w:rFonts w:ascii="Arial" w:eastAsia="Times New Roman" w:hAnsi="Arial"/>
                <w:bCs/>
                <w:noProof/>
                <w:sz w:val="18"/>
                <w:lang w:eastAsia="ko-KR"/>
              </w:rPr>
              <w:t xml:space="preserve"> </w:t>
            </w:r>
            <w:r w:rsidRPr="00FE76F4">
              <w:rPr>
                <w:rFonts w:ascii="Arial" w:eastAsia="Times New Roman" w:hAnsi="Arial"/>
                <w:b/>
                <w:bCs/>
                <w:i/>
                <w:noProof/>
                <w:sz w:val="18"/>
                <w:lang w:eastAsia="ko-KR"/>
              </w:rPr>
              <w:t>SupportedBandCombinationAdd-v1250,</w:t>
            </w:r>
            <w:r w:rsidRPr="00FE76F4">
              <w:rPr>
                <w:rFonts w:ascii="Arial" w:eastAsia="Times New Roman" w:hAnsi="Arial"/>
                <w:bCs/>
                <w:noProof/>
                <w:sz w:val="18"/>
                <w:lang w:eastAsia="ko-KR"/>
              </w:rPr>
              <w:t xml:space="preserve"> </w:t>
            </w:r>
            <w:r w:rsidRPr="00FE76F4">
              <w:rPr>
                <w:rFonts w:ascii="Arial" w:eastAsia="Times New Roman" w:hAnsi="Arial"/>
                <w:b/>
                <w:bCs/>
                <w:i/>
                <w:noProof/>
                <w:sz w:val="18"/>
                <w:lang w:eastAsia="ko-KR"/>
              </w:rPr>
              <w:t>SupportedBandCombinationAdd-v1270</w:t>
            </w:r>
            <w:r w:rsidRPr="00FE76F4">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200A40A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FE76F4">
              <w:rPr>
                <w:rFonts w:ascii="Arial" w:eastAsia="Times New Roman" w:hAnsi="Arial"/>
                <w:sz w:val="18"/>
                <w:lang w:eastAsia="ja-JP"/>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ko-KR"/>
              </w:rPr>
              <w:t>SupportedBandCombinationAdd-r11</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FEE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02ECF6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87A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SupportedBandCombinationAdd-v1610</w:t>
            </w:r>
          </w:p>
          <w:p w14:paraId="3DDC6A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ko-KR"/>
              </w:rPr>
            </w:pPr>
            <w:r w:rsidRPr="00FE76F4">
              <w:rPr>
                <w:rFonts w:ascii="Arial" w:eastAsia="Times New Roman" w:hAnsi="Arial"/>
                <w:sz w:val="18"/>
                <w:lang w:eastAsia="ja-JP"/>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ko-KR"/>
              </w:rPr>
              <w:t>SupportedBandCombinationAdd-r11</w:t>
            </w:r>
            <w:r w:rsidRPr="00FE76F4">
              <w:rPr>
                <w:rFonts w:ascii="Arial" w:eastAsia="Times New Roman" w:hAnsi="Arial"/>
                <w:sz w:val="18"/>
                <w:lang w:eastAsia="ja-JP"/>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ja-JP"/>
              </w:rPr>
              <w:t>SupportedBandCombinationAdd-r11</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F77AC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Times New Roman" w:hAnsi="Arial"/>
                <w:bCs/>
                <w:noProof/>
                <w:sz w:val="18"/>
                <w:lang w:eastAsia="zh-TW"/>
              </w:rPr>
              <w:t>-</w:t>
            </w:r>
          </w:p>
        </w:tc>
      </w:tr>
      <w:tr w:rsidR="00134EAE" w:rsidRPr="00FE76F4" w14:paraId="7B7495F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D7A6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i/>
                <w:iCs/>
                <w:noProof/>
                <w:sz w:val="18"/>
                <w:lang w:eastAsia="ja-JP"/>
              </w:rPr>
              <w:t>SupportedBandCombinationExt, SupportedBandCombination-v1090</w:t>
            </w:r>
            <w:r w:rsidRPr="00FE76F4">
              <w:rPr>
                <w:rFonts w:ascii="Arial" w:eastAsia="Times New Roman" w:hAnsi="Arial"/>
                <w:b/>
                <w:i/>
                <w:iCs/>
                <w:noProof/>
                <w:sz w:val="18"/>
                <w:lang w:eastAsia="zh-CN"/>
              </w:rPr>
              <w:t>,</w:t>
            </w:r>
            <w:r w:rsidRPr="00FE76F4">
              <w:rPr>
                <w:rFonts w:ascii="Arial" w:eastAsia="Times New Roman" w:hAnsi="Arial"/>
                <w:b/>
                <w:i/>
                <w:iCs/>
                <w:noProof/>
                <w:sz w:val="18"/>
                <w:lang w:eastAsia="ja-JP"/>
              </w:rPr>
              <w:t xml:space="preserve"> </w:t>
            </w:r>
            <w:r w:rsidRPr="00FE76F4">
              <w:rPr>
                <w:rFonts w:ascii="Arial" w:eastAsia="Times New Roman" w:hAnsi="Arial"/>
                <w:b/>
                <w:bCs/>
                <w:i/>
                <w:iCs/>
                <w:noProof/>
                <w:sz w:val="18"/>
                <w:lang w:eastAsia="en-GB"/>
              </w:rPr>
              <w:t xml:space="preserve">SupportedBandCombination-v10i0, </w:t>
            </w:r>
            <w:r w:rsidRPr="00FE76F4">
              <w:rPr>
                <w:rFonts w:ascii="Arial" w:eastAsia="Times New Roman" w:hAnsi="Arial"/>
                <w:b/>
                <w:i/>
                <w:iCs/>
                <w:noProof/>
                <w:sz w:val="18"/>
                <w:lang w:eastAsia="ja-JP"/>
              </w:rPr>
              <w:t>SupportedBandCombination-v1</w:t>
            </w:r>
            <w:r w:rsidRPr="00FE76F4">
              <w:rPr>
                <w:rFonts w:ascii="Arial" w:eastAsia="Times New Roman" w:hAnsi="Arial"/>
                <w:b/>
                <w:i/>
                <w:iCs/>
                <w:noProof/>
                <w:sz w:val="18"/>
                <w:lang w:eastAsia="zh-CN"/>
              </w:rPr>
              <w:t>13</w:t>
            </w:r>
            <w:r w:rsidRPr="00FE76F4">
              <w:rPr>
                <w:rFonts w:ascii="Arial" w:eastAsia="Times New Roman" w:hAnsi="Arial"/>
                <w:b/>
                <w:i/>
                <w:iCs/>
                <w:noProof/>
                <w:sz w:val="18"/>
                <w:lang w:eastAsia="ja-JP"/>
              </w:rPr>
              <w:t>0, SupportedBandCombination-v1250</w:t>
            </w:r>
            <w:r w:rsidRPr="00FE76F4">
              <w:rPr>
                <w:rFonts w:ascii="Arial" w:eastAsia="Times New Roman" w:hAnsi="Arial"/>
                <w:b/>
                <w:i/>
                <w:iCs/>
                <w:noProof/>
                <w:sz w:val="18"/>
                <w:lang w:eastAsia="ko-KR"/>
              </w:rPr>
              <w:t>, SupportedBandCombination-v1270</w:t>
            </w:r>
            <w:r w:rsidRPr="00FE76F4">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227784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supportedBandCombination-r10</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3DA87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B64E36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9787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SupportedBandCombination-v1610</w:t>
            </w:r>
          </w:p>
          <w:p w14:paraId="7A7EA04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supportedBandCombination-r10</w:t>
            </w:r>
            <w:r w:rsidRPr="00FE76F4">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en-GB"/>
              </w:rPr>
              <w:t>supportedBandCombination-r10</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6D7AF1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27794F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744B9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w:t>
            </w:r>
          </w:p>
          <w:p w14:paraId="5084DF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FE76F4">
              <w:rPr>
                <w:rFonts w:ascii="Arial" w:eastAsia="Times New Roman" w:hAnsi="Arial"/>
                <w:i/>
                <w:sz w:val="18"/>
                <w:lang w:eastAsia="ja-JP"/>
              </w:rPr>
              <w:t>requestReducedFormat</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1F2A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5ADF7C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A917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4CB2B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w:t>
            </w:r>
            <w:r w:rsidRPr="00FE76F4">
              <w:rPr>
                <w:rFonts w:ascii="Arial" w:eastAsia="Times New Roman" w:hAnsi="Arial"/>
                <w:i/>
                <w:sz w:val="18"/>
                <w:lang w:eastAsia="ja-JP"/>
              </w:rPr>
              <w:t>Reduced</w:t>
            </w:r>
            <w:r w:rsidRPr="00FE76F4">
              <w:rPr>
                <w:rFonts w:ascii="Arial" w:eastAsia="Times New Roman" w:hAnsi="Arial"/>
                <w:i/>
                <w:sz w:val="18"/>
                <w:lang w:eastAsia="en-GB"/>
              </w:rPr>
              <w:t>-r1</w:t>
            </w:r>
            <w:r w:rsidRPr="00FE76F4">
              <w:rPr>
                <w:rFonts w:ascii="Arial" w:eastAsia="Times New Roman" w:hAnsi="Arial"/>
                <w:i/>
                <w:sz w:val="18"/>
                <w:lang w:eastAsia="ja-JP"/>
              </w:rPr>
              <w:t>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51441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E585C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85E5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SupportedBandCombinationReduced-v1610</w:t>
            </w:r>
          </w:p>
          <w:p w14:paraId="32174A6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w:t>
            </w:r>
            <w:r w:rsidRPr="00FE76F4">
              <w:rPr>
                <w:rFonts w:ascii="Arial" w:eastAsia="Times New Roman" w:hAnsi="Arial"/>
                <w:i/>
                <w:sz w:val="18"/>
                <w:lang w:eastAsia="ja-JP"/>
              </w:rPr>
              <w:t>Reduced</w:t>
            </w:r>
            <w:r w:rsidRPr="00FE76F4">
              <w:rPr>
                <w:rFonts w:ascii="Arial" w:eastAsia="Times New Roman" w:hAnsi="Arial"/>
                <w:i/>
                <w:sz w:val="18"/>
                <w:lang w:eastAsia="en-GB"/>
              </w:rPr>
              <w:t>-r1</w:t>
            </w:r>
            <w:r w:rsidRPr="00FE76F4">
              <w:rPr>
                <w:rFonts w:ascii="Arial" w:eastAsia="Times New Roman" w:hAnsi="Arial"/>
                <w:i/>
                <w:sz w:val="18"/>
                <w:lang w:eastAsia="ja-JP"/>
              </w:rPr>
              <w:t>3</w:t>
            </w:r>
            <w:r w:rsidRPr="00FE76F4">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en-GB"/>
              </w:rPr>
              <w:t>supportedBandCombinationReduced-r13</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D35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bCs/>
                <w:noProof/>
                <w:sz w:val="18"/>
                <w:lang w:eastAsia="zh-TW"/>
              </w:rPr>
              <w:t>-</w:t>
            </w:r>
          </w:p>
        </w:tc>
      </w:tr>
      <w:tr w:rsidR="00134EAE" w:rsidRPr="00FE76F4" w14:paraId="57608A8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95C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andGERAN</w:t>
            </w:r>
          </w:p>
          <w:p w14:paraId="42DF9B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GERAN band as defined in TS 45.005 [20]</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69F81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w:t>
            </w:r>
            <w:r w:rsidRPr="00FE76F4">
              <w:rPr>
                <w:rFonts w:ascii="Arial" w:eastAsia="Times New Roman" w:hAnsi="Arial"/>
                <w:bCs/>
                <w:noProof/>
                <w:sz w:val="18"/>
                <w:lang w:eastAsia="en-GB"/>
              </w:rPr>
              <w:t>o</w:t>
            </w:r>
          </w:p>
        </w:tc>
      </w:tr>
      <w:tr w:rsidR="00134EAE" w:rsidRPr="00FE76F4" w14:paraId="59ADCAE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EA7D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SupportedBandList1XRTT</w:t>
            </w:r>
          </w:p>
          <w:p w14:paraId="2069E4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One entry corresponding to each supported CDMA2000 1xRTT band class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75DD0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25DCD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F07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t>SupportedBandListEUTRA</w:t>
            </w:r>
          </w:p>
          <w:p w14:paraId="21EACFD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Includes the supported E-UTRA bands. </w:t>
            </w:r>
            <w:r w:rsidRPr="00FE76F4">
              <w:rPr>
                <w:rFonts w:ascii="Arial" w:eastAsia="Times New Roman" w:hAnsi="Arial"/>
                <w:iCs/>
                <w:sz w:val="18"/>
                <w:lang w:eastAsia="en-GB"/>
              </w:rPr>
              <w:t xml:space="preserve">This field shall include all bands which are indicated in </w:t>
            </w:r>
            <w:r w:rsidRPr="00FE76F4">
              <w:rPr>
                <w:rFonts w:ascii="Arial" w:eastAsia="Times New Roman" w:hAnsi="Arial"/>
                <w:i/>
                <w:sz w:val="18"/>
                <w:lang w:eastAsia="en-GB"/>
              </w:rPr>
              <w:t>BandCombinationParameters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1D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24C008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C6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SupportedBandListEUTRA-v9e0</w:t>
            </w:r>
            <w:r w:rsidRPr="00FE76F4">
              <w:rPr>
                <w:rFonts w:ascii="Arial" w:eastAsia="SimSun" w:hAnsi="Arial"/>
                <w:b/>
                <w:i/>
                <w:iCs/>
                <w:noProof/>
                <w:sz w:val="18"/>
                <w:lang w:eastAsia="zh-CN"/>
              </w:rPr>
              <w:t xml:space="preserve">, </w:t>
            </w:r>
            <w:r w:rsidRPr="00FE76F4">
              <w:rPr>
                <w:rFonts w:ascii="Arial" w:eastAsia="Times New Roman" w:hAnsi="Arial"/>
                <w:b/>
                <w:i/>
                <w:iCs/>
                <w:noProof/>
                <w:sz w:val="18"/>
                <w:lang w:eastAsia="ja-JP"/>
              </w:rPr>
              <w:t>SupportedBandListEUTRA-v1250, SupportedBandListEUTRA-v1310, SupportedBandListEUTRA-v1320</w:t>
            </w:r>
          </w:p>
          <w:p w14:paraId="79B8D9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w:t>
            </w:r>
            <w:r w:rsidRPr="00FE76F4">
              <w:rPr>
                <w:rFonts w:ascii="Arial" w:eastAsia="Times New Roman" w:hAnsi="Arial"/>
                <w:i/>
                <w:sz w:val="18"/>
                <w:lang w:eastAsia="zh-CN"/>
              </w:rPr>
              <w:t>Band</w:t>
            </w:r>
            <w:r w:rsidRPr="00FE76F4">
              <w:rPr>
                <w:rFonts w:ascii="Arial" w:eastAsia="Times New Roman" w:hAnsi="Arial"/>
                <w:i/>
                <w:sz w:val="18"/>
                <w:lang w:eastAsia="en-GB"/>
              </w:rPr>
              <w:t>ListEUTRA</w:t>
            </w:r>
            <w:r w:rsidRPr="00FE76F4">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383722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2BA4773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0C728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6919F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w:t>
            </w:r>
            <w:r w:rsidRPr="00FE76F4">
              <w:rPr>
                <w:rFonts w:ascii="Arial" w:eastAsia="Times New Roman" w:hAnsi="Arial"/>
                <w:bCs/>
                <w:noProof/>
                <w:sz w:val="18"/>
                <w:lang w:eastAsia="en-GB"/>
              </w:rPr>
              <w:t>o</w:t>
            </w:r>
          </w:p>
        </w:tc>
      </w:tr>
      <w:tr w:rsidR="00134EAE" w:rsidRPr="00FE76F4" w14:paraId="7803666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F44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SupportedBandListHRPD</w:t>
            </w:r>
          </w:p>
          <w:p w14:paraId="306113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One entry corresponding to each supported CDMA2000 HRPD band class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C1BC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6883F9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C82F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t>SupportedBandListNR-SA</w:t>
            </w:r>
          </w:p>
          <w:p w14:paraId="04B825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FE76F4">
              <w:rPr>
                <w:rFonts w:ascii="Arial" w:eastAsia="Times New Roman" w:hAnsi="Arial"/>
                <w:sz w:val="18"/>
                <w:lang w:eastAsia="zh-CN"/>
              </w:rPr>
              <w:t xml:space="preserve"> The presence of this field also indicates that the UE can perform both NR SS-RSRP and SS-RSRQ </w:t>
            </w:r>
            <w:r w:rsidRPr="00FE76F4">
              <w:rPr>
                <w:rFonts w:ascii="Arial" w:eastAsia="Times New Roman" w:hAnsi="Arial"/>
                <w:sz w:val="18"/>
                <w:lang w:eastAsia="en-GB"/>
              </w:rPr>
              <w:t>measurement in the included NR band(s) as specified</w:t>
            </w:r>
            <w:r w:rsidRPr="00FE76F4">
              <w:rPr>
                <w:rFonts w:ascii="Arial" w:eastAsia="Times New Roman" w:hAnsi="Arial"/>
                <w:sz w:val="18"/>
                <w:lang w:eastAsia="zh-CN"/>
              </w:rPr>
              <w:t xml:space="preserve"> in </w:t>
            </w:r>
            <w:r w:rsidRPr="00FE76F4">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77FAFB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35ED024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6321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t>supportedBandListEN-DC</w:t>
            </w:r>
          </w:p>
          <w:p w14:paraId="308D42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Includes the NR bands supported by the UE in (NG)EN-DC. The field is included in case the parameter </w:t>
            </w:r>
            <w:r w:rsidRPr="00FE76F4">
              <w:rPr>
                <w:rFonts w:ascii="Arial" w:eastAsia="Times New Roman" w:hAnsi="Arial"/>
                <w:i/>
                <w:sz w:val="18"/>
                <w:lang w:eastAsia="ja-JP"/>
              </w:rPr>
              <w:t>en-DC</w:t>
            </w:r>
            <w:r w:rsidRPr="00FE76F4">
              <w:rPr>
                <w:rFonts w:ascii="Arial" w:eastAsia="Times New Roman" w:hAnsi="Arial"/>
                <w:sz w:val="18"/>
                <w:lang w:eastAsia="ja-JP"/>
              </w:rPr>
              <w:t xml:space="preserve"> or </w:t>
            </w:r>
            <w:r w:rsidRPr="00FE76F4">
              <w:rPr>
                <w:rFonts w:ascii="Arial" w:eastAsia="Times New Roman" w:hAnsi="Arial"/>
                <w:i/>
                <w:sz w:val="18"/>
                <w:lang w:eastAsia="ja-JP"/>
              </w:rPr>
              <w:t>ng-EN-DC</w:t>
            </w:r>
            <w:r w:rsidRPr="00FE76F4">
              <w:rPr>
                <w:rFonts w:ascii="Arial" w:eastAsia="Times New Roman" w:hAnsi="Arial"/>
                <w:sz w:val="18"/>
                <w:lang w:eastAsia="ja-JP"/>
              </w:rPr>
              <w:t xml:space="preserve"> is present and set to </w:t>
            </w:r>
            <w:r w:rsidRPr="00FE76F4">
              <w:rPr>
                <w:rFonts w:ascii="Arial" w:eastAsia="Times New Roman" w:hAnsi="Arial"/>
                <w:i/>
                <w:sz w:val="18"/>
                <w:lang w:eastAsia="ja-JP"/>
              </w:rPr>
              <w:t xml:space="preserve">supported </w:t>
            </w:r>
            <w:r w:rsidRPr="00FE76F4">
              <w:rPr>
                <w:rFonts w:ascii="Arial" w:eastAsia="Times New Roman" w:hAnsi="Arial"/>
                <w:sz w:val="18"/>
                <w:lang w:eastAsia="ja-JP"/>
              </w:rPr>
              <w:t>and not otherwise</w:t>
            </w:r>
            <w:r w:rsidRPr="00FE76F4">
              <w:rPr>
                <w:rFonts w:ascii="Arial" w:eastAsia="Times New Roman" w:hAnsi="Arial"/>
                <w:sz w:val="18"/>
                <w:lang w:eastAsia="en-GB"/>
              </w:rPr>
              <w:t>.</w:t>
            </w:r>
            <w:r w:rsidRPr="00FE76F4">
              <w:rPr>
                <w:rFonts w:ascii="Arial" w:eastAsia="Times New Roman" w:hAnsi="Arial"/>
                <w:sz w:val="18"/>
                <w:lang w:eastAsia="zh-CN"/>
              </w:rPr>
              <w:t xml:space="preserve"> The presence of this field also indicates that the UE can perform both NR SS-RSRP and SS-RSRQ </w:t>
            </w:r>
            <w:r w:rsidRPr="00FE76F4">
              <w:rPr>
                <w:rFonts w:ascii="Arial" w:eastAsia="Times New Roman" w:hAnsi="Arial"/>
                <w:sz w:val="18"/>
                <w:lang w:eastAsia="en-GB"/>
              </w:rPr>
              <w:t>measurement in the included NR band(s) as</w:t>
            </w:r>
            <w:r w:rsidRPr="00FE76F4">
              <w:rPr>
                <w:rFonts w:ascii="Arial" w:eastAsia="Times New Roman" w:hAnsi="Arial"/>
                <w:sz w:val="18"/>
                <w:lang w:eastAsia="zh-CN"/>
              </w:rPr>
              <w:t xml:space="preserve"> specified in </w:t>
            </w:r>
            <w:r w:rsidRPr="00FE76F4">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6354D8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259D7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7E02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supportedBandListWLAN</w:t>
            </w:r>
          </w:p>
          <w:p w14:paraId="5D4294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4E067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24832FF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B50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andUTRA-FDD</w:t>
            </w:r>
          </w:p>
          <w:p w14:paraId="5BFA7B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25.101 [17]</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537A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45E0C6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32CB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andUTRA-TDD128</w:t>
            </w:r>
          </w:p>
          <w:p w14:paraId="5B66F4C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C8FB5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2E80426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0F55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andUTRA-TDD384</w:t>
            </w:r>
          </w:p>
          <w:p w14:paraId="2249B6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F412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F40F95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FCC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andUTRA-TDD768</w:t>
            </w:r>
          </w:p>
          <w:p w14:paraId="06DDA4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F2D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64B63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AA9F2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supportedBandwidthCombinationSet</w:t>
            </w:r>
          </w:p>
          <w:p w14:paraId="64DA6C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zh-CN"/>
              </w:rPr>
              <w:t xml:space="preserve">The </w:t>
            </w:r>
            <w:r w:rsidRPr="00FE76F4">
              <w:rPr>
                <w:rFonts w:ascii="Arial" w:eastAsia="Times New Roman" w:hAnsi="Arial"/>
                <w:i/>
                <w:kern w:val="2"/>
                <w:sz w:val="18"/>
                <w:lang w:eastAsia="zh-CN"/>
              </w:rPr>
              <w:t>supportedBandwidthCombinationSet</w:t>
            </w:r>
            <w:r w:rsidRPr="00FE76F4">
              <w:rPr>
                <w:rFonts w:ascii="Arial" w:eastAsia="Times New Roman" w:hAnsi="Arial"/>
                <w:kern w:val="2"/>
                <w:sz w:val="18"/>
                <w:lang w:eastAsia="zh-CN"/>
              </w:rPr>
              <w:t xml:space="preserve"> indicated for a band combination is applicable to all bandwidth classes indicated by the UE in this band combination.</w:t>
            </w:r>
          </w:p>
          <w:p w14:paraId="2A741B9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35245C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B18E8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6EC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supportedCellGrouping</w:t>
            </w:r>
          </w:p>
          <w:p w14:paraId="1CFBECA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for which mapping of serving cells to cell groups (</w:t>
            </w:r>
            <w:r w:rsidRPr="00FE76F4">
              <w:rPr>
                <w:rFonts w:ascii="Arial" w:eastAsia="Times New Roman" w:hAnsi="Arial"/>
                <w:sz w:val="18"/>
                <w:lang w:eastAsia="en-GB"/>
              </w:rPr>
              <w:t>i.e. MCG or SCG)</w:t>
            </w:r>
            <w:r w:rsidRPr="00FE76F4">
              <w:rPr>
                <w:rFonts w:ascii="Arial" w:eastAsia="Times New Roman" w:hAnsi="Arial"/>
                <w:sz w:val="18"/>
                <w:lang w:eastAsia="ko-KR"/>
              </w:rPr>
              <w:t xml:space="preserve"> </w:t>
            </w:r>
            <w:r w:rsidRPr="00FE76F4">
              <w:rPr>
                <w:rFonts w:ascii="Arial" w:eastAsia="Times New Roman" w:hAnsi="Arial"/>
                <w:sz w:val="18"/>
                <w:lang w:eastAsia="zh-CN"/>
              </w:rPr>
              <w:t xml:space="preserve">the UE supports asynchronous DC. This field is only present for a band combination with more than two </w:t>
            </w:r>
            <w:r w:rsidRPr="00FE76F4">
              <w:rPr>
                <w:rFonts w:ascii="Arial" w:eastAsia="Times New Roman" w:hAnsi="Arial"/>
                <w:sz w:val="18"/>
                <w:lang w:eastAsia="en-GB"/>
              </w:rPr>
              <w:t xml:space="preserve">but less than six </w:t>
            </w:r>
            <w:r w:rsidRPr="00FE76F4">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FE76F4">
              <w:rPr>
                <w:rFonts w:ascii="Arial" w:eastAsia="Times New Roman" w:hAnsi="Arial"/>
                <w:sz w:val="18"/>
                <w:lang w:eastAsia="en-GB"/>
              </w:rPr>
              <w:t xml:space="preserve"> </w:t>
            </w:r>
            <w:r w:rsidRPr="00FE76F4">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FE76F4">
              <w:rPr>
                <w:rFonts w:ascii="Arial" w:eastAsia="Times New Roman" w:hAnsi="Arial"/>
                <w:i/>
                <w:sz w:val="18"/>
                <w:lang w:eastAsia="zh-CN"/>
              </w:rPr>
              <w:t>threeEntries</w:t>
            </w:r>
            <w:r w:rsidRPr="00FE76F4">
              <w:rPr>
                <w:rFonts w:ascii="Arial" w:eastAsia="Times New Roman" w:hAnsi="Arial"/>
                <w:sz w:val="18"/>
                <w:lang w:eastAsia="zh-CN"/>
              </w:rPr>
              <w:t xml:space="preserve"> is selected and so on.</w:t>
            </w:r>
          </w:p>
          <w:p w14:paraId="07B3AB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E76F4">
              <w:rPr>
                <w:rFonts w:ascii="Arial" w:eastAsia="Times New Roman" w:hAnsi="Arial"/>
                <w:sz w:val="18"/>
                <w:lang w:eastAsia="en-GB"/>
              </w:rPr>
              <w:t xml:space="preserve"> </w:t>
            </w:r>
            <w:r w:rsidRPr="00FE76F4">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2D944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42002D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7BB667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65CB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supportedCSI-Proc, sTTI-SupportedCSI-Proc</w:t>
            </w:r>
          </w:p>
          <w:p w14:paraId="2A3F33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sz w:val="18"/>
                <w:lang w:eastAsia="ja-JP"/>
              </w:rPr>
            </w:pPr>
            <w:r w:rsidRPr="00FE76F4">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E76F4">
              <w:rPr>
                <w:rFonts w:ascii="Arial" w:eastAsia="Times New Roman" w:hAnsi="Arial"/>
                <w:i/>
                <w:sz w:val="18"/>
                <w:lang w:eastAsia="en-GB"/>
              </w:rPr>
              <w:t>BandParameters/STTI-SPT-BandParameters</w:t>
            </w:r>
            <w:r w:rsidRPr="00FE76F4">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A3608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2C8404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0FB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supportedCSI-Proc (in FeatureSetDL-PerCC)</w:t>
            </w:r>
          </w:p>
          <w:p w14:paraId="0602BEB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25B47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6CC6792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5E2B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supportedMIMO-CapabilityDL-MRDC (in FeatureSetDL-PerCC)</w:t>
            </w:r>
          </w:p>
          <w:p w14:paraId="04E67B7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iCs/>
                <w:sz w:val="18"/>
                <w:lang w:eastAsia="ja-JP"/>
              </w:rPr>
              <w:t xml:space="preserve">In </w:t>
            </w:r>
            <w:r w:rsidRPr="00FE76F4">
              <w:rPr>
                <w:rFonts w:ascii="Arial" w:eastAsia="Times New Roman" w:hAnsi="Arial"/>
                <w:sz w:val="18"/>
                <w:lang w:eastAsia="en-GB"/>
              </w:rPr>
              <w:t>MR</w:t>
            </w:r>
            <w:r w:rsidRPr="00FE76F4">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91C466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43C176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361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supportedNAICS-2CRS-AP</w:t>
            </w:r>
          </w:p>
          <w:p w14:paraId="0971A6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If included, the UE supports NAICS for the band combination. The UE shall include a bitmap of the same length, and in the same order, as in </w:t>
            </w:r>
            <w:r w:rsidRPr="00FE76F4">
              <w:rPr>
                <w:rFonts w:ascii="Arial" w:eastAsia="Times New Roman" w:hAnsi="Arial"/>
                <w:i/>
                <w:sz w:val="18"/>
                <w:lang w:eastAsia="en-GB"/>
              </w:rPr>
              <w:t xml:space="preserve">naics-Capability-List, </w:t>
            </w:r>
            <w:r w:rsidRPr="00FE76F4">
              <w:rPr>
                <w:rFonts w:ascii="Arial" w:eastAsia="Times New Roman" w:hAnsi="Arial"/>
                <w:sz w:val="18"/>
                <w:lang w:eastAsia="en-GB"/>
              </w:rPr>
              <w:t>to indicate 2 CRS AP NAICS capability of the band combination. The first/ leftmost bit points to the first entry of</w:t>
            </w:r>
            <w:r w:rsidRPr="00FE76F4">
              <w:rPr>
                <w:rFonts w:ascii="Arial" w:eastAsia="Times New Roman" w:hAnsi="Arial"/>
                <w:i/>
                <w:sz w:val="18"/>
                <w:lang w:eastAsia="en-GB"/>
              </w:rPr>
              <w:t xml:space="preserve"> naics-Capability-List</w:t>
            </w:r>
            <w:r w:rsidRPr="00FE76F4">
              <w:rPr>
                <w:rFonts w:ascii="Arial" w:eastAsia="Times New Roman" w:hAnsi="Arial"/>
                <w:sz w:val="18"/>
                <w:lang w:eastAsia="en-GB"/>
              </w:rPr>
              <w:t>, the second bit points to the second entry of</w:t>
            </w:r>
            <w:r w:rsidRPr="00FE76F4">
              <w:rPr>
                <w:rFonts w:ascii="Arial" w:eastAsia="Times New Roman" w:hAnsi="Arial"/>
                <w:i/>
                <w:sz w:val="18"/>
                <w:lang w:eastAsia="en-GB"/>
              </w:rPr>
              <w:t xml:space="preserve"> naics-Capability-List</w:t>
            </w:r>
            <w:r w:rsidRPr="00FE76F4">
              <w:rPr>
                <w:rFonts w:ascii="Arial" w:eastAsia="Times New Roman" w:hAnsi="Arial"/>
                <w:sz w:val="18"/>
                <w:lang w:eastAsia="en-GB"/>
              </w:rPr>
              <w:t>, and so on.</w:t>
            </w:r>
          </w:p>
          <w:p w14:paraId="681BEC63"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bCs/>
                <w:sz w:val="18"/>
                <w:lang w:eastAsia="zh-CN"/>
              </w:rPr>
            </w:pPr>
            <w:r w:rsidRPr="00FE76F4">
              <w:rPr>
                <w:rFonts w:ascii="Arial" w:eastAsia="Times New Roman" w:hAnsi="Arial"/>
                <w:sz w:val="18"/>
                <w:lang w:eastAsia="en-GB"/>
              </w:rPr>
              <w:t>For band combinations with a single component carrier, UE is only allowed to indicate {</w:t>
            </w:r>
            <w:r w:rsidRPr="00FE76F4">
              <w:rPr>
                <w:rFonts w:ascii="Arial" w:eastAsia="SimSun" w:hAnsi="Arial"/>
                <w:i/>
                <w:sz w:val="18"/>
                <w:lang w:eastAsia="zh-CN"/>
              </w:rPr>
              <w:t>numberOfNAICS-CapableCC</w:t>
            </w:r>
            <w:r w:rsidRPr="00FE76F4">
              <w:rPr>
                <w:rFonts w:ascii="Arial" w:eastAsia="SimSun" w:hAnsi="Arial"/>
                <w:sz w:val="18"/>
                <w:lang w:eastAsia="zh-CN"/>
              </w:rPr>
              <w:t xml:space="preserve">, </w:t>
            </w:r>
            <w:r w:rsidRPr="00FE76F4">
              <w:rPr>
                <w:rFonts w:ascii="Arial" w:eastAsia="Times New Roman" w:hAnsi="Arial"/>
                <w:i/>
                <w:sz w:val="18"/>
                <w:lang w:eastAsia="en-GB"/>
              </w:rPr>
              <w:t>numberOfAggregatedPRB</w:t>
            </w:r>
            <w:r w:rsidRPr="00FE76F4">
              <w:rPr>
                <w:rFonts w:ascii="Arial" w:eastAsia="Times New Roman" w:hAnsi="Arial"/>
                <w:sz w:val="18"/>
                <w:lang w:eastAsia="en-GB"/>
              </w:rPr>
              <w:t>}</w:t>
            </w:r>
            <w:r w:rsidRPr="00FE76F4">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2488C5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AF478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9CC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supportedOperatorDic</w:t>
            </w:r>
          </w:p>
          <w:p w14:paraId="5FFA3E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 xml:space="preserve">Indicates whether the UE supports operator defined dictionary. If UE supports operator defined dictionary, the UE shall report </w:t>
            </w:r>
            <w:r w:rsidRPr="00FE76F4">
              <w:rPr>
                <w:rFonts w:ascii="Arial" w:eastAsia="Times New Roman" w:hAnsi="Arial"/>
                <w:i/>
                <w:sz w:val="18"/>
                <w:lang w:eastAsia="zh-CN"/>
              </w:rPr>
              <w:t xml:space="preserve">versionOfDictionary </w:t>
            </w:r>
            <w:r w:rsidRPr="00FE76F4">
              <w:rPr>
                <w:rFonts w:ascii="Arial" w:eastAsia="Times New Roman" w:hAnsi="Arial"/>
                <w:sz w:val="18"/>
                <w:lang w:eastAsia="zh-CN"/>
              </w:rPr>
              <w:t xml:space="preserve">and </w:t>
            </w:r>
            <w:r w:rsidRPr="00FE76F4">
              <w:rPr>
                <w:rFonts w:ascii="Arial" w:eastAsia="Times New Roman" w:hAnsi="Arial"/>
                <w:i/>
                <w:sz w:val="18"/>
                <w:lang w:eastAsia="zh-CN"/>
              </w:rPr>
              <w:t>associatedPLMN-ID</w:t>
            </w:r>
            <w:r w:rsidRPr="00FE76F4">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FE76F4">
              <w:rPr>
                <w:rFonts w:ascii="Arial" w:eastAsia="Times New Roman" w:hAnsi="Arial"/>
                <w:i/>
                <w:sz w:val="18"/>
                <w:lang w:eastAsia="zh-CN"/>
              </w:rPr>
              <w:t>associatedPLMN-ID</w:t>
            </w:r>
            <w:r w:rsidRPr="00FE76F4">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E41520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CN"/>
              </w:rPr>
              <w:t>-</w:t>
            </w:r>
          </w:p>
        </w:tc>
      </w:tr>
      <w:tr w:rsidR="00134EAE" w:rsidRPr="00FE76F4" w14:paraId="4077EE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0B26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supportRohcContextContinue</w:t>
            </w:r>
          </w:p>
          <w:p w14:paraId="58B8BFE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A7F53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3E4C3F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08F0F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supportedROHC-Profiles</w:t>
            </w:r>
          </w:p>
          <w:p w14:paraId="76122D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32749A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ED2651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3EAB5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supportedUplinkOnlyROHC-Profiles</w:t>
            </w:r>
          </w:p>
          <w:p w14:paraId="1540F7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85C7A7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67B2E5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C2E8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supportedStandardDic</w:t>
            </w:r>
          </w:p>
          <w:p w14:paraId="0F125D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E9A74A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E7266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DDE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supportedUDC</w:t>
            </w:r>
          </w:p>
          <w:p w14:paraId="3F4A44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F2C38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0C81DA7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67A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tdd-SpecialSubframe</w:t>
            </w:r>
          </w:p>
          <w:p w14:paraId="1024BEF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sz w:val="18"/>
                <w:lang w:eastAsia="en-GB"/>
              </w:rPr>
              <w:t xml:space="preserve">Indicates whether the UE supports TDD special subframe defined in TS 36.211 [21]. A UE shall indicate </w:t>
            </w:r>
            <w:r w:rsidRPr="00FE76F4">
              <w:rPr>
                <w:rFonts w:ascii="Arial" w:eastAsia="Times New Roman" w:hAnsi="Arial"/>
                <w:i/>
                <w:sz w:val="18"/>
                <w:lang w:eastAsia="en-GB"/>
              </w:rPr>
              <w:t>tdd-SpecialSubframe-r11</w:t>
            </w:r>
            <w:r w:rsidRPr="00FE76F4">
              <w:rPr>
                <w:rFonts w:ascii="Arial" w:eastAsia="Times New Roman" w:hAnsi="Arial"/>
                <w:sz w:val="18"/>
                <w:lang w:eastAsia="en-GB"/>
              </w:rPr>
              <w:t xml:space="preserve"> if it supports the TDD special subframes ssp7 and ssp9. A UE shall indicate </w:t>
            </w:r>
            <w:r w:rsidRPr="00FE76F4">
              <w:rPr>
                <w:rFonts w:ascii="Arial" w:eastAsia="Times New Roman" w:hAnsi="Arial"/>
                <w:i/>
                <w:sz w:val="18"/>
                <w:lang w:eastAsia="en-GB"/>
              </w:rPr>
              <w:t>tdd-SpecialSubframe-r14</w:t>
            </w:r>
            <w:r w:rsidRPr="00FE76F4">
              <w:rPr>
                <w:rFonts w:ascii="Arial" w:eastAsia="Times New Roman" w:hAnsi="Arial"/>
                <w:sz w:val="18"/>
                <w:lang w:eastAsia="en-GB"/>
              </w:rPr>
              <w:t xml:space="preserve"> if it supports the TDD special subframe ssp10,</w:t>
            </w:r>
            <w:r w:rsidRPr="00FE76F4">
              <w:rPr>
                <w:rFonts w:ascii="Arial" w:eastAsia="Times New Roman" w:hAnsi="Arial"/>
                <w:sz w:val="18"/>
                <w:lang w:eastAsia="ja-JP"/>
              </w:rPr>
              <w:t xml:space="preserve"> except when </w:t>
            </w:r>
            <w:r w:rsidRPr="00FE76F4">
              <w:rPr>
                <w:rFonts w:ascii="Arial" w:eastAsia="Times New Roman" w:hAnsi="Arial"/>
                <w:i/>
                <w:sz w:val="18"/>
                <w:lang w:eastAsia="ja-JP"/>
              </w:rPr>
              <w:t>ssp10-TDD-Only-r14</w:t>
            </w:r>
            <w:r w:rsidRPr="00FE76F4">
              <w:rPr>
                <w:rFonts w:ascii="Arial" w:eastAsia="Times New Roman" w:hAnsi="Arial"/>
                <w:sz w:val="18"/>
                <w:lang w:eastAsia="ja-JP"/>
              </w:rPr>
              <w:t xml:space="preserve"> is included</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BF934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C7CCAB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A5FE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ja-JP"/>
              </w:rPr>
              <w:t>tdd-FDD-CA-PCellDuplex</w:t>
            </w:r>
          </w:p>
          <w:p w14:paraId="371548C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bCs/>
                <w:noProof/>
                <w:sz w:val="18"/>
                <w:lang w:eastAsia="zh-CN"/>
              </w:rPr>
              <w:t xml:space="preserve">The presence of this field </w:t>
            </w:r>
            <w:r w:rsidRPr="00FE76F4">
              <w:rPr>
                <w:rFonts w:ascii="Arial" w:eastAsia="Times New Roman" w:hAnsi="Arial"/>
                <w:noProof/>
                <w:sz w:val="18"/>
                <w:lang w:eastAsia="zh-CN"/>
              </w:rPr>
              <w:t>i</w:t>
            </w:r>
            <w:r w:rsidRPr="00FE76F4">
              <w:rPr>
                <w:rFonts w:ascii="Arial" w:eastAsia="Times New Roman" w:hAnsi="Arial"/>
                <w:bCs/>
                <w:noProof/>
                <w:sz w:val="18"/>
                <w:lang w:eastAsia="zh-CN"/>
              </w:rPr>
              <w:t xml:space="preserve">ndicates </w:t>
            </w:r>
            <w:r w:rsidRPr="00FE76F4">
              <w:rPr>
                <w:rFonts w:ascii="Arial" w:eastAsia="Times New Roman" w:hAnsi="Arial"/>
                <w:noProof/>
                <w:sz w:val="18"/>
                <w:lang w:eastAsia="zh-CN"/>
              </w:rPr>
              <w:t>that</w:t>
            </w:r>
            <w:r w:rsidRPr="00FE76F4">
              <w:rPr>
                <w:rFonts w:ascii="Arial" w:eastAsia="Times New Roman" w:hAnsi="Arial"/>
                <w:bCs/>
                <w:noProof/>
                <w:sz w:val="18"/>
                <w:lang w:eastAsia="zh-CN"/>
              </w:rPr>
              <w:t xml:space="preserve"> the UE supports TDD/FDD CA in any supported band combination including at least one FDD band </w:t>
            </w:r>
            <w:r w:rsidRPr="00FE76F4">
              <w:rPr>
                <w:rFonts w:ascii="Arial" w:eastAsia="Times New Roman" w:hAnsi="Arial"/>
                <w:noProof/>
                <w:sz w:val="18"/>
                <w:lang w:eastAsia="zh-CN"/>
              </w:rPr>
              <w:t xml:space="preserve">with </w:t>
            </w:r>
            <w:r w:rsidRPr="00FE76F4">
              <w:rPr>
                <w:rFonts w:ascii="Arial" w:eastAsia="Times New Roman" w:hAnsi="Arial"/>
                <w:i/>
                <w:noProof/>
                <w:sz w:val="18"/>
                <w:lang w:eastAsia="zh-CN"/>
              </w:rPr>
              <w:t>bandParametersUL</w:t>
            </w:r>
            <w:r w:rsidRPr="00FE76F4">
              <w:rPr>
                <w:rFonts w:ascii="Arial" w:eastAsia="Times New Roman" w:hAnsi="Arial"/>
                <w:bCs/>
                <w:noProof/>
                <w:sz w:val="18"/>
                <w:lang w:eastAsia="zh-CN"/>
              </w:rPr>
              <w:t xml:space="preserve"> and at least one TDD band</w:t>
            </w:r>
            <w:r w:rsidRPr="00FE76F4">
              <w:rPr>
                <w:rFonts w:ascii="Arial" w:eastAsia="Times New Roman" w:hAnsi="Arial"/>
                <w:noProof/>
                <w:sz w:val="18"/>
                <w:lang w:eastAsia="zh-CN"/>
              </w:rPr>
              <w:t xml:space="preserve"> with </w:t>
            </w:r>
            <w:r w:rsidRPr="00FE76F4">
              <w:rPr>
                <w:rFonts w:ascii="Arial" w:eastAsia="Times New Roman" w:hAnsi="Arial"/>
                <w:i/>
                <w:noProof/>
                <w:sz w:val="18"/>
                <w:lang w:eastAsia="zh-CN"/>
              </w:rPr>
              <w:t>bandParametersUL</w:t>
            </w:r>
            <w:r w:rsidRPr="00FE76F4">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FE76F4">
              <w:rPr>
                <w:rFonts w:ascii="Arial" w:eastAsia="Times New Roman" w:hAnsi="Arial"/>
                <w:sz w:val="18"/>
                <w:lang w:eastAsia="en-GB"/>
              </w:rPr>
              <w:t xml:space="preserve">with </w:t>
            </w:r>
            <w:r w:rsidRPr="00FE76F4">
              <w:rPr>
                <w:rFonts w:ascii="Arial" w:eastAsia="Times New Roman" w:hAnsi="Arial"/>
                <w:i/>
                <w:sz w:val="18"/>
                <w:lang w:eastAsia="en-GB"/>
              </w:rPr>
              <w:t>bandParametersUL</w:t>
            </w:r>
            <w:r w:rsidRPr="00FE76F4">
              <w:rPr>
                <w:rFonts w:ascii="Arial" w:eastAsia="Times New Roman" w:hAnsi="Arial"/>
                <w:noProof/>
                <w:sz w:val="18"/>
                <w:lang w:eastAsia="zh-CN"/>
              </w:rPr>
              <w:t xml:space="preserve"> </w:t>
            </w:r>
            <w:r w:rsidRPr="00FE76F4">
              <w:rPr>
                <w:rFonts w:ascii="Arial" w:eastAsia="Times New Roman" w:hAnsi="Arial"/>
                <w:bCs/>
                <w:noProof/>
                <w:sz w:val="18"/>
                <w:lang w:eastAsia="zh-CN"/>
              </w:rPr>
              <w:t>and at least one TDD band</w:t>
            </w:r>
            <w:r w:rsidRPr="00FE76F4">
              <w:rPr>
                <w:rFonts w:ascii="Arial" w:eastAsia="Times New Roman" w:hAnsi="Arial"/>
                <w:sz w:val="18"/>
                <w:lang w:eastAsia="en-GB"/>
              </w:rPr>
              <w:t xml:space="preserve"> with </w:t>
            </w:r>
            <w:r w:rsidRPr="00FE76F4">
              <w:rPr>
                <w:rFonts w:ascii="Arial" w:eastAsia="Times New Roman" w:hAnsi="Arial"/>
                <w:i/>
                <w:sz w:val="18"/>
                <w:lang w:eastAsia="en-GB"/>
              </w:rPr>
              <w:t>bandParametersUL</w:t>
            </w:r>
            <w:r w:rsidRPr="00FE76F4">
              <w:rPr>
                <w:rFonts w:ascii="Arial" w:eastAsia="Times New Roman" w:hAnsi="Arial"/>
                <w:bCs/>
                <w:noProof/>
                <w:sz w:val="18"/>
                <w:lang w:eastAsia="zh-CN"/>
              </w:rPr>
              <w:t xml:space="preserve">. If this field is included, the UE shall set at least one of the bits as "1". </w:t>
            </w:r>
            <w:r w:rsidRPr="00FE76F4">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69711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9785C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9B6D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b/>
                <w:i/>
                <w:noProof/>
                <w:sz w:val="18"/>
                <w:lang w:eastAsia="ja-JP"/>
              </w:rPr>
              <w:t>tdd-TTI-Bundling</w:t>
            </w:r>
          </w:p>
          <w:p w14:paraId="3A68CA5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E76F4">
              <w:rPr>
                <w:rFonts w:ascii="Arial" w:eastAsia="Times New Roman" w:hAnsi="Arial"/>
                <w:i/>
                <w:noProof/>
                <w:sz w:val="18"/>
                <w:lang w:eastAsia="ja-JP"/>
              </w:rPr>
              <w:t>tdd-SpecialSubframe-r14</w:t>
            </w:r>
            <w:r w:rsidRPr="00FE76F4">
              <w:rPr>
                <w:rFonts w:ascii="Arial" w:eastAsia="Times New Roman" w:hAnsi="Arial"/>
                <w:noProof/>
                <w:sz w:val="18"/>
                <w:lang w:eastAsia="ja-JP"/>
              </w:rPr>
              <w:t xml:space="preserve"> or </w:t>
            </w:r>
            <w:r w:rsidRPr="00FE76F4">
              <w:rPr>
                <w:rFonts w:ascii="Arial" w:eastAsia="Times New Roman" w:hAnsi="Arial"/>
                <w:i/>
                <w:sz w:val="18"/>
                <w:lang w:eastAsia="ja-JP"/>
              </w:rPr>
              <w:t>ssp10-TDD-Only-r14</w:t>
            </w:r>
            <w:r w:rsidRPr="00FE76F4">
              <w:rPr>
                <w:rFonts w:ascii="Arial" w:eastAsia="Times New Roman" w:hAnsi="Arial"/>
                <w:sz w:val="18"/>
                <w:lang w:eastAsia="ja-JP"/>
              </w:rPr>
              <w:t xml:space="preserve"> </w:t>
            </w:r>
            <w:r w:rsidRPr="00FE76F4">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287E0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Yes</w:t>
            </w:r>
          </w:p>
        </w:tc>
      </w:tr>
      <w:tr w:rsidR="00134EAE" w:rsidRPr="00FE76F4" w14:paraId="2DBD5537" w14:textId="77777777" w:rsidTr="00A15C2D">
        <w:trPr>
          <w:cantSplit/>
        </w:trPr>
        <w:tc>
          <w:tcPr>
            <w:tcW w:w="7793" w:type="dxa"/>
            <w:gridSpan w:val="2"/>
          </w:tcPr>
          <w:p w14:paraId="4982ED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timeReferenceProvision</w:t>
            </w:r>
          </w:p>
          <w:p w14:paraId="3ED3B4C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Cs/>
                <w:noProof/>
                <w:sz w:val="18"/>
                <w:lang w:eastAsia="zh-CN"/>
              </w:rPr>
              <w:t xml:space="preserve">Indicates whether the UE supports provision of time reference in </w:t>
            </w:r>
            <w:r w:rsidRPr="00FE76F4">
              <w:rPr>
                <w:rFonts w:ascii="Arial" w:eastAsia="Times New Roman" w:hAnsi="Arial"/>
                <w:i/>
                <w:sz w:val="18"/>
                <w:lang w:eastAsia="en-GB"/>
              </w:rPr>
              <w:t>DLInformationTransfer</w:t>
            </w:r>
            <w:r w:rsidRPr="00FE76F4">
              <w:rPr>
                <w:rFonts w:ascii="Arial" w:eastAsia="Times New Roman" w:hAnsi="Arial"/>
                <w:bCs/>
                <w:noProof/>
                <w:sz w:val="18"/>
                <w:lang w:eastAsia="zh-CN"/>
              </w:rPr>
              <w:t xml:space="preserve"> message.</w:t>
            </w:r>
          </w:p>
        </w:tc>
        <w:tc>
          <w:tcPr>
            <w:tcW w:w="862" w:type="dxa"/>
            <w:gridSpan w:val="2"/>
          </w:tcPr>
          <w:p w14:paraId="5ACAB63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44F53CC1" w14:textId="77777777" w:rsidTr="00A15C2D">
        <w:trPr>
          <w:cantSplit/>
        </w:trPr>
        <w:tc>
          <w:tcPr>
            <w:tcW w:w="7793" w:type="dxa"/>
            <w:gridSpan w:val="2"/>
          </w:tcPr>
          <w:p w14:paraId="537AF4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FE76F4">
              <w:rPr>
                <w:rFonts w:ascii="Arial" w:eastAsia="Times New Roman" w:hAnsi="Arial"/>
                <w:b/>
                <w:bCs/>
                <w:i/>
                <w:iCs/>
                <w:noProof/>
                <w:sz w:val="18"/>
                <w:lang w:eastAsia="x-none"/>
              </w:rPr>
              <w:t>timeSeparationSlot2, timeSeparationSlot4</w:t>
            </w:r>
          </w:p>
          <w:p w14:paraId="2F0D28F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x-none"/>
              </w:rPr>
            </w:pPr>
            <w:r w:rsidRPr="00FE76F4">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FE76F4">
              <w:rPr>
                <w:rFonts w:ascii="Arial" w:eastAsia="Times New Roman" w:hAnsi="Arial"/>
                <w:sz w:val="18"/>
                <w:lang w:eastAsia="ja-JP"/>
              </w:rPr>
              <w:t xml:space="preserve"> </w:t>
            </w:r>
            <w:r w:rsidRPr="00FE76F4">
              <w:rPr>
                <w:rFonts w:ascii="Arial" w:eastAsia="Times New Roman" w:hAnsi="Arial"/>
                <w:noProof/>
                <w:sz w:val="18"/>
                <w:lang w:eastAsia="x-none"/>
              </w:rPr>
              <w:t>subcarrier spacing of 0.37 kHz for MBSFN subframes</w:t>
            </w:r>
            <w:r w:rsidRPr="00FE76F4">
              <w:rPr>
                <w:rFonts w:ascii="Arial" w:eastAsia="Times New Roman" w:hAnsi="Arial"/>
                <w:sz w:val="18"/>
                <w:lang w:eastAsia="en-GB"/>
              </w:rPr>
              <w:t xml:space="preserve">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iCs/>
                <w:sz w:val="18"/>
                <w:lang w:eastAsia="en-GB"/>
              </w:rPr>
              <w:t>mbms-SupportedBandInfoList</w:t>
            </w:r>
            <w:r w:rsidRPr="00FE76F4">
              <w:rPr>
                <w:rFonts w:ascii="Arial" w:eastAsia="Times New Roman" w:hAnsi="Arial"/>
                <w:noProof/>
                <w:sz w:val="18"/>
                <w:lang w:eastAsia="x-none"/>
              </w:rPr>
              <w:t xml:space="preserve"> as described in TS 36.211 [21], clause 6.10.2.2.4.</w:t>
            </w:r>
          </w:p>
        </w:tc>
        <w:tc>
          <w:tcPr>
            <w:tcW w:w="862" w:type="dxa"/>
            <w:gridSpan w:val="2"/>
          </w:tcPr>
          <w:p w14:paraId="26E89D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5B80EAC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882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FE76F4">
              <w:rPr>
                <w:rFonts w:ascii="Arial" w:eastAsia="Times New Roman" w:hAnsi="Arial"/>
                <w:b/>
                <w:i/>
                <w:iCs/>
                <w:sz w:val="18"/>
                <w:lang w:eastAsia="ja-JP"/>
              </w:rPr>
              <w:t>timerT312</w:t>
            </w:r>
          </w:p>
          <w:p w14:paraId="20186A7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3B96C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187298A6" w14:textId="77777777" w:rsidTr="00A15C2D">
        <w:tc>
          <w:tcPr>
            <w:tcW w:w="7773" w:type="dxa"/>
            <w:tcBorders>
              <w:top w:val="single" w:sz="4" w:space="0" w:color="808080"/>
              <w:left w:val="single" w:sz="4" w:space="0" w:color="808080"/>
              <w:bottom w:val="single" w:sz="4" w:space="0" w:color="808080"/>
              <w:right w:val="single" w:sz="4" w:space="0" w:color="808080"/>
            </w:tcBorders>
          </w:tcPr>
          <w:p w14:paraId="7BBBF76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tm5-FDD</w:t>
            </w:r>
          </w:p>
          <w:p w14:paraId="750F61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A1DE8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6984A3B" w14:textId="77777777" w:rsidTr="00A15C2D">
        <w:tc>
          <w:tcPr>
            <w:tcW w:w="7773" w:type="dxa"/>
            <w:tcBorders>
              <w:top w:val="single" w:sz="4" w:space="0" w:color="808080"/>
              <w:left w:val="single" w:sz="4" w:space="0" w:color="808080"/>
              <w:bottom w:val="single" w:sz="4" w:space="0" w:color="808080"/>
              <w:right w:val="single" w:sz="4" w:space="0" w:color="808080"/>
            </w:tcBorders>
          </w:tcPr>
          <w:p w14:paraId="7F56CD3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tm5-TDD</w:t>
            </w:r>
          </w:p>
          <w:p w14:paraId="400B26D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6DF10E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B81B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648A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tm6-CE-ModeA</w:t>
            </w:r>
          </w:p>
          <w:p w14:paraId="2B30C4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tm6 operation </w:t>
            </w:r>
            <w:r w:rsidRPr="00FE76F4">
              <w:rPr>
                <w:rFonts w:ascii="Arial" w:eastAsia="Times New Roman" w:hAnsi="Arial"/>
                <w:sz w:val="18"/>
                <w:lang w:eastAsia="ja-JP"/>
              </w:rPr>
              <w:t>in CE mode A,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ce-ModeA</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F289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4C734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7B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103" w:name="_Hlk523748062"/>
            <w:r w:rsidRPr="00FE76F4">
              <w:rPr>
                <w:rFonts w:ascii="Arial" w:eastAsia="Times New Roman" w:hAnsi="Arial"/>
                <w:b/>
                <w:i/>
                <w:sz w:val="18"/>
                <w:lang w:eastAsia="zh-CN"/>
              </w:rPr>
              <w:t>tm8-slotPDSCH</w:t>
            </w:r>
            <w:bookmarkEnd w:id="103"/>
          </w:p>
          <w:p w14:paraId="78766F4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 xml:space="preserve">Indicates whether the UE supports </w:t>
            </w:r>
            <w:bookmarkStart w:id="104" w:name="_Hlk523748078"/>
            <w:r w:rsidRPr="00FE76F4">
              <w:rPr>
                <w:rFonts w:ascii="Arial" w:eastAsia="Times New Roman" w:hAnsi="Arial"/>
                <w:iCs/>
                <w:sz w:val="18"/>
                <w:lang w:eastAsia="zh-CN"/>
              </w:rPr>
              <w:t>configuration and decoding of TM8 for slot PDSCH in TDD</w:t>
            </w:r>
            <w:bookmarkEnd w:id="104"/>
            <w:r w:rsidRPr="00FE76F4">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9838C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66782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2CA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tm9-CE-ModeA</w:t>
            </w:r>
          </w:p>
          <w:p w14:paraId="124DA2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tm9 operation </w:t>
            </w:r>
            <w:r w:rsidRPr="00FE76F4">
              <w:rPr>
                <w:rFonts w:ascii="Arial" w:eastAsia="Times New Roman" w:hAnsi="Arial"/>
                <w:sz w:val="18"/>
                <w:lang w:eastAsia="ja-JP"/>
              </w:rPr>
              <w:t>in CE mode A,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ce-ModeA</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5AED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F72335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679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tm9-CE-ModeB</w:t>
            </w:r>
          </w:p>
          <w:p w14:paraId="2F5E36D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tm9 operation </w:t>
            </w:r>
            <w:r w:rsidRPr="00FE76F4">
              <w:rPr>
                <w:rFonts w:ascii="Arial" w:eastAsia="Times New Roman" w:hAnsi="Arial"/>
                <w:sz w:val="18"/>
                <w:lang w:eastAsia="ja-JP"/>
              </w:rPr>
              <w:t>in CE mode B,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ce-ModeB</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BD25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A1F917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9C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tm9-LAA</w:t>
            </w:r>
          </w:p>
          <w:p w14:paraId="799C0D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tm9 operation on LAA cell(s).</w:t>
            </w:r>
            <w:r w:rsidRPr="00FE76F4">
              <w:rPr>
                <w:rFonts w:ascii="Arial" w:eastAsia="SimSun" w:hAnsi="Arial"/>
                <w:sz w:val="18"/>
                <w:lang w:eastAsia="en-GB"/>
              </w:rPr>
              <w:t xml:space="preserve"> 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B5237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3364F8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0D8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tm9-slotSubslot</w:t>
            </w:r>
          </w:p>
          <w:p w14:paraId="2D9BBD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D39E1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0ACD2C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8EE12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tm9-slotSubslotMBSFN</w:t>
            </w:r>
          </w:p>
          <w:p w14:paraId="5B614C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EB213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02AC874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F7D0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tm9-With-8Tx-FDD</w:t>
            </w:r>
          </w:p>
          <w:p w14:paraId="000B5F3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172C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745A372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D4C4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tm10-LAA</w:t>
            </w:r>
          </w:p>
          <w:p w14:paraId="71F4628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tm10 operation on LAA cell(s).</w:t>
            </w:r>
            <w:r w:rsidRPr="00FE76F4">
              <w:rPr>
                <w:rFonts w:ascii="Arial" w:eastAsia="SimSun" w:hAnsi="Arial"/>
                <w:sz w:val="18"/>
                <w:lang w:eastAsia="en-GB"/>
              </w:rPr>
              <w:t xml:space="preserve"> 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7526B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4F63E2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1DD3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tm10-slotSubslot</w:t>
            </w:r>
          </w:p>
          <w:p w14:paraId="1690FE2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739A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79E961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B19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tm10-slotSubslotMBSFN</w:t>
            </w:r>
          </w:p>
          <w:p w14:paraId="35CE8B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FB8A6F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5A877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F6F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totalWeightedLayers</w:t>
            </w:r>
          </w:p>
          <w:p w14:paraId="6197E7E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9A1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924A82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B55F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CEDC82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A1653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3E9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twoStepSchedulingTimingInfo</w:t>
            </w:r>
          </w:p>
          <w:p w14:paraId="54321E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zh-CN"/>
              </w:rPr>
              <w:t xml:space="preserve">Presence of this field indicates that </w:t>
            </w:r>
            <w:r w:rsidRPr="00FE76F4">
              <w:rPr>
                <w:rFonts w:ascii="Arial" w:eastAsia="Times New Roman" w:hAnsi="Arial"/>
                <w:noProof/>
                <w:sz w:val="18"/>
                <w:lang w:eastAsia="ja-JP"/>
              </w:rPr>
              <w:t>the UE supports uplink scheduling using PUSCH trigger A and PUSCH trigger B (as defined in TS 36.213 [23]).</w:t>
            </w:r>
          </w:p>
          <w:p w14:paraId="21C551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zh-CN"/>
              </w:rPr>
            </w:pPr>
            <w:r w:rsidRPr="00FE76F4">
              <w:rPr>
                <w:rFonts w:ascii="Arial" w:eastAsia="Times New Roman" w:hAnsi="Arial"/>
                <w:noProof/>
                <w:sz w:val="18"/>
                <w:lang w:eastAsia="ja-JP"/>
              </w:rPr>
              <w:t xml:space="preserve">This field also </w:t>
            </w:r>
            <w:r w:rsidRPr="00FE76F4">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FE76F4">
              <w:rPr>
                <w:rFonts w:ascii="Arial" w:eastAsia="Times New Roman" w:hAnsi="Arial"/>
                <w:i/>
                <w:noProof/>
                <w:sz w:val="18"/>
                <w:lang w:eastAsia="zh-CN"/>
              </w:rPr>
              <w:t>nPlus1</w:t>
            </w:r>
            <w:r w:rsidRPr="00FE76F4">
              <w:rPr>
                <w:rFonts w:ascii="Arial" w:eastAsia="Times New Roman" w:hAnsi="Arial"/>
                <w:noProof/>
                <w:sz w:val="18"/>
                <w:lang w:eastAsia="zh-CN"/>
              </w:rPr>
              <w:t xml:space="preserve"> indicates that the UE supports performing the UL transmission in subframe N+1, value </w:t>
            </w:r>
            <w:r w:rsidRPr="00FE76F4">
              <w:rPr>
                <w:rFonts w:ascii="Arial" w:eastAsia="Times New Roman" w:hAnsi="Arial"/>
                <w:i/>
                <w:noProof/>
                <w:sz w:val="18"/>
                <w:lang w:eastAsia="zh-CN"/>
              </w:rPr>
              <w:t>nPlus2</w:t>
            </w:r>
            <w:r w:rsidRPr="00FE76F4">
              <w:rPr>
                <w:rFonts w:ascii="Arial" w:eastAsia="Times New Roman" w:hAnsi="Arial"/>
                <w:noProof/>
                <w:sz w:val="18"/>
                <w:lang w:eastAsia="zh-CN"/>
              </w:rPr>
              <w:t xml:space="preserve"> indicates that the UE supports performing the UL transmission in subframe N+2, and so on.</w:t>
            </w:r>
          </w:p>
          <w:p w14:paraId="29C60E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uplinkLAA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E1B584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637A286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FB4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txAntennaSwitchDL, txAntennaSwitchUL</w:t>
            </w:r>
          </w:p>
          <w:p w14:paraId="25074E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The presence of </w:t>
            </w:r>
            <w:r w:rsidRPr="00FE76F4">
              <w:rPr>
                <w:rFonts w:ascii="Arial" w:eastAsia="Times New Roman" w:hAnsi="Arial"/>
                <w:i/>
                <w:sz w:val="18"/>
                <w:lang w:eastAsia="ja-JP"/>
              </w:rPr>
              <w:t>txAntennaSwitchUL</w:t>
            </w:r>
            <w:r w:rsidRPr="00FE76F4">
              <w:rPr>
                <w:rFonts w:ascii="Arial" w:eastAsia="Times New Roman" w:hAnsi="Arial"/>
                <w:sz w:val="18"/>
                <w:lang w:eastAsia="ja-JP"/>
              </w:rPr>
              <w:t xml:space="preserve"> indicates the UE supports transmit antenna selection for this UL band in the band combination as described in TS 36.213 [23], clauses 8.2 and 8.7.</w:t>
            </w:r>
          </w:p>
          <w:p w14:paraId="24678BA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105" w:name="_Hlk499614695"/>
            <w:r w:rsidRPr="00FE76F4">
              <w:rPr>
                <w:rFonts w:ascii="Arial" w:eastAsia="Times New Roman" w:hAnsi="Arial"/>
                <w:sz w:val="18"/>
                <w:lang w:eastAsia="zh-CN"/>
              </w:rPr>
              <w:t xml:space="preserve">The field </w:t>
            </w:r>
            <w:r w:rsidRPr="00FE76F4">
              <w:rPr>
                <w:rFonts w:ascii="Arial" w:eastAsia="Times New Roman" w:hAnsi="Arial"/>
                <w:i/>
                <w:sz w:val="18"/>
                <w:lang w:eastAsia="zh-CN"/>
              </w:rPr>
              <w:t>txAntennaSwitchDL</w:t>
            </w:r>
            <w:r w:rsidRPr="00FE76F4">
              <w:rPr>
                <w:rFonts w:ascii="Arial" w:eastAsia="Times New Roman" w:hAnsi="Arial"/>
                <w:sz w:val="18"/>
                <w:lang w:eastAsia="zh-CN"/>
              </w:rPr>
              <w:t xml:space="preserve"> indicates the entry number of the first-listed band with UL in the band combination that affects this DL. The field </w:t>
            </w:r>
            <w:r w:rsidRPr="00FE76F4">
              <w:rPr>
                <w:rFonts w:ascii="Arial" w:eastAsia="Times New Roman" w:hAnsi="Arial"/>
                <w:i/>
                <w:sz w:val="18"/>
                <w:lang w:eastAsia="zh-CN"/>
              </w:rPr>
              <w:t>txAntennaSwitchUL</w:t>
            </w:r>
            <w:r w:rsidRPr="00FE76F4">
              <w:rPr>
                <w:rFonts w:ascii="Arial" w:eastAsia="Times New Roman" w:hAnsi="Arial"/>
                <w:sz w:val="18"/>
                <w:lang w:eastAsia="zh-CN"/>
              </w:rPr>
              <w:t xml:space="preserve"> indicates the entry number of the first-listed band with UL in the band combination that switches together with this UL.</w:t>
            </w:r>
            <w:bookmarkEnd w:id="105"/>
            <w:r w:rsidRPr="00FE76F4">
              <w:rPr>
                <w:rFonts w:ascii="Arial" w:eastAsia="Times New Roman" w:hAnsi="Arial"/>
                <w:sz w:val="18"/>
                <w:lang w:eastAsia="zh-CN"/>
              </w:rPr>
              <w:t xml:space="preserve"> </w:t>
            </w:r>
            <w:bookmarkStart w:id="106" w:name="_Hlk499614750"/>
            <w:r w:rsidRPr="00FE76F4">
              <w:rPr>
                <w:rFonts w:ascii="Arial" w:eastAsia="Times New Roman" w:hAnsi="Arial"/>
                <w:sz w:val="18"/>
                <w:lang w:eastAsia="zh-CN"/>
              </w:rPr>
              <w:t xml:space="preserve">Value 1 means first </w:t>
            </w:r>
            <w:bookmarkEnd w:id="106"/>
            <w:r w:rsidRPr="00FE76F4">
              <w:rPr>
                <w:rFonts w:ascii="Arial" w:eastAsia="Times New Roman" w:hAnsi="Arial"/>
                <w:sz w:val="18"/>
                <w:lang w:eastAsia="zh-CN"/>
              </w:rPr>
              <w:t>entry, value 2 means second entry and so on. All DL and UL that switch together indicate the same entry number.</w:t>
            </w:r>
          </w:p>
          <w:p w14:paraId="33657CC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For the case of carrier switching, the antenna switching capability for the target carrier configuration is indicated as follows:</w:t>
            </w:r>
          </w:p>
          <w:p w14:paraId="5771BD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ja-JP"/>
              </w:rPr>
              <w:t>For UE configured with a set of component carriers belonging to a band combination C</w:t>
            </w:r>
            <w:r w:rsidRPr="00FE76F4">
              <w:rPr>
                <w:rFonts w:ascii="Arial" w:eastAsia="Times New Roman" w:hAnsi="Arial"/>
                <w:sz w:val="18"/>
                <w:vertAlign w:val="subscript"/>
                <w:lang w:eastAsia="ja-JP"/>
              </w:rPr>
              <w:t>baseline</w:t>
            </w:r>
            <w:r w:rsidRPr="00FE76F4">
              <w:rPr>
                <w:rFonts w:ascii="Arial" w:eastAsia="Times New Roman" w:hAnsi="Arial"/>
                <w:sz w:val="18"/>
                <w:lang w:eastAsia="ja-JP"/>
              </w:rPr>
              <w:t xml:space="preserve"> = {b</w:t>
            </w:r>
            <w:r w:rsidRPr="00FE76F4">
              <w:rPr>
                <w:rFonts w:ascii="Arial" w:eastAsia="Times New Roman" w:hAnsi="Arial"/>
                <w:sz w:val="18"/>
                <w:vertAlign w:val="subscript"/>
                <w:lang w:eastAsia="ja-JP"/>
              </w:rPr>
              <w:t>1</w:t>
            </w:r>
            <w:r w:rsidRPr="00FE76F4">
              <w:rPr>
                <w:rFonts w:ascii="Arial" w:eastAsia="Times New Roman" w:hAnsi="Arial"/>
                <w:sz w:val="18"/>
                <w:lang w:eastAsia="ja-JP"/>
              </w:rPr>
              <w:t>(1),…,b</w:t>
            </w:r>
            <w:r w:rsidRPr="00FE76F4">
              <w:rPr>
                <w:rFonts w:ascii="Arial" w:eastAsia="Times New Roman" w:hAnsi="Arial"/>
                <w:sz w:val="18"/>
                <w:vertAlign w:val="subscript"/>
                <w:lang w:eastAsia="ja-JP"/>
              </w:rPr>
              <w:t>x</w:t>
            </w:r>
            <w:r w:rsidRPr="00FE76F4">
              <w:rPr>
                <w:rFonts w:ascii="Arial" w:eastAsia="Times New Roman" w:hAnsi="Arial"/>
                <w:sz w:val="18"/>
                <w:lang w:eastAsia="ja-JP"/>
              </w:rPr>
              <w:t>(1),…,b</w:t>
            </w:r>
            <w:r w:rsidRPr="00FE76F4">
              <w:rPr>
                <w:rFonts w:ascii="Arial" w:eastAsia="Times New Roman" w:hAnsi="Arial"/>
                <w:sz w:val="18"/>
                <w:vertAlign w:val="subscript"/>
                <w:lang w:eastAsia="ja-JP"/>
              </w:rPr>
              <w:t>y</w:t>
            </w:r>
            <w:r w:rsidRPr="00FE76F4">
              <w:rPr>
                <w:rFonts w:ascii="Arial" w:eastAsia="Times New Roman" w:hAnsi="Arial"/>
                <w:sz w:val="18"/>
                <w:lang w:eastAsia="ja-JP"/>
              </w:rPr>
              <w:t>(0),…}, where "1/0" denotes whether the corresponding band has an uplink, if a component carrier in b</w:t>
            </w:r>
            <w:r w:rsidRPr="00FE76F4">
              <w:rPr>
                <w:rFonts w:ascii="Arial" w:eastAsia="Times New Roman" w:hAnsi="Arial"/>
                <w:sz w:val="18"/>
                <w:vertAlign w:val="subscript"/>
                <w:lang w:eastAsia="ja-JP"/>
              </w:rPr>
              <w:t>x</w:t>
            </w:r>
            <w:r w:rsidRPr="00FE76F4">
              <w:rPr>
                <w:rFonts w:ascii="Arial" w:eastAsia="Times New Roman" w:hAnsi="Arial"/>
                <w:sz w:val="18"/>
                <w:lang w:eastAsia="ja-JP"/>
              </w:rPr>
              <w:t xml:space="preserve"> is to be switched to a component carrier in b</w:t>
            </w:r>
            <w:r w:rsidRPr="00FE76F4">
              <w:rPr>
                <w:rFonts w:ascii="Arial" w:eastAsia="Times New Roman" w:hAnsi="Arial"/>
                <w:sz w:val="18"/>
                <w:vertAlign w:val="subscript"/>
                <w:lang w:eastAsia="ja-JP"/>
              </w:rPr>
              <w:t xml:space="preserve">y </w:t>
            </w:r>
            <w:r w:rsidRPr="00FE76F4">
              <w:rPr>
                <w:rFonts w:ascii="Arial" w:eastAsia="Times New Roman" w:hAnsi="Arial"/>
                <w:sz w:val="18"/>
                <w:lang w:eastAsia="ja-JP"/>
              </w:rPr>
              <w:t xml:space="preserve">(according to </w:t>
            </w:r>
            <w:r w:rsidRPr="00FE76F4">
              <w:rPr>
                <w:rFonts w:ascii="Arial" w:eastAsia="Times New Roman" w:hAnsi="Arial"/>
                <w:bCs/>
                <w:i/>
                <w:noProof/>
                <w:sz w:val="18"/>
                <w:lang w:eastAsia="ja-JP"/>
              </w:rPr>
              <w:t>srs-SwitchFromServCellIndex</w:t>
            </w:r>
            <w:r w:rsidRPr="00FE76F4">
              <w:rPr>
                <w:rFonts w:ascii="Arial" w:eastAsia="Times New Roman" w:hAnsi="Arial"/>
                <w:bCs/>
                <w:noProof/>
                <w:sz w:val="18"/>
                <w:lang w:eastAsia="ja-JP"/>
              </w:rPr>
              <w:t>)</w:t>
            </w:r>
            <w:r w:rsidRPr="00FE76F4">
              <w:rPr>
                <w:rFonts w:ascii="Arial" w:eastAsia="Times New Roman" w:hAnsi="Arial"/>
                <w:sz w:val="18"/>
                <w:lang w:eastAsia="ja-JP"/>
              </w:rPr>
              <w:t>, the antenna switching capability is derived based on band combination C</w:t>
            </w:r>
            <w:r w:rsidRPr="00FE76F4">
              <w:rPr>
                <w:rFonts w:ascii="Arial" w:eastAsia="Times New Roman" w:hAnsi="Arial"/>
                <w:sz w:val="18"/>
                <w:vertAlign w:val="subscript"/>
                <w:lang w:eastAsia="ja-JP"/>
              </w:rPr>
              <w:t xml:space="preserve">target </w:t>
            </w:r>
            <w:r w:rsidRPr="00FE76F4">
              <w:rPr>
                <w:rFonts w:ascii="Arial" w:eastAsia="Times New Roman" w:hAnsi="Arial"/>
                <w:sz w:val="18"/>
                <w:lang w:eastAsia="ja-JP"/>
              </w:rPr>
              <w:t>= {b</w:t>
            </w:r>
            <w:r w:rsidRPr="00FE76F4">
              <w:rPr>
                <w:rFonts w:ascii="Arial" w:eastAsia="Times New Roman" w:hAnsi="Arial"/>
                <w:sz w:val="18"/>
                <w:vertAlign w:val="subscript"/>
                <w:lang w:eastAsia="ja-JP"/>
              </w:rPr>
              <w:t>1</w:t>
            </w:r>
            <w:r w:rsidRPr="00FE76F4">
              <w:rPr>
                <w:rFonts w:ascii="Arial" w:eastAsia="Times New Roman" w:hAnsi="Arial"/>
                <w:sz w:val="18"/>
                <w:lang w:eastAsia="ja-JP"/>
              </w:rPr>
              <w:t>(1),…,b</w:t>
            </w:r>
            <w:r w:rsidRPr="00FE76F4">
              <w:rPr>
                <w:rFonts w:ascii="Arial" w:eastAsia="Times New Roman" w:hAnsi="Arial"/>
                <w:sz w:val="18"/>
                <w:vertAlign w:val="subscript"/>
                <w:lang w:eastAsia="ja-JP"/>
              </w:rPr>
              <w:t>x</w:t>
            </w:r>
            <w:r w:rsidRPr="00FE76F4">
              <w:rPr>
                <w:rFonts w:ascii="Arial" w:eastAsia="Times New Roman" w:hAnsi="Arial"/>
                <w:sz w:val="18"/>
                <w:lang w:eastAsia="ja-JP"/>
              </w:rPr>
              <w:t>(0),…,b</w:t>
            </w:r>
            <w:r w:rsidRPr="00FE76F4">
              <w:rPr>
                <w:rFonts w:ascii="Arial" w:eastAsia="Times New Roman" w:hAnsi="Arial"/>
                <w:sz w:val="18"/>
                <w:vertAlign w:val="subscript"/>
                <w:lang w:eastAsia="ja-JP"/>
              </w:rPr>
              <w:t>y</w:t>
            </w:r>
            <w:r w:rsidRPr="00FE76F4">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1793F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1AB3E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D871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txDiv-PUCCH1b-ChSelect</w:t>
            </w:r>
          </w:p>
          <w:p w14:paraId="64E508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E78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80FFA1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680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FE76F4">
              <w:rPr>
                <w:rFonts w:ascii="Arial" w:eastAsia="Times New Roman" w:hAnsi="Arial"/>
                <w:b/>
                <w:bCs/>
                <w:i/>
                <w:iCs/>
                <w:noProof/>
                <w:sz w:val="18"/>
                <w:lang w:eastAsia="zh-TW"/>
              </w:rPr>
              <w:t>txDiv-SPUCCH</w:t>
            </w:r>
          </w:p>
          <w:p w14:paraId="6A1E75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noProof/>
                <w:sz w:val="18"/>
                <w:szCs w:val="18"/>
                <w:lang w:eastAsia="zh-TW"/>
              </w:rPr>
            </w:pPr>
            <w:r w:rsidRPr="00FE76F4">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D7CCE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Times New Roman" w:hAnsi="Arial"/>
                <w:noProof/>
                <w:sz w:val="18"/>
                <w:lang w:eastAsia="zh-TW"/>
              </w:rPr>
              <w:t>Yes</w:t>
            </w:r>
          </w:p>
        </w:tc>
      </w:tr>
      <w:tr w:rsidR="00134EAE" w:rsidRPr="00FE76F4" w14:paraId="54B320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10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FE76F4">
              <w:rPr>
                <w:rFonts w:ascii="Arial" w:eastAsia="Times New Roman" w:hAnsi="Arial"/>
                <w:b/>
                <w:bCs/>
                <w:i/>
                <w:iCs/>
                <w:noProof/>
                <w:sz w:val="18"/>
                <w:lang w:eastAsia="zh-TW"/>
              </w:rPr>
              <w:t>tx-Sidelink, rx-Sidelink</w:t>
            </w:r>
          </w:p>
          <w:p w14:paraId="78ED87EC" w14:textId="77777777" w:rsidR="00134EAE" w:rsidRPr="00FE76F4" w:rsidRDefault="00134EAE" w:rsidP="00134EAE">
            <w:pPr>
              <w:keepNext/>
              <w:keepLines/>
              <w:overflowPunct w:val="0"/>
              <w:autoSpaceDE w:val="0"/>
              <w:autoSpaceDN w:val="0"/>
              <w:adjustRightInd w:val="0"/>
              <w:spacing w:after="0"/>
              <w:textAlignment w:val="baseline"/>
              <w:rPr>
                <w:rFonts w:ascii="Arial" w:eastAsia="DengXian" w:hAnsi="Arial"/>
                <w:noProof/>
                <w:sz w:val="18"/>
                <w:lang w:eastAsia="zh-CN"/>
              </w:rPr>
            </w:pPr>
            <w:r w:rsidRPr="00FE76F4">
              <w:rPr>
                <w:rFonts w:ascii="Arial" w:eastAsia="DengXian" w:hAnsi="Arial"/>
                <w:noProof/>
                <w:sz w:val="18"/>
                <w:lang w:eastAsia="zh-CN"/>
              </w:rPr>
              <w:t>Indicates that the UE supports sidelink transmission/reception on the band in the band combination.</w:t>
            </w:r>
          </w:p>
          <w:p w14:paraId="4B846E2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DengXian" w:hAnsi="Arial"/>
                <w:noProof/>
                <w:sz w:val="18"/>
                <w:lang w:eastAsia="zh-CN"/>
              </w:rPr>
              <w:t xml:space="preserve">For </w:t>
            </w:r>
            <w:r w:rsidRPr="00FE76F4">
              <w:rPr>
                <w:rFonts w:ascii="Arial" w:eastAsia="Times New Roman" w:hAnsi="Arial"/>
                <w:sz w:val="18"/>
                <w:lang w:eastAsia="ja-JP"/>
              </w:rPr>
              <w:t xml:space="preserve">NR sidelink transmission, </w:t>
            </w:r>
            <w:r w:rsidRPr="00FE76F4">
              <w:rPr>
                <w:rFonts w:ascii="Arial" w:eastAsia="Times New Roman" w:hAnsi="Arial"/>
                <w:i/>
                <w:iCs/>
                <w:sz w:val="18"/>
                <w:lang w:eastAsia="ja-JP"/>
              </w:rPr>
              <w:t>tx-Sidelink</w:t>
            </w:r>
            <w:r w:rsidRPr="00FE76F4">
              <w:rPr>
                <w:rFonts w:ascii="Arial" w:eastAsia="Times New Roman" w:hAnsi="Arial"/>
                <w:sz w:val="18"/>
                <w:lang w:eastAsia="ja-JP"/>
              </w:rPr>
              <w:t xml:space="preserve"> is only applicable if the UE supports at least one of </w:t>
            </w:r>
            <w:r w:rsidRPr="00FE76F4">
              <w:rPr>
                <w:rFonts w:ascii="Arial" w:eastAsia="Times New Roman" w:hAnsi="Arial"/>
                <w:i/>
                <w:iCs/>
                <w:sz w:val="18"/>
                <w:lang w:eastAsia="ja-JP"/>
              </w:rPr>
              <w:t>sl-TransmissionMode1-r16</w:t>
            </w:r>
            <w:r w:rsidRPr="00FE76F4">
              <w:rPr>
                <w:rFonts w:ascii="Arial" w:eastAsia="Times New Roman" w:hAnsi="Arial"/>
                <w:sz w:val="18"/>
                <w:lang w:eastAsia="ja-JP"/>
              </w:rPr>
              <w:t xml:space="preserve"> and </w:t>
            </w:r>
            <w:r w:rsidRPr="00FE76F4">
              <w:rPr>
                <w:rFonts w:ascii="Arial" w:eastAsia="Times New Roman" w:hAnsi="Arial"/>
                <w:i/>
                <w:iCs/>
                <w:sz w:val="18"/>
                <w:lang w:eastAsia="ja-JP"/>
              </w:rPr>
              <w:t>sl-TransmissionMode2-r16</w:t>
            </w:r>
            <w:r w:rsidRPr="00FE76F4">
              <w:rPr>
                <w:rFonts w:ascii="Arial" w:eastAsia="Times New Roman" w:hAnsi="Arial"/>
                <w:sz w:val="18"/>
                <w:lang w:eastAsia="ja-JP"/>
              </w:rPr>
              <w:t xml:space="preserve"> on the band </w:t>
            </w:r>
            <w:r w:rsidRPr="00FE76F4">
              <w:rPr>
                <w:rFonts w:ascii="Arial" w:eastAsia="Times New Roman" w:hAnsi="Arial"/>
                <w:noProof/>
                <w:sz w:val="18"/>
                <w:lang w:eastAsia="en-GB"/>
              </w:rPr>
              <w:t>as specified in TS 38.331 [82]</w:t>
            </w:r>
            <w:r w:rsidRPr="00FE76F4">
              <w:rPr>
                <w:rFonts w:ascii="Arial" w:eastAsia="Times New Roman" w:hAnsi="Arial"/>
                <w:sz w:val="18"/>
                <w:lang w:eastAsia="ja-JP"/>
              </w:rPr>
              <w:t>.</w:t>
            </w:r>
          </w:p>
          <w:p w14:paraId="3283C7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 xml:space="preserve">For NR sidelink reception, </w:t>
            </w:r>
            <w:r w:rsidRPr="00FE76F4">
              <w:rPr>
                <w:rFonts w:ascii="Arial" w:eastAsia="Times New Roman" w:hAnsi="Arial"/>
                <w:i/>
                <w:iCs/>
                <w:sz w:val="18"/>
                <w:lang w:eastAsia="ja-JP"/>
              </w:rPr>
              <w:t>rx-Sidelink</w:t>
            </w:r>
            <w:r w:rsidRPr="00FE76F4">
              <w:rPr>
                <w:rFonts w:ascii="Arial" w:eastAsia="Times New Roman" w:hAnsi="Arial"/>
                <w:sz w:val="18"/>
                <w:lang w:eastAsia="ja-JP"/>
              </w:rPr>
              <w:t xml:space="preserve"> is only applicable if the UE supports </w:t>
            </w:r>
            <w:r w:rsidRPr="00FE76F4">
              <w:rPr>
                <w:rFonts w:ascii="Arial" w:eastAsia="Times New Roman" w:hAnsi="Arial"/>
                <w:i/>
                <w:iCs/>
                <w:sz w:val="18"/>
                <w:lang w:eastAsia="ja-JP"/>
              </w:rPr>
              <w:t>sl-Reception-r16</w:t>
            </w:r>
            <w:r w:rsidRPr="00FE76F4">
              <w:rPr>
                <w:rFonts w:ascii="Arial" w:eastAsia="Times New Roman" w:hAnsi="Arial"/>
                <w:sz w:val="18"/>
                <w:lang w:eastAsia="ja-JP"/>
              </w:rPr>
              <w:t xml:space="preserve"> on the band</w:t>
            </w:r>
            <w:r w:rsidRPr="00FE76F4">
              <w:rPr>
                <w:rFonts w:ascii="Arial" w:eastAsia="Times New Roman" w:hAnsi="Arial"/>
                <w:noProof/>
                <w:sz w:val="18"/>
                <w:lang w:eastAsia="en-GB"/>
              </w:rPr>
              <w:t xml:space="preserve"> as specified in TS 38.331 [82]</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7F5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DengXian" w:hAnsi="Arial"/>
                <w:noProof/>
                <w:sz w:val="18"/>
                <w:lang w:eastAsia="zh-CN"/>
              </w:rPr>
              <w:t>-</w:t>
            </w:r>
          </w:p>
        </w:tc>
      </w:tr>
      <w:tr w:rsidR="00134EAE" w:rsidRPr="00FE76F4" w14:paraId="518FC1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DBE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uci-PUSCH-Ext</w:t>
            </w:r>
          </w:p>
          <w:p w14:paraId="19B87E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5C715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1E82628" w14:textId="77777777" w:rsidTr="00A15C2D">
        <w:trPr>
          <w:cantSplit/>
        </w:trPr>
        <w:tc>
          <w:tcPr>
            <w:tcW w:w="7793" w:type="dxa"/>
            <w:gridSpan w:val="2"/>
          </w:tcPr>
          <w:p w14:paraId="1308300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ko-KR"/>
              </w:rPr>
              <w:t>u</w:t>
            </w:r>
            <w:r w:rsidRPr="00FE76F4">
              <w:rPr>
                <w:rFonts w:ascii="Arial" w:eastAsia="Times New Roman" w:hAnsi="Arial"/>
                <w:b/>
                <w:i/>
                <w:sz w:val="18"/>
                <w:lang w:eastAsia="en-GB"/>
              </w:rPr>
              <w:t>e-AutonomousWithFullSensing</w:t>
            </w:r>
          </w:p>
          <w:p w14:paraId="3C27312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t>
            </w:r>
            <w:r w:rsidRPr="00FE76F4">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FE76F4">
              <w:rPr>
                <w:rFonts w:ascii="Arial" w:eastAsia="Times New Roman" w:hAnsi="Arial"/>
                <w:sz w:val="18"/>
                <w:lang w:eastAsia="ja-JP"/>
              </w:rPr>
              <w:t xml:space="preserve">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r w:rsidRPr="00FE76F4">
              <w:rPr>
                <w:rFonts w:ascii="Arial" w:eastAsia="Times New Roman" w:hAnsi="Arial"/>
                <w:sz w:val="18"/>
                <w:lang w:eastAsia="ko-KR"/>
              </w:rPr>
              <w:t>.</w:t>
            </w:r>
          </w:p>
        </w:tc>
        <w:tc>
          <w:tcPr>
            <w:tcW w:w="862" w:type="dxa"/>
            <w:gridSpan w:val="2"/>
          </w:tcPr>
          <w:p w14:paraId="46951F8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ko-KR"/>
              </w:rPr>
              <w:t>-</w:t>
            </w:r>
          </w:p>
        </w:tc>
      </w:tr>
      <w:tr w:rsidR="00134EAE" w:rsidRPr="00FE76F4" w14:paraId="077B0B0E" w14:textId="77777777" w:rsidTr="00A15C2D">
        <w:trPr>
          <w:cantSplit/>
        </w:trPr>
        <w:tc>
          <w:tcPr>
            <w:tcW w:w="7793" w:type="dxa"/>
            <w:gridSpan w:val="2"/>
          </w:tcPr>
          <w:p w14:paraId="220CC6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ue-AutonomousWithPartialSensing</w:t>
            </w:r>
          </w:p>
          <w:p w14:paraId="5F3124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sz w:val="18"/>
                <w:lang w:eastAsia="ja-JP"/>
              </w:rPr>
              <w:t xml:space="preserve">Indicates </w:t>
            </w:r>
            <w:r w:rsidRPr="00FE76F4">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FE76F4">
              <w:rPr>
                <w:rFonts w:ascii="Arial" w:eastAsia="Times New Roman" w:hAnsi="Arial"/>
                <w:sz w:val="18"/>
                <w:lang w:eastAsia="ja-JP"/>
              </w:rPr>
              <w:t xml:space="preserve">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p>
        </w:tc>
        <w:tc>
          <w:tcPr>
            <w:tcW w:w="862" w:type="dxa"/>
            <w:gridSpan w:val="2"/>
          </w:tcPr>
          <w:p w14:paraId="7B4B01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D44F2FB" w14:textId="77777777" w:rsidTr="00A15C2D">
        <w:trPr>
          <w:cantSplit/>
        </w:trPr>
        <w:tc>
          <w:tcPr>
            <w:tcW w:w="7793" w:type="dxa"/>
            <w:gridSpan w:val="2"/>
          </w:tcPr>
          <w:p w14:paraId="1663CA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ue-Category</w:t>
            </w:r>
          </w:p>
          <w:p w14:paraId="0D62A6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UE category as defined in TS 36.306 [5]. Set to values 1 to 12 in this version of the specification.</w:t>
            </w:r>
          </w:p>
        </w:tc>
        <w:tc>
          <w:tcPr>
            <w:tcW w:w="862" w:type="dxa"/>
            <w:gridSpan w:val="2"/>
          </w:tcPr>
          <w:p w14:paraId="1C9BBA4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4F3AF4E2" w14:textId="77777777" w:rsidTr="00A15C2D">
        <w:trPr>
          <w:cantSplit/>
        </w:trPr>
        <w:tc>
          <w:tcPr>
            <w:tcW w:w="7793" w:type="dxa"/>
            <w:gridSpan w:val="2"/>
          </w:tcPr>
          <w:p w14:paraId="792A56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t>ue-Category</w:t>
            </w:r>
            <w:r w:rsidRPr="00FE76F4">
              <w:rPr>
                <w:rFonts w:ascii="Arial" w:eastAsia="Times New Roman" w:hAnsi="Arial"/>
                <w:b/>
                <w:bCs/>
                <w:i/>
                <w:noProof/>
                <w:sz w:val="18"/>
                <w:lang w:eastAsia="zh-CN"/>
              </w:rPr>
              <w:t>DL</w:t>
            </w:r>
          </w:p>
          <w:p w14:paraId="685206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UE </w:t>
            </w:r>
            <w:r w:rsidRPr="00FE76F4">
              <w:rPr>
                <w:rFonts w:ascii="Arial" w:eastAsia="Times New Roman" w:hAnsi="Arial"/>
                <w:sz w:val="18"/>
                <w:lang w:eastAsia="zh-CN"/>
              </w:rPr>
              <w:t xml:space="preserve">DL </w:t>
            </w:r>
            <w:r w:rsidRPr="00FE76F4">
              <w:rPr>
                <w:rFonts w:ascii="Arial" w:eastAsia="Times New Roman" w:hAnsi="Arial"/>
                <w:sz w:val="18"/>
                <w:lang w:eastAsia="en-GB"/>
              </w:rPr>
              <w:t xml:space="preserve">category as defined in TS 36.306 [5]. Value </w:t>
            </w:r>
            <w:r w:rsidRPr="00FE76F4">
              <w:rPr>
                <w:rFonts w:ascii="Arial" w:eastAsia="Times New Roman" w:hAnsi="Arial"/>
                <w:i/>
                <w:sz w:val="18"/>
                <w:lang w:eastAsia="en-GB"/>
              </w:rPr>
              <w:t>n17</w:t>
            </w:r>
            <w:r w:rsidRPr="00FE76F4">
              <w:rPr>
                <w:rFonts w:ascii="Arial" w:eastAsia="Times New Roman" w:hAnsi="Arial"/>
                <w:sz w:val="18"/>
                <w:lang w:eastAsia="en-GB"/>
              </w:rPr>
              <w:t xml:space="preserve"> corresponds to UE category 17, value </w:t>
            </w:r>
            <w:r w:rsidRPr="00FE76F4">
              <w:rPr>
                <w:rFonts w:ascii="Arial" w:eastAsia="Times New Roman" w:hAnsi="Arial"/>
                <w:i/>
                <w:sz w:val="18"/>
                <w:lang w:eastAsia="en-GB"/>
              </w:rPr>
              <w:t>m1</w:t>
            </w:r>
            <w:r w:rsidRPr="00FE76F4">
              <w:rPr>
                <w:rFonts w:ascii="Arial" w:eastAsia="Times New Roman" w:hAnsi="Arial"/>
                <w:sz w:val="18"/>
                <w:lang w:eastAsia="en-GB"/>
              </w:rPr>
              <w:t xml:space="preserve"> corresponds to UE category M1, value </w:t>
            </w:r>
            <w:r w:rsidRPr="00FE76F4">
              <w:rPr>
                <w:rFonts w:ascii="Arial" w:eastAsia="Times New Roman" w:hAnsi="Arial"/>
                <w:i/>
                <w:sz w:val="18"/>
                <w:lang w:eastAsia="en-GB"/>
              </w:rPr>
              <w:t>oneBis</w:t>
            </w:r>
            <w:r w:rsidRPr="00FE76F4">
              <w:rPr>
                <w:rFonts w:ascii="Arial" w:eastAsia="Times New Roman" w:hAnsi="Arial"/>
                <w:sz w:val="18"/>
                <w:lang w:eastAsia="en-GB"/>
              </w:rPr>
              <w:t xml:space="preserve"> corresponds to UE category 1bis, value m2 corresponds to UE category M2. For ASN.1 compatibility, a UE indicating </w:t>
            </w:r>
            <w:r w:rsidRPr="00FE76F4">
              <w:rPr>
                <w:rFonts w:ascii="Arial" w:eastAsia="Times New Roman" w:hAnsi="Arial"/>
                <w:sz w:val="18"/>
                <w:lang w:eastAsia="zh-CN"/>
              </w:rPr>
              <w:t xml:space="preserve">DL </w:t>
            </w:r>
            <w:r w:rsidRPr="00FE76F4">
              <w:rPr>
                <w:rFonts w:ascii="Arial" w:eastAsia="Times New Roman" w:hAnsi="Arial"/>
                <w:sz w:val="18"/>
                <w:lang w:eastAsia="en-GB"/>
              </w:rPr>
              <w:t xml:space="preserve">category 0, m1 or m2 shall also indicate any of the categories (1..5) in </w:t>
            </w:r>
            <w:r w:rsidRPr="00FE76F4">
              <w:rPr>
                <w:rFonts w:ascii="Arial" w:eastAsia="Times New Roman" w:hAnsi="Arial"/>
                <w:i/>
                <w:iCs/>
                <w:sz w:val="18"/>
                <w:lang w:eastAsia="en-GB"/>
              </w:rPr>
              <w:t>ue-Category</w:t>
            </w:r>
            <w:r w:rsidRPr="00FE76F4">
              <w:rPr>
                <w:rFonts w:ascii="Arial" w:eastAsia="Times New Roman" w:hAnsi="Arial"/>
                <w:iCs/>
                <w:sz w:val="18"/>
                <w:lang w:eastAsia="en-GB"/>
              </w:rPr>
              <w:t xml:space="preserve"> (without suffix)</w:t>
            </w:r>
            <w:r w:rsidRPr="00FE76F4">
              <w:rPr>
                <w:rFonts w:ascii="Arial" w:eastAsia="Times New Roman" w:hAnsi="Arial"/>
                <w:sz w:val="18"/>
                <w:lang w:eastAsia="en-GB"/>
              </w:rPr>
              <w:t>, which is ignored by the eNB,</w:t>
            </w:r>
            <w:r w:rsidRPr="00FE76F4">
              <w:rPr>
                <w:rFonts w:ascii="Arial" w:eastAsia="Times New Roman" w:hAnsi="Arial"/>
                <w:sz w:val="18"/>
                <w:lang w:eastAsia="zh-CN"/>
              </w:rPr>
              <w:t xml:space="preserve"> </w:t>
            </w:r>
            <w:r w:rsidRPr="00FE76F4">
              <w:rPr>
                <w:rFonts w:ascii="Arial" w:eastAsia="Times New Roman" w:hAnsi="Arial"/>
                <w:sz w:val="18"/>
                <w:lang w:eastAsia="en-GB"/>
              </w:rPr>
              <w:t xml:space="preserve">a UE indicating UE category oneBis shall also indicate UE category 1 in </w:t>
            </w:r>
            <w:r w:rsidRPr="00FE76F4">
              <w:rPr>
                <w:rFonts w:ascii="Arial" w:eastAsia="Times New Roman" w:hAnsi="Arial"/>
                <w:i/>
                <w:sz w:val="18"/>
                <w:lang w:eastAsia="en-GB"/>
              </w:rPr>
              <w:t>ue-Category</w:t>
            </w:r>
            <w:r w:rsidRPr="00FE76F4">
              <w:rPr>
                <w:rFonts w:ascii="Arial" w:eastAsia="Times New Roman" w:hAnsi="Arial"/>
                <w:sz w:val="18"/>
                <w:lang w:eastAsia="en-GB"/>
              </w:rPr>
              <w:t xml:space="preserve"> (without suffix), and a UE indicating UE category m2 shall also indicate UE category m1. The field </w:t>
            </w:r>
            <w:r w:rsidRPr="00FE76F4">
              <w:rPr>
                <w:rFonts w:ascii="Arial" w:eastAsia="Times New Roman" w:hAnsi="Arial"/>
                <w:i/>
                <w:sz w:val="18"/>
                <w:lang w:eastAsia="en-GB"/>
              </w:rPr>
              <w:t>ue-Category</w:t>
            </w:r>
            <w:r w:rsidRPr="00FE76F4">
              <w:rPr>
                <w:rFonts w:ascii="Arial" w:eastAsia="Times New Roman" w:hAnsi="Arial"/>
                <w:i/>
                <w:sz w:val="18"/>
                <w:lang w:eastAsia="zh-CN"/>
              </w:rPr>
              <w:t xml:space="preserve">DL </w:t>
            </w:r>
            <w:r w:rsidRPr="00FE76F4">
              <w:rPr>
                <w:rFonts w:ascii="Arial" w:eastAsia="Times New Roman" w:hAnsi="Arial"/>
                <w:sz w:val="18"/>
                <w:lang w:eastAsia="en-GB"/>
              </w:rPr>
              <w:t>is set to values 0</w:t>
            </w:r>
            <w:r w:rsidRPr="00FE76F4">
              <w:rPr>
                <w:rFonts w:ascii="Arial" w:eastAsia="Times New Roman" w:hAnsi="Arial"/>
                <w:sz w:val="18"/>
                <w:lang w:eastAsia="zh-CN"/>
              </w:rPr>
              <w:t xml:space="preserve">, m1, oneBis, m2, 4, 6, 7, 9 to 16, n17, 18, </w:t>
            </w:r>
            <w:r w:rsidRPr="00FE76F4">
              <w:rPr>
                <w:rFonts w:ascii="Arial" w:eastAsia="Times New Roman" w:hAnsi="Arial"/>
                <w:sz w:val="18"/>
                <w:lang w:eastAsia="en-GB"/>
              </w:rPr>
              <w:t>1</w:t>
            </w:r>
            <w:r w:rsidRPr="00FE76F4">
              <w:rPr>
                <w:rFonts w:ascii="Arial" w:eastAsia="Times New Roman" w:hAnsi="Arial"/>
                <w:sz w:val="18"/>
                <w:lang w:eastAsia="zh-CN"/>
              </w:rPr>
              <w:t>9, 20, 21, 22, 23, 24, 25, 26</w:t>
            </w:r>
            <w:r w:rsidRPr="00FE76F4">
              <w:rPr>
                <w:rFonts w:ascii="Arial" w:eastAsia="Times New Roman" w:hAnsi="Arial"/>
                <w:sz w:val="18"/>
                <w:lang w:eastAsia="en-GB"/>
              </w:rPr>
              <w:t xml:space="preserve"> in this version of the specification.</w:t>
            </w:r>
          </w:p>
        </w:tc>
        <w:tc>
          <w:tcPr>
            <w:tcW w:w="862" w:type="dxa"/>
            <w:gridSpan w:val="2"/>
          </w:tcPr>
          <w:p w14:paraId="2DCDE7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7D3A52C" w14:textId="77777777" w:rsidTr="00A15C2D">
        <w:trPr>
          <w:cantSplit/>
        </w:trPr>
        <w:tc>
          <w:tcPr>
            <w:tcW w:w="7808" w:type="dxa"/>
            <w:gridSpan w:val="3"/>
          </w:tcPr>
          <w:p w14:paraId="23D158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ue-CategorySL-C-TX</w:t>
            </w:r>
          </w:p>
          <w:p w14:paraId="313144B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FE76F4">
              <w:rPr>
                <w:rFonts w:ascii="Arial" w:eastAsia="Times New Roman" w:hAnsi="Arial" w:cs="Arial"/>
                <w:sz w:val="18"/>
                <w:lang w:eastAsia="ja-JP"/>
              </w:rPr>
              <w:t xml:space="preserve">UE </w:t>
            </w:r>
            <w:r w:rsidRPr="00FE76F4">
              <w:rPr>
                <w:rFonts w:ascii="Arial" w:eastAsia="Times New Roman" w:hAnsi="Arial" w:cs="Arial"/>
                <w:sz w:val="18"/>
                <w:lang w:eastAsia="zh-CN"/>
              </w:rPr>
              <w:t xml:space="preserve">SL </w:t>
            </w:r>
            <w:r w:rsidRPr="00FE76F4">
              <w:rPr>
                <w:rFonts w:ascii="Arial" w:eastAsia="Times New Roman" w:hAnsi="Arial" w:cs="Arial"/>
                <w:sz w:val="18"/>
                <w:lang w:eastAsia="ja-JP"/>
              </w:rPr>
              <w:t>category for V2X transmission as defined in TS 36.306 [5]. Set to values 1 to 5 in this version of the specification.</w:t>
            </w:r>
          </w:p>
        </w:tc>
        <w:tc>
          <w:tcPr>
            <w:tcW w:w="847" w:type="dxa"/>
          </w:tcPr>
          <w:p w14:paraId="4A24FB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4DEC5105" w14:textId="77777777" w:rsidTr="00A15C2D">
        <w:trPr>
          <w:cantSplit/>
        </w:trPr>
        <w:tc>
          <w:tcPr>
            <w:tcW w:w="7808" w:type="dxa"/>
            <w:gridSpan w:val="3"/>
          </w:tcPr>
          <w:p w14:paraId="5D7445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ue-CategorySL-C-RX</w:t>
            </w:r>
          </w:p>
          <w:p w14:paraId="5087FDC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cs="Arial"/>
                <w:sz w:val="18"/>
                <w:lang w:eastAsia="ja-JP"/>
              </w:rPr>
              <w:t>UE SL category for V2X reception as defined in TS 36.306 [5]. Set to values 1 to 4 in this version of the specification.</w:t>
            </w:r>
          </w:p>
        </w:tc>
        <w:tc>
          <w:tcPr>
            <w:tcW w:w="847" w:type="dxa"/>
          </w:tcPr>
          <w:p w14:paraId="0C204B1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711C8E51" w14:textId="77777777" w:rsidTr="00A15C2D">
        <w:trPr>
          <w:cantSplit/>
        </w:trPr>
        <w:tc>
          <w:tcPr>
            <w:tcW w:w="7793" w:type="dxa"/>
            <w:gridSpan w:val="2"/>
          </w:tcPr>
          <w:p w14:paraId="7DED0D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t>ue-Category</w:t>
            </w:r>
            <w:r w:rsidRPr="00FE76F4">
              <w:rPr>
                <w:rFonts w:ascii="Arial" w:eastAsia="Times New Roman" w:hAnsi="Arial"/>
                <w:b/>
                <w:bCs/>
                <w:i/>
                <w:noProof/>
                <w:sz w:val="18"/>
                <w:lang w:eastAsia="zh-CN"/>
              </w:rPr>
              <w:t>UL</w:t>
            </w:r>
          </w:p>
          <w:p w14:paraId="0A1C61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UE </w:t>
            </w:r>
            <w:r w:rsidRPr="00FE76F4">
              <w:rPr>
                <w:rFonts w:ascii="Arial" w:eastAsia="Times New Roman" w:hAnsi="Arial"/>
                <w:sz w:val="18"/>
                <w:lang w:eastAsia="zh-CN"/>
              </w:rPr>
              <w:t xml:space="preserve">UL </w:t>
            </w:r>
            <w:r w:rsidRPr="00FE76F4">
              <w:rPr>
                <w:rFonts w:ascii="Arial" w:eastAsia="Times New Roman" w:hAnsi="Arial"/>
                <w:sz w:val="18"/>
                <w:lang w:eastAsia="en-GB"/>
              </w:rPr>
              <w:t xml:space="preserve">category as defined in TS 36.306 [5]. Value </w:t>
            </w:r>
            <w:r w:rsidRPr="00FE76F4">
              <w:rPr>
                <w:rFonts w:ascii="Arial" w:eastAsia="Times New Roman" w:hAnsi="Arial"/>
                <w:i/>
                <w:sz w:val="18"/>
                <w:lang w:eastAsia="en-GB"/>
              </w:rPr>
              <w:t>n14</w:t>
            </w:r>
            <w:r w:rsidRPr="00FE76F4">
              <w:rPr>
                <w:rFonts w:ascii="Arial" w:eastAsia="Times New Roman" w:hAnsi="Arial"/>
                <w:sz w:val="18"/>
                <w:lang w:eastAsia="en-GB"/>
              </w:rPr>
              <w:t xml:space="preserve"> corresponds to UE category 14, value </w:t>
            </w:r>
            <w:r w:rsidRPr="00FE76F4">
              <w:rPr>
                <w:rFonts w:ascii="Arial" w:eastAsia="Times New Roman" w:hAnsi="Arial"/>
                <w:i/>
                <w:sz w:val="18"/>
                <w:lang w:eastAsia="en-GB"/>
              </w:rPr>
              <w:t>n16</w:t>
            </w:r>
            <w:r w:rsidRPr="00FE76F4">
              <w:rPr>
                <w:rFonts w:ascii="Arial" w:eastAsia="Times New Roman" w:hAnsi="Arial"/>
                <w:sz w:val="18"/>
                <w:lang w:eastAsia="en-GB"/>
              </w:rPr>
              <w:t xml:space="preserve"> corresponds to UE category 16 and so on. Value </w:t>
            </w:r>
            <w:r w:rsidRPr="00FE76F4">
              <w:rPr>
                <w:rFonts w:ascii="Arial" w:eastAsia="Times New Roman" w:hAnsi="Arial"/>
                <w:i/>
                <w:sz w:val="18"/>
                <w:lang w:eastAsia="en-GB"/>
              </w:rPr>
              <w:t>m1</w:t>
            </w:r>
            <w:r w:rsidRPr="00FE76F4">
              <w:rPr>
                <w:rFonts w:ascii="Arial" w:eastAsia="Times New Roman" w:hAnsi="Arial"/>
                <w:sz w:val="18"/>
                <w:lang w:eastAsia="en-GB"/>
              </w:rPr>
              <w:t xml:space="preserve"> corresponds to UE category M1, value </w:t>
            </w:r>
            <w:r w:rsidRPr="00FE76F4">
              <w:rPr>
                <w:rFonts w:ascii="Arial" w:eastAsia="Times New Roman" w:hAnsi="Arial"/>
                <w:i/>
                <w:sz w:val="18"/>
                <w:lang w:eastAsia="en-GB"/>
              </w:rPr>
              <w:t>m2</w:t>
            </w:r>
            <w:r w:rsidRPr="00FE76F4">
              <w:rPr>
                <w:rFonts w:ascii="Arial" w:eastAsia="Times New Roman" w:hAnsi="Arial"/>
                <w:sz w:val="18"/>
                <w:lang w:eastAsia="en-GB"/>
              </w:rPr>
              <w:t xml:space="preserve"> corresponds to UE category M2, value </w:t>
            </w:r>
            <w:r w:rsidRPr="00FE76F4">
              <w:rPr>
                <w:rFonts w:ascii="Arial" w:eastAsia="Times New Roman" w:hAnsi="Arial"/>
                <w:i/>
                <w:sz w:val="18"/>
                <w:lang w:eastAsia="en-GB"/>
              </w:rPr>
              <w:t>oneBis</w:t>
            </w:r>
            <w:r w:rsidRPr="00FE76F4">
              <w:rPr>
                <w:rFonts w:ascii="Arial" w:eastAsia="Times New Roman" w:hAnsi="Arial"/>
                <w:sz w:val="18"/>
                <w:lang w:eastAsia="en-GB"/>
              </w:rPr>
              <w:t xml:space="preserve"> corresponds to UE category 1bis. The field </w:t>
            </w:r>
            <w:r w:rsidRPr="00FE76F4">
              <w:rPr>
                <w:rFonts w:ascii="Arial" w:eastAsia="Times New Roman" w:hAnsi="Arial"/>
                <w:i/>
                <w:sz w:val="18"/>
                <w:lang w:eastAsia="en-GB"/>
              </w:rPr>
              <w:t>ue-Category</w:t>
            </w:r>
            <w:r w:rsidRPr="00FE76F4">
              <w:rPr>
                <w:rFonts w:ascii="Arial" w:eastAsia="Times New Roman" w:hAnsi="Arial"/>
                <w:i/>
                <w:sz w:val="18"/>
                <w:lang w:eastAsia="zh-CN"/>
              </w:rPr>
              <w:t>UL</w:t>
            </w:r>
            <w:r w:rsidRPr="00FE76F4">
              <w:rPr>
                <w:rFonts w:ascii="Arial" w:eastAsia="Times New Roman" w:hAnsi="Arial"/>
                <w:sz w:val="18"/>
                <w:lang w:eastAsia="en-GB"/>
              </w:rPr>
              <w:t xml:space="preserve"> is set to values m1, m2, 0</w:t>
            </w:r>
            <w:r w:rsidRPr="00FE76F4">
              <w:rPr>
                <w:rFonts w:ascii="Arial" w:eastAsia="Times New Roman" w:hAnsi="Arial"/>
                <w:sz w:val="18"/>
                <w:lang w:eastAsia="zh-CN"/>
              </w:rPr>
              <w:t>, oneBis, 3, 5, 7, 8</w:t>
            </w:r>
            <w:r w:rsidRPr="00FE76F4">
              <w:rPr>
                <w:rFonts w:ascii="Arial" w:eastAsia="Times New Roman" w:hAnsi="Arial"/>
                <w:sz w:val="18"/>
                <w:lang w:eastAsia="en-GB"/>
              </w:rPr>
              <w:t>, 13, n14,</w:t>
            </w:r>
            <w:r w:rsidRPr="00FE76F4">
              <w:rPr>
                <w:rFonts w:ascii="Arial" w:eastAsia="Times New Roman" w:hAnsi="Arial"/>
                <w:sz w:val="18"/>
                <w:lang w:eastAsia="zh-CN"/>
              </w:rPr>
              <w:t xml:space="preserve"> </w:t>
            </w:r>
            <w:r w:rsidRPr="00FE76F4">
              <w:rPr>
                <w:rFonts w:ascii="Arial" w:eastAsia="Times New Roman" w:hAnsi="Arial"/>
                <w:sz w:val="18"/>
                <w:lang w:eastAsia="en-GB"/>
              </w:rPr>
              <w:t>15, n16</w:t>
            </w:r>
            <w:r w:rsidRPr="00FE76F4">
              <w:rPr>
                <w:rFonts w:ascii="Arial" w:eastAsia="Times New Roman" w:hAnsi="Arial"/>
                <w:sz w:val="18"/>
                <w:lang w:eastAsia="zh-CN"/>
              </w:rPr>
              <w:t xml:space="preserve"> to n21 or 22 to 26 </w:t>
            </w:r>
            <w:r w:rsidRPr="00FE76F4">
              <w:rPr>
                <w:rFonts w:ascii="Arial" w:eastAsia="Times New Roman" w:hAnsi="Arial"/>
                <w:sz w:val="18"/>
                <w:lang w:eastAsia="en-GB"/>
              </w:rPr>
              <w:t>in this version of the specification.</w:t>
            </w:r>
          </w:p>
        </w:tc>
        <w:tc>
          <w:tcPr>
            <w:tcW w:w="862" w:type="dxa"/>
            <w:gridSpan w:val="2"/>
          </w:tcPr>
          <w:p w14:paraId="7DD861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B9592BE" w14:textId="77777777" w:rsidTr="00A15C2D">
        <w:trPr>
          <w:cantSplit/>
        </w:trPr>
        <w:tc>
          <w:tcPr>
            <w:tcW w:w="7793" w:type="dxa"/>
            <w:gridSpan w:val="2"/>
          </w:tcPr>
          <w:p w14:paraId="6F8CAF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ue-CA-PowerClass-N</w:t>
            </w:r>
          </w:p>
          <w:p w14:paraId="033EB84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UE power class N in the E-UTRA band combination, see TS 36.101 [42] and </w:t>
            </w:r>
            <w:r w:rsidRPr="00FE76F4">
              <w:rPr>
                <w:rFonts w:ascii="Arial" w:eastAsia="SimSun" w:hAnsi="Arial"/>
                <w:sz w:val="18"/>
                <w:lang w:eastAsia="en-GB"/>
              </w:rPr>
              <w:t>TS 36.307 [78]</w:t>
            </w:r>
            <w:r w:rsidRPr="00FE76F4">
              <w:rPr>
                <w:rFonts w:ascii="Arial" w:eastAsia="Times New Roman" w:hAnsi="Arial"/>
                <w:sz w:val="18"/>
                <w:lang w:eastAsia="en-GB"/>
              </w:rPr>
              <w:t xml:space="preserve">. If </w:t>
            </w:r>
            <w:r w:rsidRPr="00FE76F4">
              <w:rPr>
                <w:rFonts w:ascii="Arial" w:eastAsia="Times New Roman" w:hAnsi="Arial"/>
                <w:i/>
                <w:sz w:val="18"/>
                <w:lang w:eastAsia="en-GB"/>
              </w:rPr>
              <w:t>ue-CA-PowerClass-N</w:t>
            </w:r>
            <w:r w:rsidRPr="00FE76F4">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14:paraId="18316F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B30FDF3" w14:textId="77777777" w:rsidTr="00A15C2D">
        <w:trPr>
          <w:cantSplit/>
        </w:trPr>
        <w:tc>
          <w:tcPr>
            <w:tcW w:w="7793" w:type="dxa"/>
            <w:gridSpan w:val="2"/>
          </w:tcPr>
          <w:p w14:paraId="742B668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ue-CE-NeedULGaps</w:t>
            </w:r>
          </w:p>
          <w:p w14:paraId="40092B4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needs uplink gaps during continuous uplink transmission </w:t>
            </w:r>
            <w:r w:rsidRPr="00FE76F4">
              <w:rPr>
                <w:rFonts w:ascii="Arial" w:eastAsia="Times New Roman" w:hAnsi="Arial"/>
                <w:sz w:val="18"/>
                <w:lang w:eastAsia="en-GB"/>
              </w:rPr>
              <w:t>in FDD as specified in TS 36.211 [21] and TS 36.306 [5]</w:t>
            </w:r>
            <w:r w:rsidRPr="00FE76F4">
              <w:rPr>
                <w:rFonts w:ascii="Arial" w:eastAsia="Times New Roman" w:hAnsi="Arial"/>
                <w:sz w:val="18"/>
                <w:lang w:eastAsia="ja-JP"/>
              </w:rPr>
              <w:t>.</w:t>
            </w:r>
          </w:p>
        </w:tc>
        <w:tc>
          <w:tcPr>
            <w:tcW w:w="862" w:type="dxa"/>
            <w:gridSpan w:val="2"/>
          </w:tcPr>
          <w:p w14:paraId="3ACDFB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F36499" w14:textId="77777777" w:rsidTr="00A15C2D">
        <w:trPr>
          <w:cantSplit/>
        </w:trPr>
        <w:tc>
          <w:tcPr>
            <w:tcW w:w="7793" w:type="dxa"/>
            <w:gridSpan w:val="2"/>
          </w:tcPr>
          <w:p w14:paraId="718AFA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ue-PowerClass-N, ue-PowerClass-5</w:t>
            </w:r>
          </w:p>
          <w:p w14:paraId="7BBD40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UE power class 1, 2, 4 or 5 in the E-UTRA band, see TS 36.101 [42] and </w:t>
            </w:r>
            <w:r w:rsidRPr="00FE76F4">
              <w:rPr>
                <w:rFonts w:ascii="Arial" w:eastAsia="SimSun" w:hAnsi="Arial"/>
                <w:sz w:val="18"/>
                <w:lang w:eastAsia="en-GB"/>
              </w:rPr>
              <w:t>TS 36.307 [79]</w:t>
            </w:r>
            <w:r w:rsidRPr="00FE76F4">
              <w:rPr>
                <w:rFonts w:ascii="Arial" w:eastAsia="Times New Roman" w:hAnsi="Arial"/>
                <w:sz w:val="18"/>
                <w:lang w:eastAsia="en-GB"/>
              </w:rPr>
              <w:t xml:space="preserve">. UE includes either </w:t>
            </w:r>
            <w:r w:rsidRPr="00FE76F4">
              <w:rPr>
                <w:rFonts w:ascii="Arial" w:eastAsia="Times New Roman" w:hAnsi="Arial"/>
                <w:i/>
                <w:sz w:val="18"/>
                <w:lang w:eastAsia="en-GB"/>
              </w:rPr>
              <w:t>ue-PowerClass-N</w:t>
            </w:r>
            <w:r w:rsidRPr="00FE76F4">
              <w:rPr>
                <w:rFonts w:ascii="Arial" w:eastAsia="Times New Roman" w:hAnsi="Arial"/>
                <w:sz w:val="18"/>
                <w:lang w:eastAsia="en-GB"/>
              </w:rPr>
              <w:t xml:space="preserve"> or</w:t>
            </w:r>
            <w:r w:rsidRPr="00FE76F4">
              <w:rPr>
                <w:rFonts w:ascii="Arial" w:eastAsia="Times New Roman" w:hAnsi="Arial"/>
                <w:i/>
                <w:sz w:val="18"/>
                <w:lang w:eastAsia="en-GB"/>
              </w:rPr>
              <w:t xml:space="preserve"> ue-PowerClass-5</w:t>
            </w:r>
            <w:r w:rsidRPr="00FE76F4">
              <w:rPr>
                <w:rFonts w:ascii="Arial" w:eastAsia="Times New Roman" w:hAnsi="Arial"/>
                <w:sz w:val="18"/>
                <w:lang w:eastAsia="en-GB"/>
              </w:rPr>
              <w:t xml:space="preserve">. If neither </w:t>
            </w:r>
            <w:r w:rsidRPr="00FE76F4">
              <w:rPr>
                <w:rFonts w:ascii="Arial" w:eastAsia="Times New Roman" w:hAnsi="Arial"/>
                <w:i/>
                <w:sz w:val="18"/>
                <w:lang w:eastAsia="en-GB"/>
              </w:rPr>
              <w:t>ue-PowerClass-N</w:t>
            </w:r>
            <w:r w:rsidRPr="00FE76F4">
              <w:rPr>
                <w:rFonts w:ascii="Arial" w:eastAsia="Times New Roman" w:hAnsi="Arial"/>
                <w:sz w:val="18"/>
                <w:lang w:eastAsia="en-GB"/>
              </w:rPr>
              <w:t xml:space="preserve"> nor</w:t>
            </w:r>
            <w:r w:rsidRPr="00FE76F4">
              <w:rPr>
                <w:rFonts w:ascii="Arial" w:eastAsia="Times New Roman" w:hAnsi="Arial"/>
                <w:i/>
                <w:sz w:val="18"/>
                <w:lang w:eastAsia="en-GB"/>
              </w:rPr>
              <w:t xml:space="preserve"> ue-PowerClass-5</w:t>
            </w:r>
            <w:r w:rsidRPr="00FE76F4">
              <w:rPr>
                <w:rFonts w:ascii="Arial" w:eastAsia="Times New Roman" w:hAnsi="Arial"/>
                <w:sz w:val="18"/>
                <w:lang w:eastAsia="en-GB"/>
              </w:rPr>
              <w:t xml:space="preserve"> is included, UE supports the default UE power class in the E-UTRA band, see TS 36.101 [42].</w:t>
            </w:r>
          </w:p>
        </w:tc>
        <w:tc>
          <w:tcPr>
            <w:tcW w:w="862" w:type="dxa"/>
            <w:gridSpan w:val="2"/>
          </w:tcPr>
          <w:p w14:paraId="2669552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61A2B410" w14:textId="77777777" w:rsidTr="00A15C2D">
        <w:trPr>
          <w:cantSplit/>
        </w:trPr>
        <w:tc>
          <w:tcPr>
            <w:tcW w:w="7793" w:type="dxa"/>
            <w:gridSpan w:val="2"/>
          </w:tcPr>
          <w:p w14:paraId="61670F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ue-Rx-TxTimeDiffMeasurements</w:t>
            </w:r>
          </w:p>
          <w:p w14:paraId="49C504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Rx - Tx time difference measurements.</w:t>
            </w:r>
          </w:p>
        </w:tc>
        <w:tc>
          <w:tcPr>
            <w:tcW w:w="862" w:type="dxa"/>
            <w:gridSpan w:val="2"/>
          </w:tcPr>
          <w:p w14:paraId="2653384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5C3B9CEC" w14:textId="77777777" w:rsidTr="00A15C2D">
        <w:trPr>
          <w:cantSplit/>
        </w:trPr>
        <w:tc>
          <w:tcPr>
            <w:tcW w:w="7793" w:type="dxa"/>
            <w:gridSpan w:val="2"/>
          </w:tcPr>
          <w:p w14:paraId="39E2B3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ue-SpecificRefSigsSupported</w:t>
            </w:r>
          </w:p>
        </w:tc>
        <w:tc>
          <w:tcPr>
            <w:tcW w:w="862" w:type="dxa"/>
            <w:gridSpan w:val="2"/>
          </w:tcPr>
          <w:p w14:paraId="490B94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03CFD3F7" w14:textId="77777777" w:rsidTr="00A15C2D">
        <w:trPr>
          <w:cantSplit/>
        </w:trPr>
        <w:tc>
          <w:tcPr>
            <w:tcW w:w="7793" w:type="dxa"/>
            <w:gridSpan w:val="2"/>
          </w:tcPr>
          <w:p w14:paraId="760000A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ue-SSTD-Meas</w:t>
            </w:r>
          </w:p>
          <w:p w14:paraId="79259DE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14:paraId="3327400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134EAE" w:rsidRPr="00FE76F4" w14:paraId="2ED7A8D0" w14:textId="77777777" w:rsidTr="00A15C2D">
        <w:trPr>
          <w:cantSplit/>
        </w:trPr>
        <w:tc>
          <w:tcPr>
            <w:tcW w:w="7793" w:type="dxa"/>
            <w:gridSpan w:val="2"/>
          </w:tcPr>
          <w:p w14:paraId="57035D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ue-TxAntennaSelectionSupported</w:t>
            </w:r>
          </w:p>
          <w:p w14:paraId="37280A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Except for the supported band combinations for which </w:t>
            </w:r>
            <w:r w:rsidRPr="00FE76F4">
              <w:rPr>
                <w:rFonts w:ascii="Arial" w:eastAsia="Times New Roman" w:hAnsi="Arial"/>
                <w:i/>
                <w:sz w:val="18"/>
                <w:lang w:eastAsia="en-GB"/>
              </w:rPr>
              <w:t>bandParameterList-v1380</w:t>
            </w:r>
            <w:r w:rsidRPr="00FE76F4">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E76F4">
              <w:rPr>
                <w:rFonts w:ascii="Arial" w:eastAsia="Times New Roman" w:hAnsi="Arial"/>
                <w:i/>
                <w:sz w:val="18"/>
                <w:lang w:eastAsia="en-GB"/>
              </w:rPr>
              <w:t>bandParameterList-v1380</w:t>
            </w:r>
            <w:r w:rsidRPr="00FE76F4">
              <w:rPr>
                <w:rFonts w:ascii="Arial" w:eastAsia="Times New Roman" w:hAnsi="Arial"/>
                <w:sz w:val="18"/>
                <w:lang w:eastAsia="en-GB"/>
              </w:rPr>
              <w:t xml:space="preserve"> is included.</w:t>
            </w:r>
          </w:p>
        </w:tc>
        <w:tc>
          <w:tcPr>
            <w:tcW w:w="862" w:type="dxa"/>
            <w:gridSpan w:val="2"/>
          </w:tcPr>
          <w:p w14:paraId="1617EC7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w:t>
            </w:r>
            <w:r w:rsidRPr="00FE76F4">
              <w:rPr>
                <w:rFonts w:ascii="Arial" w:eastAsia="Times New Roman" w:hAnsi="Arial"/>
                <w:sz w:val="18"/>
                <w:lang w:eastAsia="en-GB"/>
              </w:rPr>
              <w:t>es</w:t>
            </w:r>
          </w:p>
        </w:tc>
      </w:tr>
      <w:tr w:rsidR="00134EAE" w:rsidRPr="00FE76F4" w14:paraId="7B3C2E71" w14:textId="77777777" w:rsidTr="00A15C2D">
        <w:trPr>
          <w:cantSplit/>
        </w:trPr>
        <w:tc>
          <w:tcPr>
            <w:tcW w:w="7793" w:type="dxa"/>
            <w:gridSpan w:val="2"/>
          </w:tcPr>
          <w:p w14:paraId="2273F8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ue-TxAntennaSelection-SRS-1T4R</w:t>
            </w:r>
          </w:p>
          <w:p w14:paraId="5616BD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 xml:space="preserve">Indicates whether the UE supports selecting one antenna among four antennas to transmit SRS </w:t>
            </w:r>
            <w:r w:rsidRPr="00FE76F4">
              <w:rPr>
                <w:rFonts w:ascii="Arial" w:eastAsia="SimSun" w:hAnsi="Arial"/>
                <w:sz w:val="18"/>
                <w:lang w:eastAsia="zh-CN"/>
              </w:rPr>
              <w:t xml:space="preserve">for the corresponding band of the band combination </w:t>
            </w:r>
            <w:r w:rsidRPr="00FE76F4">
              <w:rPr>
                <w:rFonts w:ascii="Arial" w:eastAsia="Times New Roman" w:hAnsi="Arial"/>
                <w:sz w:val="18"/>
                <w:lang w:eastAsia="en-GB"/>
              </w:rPr>
              <w:t>as described in TS 36.213 [23].</w:t>
            </w:r>
          </w:p>
        </w:tc>
        <w:tc>
          <w:tcPr>
            <w:tcW w:w="862" w:type="dxa"/>
            <w:gridSpan w:val="2"/>
          </w:tcPr>
          <w:p w14:paraId="41808A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54AEC7F0" w14:textId="77777777" w:rsidTr="00A15C2D">
        <w:trPr>
          <w:cantSplit/>
        </w:trPr>
        <w:tc>
          <w:tcPr>
            <w:tcW w:w="7793" w:type="dxa"/>
            <w:gridSpan w:val="2"/>
          </w:tcPr>
          <w:p w14:paraId="4ECEA793"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ue-TxAntennaSelection-SRS-2T4R</w:t>
            </w:r>
            <w:r w:rsidRPr="00FE76F4">
              <w:rPr>
                <w:rFonts w:ascii="Arial" w:eastAsia="SimSun" w:hAnsi="Arial"/>
                <w:b/>
                <w:i/>
                <w:noProof/>
                <w:sz w:val="18"/>
                <w:lang w:eastAsia="zh-CN"/>
              </w:rPr>
              <w:t>-2Pairs</w:t>
            </w:r>
          </w:p>
          <w:p w14:paraId="68FF9C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selecting</w:t>
            </w:r>
            <w:r w:rsidRPr="00FE76F4">
              <w:rPr>
                <w:rFonts w:ascii="Arial" w:eastAsia="SimSun" w:hAnsi="Arial"/>
                <w:sz w:val="18"/>
                <w:lang w:eastAsia="zh-CN"/>
              </w:rPr>
              <w:t xml:space="preserve"> one antenna pair between two antenna pairs to </w:t>
            </w:r>
            <w:r w:rsidRPr="00FE76F4">
              <w:rPr>
                <w:rFonts w:ascii="Arial" w:eastAsia="Times New Roman" w:hAnsi="Arial"/>
                <w:sz w:val="18"/>
                <w:lang w:eastAsia="en-GB"/>
              </w:rPr>
              <w:t xml:space="preserve">transmit SRS simultaneously </w:t>
            </w:r>
            <w:r w:rsidRPr="00FE76F4">
              <w:rPr>
                <w:rFonts w:ascii="Arial" w:eastAsia="Times New Roman" w:hAnsi="Arial"/>
                <w:sz w:val="18"/>
                <w:lang w:eastAsia="ko-KR"/>
              </w:rPr>
              <w:t xml:space="preserve">for </w:t>
            </w:r>
            <w:r w:rsidRPr="00FE76F4">
              <w:rPr>
                <w:rFonts w:ascii="Arial" w:eastAsia="SimSun" w:hAnsi="Arial"/>
                <w:sz w:val="18"/>
                <w:lang w:eastAsia="zh-CN"/>
              </w:rPr>
              <w:t>the corresponding band of the band combination</w:t>
            </w:r>
            <w:r w:rsidRPr="00FE76F4">
              <w:rPr>
                <w:rFonts w:ascii="Arial" w:eastAsia="Times New Roman" w:hAnsi="Arial"/>
                <w:sz w:val="18"/>
                <w:lang w:eastAsia="en-GB"/>
              </w:rPr>
              <w:t xml:space="preserve"> as described in TS 36.213 [23</w:t>
            </w:r>
            <w:r w:rsidRPr="00FE76F4">
              <w:rPr>
                <w:rFonts w:ascii="Arial" w:eastAsia="SimSun" w:hAnsi="Arial"/>
                <w:sz w:val="18"/>
                <w:lang w:eastAsia="zh-CN"/>
              </w:rPr>
              <w:t>].</w:t>
            </w:r>
          </w:p>
        </w:tc>
        <w:tc>
          <w:tcPr>
            <w:tcW w:w="862" w:type="dxa"/>
            <w:gridSpan w:val="2"/>
          </w:tcPr>
          <w:p w14:paraId="3120DC4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2C723BAA" w14:textId="77777777" w:rsidTr="00A15C2D">
        <w:trPr>
          <w:cantSplit/>
        </w:trPr>
        <w:tc>
          <w:tcPr>
            <w:tcW w:w="7793" w:type="dxa"/>
            <w:gridSpan w:val="2"/>
          </w:tcPr>
          <w:p w14:paraId="5039149C"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ue-TxAntennaSelection-SRS-2T4R</w:t>
            </w:r>
            <w:r w:rsidRPr="00FE76F4">
              <w:rPr>
                <w:rFonts w:ascii="Arial" w:eastAsia="SimSun" w:hAnsi="Arial"/>
                <w:b/>
                <w:i/>
                <w:noProof/>
                <w:sz w:val="18"/>
                <w:lang w:eastAsia="zh-CN"/>
              </w:rPr>
              <w:t>-3Pairs</w:t>
            </w:r>
          </w:p>
          <w:p w14:paraId="38D877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selecting</w:t>
            </w:r>
            <w:r w:rsidRPr="00FE76F4">
              <w:rPr>
                <w:rFonts w:ascii="Arial" w:eastAsia="SimSun" w:hAnsi="Arial"/>
                <w:sz w:val="18"/>
                <w:lang w:eastAsia="zh-CN"/>
              </w:rPr>
              <w:t xml:space="preserve"> one antenna pair among three antenna pairs to </w:t>
            </w:r>
            <w:r w:rsidRPr="00FE76F4">
              <w:rPr>
                <w:rFonts w:ascii="Arial" w:eastAsia="Times New Roman" w:hAnsi="Arial"/>
                <w:sz w:val="18"/>
                <w:lang w:eastAsia="en-GB"/>
              </w:rPr>
              <w:t xml:space="preserve">transmit SRS simultaneously </w:t>
            </w:r>
            <w:r w:rsidRPr="00FE76F4">
              <w:rPr>
                <w:rFonts w:ascii="Arial" w:eastAsia="Times New Roman" w:hAnsi="Arial"/>
                <w:sz w:val="18"/>
                <w:lang w:eastAsia="ko-KR"/>
              </w:rPr>
              <w:t xml:space="preserve">for </w:t>
            </w:r>
            <w:r w:rsidRPr="00FE76F4">
              <w:rPr>
                <w:rFonts w:ascii="Arial" w:eastAsia="SimSun" w:hAnsi="Arial"/>
                <w:sz w:val="18"/>
                <w:lang w:eastAsia="zh-CN"/>
              </w:rPr>
              <w:t>the corresponding band of the band combination</w:t>
            </w:r>
            <w:r w:rsidRPr="00FE76F4">
              <w:rPr>
                <w:rFonts w:ascii="Arial" w:eastAsia="Times New Roman" w:hAnsi="Arial"/>
                <w:sz w:val="18"/>
                <w:lang w:eastAsia="en-GB"/>
              </w:rPr>
              <w:t xml:space="preserve"> as described in TS 36.213 [23</w:t>
            </w:r>
            <w:r w:rsidRPr="00FE76F4">
              <w:rPr>
                <w:rFonts w:ascii="Arial" w:eastAsia="SimSun" w:hAnsi="Arial"/>
                <w:sz w:val="18"/>
                <w:lang w:eastAsia="zh-CN"/>
              </w:rPr>
              <w:t>].</w:t>
            </w:r>
          </w:p>
        </w:tc>
        <w:tc>
          <w:tcPr>
            <w:tcW w:w="862" w:type="dxa"/>
            <w:gridSpan w:val="2"/>
          </w:tcPr>
          <w:p w14:paraId="635AC63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29B5C39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67B7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ul-64QAM</w:t>
            </w:r>
          </w:p>
          <w:p w14:paraId="67062B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64QAM in UL</w:t>
            </w:r>
            <w:r w:rsidRPr="00FE76F4">
              <w:rPr>
                <w:rFonts w:ascii="Arial" w:eastAsia="Times New Roman" w:hAnsi="Arial"/>
                <w:sz w:val="18"/>
                <w:lang w:eastAsia="zh-CN"/>
              </w:rPr>
              <w:t xml:space="preserve"> on the </w:t>
            </w:r>
            <w:r w:rsidRPr="00FE76F4">
              <w:rPr>
                <w:rFonts w:ascii="Arial" w:eastAsia="Times New Roman" w:hAnsi="Arial"/>
                <w:sz w:val="18"/>
                <w:lang w:eastAsia="en-GB"/>
              </w:rPr>
              <w:t>band. This field is only present when the field ue</w:t>
            </w:r>
            <w:r w:rsidRPr="00FE76F4">
              <w:rPr>
                <w:rFonts w:ascii="Arial" w:eastAsia="Times New Roman" w:hAnsi="Arial"/>
                <w:i/>
                <w:iCs/>
                <w:sz w:val="18"/>
                <w:lang w:eastAsia="en-GB"/>
              </w:rPr>
              <w:t>-CategoryUL</w:t>
            </w:r>
            <w:r w:rsidRPr="00FE76F4">
              <w:rPr>
                <w:rFonts w:ascii="Arial" w:eastAsia="Times New Roman" w:hAnsi="Arial"/>
                <w:iCs/>
                <w:sz w:val="18"/>
                <w:lang w:eastAsia="en-GB"/>
              </w:rPr>
              <w:t xml:space="preserve"> indicates UL UE category that supports UL 64QAM, see TS 36.306 [5], Table 4.1A-2</w:t>
            </w:r>
            <w:r w:rsidRPr="00FE76F4">
              <w:rPr>
                <w:rFonts w:ascii="Arial" w:eastAsia="Times New Roman" w:hAnsi="Arial"/>
                <w:sz w:val="18"/>
                <w:lang w:eastAsia="en-GB"/>
              </w:rPr>
              <w:t>.</w:t>
            </w:r>
            <w:r w:rsidRPr="00FE76F4">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C925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38B132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D6EE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w:t>
            </w:r>
          </w:p>
          <w:p w14:paraId="2D34F8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on the </w:t>
            </w:r>
            <w:r w:rsidRPr="00FE76F4">
              <w:rPr>
                <w:rFonts w:ascii="Arial" w:eastAsia="Times New Roman" w:hAnsi="Arial"/>
                <w:sz w:val="18"/>
                <w:lang w:eastAsia="en-GB"/>
              </w:rPr>
              <w:t>band in the band combination. This field is only present when the field ue</w:t>
            </w:r>
            <w:r w:rsidRPr="00FE76F4">
              <w:rPr>
                <w:rFonts w:ascii="Arial" w:eastAsia="Times New Roman" w:hAnsi="Arial"/>
                <w:i/>
                <w:iCs/>
                <w:sz w:val="18"/>
                <w:lang w:eastAsia="en-GB"/>
              </w:rPr>
              <w:t>-CategoryUL</w:t>
            </w:r>
            <w:r w:rsidRPr="00FE76F4">
              <w:rPr>
                <w:rFonts w:ascii="Arial" w:eastAsia="Times New Roman" w:hAnsi="Arial"/>
                <w:sz w:val="18"/>
                <w:lang w:eastAsia="en-GB"/>
              </w:rPr>
              <w:t xml:space="preserve"> indicates UL UE category that supports 256QAM in UL, see TS 36.306 [5], Table 4.1A-2. The UE includes this field only if the field </w:t>
            </w:r>
            <w:r w:rsidRPr="00FE76F4">
              <w:rPr>
                <w:rFonts w:ascii="Arial" w:eastAsia="Times New Roman" w:hAnsi="Arial"/>
                <w:i/>
                <w:sz w:val="18"/>
                <w:lang w:eastAsia="en-GB"/>
              </w:rPr>
              <w:t>ul-256QAM-perCC-InfoLis</w:t>
            </w:r>
            <w:r w:rsidRPr="00FE76F4">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3D6CF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E6F3F1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AB8E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 (in FeatureSetUL-PerCC)</w:t>
            </w:r>
          </w:p>
          <w:p w14:paraId="7E453C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iCs/>
                <w:sz w:val="18"/>
                <w:lang w:eastAsia="zh-CN"/>
              </w:rPr>
            </w:pPr>
            <w:r w:rsidRPr="00FE76F4">
              <w:rPr>
                <w:rFonts w:ascii="Arial" w:eastAsia="Times New Roman"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41275E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69CF12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44A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ul-256QAM-perCC-InfoList</w:t>
            </w:r>
          </w:p>
          <w:p w14:paraId="6736D3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w:t>
            </w:r>
            <w:r w:rsidRPr="00FE76F4">
              <w:rPr>
                <w:rFonts w:ascii="Arial" w:eastAsia="Times New Roman" w:hAnsi="Arial"/>
                <w:sz w:val="18"/>
                <w:lang w:eastAsia="ko-KR"/>
              </w:rPr>
              <w:t>,</w:t>
            </w:r>
            <w:r w:rsidRPr="00FE76F4">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FE76F4">
              <w:rPr>
                <w:rFonts w:ascii="Arial" w:eastAsia="Times New Roman" w:hAnsi="Arial" w:cs="Arial"/>
                <w:sz w:val="18"/>
                <w:szCs w:val="18"/>
                <w:lang w:eastAsia="ko-KR"/>
              </w:rPr>
              <w:t xml:space="preserve">, </w:t>
            </w:r>
            <w:r w:rsidRPr="00FE76F4">
              <w:rPr>
                <w:rFonts w:ascii="Arial" w:eastAsia="Times New Roman" w:hAnsi="Arial"/>
                <w:sz w:val="18"/>
                <w:lang w:eastAsia="en-GB"/>
              </w:rPr>
              <w:t xml:space="preserve">whether the UE supports 256QAM in the band combination. </w:t>
            </w:r>
            <w:r w:rsidRPr="00FE76F4">
              <w:rPr>
                <w:rFonts w:ascii="Arial" w:eastAsia="Times New Roman" w:hAnsi="Arial"/>
                <w:sz w:val="18"/>
                <w:lang w:eastAsia="ko-KR"/>
              </w:rPr>
              <w:t xml:space="preserve">The number of entries is equal to the number of component carriers in the corresponding bandwidth class. </w:t>
            </w:r>
            <w:r w:rsidRPr="00FE76F4">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FE76F4">
              <w:rPr>
                <w:rFonts w:ascii="Arial" w:eastAsia="Times New Roman" w:hAnsi="Arial" w:cs="Arial"/>
                <w:i/>
                <w:sz w:val="18"/>
                <w:szCs w:val="18"/>
                <w:lang w:eastAsia="ko-KR"/>
              </w:rPr>
              <w:t>ue-CategoryUL</w:t>
            </w:r>
            <w:r w:rsidRPr="00FE76F4">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FE76F4">
              <w:rPr>
                <w:rFonts w:ascii="Arial" w:eastAsia="Times New Roman" w:hAnsi="Arial" w:cs="Arial"/>
                <w:i/>
                <w:sz w:val="18"/>
                <w:szCs w:val="18"/>
                <w:lang w:eastAsia="ko-KR"/>
              </w:rPr>
              <w:t>ul-256QAM</w:t>
            </w:r>
            <w:r w:rsidRPr="00FE76F4">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6BAB7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C22AD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DD57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ul-256QAM-Slot</w:t>
            </w:r>
          </w:p>
          <w:p w14:paraId="1F713D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for slot TTI operation on the </w:t>
            </w:r>
            <w:r w:rsidRPr="00FE76F4">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64ABC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1A449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A7B7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ul-256QAM-Subslot</w:t>
            </w:r>
          </w:p>
          <w:p w14:paraId="751000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for subslot TTI operation on the </w:t>
            </w:r>
            <w:r w:rsidRPr="00FE76F4">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1F651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A71A3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DF9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107" w:name="_Hlk523748107"/>
            <w:r w:rsidRPr="00FE76F4">
              <w:rPr>
                <w:rFonts w:ascii="Arial" w:eastAsia="Times New Roman" w:hAnsi="Arial"/>
                <w:b/>
                <w:i/>
                <w:sz w:val="18"/>
                <w:lang w:eastAsia="zh-CN"/>
              </w:rPr>
              <w:t>ul-AsyncHarqSharingDiff-TTI-Lengths</w:t>
            </w:r>
            <w:bookmarkEnd w:id="107"/>
          </w:p>
          <w:p w14:paraId="0B5B07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w:t>
            </w:r>
            <w:bookmarkStart w:id="108" w:name="_Hlk523748122"/>
            <w:r w:rsidRPr="00FE76F4">
              <w:rPr>
                <w:rFonts w:ascii="Arial" w:eastAsia="Times New Roman" w:hAnsi="Arial"/>
                <w:sz w:val="18"/>
                <w:lang w:eastAsia="zh-CN"/>
              </w:rPr>
              <w:t>UL asynchronous HARQ sharing between different TTI lengths for an UL serving cell</w:t>
            </w:r>
            <w:bookmarkEnd w:id="108"/>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CDEF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120EDC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E6C4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ul-CoMP</w:t>
            </w:r>
          </w:p>
          <w:p w14:paraId="5CAC49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856F6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662DA18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FCB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ul-dmrs-Enhancements</w:t>
            </w:r>
          </w:p>
          <w:p w14:paraId="2D7AF3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UL DMRS enhancements </w:t>
            </w:r>
            <w:r w:rsidRPr="00FE76F4">
              <w:rPr>
                <w:rFonts w:ascii="Arial" w:eastAsia="Times New Roman" w:hAnsi="Arial"/>
                <w:sz w:val="18"/>
                <w:lang w:eastAsia="ja-JP"/>
              </w:rPr>
              <w:t>as defined in TS 36.211 [21], clause 6.10.3A</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903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5036082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AD9F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ul-PDCP-AvgDelay</w:t>
            </w:r>
          </w:p>
          <w:p w14:paraId="72A8A0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w:t>
            </w:r>
            <w:r w:rsidRPr="00FE76F4">
              <w:rPr>
                <w:rFonts w:ascii="Arial" w:eastAsia="Times New Roman" w:hAnsi="Arial"/>
                <w:kern w:val="2"/>
                <w:sz w:val="18"/>
                <w:lang w:eastAsia="zh-CN"/>
              </w:rPr>
              <w:t>UL PDCP Packet Average Delay</w:t>
            </w:r>
            <w:r w:rsidRPr="00FE76F4">
              <w:rPr>
                <w:rFonts w:ascii="Arial" w:eastAsia="Times New Roman"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A1CDC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F2B8A57"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43E3870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ul-PDCP-Delay</w:t>
            </w:r>
          </w:p>
          <w:p w14:paraId="0AC0D1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2234C1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4CA4880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466FF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ul-powerControlEnhancements</w:t>
            </w:r>
          </w:p>
          <w:p w14:paraId="7E76E18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1B6CB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14997E60"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5F0334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zh-CN"/>
              </w:rPr>
              <w:t>up</w:t>
            </w:r>
            <w:r w:rsidRPr="00FE76F4">
              <w:rPr>
                <w:rFonts w:ascii="Arial" w:eastAsia="Times New Roman" w:hAnsi="Arial"/>
                <w:b/>
                <w:i/>
                <w:sz w:val="18"/>
                <w:lang w:eastAsia="en-GB"/>
              </w:rPr>
              <w:t>linkLAA</w:t>
            </w:r>
          </w:p>
          <w:p w14:paraId="190EA3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Presence of the field indicates that the UE supports </w:t>
            </w:r>
            <w:r w:rsidRPr="00FE76F4">
              <w:rPr>
                <w:rFonts w:ascii="Arial" w:eastAsia="Times New Roman" w:hAnsi="Arial"/>
                <w:sz w:val="18"/>
                <w:lang w:eastAsia="zh-CN"/>
              </w:rPr>
              <w:t>uplink</w:t>
            </w:r>
            <w:r w:rsidRPr="00FE76F4">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9E651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18482A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91D9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uss-BlindDecodingAdjustment</w:t>
            </w:r>
          </w:p>
          <w:p w14:paraId="79605EA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sz w:val="18"/>
                <w:lang w:eastAsia="en-GB"/>
              </w:rPr>
              <w:t>Indicates whether the UE</w:t>
            </w:r>
            <w:r w:rsidRPr="00FE76F4">
              <w:rPr>
                <w:rFonts w:ascii="Arial" w:eastAsia="Times New Roman" w:hAnsi="Arial"/>
                <w:b/>
                <w:sz w:val="18"/>
                <w:lang w:eastAsia="zh-CN"/>
              </w:rPr>
              <w:t xml:space="preserve"> </w:t>
            </w:r>
            <w:r w:rsidRPr="00FE76F4">
              <w:rPr>
                <w:rFonts w:ascii="Arial" w:eastAsia="Times New Roman" w:hAnsi="Arial"/>
                <w:sz w:val="18"/>
                <w:lang w:eastAsia="zh-CN"/>
              </w:rPr>
              <w:t>supports</w:t>
            </w:r>
            <w:r w:rsidRPr="00FE76F4">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1B5B2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D1A3A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5A7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b/>
                <w:i/>
                <w:sz w:val="18"/>
                <w:lang w:eastAsia="zh-CN"/>
              </w:rPr>
              <w:t>uss-BlindDecodingReduction</w:t>
            </w:r>
          </w:p>
          <w:p w14:paraId="3F3477E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E924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8C9CAE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350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unicastFrequencyHopping</w:t>
            </w:r>
          </w:p>
          <w:p w14:paraId="5B82EF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frequency hopping for unicast </w:t>
            </w:r>
            <w:r w:rsidRPr="00FE76F4">
              <w:rPr>
                <w:rFonts w:ascii="Arial" w:eastAsia="Times New Roman" w:hAnsi="Arial"/>
                <w:noProof/>
                <w:sz w:val="18"/>
                <w:lang w:eastAsia="ja-JP"/>
              </w:rPr>
              <w:t xml:space="preserve">MPDCCH/PDSCH (configured by </w:t>
            </w:r>
            <w:r w:rsidRPr="00FE76F4">
              <w:rPr>
                <w:rFonts w:ascii="Arial" w:eastAsia="Times New Roman" w:hAnsi="Arial"/>
                <w:i/>
                <w:noProof/>
                <w:sz w:val="18"/>
                <w:lang w:eastAsia="ja-JP"/>
              </w:rPr>
              <w:t>mpdcch-pdsch-HoppingConfig</w:t>
            </w:r>
            <w:r w:rsidRPr="00FE76F4">
              <w:rPr>
                <w:rFonts w:ascii="Arial" w:eastAsia="Times New Roman" w:hAnsi="Arial"/>
                <w:noProof/>
                <w:sz w:val="18"/>
                <w:lang w:eastAsia="ja-JP"/>
              </w:rPr>
              <w:t xml:space="preserve">) and </w:t>
            </w:r>
            <w:r w:rsidRPr="00FE76F4">
              <w:rPr>
                <w:rFonts w:ascii="Arial" w:eastAsia="Times New Roman" w:hAnsi="Arial"/>
                <w:sz w:val="18"/>
                <w:lang w:eastAsia="en-GB"/>
              </w:rPr>
              <w:t xml:space="preserve">unicast PUSCH (configured by </w:t>
            </w:r>
            <w:r w:rsidRPr="00FE76F4">
              <w:rPr>
                <w:rFonts w:ascii="Arial" w:eastAsia="Times New Roman" w:hAnsi="Arial"/>
                <w:i/>
                <w:sz w:val="18"/>
                <w:lang w:eastAsia="en-GB"/>
              </w:rPr>
              <w:t>pusch-HoppingConfig</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C969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DA5EF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A45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unicast-fembmsMixedSCell</w:t>
            </w:r>
          </w:p>
          <w:p w14:paraId="0DC37F7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unicast reception from FeMBMS/Unicast mixed cell. Thi</w:t>
            </w:r>
            <w:r w:rsidRPr="00FE76F4">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FCBB3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D0FE5E6"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21E439F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utra-GERAN-CGI-Reporting-ENDC</w:t>
            </w:r>
          </w:p>
          <w:p w14:paraId="4B90534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 xml:space="preserve">whether the UE supports </w:t>
            </w:r>
            <w:r w:rsidRPr="00FE76F4">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AD6C9F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E63B5F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36D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utran-ProximityIndication</w:t>
            </w:r>
          </w:p>
          <w:p w14:paraId="66ADD3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58806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643348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979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utran-SI-AcquisitionForHO</w:t>
            </w:r>
          </w:p>
          <w:p w14:paraId="27C19F1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00A83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134EAE" w:rsidRPr="00FE76F4" w14:paraId="18A0A4D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30F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v2x-BandParametersNR</w:t>
            </w:r>
          </w:p>
          <w:p w14:paraId="46B120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Cs/>
                <w:noProof/>
                <w:sz w:val="18"/>
                <w:lang w:eastAsia="en-GB"/>
              </w:rPr>
              <w:t xml:space="preserve">Includes the NR </w:t>
            </w:r>
            <w:r w:rsidRPr="00FE76F4">
              <w:rPr>
                <w:rFonts w:ascii="Arial" w:eastAsia="Times New Roman" w:hAnsi="Arial"/>
                <w:i/>
                <w:sz w:val="18"/>
                <w:lang w:eastAsia="ja-JP"/>
              </w:rPr>
              <w:t>BandParametersSidelink-r16</w:t>
            </w:r>
            <w:r w:rsidRPr="00FE76F4">
              <w:rPr>
                <w:rFonts w:ascii="Arial" w:eastAsia="Times New Roman" w:hAnsi="Arial"/>
                <w:bCs/>
                <w:i/>
                <w:noProof/>
                <w:sz w:val="18"/>
                <w:lang w:eastAsia="en-GB"/>
              </w:rPr>
              <w:t xml:space="preserve"> </w:t>
            </w:r>
            <w:r w:rsidRPr="00FE76F4">
              <w:rPr>
                <w:rFonts w:ascii="Arial" w:eastAsia="Times New Roman"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44AE78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69A25D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0CF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v2x-BandwidthClassTxSL, v2x-BandwidthClassRxSL</w:t>
            </w:r>
          </w:p>
          <w:p w14:paraId="7C94BE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FE76F4">
              <w:rPr>
                <w:rFonts w:ascii="Arial" w:eastAsia="Times New Roman" w:hAnsi="Arial"/>
                <w:iCs/>
                <w:noProof/>
                <w:sz w:val="18"/>
                <w:lang w:eastAsia="en-GB"/>
              </w:rPr>
              <w:t xml:space="preserve">The bandwidth class </w:t>
            </w:r>
            <w:r w:rsidRPr="00FE76F4">
              <w:rPr>
                <w:rFonts w:ascii="Arial" w:eastAsia="Times New Roman" w:hAnsi="Arial"/>
                <w:iCs/>
                <w:noProof/>
                <w:sz w:val="18"/>
                <w:lang w:eastAsia="zh-CN"/>
              </w:rPr>
              <w:t xml:space="preserve">for V2X sidelink transmission and reception </w:t>
            </w:r>
            <w:r w:rsidRPr="00FE76F4">
              <w:rPr>
                <w:rFonts w:ascii="Arial" w:eastAsia="Times New Roman" w:hAnsi="Arial"/>
                <w:iCs/>
                <w:noProof/>
                <w:sz w:val="18"/>
                <w:lang w:eastAsia="en-GB"/>
              </w:rPr>
              <w:t>supported by the UE as defined in TS 36.101 [42], Table 5.6</w:t>
            </w:r>
            <w:r w:rsidRPr="00FE76F4">
              <w:rPr>
                <w:rFonts w:ascii="Arial" w:eastAsia="Times New Roman" w:hAnsi="Arial"/>
                <w:iCs/>
                <w:noProof/>
                <w:sz w:val="18"/>
                <w:lang w:eastAsia="zh-CN"/>
              </w:rPr>
              <w:t>G.1</w:t>
            </w:r>
            <w:r w:rsidRPr="00FE76F4">
              <w:rPr>
                <w:rFonts w:ascii="Arial" w:eastAsia="Times New Roman" w:hAnsi="Arial"/>
                <w:iCs/>
                <w:noProof/>
                <w:sz w:val="18"/>
                <w:lang w:eastAsia="en-GB"/>
              </w:rPr>
              <w:t>-</w:t>
            </w:r>
            <w:r w:rsidRPr="00FE76F4">
              <w:rPr>
                <w:rFonts w:ascii="Arial" w:eastAsia="Times New Roman" w:hAnsi="Arial"/>
                <w:iCs/>
                <w:noProof/>
                <w:sz w:val="18"/>
                <w:lang w:eastAsia="zh-CN"/>
              </w:rPr>
              <w:t>3</w:t>
            </w:r>
            <w:r w:rsidRPr="00FE76F4">
              <w:rPr>
                <w:rFonts w:ascii="Arial" w:eastAsia="Times New Roman" w:hAnsi="Arial"/>
                <w:iCs/>
                <w:noProof/>
                <w:sz w:val="18"/>
                <w:lang w:eastAsia="en-GB"/>
              </w:rPr>
              <w:t>.</w:t>
            </w:r>
          </w:p>
          <w:p w14:paraId="715024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kern w:val="2"/>
                <w:sz w:val="18"/>
                <w:lang w:eastAsia="zh-CN"/>
              </w:rPr>
              <w:t xml:space="preserve">The UE explicitly includes all the supported bandwidth class combinations </w:t>
            </w:r>
            <w:r w:rsidRPr="00FE76F4">
              <w:rPr>
                <w:rFonts w:ascii="Arial" w:eastAsia="Times New Roman" w:hAnsi="Arial"/>
                <w:iCs/>
                <w:noProof/>
                <w:sz w:val="18"/>
                <w:lang w:eastAsia="zh-CN"/>
              </w:rPr>
              <w:t>for V2X sidelink transmission or reception</w:t>
            </w:r>
            <w:r w:rsidRPr="00FE76F4">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AFA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5B71AA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AF3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v2x-eNB-Scheduled</w:t>
            </w:r>
          </w:p>
          <w:p w14:paraId="6348ED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r w:rsidRPr="00FE76F4">
              <w:rPr>
                <w:rFonts w:ascii="Arial" w:eastAsia="Times New Roman" w:hAnsi="Arial"/>
                <w:sz w:val="18"/>
                <w:lang w:eastAsia="ja-JP"/>
              </w:rPr>
              <w:t xml:space="preserve"> in a band</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CAE4C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98ACF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8759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v2x-EnhancedHighReception</w:t>
            </w:r>
          </w:p>
          <w:p w14:paraId="6F7611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F89839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746F79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8646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v2x-HighPower</w:t>
            </w:r>
          </w:p>
          <w:p w14:paraId="577087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 xml:space="preserve">maximum transmit power associated with Power class 2 V2X UE for V2X sidelink transmission in a band, </w:t>
            </w:r>
            <w:r w:rsidRPr="00FE76F4">
              <w:rPr>
                <w:rFonts w:ascii="Arial" w:eastAsia="Times New Roman" w:hAnsi="Arial"/>
                <w:sz w:val="18"/>
                <w:lang w:eastAsia="en-GB"/>
              </w:rPr>
              <w:t>see TS 36.101 [42]</w:t>
            </w:r>
            <w:r w:rsidRPr="00FE76F4">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06646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D39B67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662A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v2x-HighReception</w:t>
            </w:r>
          </w:p>
          <w:p w14:paraId="3C5497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51B28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ko-KR"/>
              </w:rPr>
              <w:t>-</w:t>
            </w:r>
          </w:p>
        </w:tc>
      </w:tr>
      <w:tr w:rsidR="00134EAE" w:rsidRPr="00FE76F4" w14:paraId="3E1E2E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99E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v2x-nonAdjacentPSCCH-PSSCH</w:t>
            </w:r>
          </w:p>
          <w:p w14:paraId="53D58E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transmission and reception in the configuration of non-adjacent PSCCH and PSSCH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BBEA7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4301B4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8536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v2x-numberTxRxTiming</w:t>
            </w:r>
          </w:p>
          <w:p w14:paraId="54046B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92CE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2F53545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FF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rPr>
            </w:pPr>
            <w:r w:rsidRPr="00FE76F4">
              <w:rPr>
                <w:rFonts w:ascii="Arial" w:eastAsia="Times New Roman" w:hAnsi="Arial"/>
                <w:b/>
                <w:i/>
                <w:sz w:val="18"/>
                <w:lang w:eastAsia="ja-JP"/>
              </w:rPr>
              <w:t>v2x-SensingReportingMode3</w:t>
            </w:r>
          </w:p>
          <w:p w14:paraId="1E4624D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00D7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cs="Arial"/>
                <w:bCs/>
                <w:noProof/>
                <w:sz w:val="18"/>
                <w:lang w:eastAsia="zh-CN"/>
              </w:rPr>
              <w:t>-</w:t>
            </w:r>
          </w:p>
        </w:tc>
      </w:tr>
      <w:tr w:rsidR="00134EAE" w:rsidRPr="00FE76F4" w14:paraId="1BC3B07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D77EF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v2x-SupportedBandCombinationList</w:t>
            </w:r>
          </w:p>
          <w:p w14:paraId="282EE9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 xml:space="preserve">Indicates the supported band combination list </w:t>
            </w:r>
            <w:r w:rsidRPr="00FE76F4">
              <w:rPr>
                <w:rFonts w:ascii="Arial" w:eastAsia="Times New Roman" w:hAnsi="Arial"/>
                <w:sz w:val="18"/>
                <w:lang w:eastAsia="ja-JP"/>
              </w:rPr>
              <w:t xml:space="preserve">on which the UE supports simultaneous transmission and/or reception of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BFD1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134EAE" w:rsidRPr="00FE76F4" w14:paraId="62C1F1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6CAA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v2x-SupportedBandCombinationListEUTRA-NR</w:t>
            </w:r>
          </w:p>
          <w:p w14:paraId="45A882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 xml:space="preserve">Indicates the supported band combination list </w:t>
            </w:r>
            <w:r w:rsidRPr="00FE76F4">
              <w:rPr>
                <w:rFonts w:ascii="Arial" w:eastAsia="Times New Roman" w:hAnsi="Arial"/>
                <w:sz w:val="18"/>
                <w:lang w:eastAsia="ja-JP"/>
              </w:rPr>
              <w:t xml:space="preserve">on which the UE supports simultaneous transmission and/or reception of NR sidelink communication only, or joint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6C9672E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E73FAD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EDF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v2x-SupportedTxBandCombListPerBC, v2x-SupportedRxBandCombListPerBC</w:t>
            </w:r>
          </w:p>
          <w:p w14:paraId="63BC14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for a particular band combination of EUTRA, the supported band combination list among </w:t>
            </w:r>
            <w:r w:rsidRPr="00FE76F4">
              <w:rPr>
                <w:rFonts w:ascii="Arial" w:eastAsia="Times New Roman" w:hAnsi="Arial"/>
                <w:i/>
                <w:sz w:val="18"/>
                <w:lang w:eastAsia="ja-JP"/>
              </w:rPr>
              <w:t>v2x-SupportedBandCombinationList</w:t>
            </w:r>
            <w:r w:rsidRPr="00FE76F4">
              <w:rPr>
                <w:rFonts w:ascii="Arial" w:eastAsia="Times New Roman" w:hAnsi="Arial"/>
                <w:sz w:val="18"/>
                <w:lang w:eastAsia="ja-JP"/>
              </w:rPr>
              <w:t xml:space="preserve"> on which the UE supports simultaneous transmission or reception of EUTRA and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The first bit refers to the first entry of </w:t>
            </w:r>
            <w:r w:rsidRPr="00FE76F4">
              <w:rPr>
                <w:rFonts w:ascii="Arial" w:eastAsia="Times New Roman" w:hAnsi="Arial"/>
                <w:i/>
                <w:sz w:val="18"/>
                <w:lang w:eastAsia="ja-JP"/>
              </w:rPr>
              <w:t>v2x-SupportedBandCombinationList</w:t>
            </w:r>
            <w:r w:rsidRPr="00FE76F4">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165EE4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4E53D2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B79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v2x-SupportedTxBandCombListPerBC-v1630, v2x-SupportedRxBandCombListPerBC-v1630</w:t>
            </w:r>
          </w:p>
          <w:p w14:paraId="30158B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for a particular band combination of EUTRA, the supported band combination list among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on which the UE supports simultaneous transmission or reception of EUTRA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or simultaneous transmission or reception of EUTRA and joint V2X sidelink communication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The first bit refers to the first entry of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8405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DengXian" w:hAnsi="Arial"/>
                <w:bCs/>
                <w:noProof/>
                <w:sz w:val="18"/>
                <w:lang w:eastAsia="zh-CN"/>
              </w:rPr>
              <w:t>-</w:t>
            </w:r>
          </w:p>
        </w:tc>
      </w:tr>
      <w:tr w:rsidR="00134EAE" w:rsidRPr="00FE76F4" w14:paraId="111ADD3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6EC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v2x-TxWithShortResvInterval</w:t>
            </w:r>
          </w:p>
          <w:p w14:paraId="1C8C29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20 ms and 50 ms resource reservation periods for </w:t>
            </w:r>
            <w:r w:rsidRPr="00FE76F4">
              <w:rPr>
                <w:rFonts w:ascii="Arial" w:eastAsia="Times New Roman" w:hAnsi="Arial"/>
                <w:sz w:val="18"/>
                <w:lang w:eastAsia="ko-KR"/>
              </w:rPr>
              <w:t>UE autonomous resource selection and eNB scheduled resource allocation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F617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0723B45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619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virtualCellID-BasicSRS</w:t>
            </w:r>
          </w:p>
          <w:p w14:paraId="55394AA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1F1DFC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4F938FA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9FA3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virtualCellID-AddSRS</w:t>
            </w:r>
          </w:p>
          <w:p w14:paraId="0290176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6CDF5A2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30A98D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FAA4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voiceOverPS-HS-UTRA-FDD</w:t>
            </w:r>
          </w:p>
          <w:p w14:paraId="2C7E05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IMS voice according to GSMA IR.58 profile in UTRA FDD</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A100D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8D377A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247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voiceOverPS-HS-UTRA-TDD128</w:t>
            </w:r>
          </w:p>
          <w:p w14:paraId="339E55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IMS voice in UTRA TDD 1.28Mcps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3142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0422CE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2771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whiteCellList</w:t>
            </w:r>
          </w:p>
          <w:p w14:paraId="5ABEBDD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28696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w:t>
            </w:r>
          </w:p>
        </w:tc>
      </w:tr>
      <w:tr w:rsidR="00134EAE" w:rsidRPr="00FE76F4" w14:paraId="5C8CFD1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21E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widebandPRG-Slot, widebandPRG-Subslot, widebandPRG-Subframe</w:t>
            </w:r>
          </w:p>
          <w:p w14:paraId="632244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 xml:space="preserve">Indicates whether the UE supports wideband </w:t>
            </w:r>
            <w:r w:rsidRPr="00FE76F4">
              <w:rPr>
                <w:rFonts w:ascii="Arial" w:eastAsia="Times New Roman" w:hAnsi="Arial"/>
                <w:sz w:val="18"/>
                <w:lang w:eastAsia="en-GB"/>
              </w:rPr>
              <w:t>precoding resource block group</w:t>
            </w:r>
            <w:r w:rsidRPr="00FE76F4">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9894B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zh-CN"/>
              </w:rPr>
              <w:t>-</w:t>
            </w:r>
          </w:p>
        </w:tc>
      </w:tr>
      <w:tr w:rsidR="00134EAE" w:rsidRPr="00FE76F4" w14:paraId="7242FC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6AE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wlan-IW-RAN-Rules</w:t>
            </w:r>
          </w:p>
          <w:p w14:paraId="71E300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noProof/>
                <w:sz w:val="18"/>
                <w:lang w:eastAsia="en-GB"/>
              </w:rPr>
              <w:t>RAN-assisted WLAN interworking based on access network selection and traffic steering rules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7D6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3EEDD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D8FF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wlan-IW-ANDSF-Policies</w:t>
            </w:r>
          </w:p>
          <w:p w14:paraId="4AB8295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noProof/>
                <w:sz w:val="18"/>
                <w:lang w:eastAsia="en-GB"/>
              </w:rPr>
              <w:t>RAN-assisted WLAN interworking based on ANDSF policies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16635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844AD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619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wlan-MAC-Address</w:t>
            </w:r>
          </w:p>
          <w:p w14:paraId="3E0B94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44ECF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D6B67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AB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wlan-PeriodicMeas</w:t>
            </w:r>
          </w:p>
          <w:p w14:paraId="230F937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79A16D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57B23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5BB2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wlan-ReportAnyWLAN</w:t>
            </w:r>
          </w:p>
          <w:p w14:paraId="64D460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Indicates whether the UE supports reporting of WLANs not listed in the </w:t>
            </w:r>
            <w:r w:rsidRPr="00FE76F4">
              <w:rPr>
                <w:rFonts w:ascii="Arial" w:eastAsia="Times New Roman" w:hAnsi="Arial"/>
                <w:i/>
                <w:sz w:val="18"/>
                <w:lang w:eastAsia="en-GB"/>
              </w:rPr>
              <w:t>measObjectWLAN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93A7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B074F9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D8B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wlan-SupportedDataRate</w:t>
            </w:r>
          </w:p>
          <w:p w14:paraId="1872BA9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046BEA4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2526C8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5AE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zp-CSI-RS-AperiodicInfo</w:t>
            </w:r>
          </w:p>
          <w:p w14:paraId="7D8139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7A77C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bl>
    <w:p w14:paraId="1F196ED3" w14:textId="77777777" w:rsidR="00FE76F4" w:rsidRPr="00FE76F4" w:rsidRDefault="00FE76F4" w:rsidP="00FE76F4">
      <w:pPr>
        <w:overflowPunct w:val="0"/>
        <w:autoSpaceDE w:val="0"/>
        <w:autoSpaceDN w:val="0"/>
        <w:adjustRightInd w:val="0"/>
        <w:textAlignment w:val="baseline"/>
        <w:rPr>
          <w:rFonts w:eastAsia="Times New Roman"/>
          <w:lang w:eastAsia="ja-JP"/>
        </w:rPr>
      </w:pPr>
    </w:p>
    <w:p w14:paraId="2DBD65F3" w14:textId="77777777" w:rsidR="00FE76F4" w:rsidRPr="00FE76F4" w:rsidRDefault="00FE76F4" w:rsidP="00FE76F4">
      <w:pPr>
        <w:keepLines/>
        <w:overflowPunct w:val="0"/>
        <w:autoSpaceDE w:val="0"/>
        <w:autoSpaceDN w:val="0"/>
        <w:adjustRightInd w:val="0"/>
        <w:ind w:left="1135" w:hanging="851"/>
        <w:textAlignment w:val="baseline"/>
        <w:rPr>
          <w:rFonts w:eastAsia="Times New Roman"/>
          <w:lang w:eastAsia="ja-JP"/>
        </w:rPr>
      </w:pPr>
      <w:r w:rsidRPr="00FE76F4">
        <w:rPr>
          <w:rFonts w:eastAsia="Times New Roman"/>
          <w:lang w:eastAsia="ja-JP"/>
        </w:rPr>
        <w:t>NOTE 1:</w:t>
      </w:r>
      <w:r w:rsidRPr="00FE76F4">
        <w:rPr>
          <w:rFonts w:eastAsia="Times New Roman"/>
          <w:lang w:eastAsia="ja-JP"/>
        </w:rPr>
        <w:tab/>
        <w:t xml:space="preserve">The IE </w:t>
      </w:r>
      <w:r w:rsidRPr="00FE76F4">
        <w:rPr>
          <w:rFonts w:eastAsia="Times New Roman"/>
          <w:i/>
          <w:noProof/>
          <w:lang w:eastAsia="ja-JP"/>
        </w:rPr>
        <w:t>UE-EUTRA-Capability</w:t>
      </w:r>
      <w:r w:rsidRPr="00FE76F4">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5FCF830"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2:</w:t>
      </w:r>
      <w:r w:rsidRPr="00FE76F4">
        <w:rPr>
          <w:rFonts w:eastAsia="Times New Roman"/>
          <w:noProof/>
          <w:lang w:eastAsia="ko-KR"/>
        </w:rPr>
        <w:tab/>
        <w:t xml:space="preserve">The column FDD/ TDD diff indicates if the UE is allowed to signal, as part of the additional capabilities for an XDD mode i.e. within </w:t>
      </w:r>
      <w:r w:rsidRPr="00FE76F4">
        <w:rPr>
          <w:rFonts w:eastAsia="Times New Roman"/>
          <w:i/>
          <w:noProof/>
          <w:lang w:eastAsia="ko-KR"/>
        </w:rPr>
        <w:t>UE-EUTRA-CapabilityAddXDD-Mode-xNM</w:t>
      </w:r>
      <w:r w:rsidRPr="00FE76F4">
        <w:rPr>
          <w:rFonts w:eastAsia="Times New Roman"/>
          <w:noProof/>
          <w:lang w:eastAsia="ko-KR"/>
        </w:rPr>
        <w:t xml:space="preserve">, a different value compared to the value signalled elsewhere within </w:t>
      </w:r>
      <w:r w:rsidRPr="00FE76F4">
        <w:rPr>
          <w:rFonts w:eastAsia="Times New Roman"/>
          <w:i/>
          <w:noProof/>
          <w:lang w:eastAsia="ko-KR"/>
        </w:rPr>
        <w:t>UE-EUTRA-Capability</w:t>
      </w:r>
      <w:r w:rsidRPr="00FE76F4">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4CA2C44"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2a:</w:t>
      </w:r>
      <w:r w:rsidRPr="00FE76F4">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FE76F4">
        <w:rPr>
          <w:rFonts w:eastAsia="Times New Roman"/>
          <w:noProof/>
          <w:lang w:eastAsia="zh-CN"/>
        </w:rPr>
        <w:t>.</w:t>
      </w:r>
    </w:p>
    <w:p w14:paraId="3B111CF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iCs/>
          <w:noProof/>
          <w:lang w:eastAsia="ko-KR"/>
        </w:rPr>
      </w:pPr>
      <w:r w:rsidRPr="00FE76F4">
        <w:rPr>
          <w:rFonts w:eastAsia="Times New Roman"/>
          <w:noProof/>
          <w:lang w:eastAsia="ko-KR"/>
        </w:rPr>
        <w:t>NOTE 3:</w:t>
      </w:r>
      <w:r w:rsidRPr="00FE76F4">
        <w:rPr>
          <w:rFonts w:eastAsia="Times New Roman"/>
          <w:noProof/>
          <w:lang w:eastAsia="ko-KR"/>
        </w:rPr>
        <w:tab/>
        <w:t xml:space="preserve">The </w:t>
      </w:r>
      <w:r w:rsidRPr="00FE76F4">
        <w:rPr>
          <w:rFonts w:eastAsia="Times New Roman"/>
          <w:i/>
          <w:iCs/>
          <w:noProof/>
          <w:lang w:eastAsia="ko-KR"/>
        </w:rPr>
        <w:t xml:space="preserve">BandCombinationParameters </w:t>
      </w:r>
      <w:r w:rsidRPr="00FE76F4">
        <w:rPr>
          <w:rFonts w:eastAsia="Times New Roman"/>
          <w:iCs/>
          <w:noProof/>
          <w:lang w:eastAsia="ko-KR"/>
        </w:rPr>
        <w:t>for the same band combination can be included more than once.</w:t>
      </w:r>
    </w:p>
    <w:p w14:paraId="1A904D81"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4:</w:t>
      </w:r>
      <w:r w:rsidRPr="00FE76F4">
        <w:rPr>
          <w:rFonts w:eastAsia="Times New Roman"/>
          <w:noProof/>
          <w:lang w:eastAsia="ko-KR"/>
        </w:rPr>
        <w:tab/>
        <w:t>UE CA and measurement capabilities indicate the combinations of frequencies that can be configured as serving frequencies.</w:t>
      </w:r>
    </w:p>
    <w:p w14:paraId="2CF9FC5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5:</w:t>
      </w:r>
      <w:r w:rsidRPr="00FE76F4">
        <w:rPr>
          <w:rFonts w:eastAsia="Times New Roman"/>
          <w:noProof/>
          <w:lang w:eastAsia="ko-KR"/>
        </w:rPr>
        <w:tab/>
        <w:t xml:space="preserve">The grouping of the cells to the first and second cell group, as indicated by </w:t>
      </w:r>
      <w:r w:rsidRPr="00FE76F4">
        <w:rPr>
          <w:rFonts w:eastAsia="Times New Roman"/>
          <w:i/>
          <w:noProof/>
          <w:lang w:eastAsia="ko-KR"/>
        </w:rPr>
        <w:t>supportedCellGrouping</w:t>
      </w:r>
      <w:r w:rsidRPr="00FE76F4">
        <w:rPr>
          <w:rFonts w:eastAsia="Times New Roman"/>
          <w:noProof/>
          <w:lang w:eastAsia="ko-KR"/>
        </w:rPr>
        <w:t>, is shown in the table below.</w:t>
      </w:r>
      <w:r w:rsidRPr="00FE76F4">
        <w:rPr>
          <w:rFonts w:eastAsia="Times New Roman"/>
          <w:noProof/>
          <w:lang w:eastAsia="zh-CN"/>
        </w:rPr>
        <w:t xml:space="preserve"> The leading / leftmost bit of </w:t>
      </w:r>
      <w:r w:rsidRPr="00FE76F4">
        <w:rPr>
          <w:rFonts w:eastAsia="Times New Roman"/>
          <w:i/>
          <w:noProof/>
          <w:lang w:eastAsia="ko-KR"/>
        </w:rPr>
        <w:t>supportedCellGrouping</w:t>
      </w:r>
      <w:r w:rsidRPr="00FE76F4">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E76F4" w:rsidRPr="00FE76F4" w14:paraId="272993D1" w14:textId="77777777" w:rsidTr="00A15C2D">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1A0F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F981E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9D73C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1410A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r>
      <w:tr w:rsidR="00FE76F4" w:rsidRPr="00FE76F4" w14:paraId="5A645D4B" w14:textId="77777777" w:rsidTr="00A15C2D">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1188F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641E0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855DF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21732BC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r>
      <w:tr w:rsidR="00FE76F4" w:rsidRPr="00FE76F4" w14:paraId="5594992F" w14:textId="77777777" w:rsidTr="00A15C2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5BEF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0C228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Cell grouping option (0= first cell group, 1= second cell group)</w:t>
            </w:r>
          </w:p>
        </w:tc>
      </w:tr>
      <w:tr w:rsidR="00FE76F4" w:rsidRPr="00FE76F4" w14:paraId="091FEA61"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C596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7732A6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6D17DD9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79DBB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w:t>
            </w:r>
          </w:p>
        </w:tc>
      </w:tr>
      <w:tr w:rsidR="00FE76F4" w:rsidRPr="00FE76F4" w14:paraId="62A9858D"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6F507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516F05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B32ED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5BD3AD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w:t>
            </w:r>
          </w:p>
        </w:tc>
      </w:tr>
      <w:tr w:rsidR="00FE76F4" w:rsidRPr="00FE76F4" w14:paraId="2645E8B5" w14:textId="77777777" w:rsidTr="00A15C2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C75594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5CEDBC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276DE2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D8B5B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w:t>
            </w:r>
          </w:p>
        </w:tc>
      </w:tr>
      <w:tr w:rsidR="00FE76F4" w:rsidRPr="00FE76F4" w14:paraId="405A8C29"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FD1F5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23A890F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4CF3D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6D6B16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24B01927"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BFDE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7CCA9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18598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1D496B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5F84A50A"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C1BC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2D6CDB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4428C8A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6BA622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09B07E5B" w14:textId="77777777" w:rsidTr="00A15C2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BC55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1A36C1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1BC3A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6D1996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427B233C"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EC1D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472C44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083F3C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7CFAF44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B336FB1"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90398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6A1083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167FF6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62A98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C48FBDF"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50C6F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8EEFB7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133265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F5FE1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6422770"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F37F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0670AF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2C13DB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0E618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39F2D615"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EFEA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907D3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5C4B14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75C45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316CC00E"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0BC6A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42D2065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0E4AC8A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60037E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411F369E"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10A2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7D3A5B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42E6D5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CA4961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1D5A0AEA" w14:textId="77777777" w:rsidTr="00A15C2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57F16B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5796BFE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4D4D93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432D6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226186A1" w14:textId="77777777" w:rsidR="00FE76F4" w:rsidRPr="00FE76F4" w:rsidRDefault="00FE76F4" w:rsidP="00FE76F4">
      <w:pPr>
        <w:overflowPunct w:val="0"/>
        <w:autoSpaceDE w:val="0"/>
        <w:autoSpaceDN w:val="0"/>
        <w:adjustRightInd w:val="0"/>
        <w:textAlignment w:val="baseline"/>
        <w:rPr>
          <w:rFonts w:eastAsia="Times New Roman"/>
          <w:noProof/>
          <w:lang w:eastAsia="ja-JP"/>
        </w:rPr>
      </w:pPr>
    </w:p>
    <w:p w14:paraId="12769D3E"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ja-JP"/>
        </w:rPr>
      </w:pPr>
      <w:r w:rsidRPr="00FE76F4">
        <w:rPr>
          <w:rFonts w:eastAsia="Times New Roman"/>
          <w:noProof/>
          <w:lang w:eastAsia="ja-JP"/>
        </w:rPr>
        <w:t>NOTE 6:</w:t>
      </w:r>
      <w:r w:rsidRPr="00FE76F4">
        <w:rPr>
          <w:rFonts w:eastAsia="Times New Roman"/>
          <w:noProof/>
          <w:lang w:eastAsia="ja-JP"/>
        </w:rPr>
        <w:tab/>
        <w:t xml:space="preserve">UE includes the </w:t>
      </w:r>
      <w:r w:rsidRPr="00FE76F4">
        <w:rPr>
          <w:rFonts w:eastAsia="Times New Roman"/>
          <w:i/>
          <w:noProof/>
          <w:lang w:eastAsia="ja-JP"/>
        </w:rPr>
        <w:t>intraBandContiguousCC-InfoList-r12</w:t>
      </w:r>
      <w:r w:rsidRPr="00FE76F4">
        <w:rPr>
          <w:rFonts w:eastAsia="Times New Roman"/>
          <w:noProof/>
          <w:lang w:eastAsia="ja-JP"/>
        </w:rPr>
        <w:t xml:space="preserve"> also for bandwidth class A because of the presence conditions in </w:t>
      </w:r>
      <w:r w:rsidRPr="00FE76F4">
        <w:rPr>
          <w:rFonts w:eastAsia="Times New Roman"/>
          <w:i/>
          <w:noProof/>
          <w:lang w:eastAsia="ja-JP"/>
        </w:rPr>
        <w:t>BandCombinationParameters-v1270</w:t>
      </w:r>
      <w:r w:rsidRPr="00FE76F4">
        <w:rPr>
          <w:rFonts w:eastAsia="Times New Roman"/>
          <w:noProof/>
          <w:lang w:eastAsia="ja-JP"/>
        </w:rPr>
        <w:t xml:space="preserve">. For example, if UE supports CA_1A_41D band combination, if UE includes the field </w:t>
      </w:r>
      <w:r w:rsidRPr="00FE76F4">
        <w:rPr>
          <w:rFonts w:eastAsia="Times New Roman"/>
          <w:i/>
          <w:noProof/>
          <w:lang w:eastAsia="ja-JP"/>
        </w:rPr>
        <w:t>intraBandContiguousCC-InfoList-r12</w:t>
      </w:r>
      <w:r w:rsidRPr="00FE76F4">
        <w:rPr>
          <w:rFonts w:eastAsia="Times New Roman"/>
          <w:noProof/>
          <w:lang w:eastAsia="ja-JP"/>
        </w:rPr>
        <w:t xml:space="preserve"> for band 41, the UE includes </w:t>
      </w:r>
      <w:r w:rsidRPr="00FE76F4">
        <w:rPr>
          <w:rFonts w:eastAsia="Times New Roman"/>
          <w:i/>
          <w:noProof/>
          <w:lang w:eastAsia="ja-JP"/>
        </w:rPr>
        <w:t>intraBandContiguousCC-InfoList-r12</w:t>
      </w:r>
      <w:r w:rsidRPr="00FE76F4">
        <w:rPr>
          <w:rFonts w:eastAsia="Times New Roman"/>
          <w:noProof/>
          <w:lang w:eastAsia="ja-JP"/>
        </w:rPr>
        <w:t xml:space="preserve"> also for band 1.</w:t>
      </w:r>
    </w:p>
    <w:p w14:paraId="6B7B0353"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bookmarkStart w:id="109" w:name="_Hlk49984300"/>
      <w:r w:rsidRPr="00FE76F4">
        <w:rPr>
          <w:rFonts w:eastAsia="Times New Roman"/>
          <w:noProof/>
          <w:lang w:eastAsia="ko-KR"/>
        </w:rPr>
        <w:t>NOTE 6a:</w:t>
      </w:r>
      <w:r w:rsidRPr="00FE76F4">
        <w:rPr>
          <w:rFonts w:eastAsia="Times New Roman"/>
          <w:noProof/>
          <w:lang w:eastAsia="ko-KR"/>
        </w:rPr>
        <w:tab/>
        <w:t xml:space="preserve">For multiple </w:t>
      </w:r>
      <w:r w:rsidRPr="00FE76F4">
        <w:rPr>
          <w:rFonts w:eastAsia="Times New Roman"/>
          <w:i/>
          <w:iCs/>
          <w:noProof/>
          <w:lang w:eastAsia="ko-KR"/>
        </w:rPr>
        <w:t>BandParameters</w:t>
      </w:r>
      <w:r w:rsidRPr="00FE76F4">
        <w:rPr>
          <w:rFonts w:eastAsia="Times New Roman"/>
          <w:noProof/>
          <w:lang w:eastAsia="ko-KR"/>
        </w:rPr>
        <w:t xml:space="preserve"> entries with the same </w:t>
      </w:r>
      <w:r w:rsidRPr="00FE76F4">
        <w:rPr>
          <w:rFonts w:eastAsia="Times New Roman"/>
          <w:i/>
          <w:iCs/>
          <w:noProof/>
          <w:lang w:eastAsia="ko-KR"/>
        </w:rPr>
        <w:t>bandEUTRA</w:t>
      </w:r>
      <w:r w:rsidRPr="00FE76F4">
        <w:rPr>
          <w:rFonts w:eastAsia="Times New Roman"/>
          <w:noProof/>
          <w:lang w:eastAsia="ko-KR"/>
        </w:rPr>
        <w:t xml:space="preserve"> and same </w:t>
      </w:r>
      <w:r w:rsidRPr="00FE76F4">
        <w:rPr>
          <w:rFonts w:eastAsia="Times New Roman"/>
          <w:i/>
          <w:iCs/>
          <w:noProof/>
          <w:lang w:eastAsia="ko-KR"/>
        </w:rPr>
        <w:t xml:space="preserve">ca-BandwidthClassDL </w:t>
      </w:r>
      <w:r w:rsidRPr="00FE76F4">
        <w:rPr>
          <w:rFonts w:eastAsia="Times New Roman"/>
          <w:noProof/>
          <w:lang w:eastAsia="ko-KR"/>
        </w:rPr>
        <w:t xml:space="preserve">in a supported band combination, the UE capabilities indicated by </w:t>
      </w:r>
      <w:r w:rsidRPr="00FE76F4">
        <w:rPr>
          <w:rFonts w:eastAsia="Times New Roman"/>
          <w:i/>
          <w:iCs/>
          <w:noProof/>
          <w:lang w:eastAsia="ko-KR"/>
        </w:rPr>
        <w:t>BandParameters</w:t>
      </w:r>
      <w:r w:rsidRPr="00FE76F4">
        <w:rPr>
          <w:rFonts w:eastAsia="Times New Roman"/>
          <w:noProof/>
          <w:lang w:eastAsia="ko-KR"/>
        </w:rPr>
        <w:t xml:space="preserve"> are agnostic to the order in which they are indicated in the </w:t>
      </w:r>
      <w:r w:rsidRPr="00FE76F4">
        <w:rPr>
          <w:rFonts w:eastAsia="Times New Roman"/>
          <w:i/>
          <w:iCs/>
          <w:noProof/>
          <w:lang w:eastAsia="ko-KR"/>
        </w:rPr>
        <w:t>bandParameterList</w:t>
      </w:r>
      <w:r w:rsidRPr="00FE76F4">
        <w:rPr>
          <w:rFonts w:eastAsia="Times New Roman"/>
          <w:noProof/>
          <w:lang w:eastAsia="ko-KR"/>
        </w:rPr>
        <w:t xml:space="preserve">, under the condition that the set of the capabilities indicated for the concerned </w:t>
      </w:r>
      <w:r w:rsidRPr="00FE76F4">
        <w:rPr>
          <w:rFonts w:eastAsia="Times New Roman"/>
          <w:i/>
          <w:iCs/>
          <w:noProof/>
          <w:lang w:eastAsia="ko-KR"/>
        </w:rPr>
        <w:t>bandEUTRA</w:t>
      </w:r>
      <w:r w:rsidRPr="00FE76F4">
        <w:rPr>
          <w:rFonts w:eastAsia="Times New Roman"/>
          <w:noProof/>
          <w:lang w:eastAsia="ko-KR"/>
        </w:rPr>
        <w:t xml:space="preserve"> (e.g. </w:t>
      </w:r>
      <w:r w:rsidRPr="00FE76F4">
        <w:rPr>
          <w:rFonts w:eastAsia="Times New Roman"/>
          <w:i/>
          <w:iCs/>
          <w:noProof/>
          <w:lang w:eastAsia="ko-KR"/>
        </w:rPr>
        <w:t>bandParametersDL</w:t>
      </w:r>
      <w:r w:rsidRPr="00FE76F4">
        <w:rPr>
          <w:rFonts w:eastAsia="Times New Roman"/>
          <w:noProof/>
          <w:lang w:eastAsia="ko-KR"/>
        </w:rPr>
        <w:t xml:space="preserve"> and </w:t>
      </w:r>
      <w:r w:rsidRPr="00FE76F4">
        <w:rPr>
          <w:rFonts w:eastAsia="Times New Roman"/>
          <w:i/>
          <w:iCs/>
          <w:noProof/>
          <w:lang w:eastAsia="ko-KR"/>
        </w:rPr>
        <w:t>bandParametersUL)</w:t>
      </w:r>
      <w:r w:rsidRPr="00FE76F4">
        <w:rPr>
          <w:rFonts w:eastAsia="Times New Roman"/>
          <w:noProof/>
          <w:lang w:eastAsia="ko-KR"/>
        </w:rPr>
        <w:t xml:space="preserve"> are used together, and the concerned </w:t>
      </w:r>
      <w:r w:rsidRPr="00FE76F4">
        <w:rPr>
          <w:rFonts w:eastAsia="Times New Roman"/>
          <w:i/>
          <w:iCs/>
          <w:noProof/>
          <w:lang w:eastAsia="ko-KR"/>
        </w:rPr>
        <w:t>BandParameters</w:t>
      </w:r>
      <w:r w:rsidRPr="00FE76F4">
        <w:rPr>
          <w:rFonts w:eastAsia="Times New Roman"/>
          <w:noProof/>
          <w:lang w:eastAsia="ko-KR"/>
        </w:rPr>
        <w:t xml:space="preserve"> correspond to the </w:t>
      </w:r>
      <w:r w:rsidRPr="00FE76F4">
        <w:rPr>
          <w:rFonts w:eastAsia="Times New Roman"/>
          <w:i/>
          <w:iCs/>
          <w:noProof/>
          <w:lang w:eastAsia="ko-KR"/>
        </w:rPr>
        <w:t>supportedBandwithCombinationSet</w:t>
      </w:r>
      <w:r w:rsidRPr="00FE76F4">
        <w:rPr>
          <w:rFonts w:eastAsia="Times New Roman"/>
          <w:noProof/>
          <w:lang w:eastAsia="ko-KR"/>
        </w:rPr>
        <w:t xml:space="preserve"> for which set of channel bandwidths for carrier(s) is the same among sub-blocks, as defined in TS 36.101 [42], Table 5.6A.1-3, Table</w:t>
      </w:r>
      <w:r w:rsidRPr="00FE76F4">
        <w:rPr>
          <w:rFonts w:eastAsia="Times New Roman"/>
          <w:lang w:eastAsia="ja-JP"/>
        </w:rPr>
        <w:t xml:space="preserve"> 5.6A.1-4, Table 5.6A.1-5.</w:t>
      </w:r>
      <w:bookmarkEnd w:id="109"/>
    </w:p>
    <w:p w14:paraId="693B830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7:</w:t>
      </w:r>
      <w:r w:rsidRPr="00FE76F4">
        <w:rPr>
          <w:rFonts w:eastAsia="Times New Roman"/>
          <w:noProof/>
          <w:lang w:eastAsia="ko-KR"/>
        </w:rPr>
        <w:tab/>
        <w:t xml:space="preserve">For a UE that indicates release X in field </w:t>
      </w:r>
      <w:r w:rsidRPr="00FE76F4">
        <w:rPr>
          <w:rFonts w:eastAsia="Times New Roman"/>
          <w:i/>
          <w:noProof/>
          <w:lang w:eastAsia="ko-KR"/>
        </w:rPr>
        <w:t>accessStratumRelease</w:t>
      </w:r>
      <w:r w:rsidRPr="00FE76F4">
        <w:rPr>
          <w:rFonts w:eastAsia="Times New Roman"/>
          <w:noProof/>
          <w:lang w:eastAsia="ko-KR"/>
        </w:rPr>
        <w:t xml:space="preserve"> but supports a feature specified in release X+ N (i.e. early UE implementation), the ASN.1 comprehension requirement are specified in Annex F.</w:t>
      </w:r>
    </w:p>
    <w:p w14:paraId="2B1DC74F"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ja-JP"/>
        </w:rPr>
      </w:pPr>
      <w:bookmarkStart w:id="110" w:name="_Hlk6668875"/>
      <w:r w:rsidRPr="00FE76F4">
        <w:rPr>
          <w:rFonts w:eastAsia="Times New Roman"/>
          <w:lang w:eastAsia="ja-JP"/>
        </w:rPr>
        <w:t>NOTE 8:</w:t>
      </w:r>
      <w:r w:rsidRPr="00FE76F4">
        <w:rPr>
          <w:rFonts w:eastAsia="Times New Roman"/>
          <w:lang w:eastAsia="ja-JP"/>
        </w:rPr>
        <w:tab/>
        <w:t xml:space="preserve">For a UE that does not include </w:t>
      </w:r>
      <w:r w:rsidRPr="00FE76F4">
        <w:rPr>
          <w:rFonts w:eastAsia="Times New Roman"/>
          <w:i/>
          <w:lang w:eastAsia="ja-JP"/>
        </w:rPr>
        <w:t>mimo-WeightedLayersCapabilities-r13</w:t>
      </w:r>
      <w:r w:rsidRPr="00FE76F4">
        <w:rPr>
          <w:rFonts w:eastAsia="Times New Roman"/>
          <w:lang w:eastAsia="ja-JP"/>
        </w:rPr>
        <w:t xml:space="preserve">, or for the case with no CC configured with FD-MIMO, the </w:t>
      </w:r>
      <w:r w:rsidRPr="00FE76F4">
        <w:rPr>
          <w:rFonts w:eastAsia="Times New Roman"/>
          <w:lang w:eastAsia="en-GB"/>
        </w:rPr>
        <w:t>FD-MIMO processing capability</w:t>
      </w:r>
      <w:r w:rsidRPr="00FE76F4">
        <w:rPr>
          <w:rFonts w:eastAsia="Times New Roman"/>
          <w:lang w:eastAsia="ja-JP"/>
        </w:rPr>
        <w:t xml:space="preserve"> condition is not applicable (i.e. considered as satisfied). For a UE that includes </w:t>
      </w:r>
      <w:r w:rsidRPr="00FE76F4">
        <w:rPr>
          <w:rFonts w:eastAsia="Times New Roman"/>
          <w:i/>
          <w:lang w:eastAsia="ja-JP"/>
        </w:rPr>
        <w:t>mimo-WeightedLayersCapabilities-r13</w:t>
      </w:r>
      <w:r w:rsidRPr="00FE76F4">
        <w:rPr>
          <w:rFonts w:eastAsia="Times New Roman"/>
          <w:lang w:eastAsia="ja-JP"/>
        </w:rPr>
        <w:t xml:space="preserve">, the </w:t>
      </w:r>
      <w:r w:rsidRPr="00FE76F4">
        <w:rPr>
          <w:rFonts w:eastAsia="Times New Roman"/>
          <w:lang w:eastAsia="en-GB"/>
        </w:rPr>
        <w:t>FD-MIMO processing capability</w:t>
      </w:r>
      <w:r w:rsidRPr="00FE76F4">
        <w:rPr>
          <w:rFonts w:eastAsia="Times New Roman"/>
          <w:lang w:eastAsia="ja-JP"/>
        </w:rPr>
        <w:t xml:space="preserve"> condition is satisfied if the </w:t>
      </w:r>
      <w:r w:rsidRPr="00FE76F4">
        <w:rPr>
          <w:rFonts w:eastAsia="Times New Roman"/>
          <w:noProof/>
          <w:lang w:eastAsia="ja-JP"/>
        </w:rPr>
        <w:t>equation 4.3.28.13-1 in TS 36.306 [5] is satisfied.</w:t>
      </w:r>
      <w:bookmarkEnd w:id="110"/>
    </w:p>
    <w:p w14:paraId="3073E489"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p>
    <w:p w14:paraId="3622A5A4" w14:textId="250E5B4D"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E7AA" w14:textId="77777777" w:rsidR="004F355D" w:rsidRDefault="004F355D">
      <w:r>
        <w:separator/>
      </w:r>
    </w:p>
  </w:endnote>
  <w:endnote w:type="continuationSeparator" w:id="0">
    <w:p w14:paraId="4057E8F3" w14:textId="77777777" w:rsidR="004F355D" w:rsidRDefault="004F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C9E2" w14:textId="77777777" w:rsidR="004F355D" w:rsidRDefault="004F355D">
      <w:r>
        <w:separator/>
      </w:r>
    </w:p>
  </w:footnote>
  <w:footnote w:type="continuationSeparator" w:id="0">
    <w:p w14:paraId="66BE4497" w14:textId="77777777" w:rsidR="004F355D" w:rsidRDefault="004F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3381"/>
    <w:rsid w:val="00034E96"/>
    <w:rsid w:val="000427F9"/>
    <w:rsid w:val="00054813"/>
    <w:rsid w:val="00065D44"/>
    <w:rsid w:val="00067701"/>
    <w:rsid w:val="00075AD5"/>
    <w:rsid w:val="00077C34"/>
    <w:rsid w:val="000814F9"/>
    <w:rsid w:val="00090C81"/>
    <w:rsid w:val="000A6394"/>
    <w:rsid w:val="000B62E9"/>
    <w:rsid w:val="000B7FED"/>
    <w:rsid w:val="000C038A"/>
    <w:rsid w:val="000C3D9D"/>
    <w:rsid w:val="000C6598"/>
    <w:rsid w:val="000D44B3"/>
    <w:rsid w:val="000D4DF2"/>
    <w:rsid w:val="00116629"/>
    <w:rsid w:val="00125048"/>
    <w:rsid w:val="0012619E"/>
    <w:rsid w:val="00134EAE"/>
    <w:rsid w:val="00137B07"/>
    <w:rsid w:val="00145D43"/>
    <w:rsid w:val="001464B8"/>
    <w:rsid w:val="001474A2"/>
    <w:rsid w:val="001507A4"/>
    <w:rsid w:val="00165731"/>
    <w:rsid w:val="00181A5D"/>
    <w:rsid w:val="0018242D"/>
    <w:rsid w:val="00182E12"/>
    <w:rsid w:val="00192C46"/>
    <w:rsid w:val="001A08B3"/>
    <w:rsid w:val="001A7517"/>
    <w:rsid w:val="001A770C"/>
    <w:rsid w:val="001A7B60"/>
    <w:rsid w:val="001B52F0"/>
    <w:rsid w:val="001B7A65"/>
    <w:rsid w:val="001C4383"/>
    <w:rsid w:val="001D1A6E"/>
    <w:rsid w:val="001D3F43"/>
    <w:rsid w:val="001D6198"/>
    <w:rsid w:val="001E41F3"/>
    <w:rsid w:val="001E49E0"/>
    <w:rsid w:val="0020112A"/>
    <w:rsid w:val="00205A38"/>
    <w:rsid w:val="00225FC0"/>
    <w:rsid w:val="00226C6E"/>
    <w:rsid w:val="002437DB"/>
    <w:rsid w:val="002462BE"/>
    <w:rsid w:val="002479AA"/>
    <w:rsid w:val="00251452"/>
    <w:rsid w:val="00256A1D"/>
    <w:rsid w:val="0026004D"/>
    <w:rsid w:val="002640DD"/>
    <w:rsid w:val="00266373"/>
    <w:rsid w:val="00275894"/>
    <w:rsid w:val="00275D12"/>
    <w:rsid w:val="002822EC"/>
    <w:rsid w:val="00284FEB"/>
    <w:rsid w:val="002860C4"/>
    <w:rsid w:val="00292ECC"/>
    <w:rsid w:val="002A2603"/>
    <w:rsid w:val="002B4931"/>
    <w:rsid w:val="002B5741"/>
    <w:rsid w:val="002C1102"/>
    <w:rsid w:val="002D08C8"/>
    <w:rsid w:val="002E472E"/>
    <w:rsid w:val="002F10FE"/>
    <w:rsid w:val="00300E80"/>
    <w:rsid w:val="00305409"/>
    <w:rsid w:val="00315F62"/>
    <w:rsid w:val="003232B5"/>
    <w:rsid w:val="003400A8"/>
    <w:rsid w:val="0034264C"/>
    <w:rsid w:val="00344CAA"/>
    <w:rsid w:val="00355D28"/>
    <w:rsid w:val="003609EF"/>
    <w:rsid w:val="0036231A"/>
    <w:rsid w:val="00364A3C"/>
    <w:rsid w:val="00366B68"/>
    <w:rsid w:val="00372195"/>
    <w:rsid w:val="00374DD4"/>
    <w:rsid w:val="00384D65"/>
    <w:rsid w:val="003873C4"/>
    <w:rsid w:val="00390472"/>
    <w:rsid w:val="00391C06"/>
    <w:rsid w:val="0039375A"/>
    <w:rsid w:val="003A00EF"/>
    <w:rsid w:val="003B5A74"/>
    <w:rsid w:val="003C56A1"/>
    <w:rsid w:val="003C5FDB"/>
    <w:rsid w:val="003D65C9"/>
    <w:rsid w:val="003E1A36"/>
    <w:rsid w:val="003E433F"/>
    <w:rsid w:val="003E5C82"/>
    <w:rsid w:val="00406945"/>
    <w:rsid w:val="00410371"/>
    <w:rsid w:val="00412211"/>
    <w:rsid w:val="00420683"/>
    <w:rsid w:val="004242F1"/>
    <w:rsid w:val="00426E85"/>
    <w:rsid w:val="004353CD"/>
    <w:rsid w:val="004708EC"/>
    <w:rsid w:val="00471339"/>
    <w:rsid w:val="004730F3"/>
    <w:rsid w:val="004734CA"/>
    <w:rsid w:val="004751BE"/>
    <w:rsid w:val="00477175"/>
    <w:rsid w:val="0049146E"/>
    <w:rsid w:val="004A28F4"/>
    <w:rsid w:val="004A4E33"/>
    <w:rsid w:val="004A5EC9"/>
    <w:rsid w:val="004A6B6D"/>
    <w:rsid w:val="004B75B7"/>
    <w:rsid w:val="004C0D2C"/>
    <w:rsid w:val="004C3DA7"/>
    <w:rsid w:val="004E1B71"/>
    <w:rsid w:val="004F355D"/>
    <w:rsid w:val="004F6CCB"/>
    <w:rsid w:val="004F6EC8"/>
    <w:rsid w:val="00506D6C"/>
    <w:rsid w:val="00512FFA"/>
    <w:rsid w:val="0051580D"/>
    <w:rsid w:val="005254DE"/>
    <w:rsid w:val="00531442"/>
    <w:rsid w:val="00540F41"/>
    <w:rsid w:val="00547111"/>
    <w:rsid w:val="00556D02"/>
    <w:rsid w:val="00557828"/>
    <w:rsid w:val="00564C44"/>
    <w:rsid w:val="00564E02"/>
    <w:rsid w:val="005664B5"/>
    <w:rsid w:val="00592D74"/>
    <w:rsid w:val="0059403B"/>
    <w:rsid w:val="005A6A76"/>
    <w:rsid w:val="005B15AF"/>
    <w:rsid w:val="005B42A5"/>
    <w:rsid w:val="005D5C99"/>
    <w:rsid w:val="005E2C44"/>
    <w:rsid w:val="00607EE2"/>
    <w:rsid w:val="00616562"/>
    <w:rsid w:val="00621188"/>
    <w:rsid w:val="006213DC"/>
    <w:rsid w:val="006257ED"/>
    <w:rsid w:val="00637F9F"/>
    <w:rsid w:val="00643608"/>
    <w:rsid w:val="00644534"/>
    <w:rsid w:val="00660B5A"/>
    <w:rsid w:val="00662F4E"/>
    <w:rsid w:val="00665C47"/>
    <w:rsid w:val="006718BE"/>
    <w:rsid w:val="00695808"/>
    <w:rsid w:val="006B46FB"/>
    <w:rsid w:val="006B6A48"/>
    <w:rsid w:val="006C29E7"/>
    <w:rsid w:val="006C6138"/>
    <w:rsid w:val="006D6B05"/>
    <w:rsid w:val="006E21FB"/>
    <w:rsid w:val="006F27C8"/>
    <w:rsid w:val="007176FF"/>
    <w:rsid w:val="0074055F"/>
    <w:rsid w:val="00747535"/>
    <w:rsid w:val="007649A0"/>
    <w:rsid w:val="007667E3"/>
    <w:rsid w:val="00783DAD"/>
    <w:rsid w:val="00792342"/>
    <w:rsid w:val="007977A8"/>
    <w:rsid w:val="00797FAC"/>
    <w:rsid w:val="007B512A"/>
    <w:rsid w:val="007C2097"/>
    <w:rsid w:val="007C6596"/>
    <w:rsid w:val="007D6A07"/>
    <w:rsid w:val="007F44A7"/>
    <w:rsid w:val="007F7259"/>
    <w:rsid w:val="008040A8"/>
    <w:rsid w:val="00820AA5"/>
    <w:rsid w:val="00824AE8"/>
    <w:rsid w:val="008279FA"/>
    <w:rsid w:val="00832DE4"/>
    <w:rsid w:val="00834C58"/>
    <w:rsid w:val="00836103"/>
    <w:rsid w:val="00856E5E"/>
    <w:rsid w:val="008626E7"/>
    <w:rsid w:val="00870EE7"/>
    <w:rsid w:val="00871B53"/>
    <w:rsid w:val="008863B9"/>
    <w:rsid w:val="008A45A6"/>
    <w:rsid w:val="008A5F8C"/>
    <w:rsid w:val="008A673E"/>
    <w:rsid w:val="008B1EBE"/>
    <w:rsid w:val="008B4BE4"/>
    <w:rsid w:val="008C0923"/>
    <w:rsid w:val="008D1BFB"/>
    <w:rsid w:val="008D4D75"/>
    <w:rsid w:val="008E032D"/>
    <w:rsid w:val="008F3789"/>
    <w:rsid w:val="008F686C"/>
    <w:rsid w:val="0090381B"/>
    <w:rsid w:val="009038BF"/>
    <w:rsid w:val="009148DE"/>
    <w:rsid w:val="009247FB"/>
    <w:rsid w:val="0092652A"/>
    <w:rsid w:val="009323C1"/>
    <w:rsid w:val="00937A27"/>
    <w:rsid w:val="00941E30"/>
    <w:rsid w:val="0094602E"/>
    <w:rsid w:val="009533EC"/>
    <w:rsid w:val="0096404C"/>
    <w:rsid w:val="009777D9"/>
    <w:rsid w:val="00991094"/>
    <w:rsid w:val="00991A94"/>
    <w:rsid w:val="00991B88"/>
    <w:rsid w:val="009A5753"/>
    <w:rsid w:val="009A579D"/>
    <w:rsid w:val="009C2A19"/>
    <w:rsid w:val="009C4018"/>
    <w:rsid w:val="009D4C30"/>
    <w:rsid w:val="009E3297"/>
    <w:rsid w:val="009F5363"/>
    <w:rsid w:val="009F5AF7"/>
    <w:rsid w:val="009F734F"/>
    <w:rsid w:val="00A23741"/>
    <w:rsid w:val="00A246B6"/>
    <w:rsid w:val="00A47E70"/>
    <w:rsid w:val="00A50CF0"/>
    <w:rsid w:val="00A57C49"/>
    <w:rsid w:val="00A7671C"/>
    <w:rsid w:val="00A81C8C"/>
    <w:rsid w:val="00A90E05"/>
    <w:rsid w:val="00AA2CBC"/>
    <w:rsid w:val="00AA4571"/>
    <w:rsid w:val="00AB7BA2"/>
    <w:rsid w:val="00AC5820"/>
    <w:rsid w:val="00AD1CD8"/>
    <w:rsid w:val="00AE15A9"/>
    <w:rsid w:val="00AE29C8"/>
    <w:rsid w:val="00B20F8B"/>
    <w:rsid w:val="00B2469B"/>
    <w:rsid w:val="00B258BB"/>
    <w:rsid w:val="00B36F02"/>
    <w:rsid w:val="00B63C4F"/>
    <w:rsid w:val="00B67B97"/>
    <w:rsid w:val="00B67D9B"/>
    <w:rsid w:val="00B8384B"/>
    <w:rsid w:val="00B9229E"/>
    <w:rsid w:val="00B94EBE"/>
    <w:rsid w:val="00B968C8"/>
    <w:rsid w:val="00BA3EC5"/>
    <w:rsid w:val="00BA51D9"/>
    <w:rsid w:val="00BB5DFC"/>
    <w:rsid w:val="00BB5EB0"/>
    <w:rsid w:val="00BD279D"/>
    <w:rsid w:val="00BD6BB8"/>
    <w:rsid w:val="00BE79A3"/>
    <w:rsid w:val="00C01981"/>
    <w:rsid w:val="00C064E2"/>
    <w:rsid w:val="00C1030F"/>
    <w:rsid w:val="00C15D2A"/>
    <w:rsid w:val="00C410E5"/>
    <w:rsid w:val="00C61377"/>
    <w:rsid w:val="00C66BA2"/>
    <w:rsid w:val="00C71099"/>
    <w:rsid w:val="00C80ED8"/>
    <w:rsid w:val="00C923AA"/>
    <w:rsid w:val="00C929AC"/>
    <w:rsid w:val="00C95985"/>
    <w:rsid w:val="00CA6435"/>
    <w:rsid w:val="00CC5026"/>
    <w:rsid w:val="00CC68D0"/>
    <w:rsid w:val="00CF53BE"/>
    <w:rsid w:val="00D03F9A"/>
    <w:rsid w:val="00D06D51"/>
    <w:rsid w:val="00D17396"/>
    <w:rsid w:val="00D24991"/>
    <w:rsid w:val="00D3217E"/>
    <w:rsid w:val="00D50255"/>
    <w:rsid w:val="00D6569D"/>
    <w:rsid w:val="00D66520"/>
    <w:rsid w:val="00D81ACF"/>
    <w:rsid w:val="00D83B0F"/>
    <w:rsid w:val="00D86655"/>
    <w:rsid w:val="00D87411"/>
    <w:rsid w:val="00D91426"/>
    <w:rsid w:val="00DA057D"/>
    <w:rsid w:val="00DA257D"/>
    <w:rsid w:val="00DE34CF"/>
    <w:rsid w:val="00DF1AC5"/>
    <w:rsid w:val="00DF265D"/>
    <w:rsid w:val="00DF330D"/>
    <w:rsid w:val="00DF3539"/>
    <w:rsid w:val="00E02F8B"/>
    <w:rsid w:val="00E1172F"/>
    <w:rsid w:val="00E13935"/>
    <w:rsid w:val="00E13F3D"/>
    <w:rsid w:val="00E20F00"/>
    <w:rsid w:val="00E21BE4"/>
    <w:rsid w:val="00E2464A"/>
    <w:rsid w:val="00E34898"/>
    <w:rsid w:val="00E40178"/>
    <w:rsid w:val="00E4611D"/>
    <w:rsid w:val="00E56545"/>
    <w:rsid w:val="00E57FF8"/>
    <w:rsid w:val="00E621AB"/>
    <w:rsid w:val="00E7649A"/>
    <w:rsid w:val="00EA421F"/>
    <w:rsid w:val="00EA4A90"/>
    <w:rsid w:val="00EB09B7"/>
    <w:rsid w:val="00EB204F"/>
    <w:rsid w:val="00ED3609"/>
    <w:rsid w:val="00EE55AF"/>
    <w:rsid w:val="00EE7D7C"/>
    <w:rsid w:val="00F002CC"/>
    <w:rsid w:val="00F020BD"/>
    <w:rsid w:val="00F04485"/>
    <w:rsid w:val="00F1697C"/>
    <w:rsid w:val="00F16C70"/>
    <w:rsid w:val="00F22923"/>
    <w:rsid w:val="00F25D98"/>
    <w:rsid w:val="00F300FB"/>
    <w:rsid w:val="00F41D5E"/>
    <w:rsid w:val="00F62478"/>
    <w:rsid w:val="00F66C1B"/>
    <w:rsid w:val="00F83997"/>
    <w:rsid w:val="00F97FF8"/>
    <w:rsid w:val="00FB6386"/>
    <w:rsid w:val="00FE59C8"/>
    <w:rsid w:val="00FE76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semiHidden/>
    <w:rsid w:val="00292ECC"/>
    <w:rPr>
      <w:rFonts w:ascii="Times New Roman" w:hAnsi="Times New Roman"/>
      <w:b/>
      <w:bCs/>
      <w:lang w:val="en-GB" w:eastAsia="en-US"/>
    </w:rPr>
  </w:style>
  <w:style w:type="numbering" w:customStyle="1" w:styleId="NoList1">
    <w:name w:val="No List1"/>
    <w:next w:val="NoList"/>
    <w:uiPriority w:val="99"/>
    <w:semiHidden/>
    <w:unhideWhenUsed/>
    <w:rsid w:val="00FE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customXml/itemProps2.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637F0-903F-460F-866D-7176433CC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48</TotalTime>
  <Pages>72</Pages>
  <Words>38232</Words>
  <Characters>217927</Characters>
  <Application>Microsoft Office Word</Application>
  <DocSecurity>0</DocSecurity>
  <Lines>1816</Lines>
  <Paragraphs>511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22</cp:revision>
  <cp:lastPrinted>1900-01-01T07:59:17Z</cp:lastPrinted>
  <dcterms:created xsi:type="dcterms:W3CDTF">2021-11-10T11:52:00Z</dcterms:created>
  <dcterms:modified xsi:type="dcterms:W3CDTF">2022-02-14T10:02:00Z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