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0459" w14:textId="270A99AC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51792">
        <w:rPr>
          <w:rFonts w:ascii="Arial" w:eastAsia="Times New Roman" w:hAnsi="Arial"/>
          <w:b/>
          <w:bCs/>
          <w:sz w:val="24"/>
          <w:szCs w:val="24"/>
        </w:rPr>
        <w:t>7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4171A5">
        <w:rPr>
          <w:rFonts w:ascii="Arial" w:hAnsi="Arial" w:cs="Arial"/>
          <w:b/>
          <w:bCs/>
          <w:color w:val="000000" w:themeColor="text1"/>
          <w:sz w:val="26"/>
          <w:szCs w:val="26"/>
        </w:rPr>
        <w:t>4033</w:t>
      </w:r>
    </w:p>
    <w:p w14:paraId="110EB4B6" w14:textId="41386DFF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51792" w:rsidRPr="00851792">
        <w:rPr>
          <w:rFonts w:ascii="Arial" w:hAnsi="Arial"/>
          <w:b/>
          <w:bCs/>
          <w:sz w:val="24"/>
          <w:szCs w:val="24"/>
          <w:lang w:eastAsia="zh-CN"/>
        </w:rPr>
        <w:t xml:space="preserve">Feb </w:t>
      </w:r>
      <w:proofErr w:type="gramStart"/>
      <w:r w:rsidR="00851792" w:rsidRPr="00851792">
        <w:rPr>
          <w:rFonts w:ascii="Arial" w:hAnsi="Arial"/>
          <w:b/>
          <w:bCs/>
          <w:sz w:val="24"/>
          <w:szCs w:val="24"/>
          <w:lang w:eastAsia="zh-CN"/>
        </w:rPr>
        <w:t>21</w:t>
      </w:r>
      <w:r w:rsidR="00851792" w:rsidRPr="0085179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proofErr w:type="gramEnd"/>
      <w:r w:rsidR="00851792" w:rsidRPr="00851792">
        <w:rPr>
          <w:rFonts w:ascii="Arial" w:hAnsi="Arial"/>
          <w:b/>
          <w:bCs/>
          <w:sz w:val="24"/>
          <w:szCs w:val="24"/>
          <w:lang w:eastAsia="zh-CN"/>
        </w:rPr>
        <w:t xml:space="preserve"> – Mar 3</w:t>
      </w:r>
      <w:r w:rsidR="00851792" w:rsidRPr="0085179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rd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22C5190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5D6D93" w:rsidRPr="58EC049B">
        <w:rPr>
          <w:rFonts w:ascii="Arial" w:eastAsia="MS Mincho" w:hAnsi="Arial" w:cs="Arial"/>
          <w:b/>
          <w:bCs/>
          <w:sz w:val="24"/>
          <w:szCs w:val="24"/>
        </w:rPr>
        <w:t>8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4171A5">
        <w:rPr>
          <w:rFonts w:ascii="Arial" w:eastAsia="MS Mincho" w:hAnsi="Arial" w:cs="Arial"/>
          <w:b/>
          <w:bCs/>
          <w:sz w:val="24"/>
          <w:szCs w:val="24"/>
        </w:rPr>
        <w:t>3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</w:t>
      </w:r>
      <w:r w:rsidR="004171A5">
        <w:rPr>
          <w:rFonts w:ascii="Arial" w:eastAsia="MS Mincho" w:hAnsi="Arial" w:cs="Arial"/>
          <w:b/>
          <w:bCs/>
          <w:sz w:val="24"/>
          <w:szCs w:val="24"/>
        </w:rPr>
        <w:t>2.2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3CD60123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B04821" w:rsidRPr="00B04821">
        <w:rPr>
          <w:rFonts w:ascii="Arial" w:eastAsia="Times New Roman" w:hAnsi="Arial" w:cs="Arial"/>
          <w:b/>
          <w:bCs/>
          <w:sz w:val="24"/>
        </w:rPr>
        <w:t xml:space="preserve">Report of email discussion </w:t>
      </w:r>
      <w:r w:rsidR="00FE3390" w:rsidRPr="00FE3390">
        <w:rPr>
          <w:rFonts w:ascii="Arial" w:eastAsia="Times New Roman" w:hAnsi="Arial" w:cs="Arial"/>
          <w:b/>
          <w:bCs/>
          <w:sz w:val="24"/>
        </w:rPr>
        <w:t>[AT117-e</w:t>
      </w:r>
      <w:r w:rsidR="004171A5" w:rsidRPr="004171A5">
        <w:rPr>
          <w:rFonts w:ascii="Arial" w:eastAsia="Times New Roman" w:hAnsi="Arial" w:cs="Arial"/>
          <w:b/>
          <w:bCs/>
          <w:sz w:val="24"/>
        </w:rPr>
        <w:t>][</w:t>
      </w:r>
      <w:proofErr w:type="gramStart"/>
      <w:r w:rsidR="004171A5" w:rsidRPr="004171A5">
        <w:rPr>
          <w:rFonts w:ascii="Arial" w:eastAsia="Times New Roman" w:hAnsi="Arial" w:cs="Arial"/>
          <w:b/>
          <w:bCs/>
          <w:sz w:val="24"/>
        </w:rPr>
        <w:t>116][</w:t>
      </w:r>
      <w:proofErr w:type="gramEnd"/>
      <w:r w:rsidR="004171A5" w:rsidRPr="004171A5">
        <w:rPr>
          <w:rFonts w:ascii="Arial" w:eastAsia="Times New Roman" w:hAnsi="Arial" w:cs="Arial"/>
          <w:b/>
          <w:bCs/>
          <w:sz w:val="24"/>
        </w:rPr>
        <w:t>NTN] Measurement gaps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6D094F05" w14:textId="4193F4B3" w:rsidR="00FE3390" w:rsidRPr="00FE3390" w:rsidRDefault="00B04821" w:rsidP="004171A5">
      <w:pPr>
        <w:rPr>
          <w:rFonts w:ascii="Arial" w:eastAsia="MS Mincho" w:hAnsi="Arial"/>
          <w:szCs w:val="24"/>
          <w:u w:val="single"/>
          <w:lang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6A465584" w14:textId="77777777" w:rsidR="004171A5" w:rsidRPr="00A40B6D" w:rsidRDefault="004171A5" w:rsidP="004171A5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117-e][</w:t>
      </w:r>
      <w:proofErr w:type="gramStart"/>
      <w:r>
        <w:rPr>
          <w:lang w:val="en-US"/>
        </w:rPr>
        <w:t>116</w:t>
      </w:r>
      <w:r w:rsidRPr="00146D15">
        <w:rPr>
          <w:lang w:val="en-US"/>
        </w:rPr>
        <w:t>][</w:t>
      </w:r>
      <w:proofErr w:type="gramEnd"/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Measurement gaps (Intel</w:t>
      </w:r>
      <w:r w:rsidRPr="00146D15">
        <w:rPr>
          <w:lang w:val="en-US"/>
        </w:rPr>
        <w:t>)</w:t>
      </w:r>
    </w:p>
    <w:p w14:paraId="274BA88F" w14:textId="77777777" w:rsidR="004171A5" w:rsidRPr="004E7B1F" w:rsidRDefault="004171A5" w:rsidP="004171A5">
      <w:pPr>
        <w:pStyle w:val="Doc-text2"/>
        <w:ind w:left="1619" w:firstLine="0"/>
      </w:pPr>
      <w:r>
        <w:t>Scope:</w:t>
      </w:r>
      <w:r>
        <w:rPr>
          <w:shd w:val="clear" w:color="auto" w:fill="FFFFFF"/>
        </w:rPr>
        <w:t xml:space="preserve"> </w:t>
      </w:r>
      <w:r>
        <w:t xml:space="preserve">Discuss measurement gaps for NTN based on e.g. </w:t>
      </w:r>
      <w:hyperlink r:id="rId11" w:tooltip="C:Data3GPPExtractsR2-2202455 Discussion on NR NTN measurement gaps.docx" w:history="1">
        <w:r w:rsidRPr="00A41178">
          <w:rPr>
            <w:rStyle w:val="Hyperlink"/>
          </w:rPr>
          <w:t>R2-2202455</w:t>
        </w:r>
      </w:hyperlink>
    </w:p>
    <w:p w14:paraId="1C8E363D" w14:textId="77777777" w:rsidR="004171A5" w:rsidRDefault="004171A5" w:rsidP="004171A5">
      <w:pPr>
        <w:pStyle w:val="EmailDiscussion2"/>
        <w:ind w:left="1619" w:firstLine="0"/>
      </w:pPr>
      <w:r>
        <w:t xml:space="preserve">Intended outcome: Summary of the offline discussion </w:t>
      </w:r>
    </w:p>
    <w:p w14:paraId="16C39628" w14:textId="77777777" w:rsidR="004171A5" w:rsidRDefault="004171A5" w:rsidP="004171A5">
      <w:pPr>
        <w:pStyle w:val="EmailDiscussion2"/>
        <w:ind w:left="1619" w:firstLine="0"/>
      </w:pPr>
      <w:r>
        <w:t>Deadline (for companies' feedback): Wednesday 2022-03-02 02</w:t>
      </w:r>
      <w:r w:rsidRPr="00076AA5">
        <w:t>00 UTC</w:t>
      </w:r>
    </w:p>
    <w:p w14:paraId="686447C2" w14:textId="77777777" w:rsidR="004171A5" w:rsidRDefault="004171A5" w:rsidP="004171A5">
      <w:pPr>
        <w:pStyle w:val="EmailDiscussion2"/>
        <w:ind w:left="1619" w:firstLine="0"/>
      </w:pPr>
      <w:r>
        <w:t xml:space="preserve">Deadline (for </w:t>
      </w:r>
      <w:r>
        <w:rPr>
          <w:rStyle w:val="Doc-text2Char"/>
        </w:rPr>
        <w:t xml:space="preserve">rapporteur's summary </w:t>
      </w:r>
      <w:r>
        <w:t>in R2-2204033</w:t>
      </w:r>
      <w:r>
        <w:rPr>
          <w:rStyle w:val="Doc-text2Char"/>
        </w:rPr>
        <w:t xml:space="preserve">): </w:t>
      </w:r>
      <w:r>
        <w:t>Thursday 2022-03-03 04</w:t>
      </w:r>
      <w:r w:rsidRPr="00076AA5">
        <w:t>00 UTC</w:t>
      </w:r>
    </w:p>
    <w:p w14:paraId="331CAD62" w14:textId="77777777" w:rsidR="00B5330A" w:rsidRDefault="00B5330A" w:rsidP="00B04821">
      <w:pPr>
        <w:pStyle w:val="EmailDiscussion2"/>
      </w:pP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21554CA" w14:textId="1C377F33" w:rsidR="001A2A06" w:rsidRDefault="001A2A06" w:rsidP="001A2A06">
      <w:pPr>
        <w:pStyle w:val="Heading2"/>
        <w:numPr>
          <w:ilvl w:val="1"/>
          <w:numId w:val="1"/>
        </w:numPr>
      </w:pPr>
      <w:r>
        <w:t>Background information</w:t>
      </w:r>
    </w:p>
    <w:p w14:paraId="03BA46B7" w14:textId="77777777" w:rsidR="001A2A06" w:rsidRPr="001A2A06" w:rsidRDefault="001A2A06" w:rsidP="001A2A06"/>
    <w:p w14:paraId="34C240B0" w14:textId="547AB241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In NR NTN, the following agreements were made regarding measurement gaps:</w:t>
      </w:r>
    </w:p>
    <w:p w14:paraId="1B3877C2" w14:textId="77777777" w:rsidR="004171A5" w:rsidRDefault="004171A5" w:rsidP="004B225D">
      <w:pPr>
        <w:pStyle w:val="Doc-text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Rel-17 NTN, Rel-17 NR operation is enhanced (</w:t>
      </w:r>
      <w:proofErr w:type="gramStart"/>
      <w:r>
        <w:t>e.g.</w:t>
      </w:r>
      <w:proofErr w:type="gramEnd"/>
      <w:r>
        <w:t xml:space="preserve"> the SMTC configuration and UE measurement gap configuration) aiming to address the issues associated with the different/larger propagation delays, and the satellites (considering e.g. their deployment, mobility, height, minimum elevation and prioritizing typical NTN scenarios).</w:t>
      </w:r>
    </w:p>
    <w:p w14:paraId="6056FC74" w14:textId="77777777" w:rsidR="004171A5" w:rsidRDefault="004171A5" w:rsidP="004B225D">
      <w:pPr>
        <w:pStyle w:val="Doc-text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Rel-17 NTN will not rely only on network implementation to address the issue explained in agreement 1.</w:t>
      </w:r>
    </w:p>
    <w:p w14:paraId="041FEA13" w14:textId="77777777" w:rsidR="004171A5" w:rsidRDefault="004171A5" w:rsidP="004171A5">
      <w:pPr>
        <w:rPr>
          <w:sz w:val="22"/>
          <w:szCs w:val="22"/>
        </w:rPr>
      </w:pPr>
    </w:p>
    <w:p w14:paraId="57639F03" w14:textId="77777777" w:rsidR="004171A5" w:rsidRDefault="004171A5" w:rsidP="004171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23D81434" w14:textId="77777777" w:rsidR="004171A5" w:rsidRDefault="004171A5" w:rsidP="004B225D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Measurement gaps enhancements should be supported. FFS on the details</w:t>
      </w:r>
    </w:p>
    <w:p w14:paraId="338BC7C3" w14:textId="77777777" w:rsidR="004171A5" w:rsidRDefault="004171A5" w:rsidP="004171A5">
      <w:pPr>
        <w:rPr>
          <w:sz w:val="22"/>
          <w:szCs w:val="22"/>
        </w:rPr>
      </w:pPr>
    </w:p>
    <w:p w14:paraId="147B5883" w14:textId="77777777" w:rsidR="004171A5" w:rsidRDefault="004171A5" w:rsidP="004B225D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Measurement gap related aspects for Rel-17 NTN will be addressed in Rel-17 NTN WI. Coordination and avoiding overlap with other WIs and WGs </w:t>
      </w:r>
      <w:proofErr w:type="gramStart"/>
      <w:r>
        <w:t>is</w:t>
      </w:r>
      <w:proofErr w:type="gramEnd"/>
      <w:r>
        <w:t xml:space="preserve"> recommended.</w:t>
      </w:r>
    </w:p>
    <w:p w14:paraId="5AFF56CE" w14:textId="77777777" w:rsidR="004171A5" w:rsidRDefault="004171A5" w:rsidP="004171A5">
      <w:pPr>
        <w:rPr>
          <w:sz w:val="22"/>
          <w:szCs w:val="22"/>
        </w:rPr>
      </w:pPr>
    </w:p>
    <w:p w14:paraId="10B2060A" w14:textId="77777777" w:rsidR="004171A5" w:rsidRPr="00257586" w:rsidRDefault="004171A5" w:rsidP="004B225D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57586">
        <w:t>RAN2 aims to minimize the number of configurable measurement gaps required for monitoring configured SMTCs in NTN. At least gap length and UE capabilities impact the numbe</w:t>
      </w:r>
      <w:r>
        <w:t>r of required measurement gaps.</w:t>
      </w:r>
    </w:p>
    <w:p w14:paraId="189E6203" w14:textId="77777777" w:rsidR="004171A5" w:rsidRDefault="004171A5" w:rsidP="004171A5">
      <w:pPr>
        <w:rPr>
          <w:sz w:val="22"/>
          <w:szCs w:val="22"/>
        </w:rPr>
      </w:pPr>
    </w:p>
    <w:p w14:paraId="73C9EE8D" w14:textId="0F22BF4C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 xml:space="preserve">The principle is to coordinate the design in both NR NTN and MGE WIs, therefore the progress made in MGE WI should also be </w:t>
      </w:r>
      <w:proofErr w:type="gramStart"/>
      <w:r>
        <w:rPr>
          <w:sz w:val="22"/>
          <w:szCs w:val="22"/>
        </w:rPr>
        <w:t>taken into account</w:t>
      </w:r>
      <w:proofErr w:type="gramEnd"/>
      <w:r>
        <w:rPr>
          <w:sz w:val="22"/>
          <w:szCs w:val="22"/>
        </w:rPr>
        <w:t>.</w:t>
      </w:r>
    </w:p>
    <w:p w14:paraId="3E9A52B1" w14:textId="77777777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In MGE WI, there are three types of enhancements, i.e., pre-configured measurement gap, m</w:t>
      </w:r>
      <w:r w:rsidRPr="007D7F2A">
        <w:rPr>
          <w:sz w:val="22"/>
          <w:szCs w:val="22"/>
        </w:rPr>
        <w:t>ultiple concurrent and independent MG patterns</w:t>
      </w:r>
      <w:r>
        <w:rPr>
          <w:sz w:val="22"/>
          <w:szCs w:val="22"/>
        </w:rPr>
        <w:t xml:space="preserve">, and </w:t>
      </w:r>
      <w:r w:rsidRPr="007D7F2A">
        <w:rPr>
          <w:sz w:val="22"/>
          <w:szCs w:val="22"/>
        </w:rPr>
        <w:t>Network Controlled Small Gap</w:t>
      </w:r>
      <w:r>
        <w:rPr>
          <w:sz w:val="22"/>
          <w:szCs w:val="22"/>
        </w:rPr>
        <w:t>. Among them, the concurrent gap is related to NR NTN as it is supposed to enable more measurement gaps.</w:t>
      </w:r>
    </w:p>
    <w:p w14:paraId="41631C5A" w14:textId="77777777" w:rsidR="004171A5" w:rsidRDefault="004171A5" w:rsidP="004171A5">
      <w:pPr>
        <w:rPr>
          <w:sz w:val="22"/>
          <w:szCs w:val="22"/>
        </w:rPr>
      </w:pPr>
      <w:r>
        <w:rPr>
          <w:sz w:val="22"/>
          <w:szCs w:val="22"/>
        </w:rPr>
        <w:t>The agreements made for concurrent gap are as below:</w:t>
      </w:r>
    </w:p>
    <w:p w14:paraId="1243908D" w14:textId="77777777" w:rsidR="004171A5" w:rsidRPr="00211C68" w:rsidRDefault="004171A5" w:rsidP="004171A5">
      <w:pPr>
        <w:pStyle w:val="Agreement"/>
        <w:ind w:left="1620"/>
      </w:pPr>
      <w:r w:rsidRPr="00211C68">
        <w:t>RAN2 confirms the following understanding for concurrent gap operation:</w:t>
      </w:r>
    </w:p>
    <w:p w14:paraId="450D1B42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 xml:space="preserve">1. Concurrent gaps are multiple measurement </w:t>
      </w:r>
      <w:proofErr w:type="gramStart"/>
      <w:r w:rsidRPr="00211C68">
        <w:t>gaps</w:t>
      </w:r>
      <w:proofErr w:type="gramEnd"/>
      <w:r w:rsidRPr="00211C68">
        <w:t xml:space="preserve"> and each gap pattern could be associated with one or multiple frequency layers.</w:t>
      </w:r>
    </w:p>
    <w:p w14:paraId="22DB88FF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 xml:space="preserve">2. </w:t>
      </w:r>
      <w:bookmarkStart w:id="1" w:name="_Hlk95216603"/>
      <w:r w:rsidRPr="00211C68">
        <w:t>Each frequency layer can be associated with only one of the concurrent gaps</w:t>
      </w:r>
      <w:bookmarkEnd w:id="1"/>
      <w:r w:rsidRPr="00211C68">
        <w:t>.</w:t>
      </w:r>
    </w:p>
    <w:p w14:paraId="5B236631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3. Without considering pre-configured MG, concurrent gaps are always activated if it is setup by the network.</w:t>
      </w:r>
    </w:p>
    <w:p w14:paraId="7814518B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  <w:rPr>
          <w:lang w:val="en-US"/>
        </w:rPr>
      </w:pPr>
      <w:r w:rsidRPr="00211C68">
        <w:rPr>
          <w:lang w:val="en-US"/>
        </w:rPr>
        <w:t>4. No new gap pattern is introduced for concurrent gap, the existing R15/R16 gap pattern could be configured for the concurrent gaps.</w:t>
      </w:r>
    </w:p>
    <w:p w14:paraId="3E894957" w14:textId="77777777" w:rsidR="004171A5" w:rsidRPr="00211C68" w:rsidRDefault="004171A5" w:rsidP="004171A5">
      <w:pPr>
        <w:pStyle w:val="Doc-text2"/>
        <w:tabs>
          <w:tab w:val="left" w:pos="340"/>
        </w:tabs>
        <w:ind w:left="0" w:firstLine="0"/>
        <w:jc w:val="both"/>
      </w:pPr>
    </w:p>
    <w:p w14:paraId="33CF7495" w14:textId="77777777" w:rsidR="004171A5" w:rsidRPr="00211C68" w:rsidRDefault="004171A5" w:rsidP="004171A5">
      <w:pPr>
        <w:pStyle w:val="Agreement"/>
        <w:ind w:left="1620"/>
      </w:pPr>
      <w:r w:rsidRPr="00211C68">
        <w:t>RAN2 to clarify “frequency layer” and limitations as below:</w:t>
      </w:r>
    </w:p>
    <w:p w14:paraId="38B85A23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PRS measurement can be associated with one gap pattern, no matter how many frequencies are measured for PRS.</w:t>
      </w:r>
    </w:p>
    <w:p w14:paraId="1366BAAC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Each measured SSB or LTE frequency is considered as one frequency layer.</w:t>
      </w:r>
    </w:p>
    <w:p w14:paraId="671416AC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 xml:space="preserve">Measured CSI-RS resources with the same </w:t>
      </w:r>
      <w:proofErr w:type="spellStart"/>
      <w:r w:rsidRPr="00211C68">
        <w:t>center</w:t>
      </w:r>
      <w:proofErr w:type="spellEnd"/>
      <w:r w:rsidRPr="00211C68">
        <w:t xml:space="preserve"> frequency is considered as one frequency layer. It is possible to have Multiple MOs including CSI-RS resources with same </w:t>
      </w:r>
      <w:proofErr w:type="spellStart"/>
      <w:r w:rsidRPr="00211C68">
        <w:t>center</w:t>
      </w:r>
      <w:proofErr w:type="spellEnd"/>
      <w:r w:rsidRPr="00211C68">
        <w:t xml:space="preserve"> frequency.</w:t>
      </w:r>
    </w:p>
    <w:p w14:paraId="08B6BB8D" w14:textId="77777777" w:rsidR="004171A5" w:rsidRPr="00211C68" w:rsidRDefault="004171A5" w:rsidP="004171A5">
      <w:pPr>
        <w:pStyle w:val="Agreement"/>
        <w:numPr>
          <w:ilvl w:val="0"/>
          <w:numId w:val="0"/>
        </w:numPr>
        <w:ind w:left="1620"/>
      </w:pPr>
      <w:r w:rsidRPr="00211C68">
        <w:t>SSB and CSI-RS measurement in one MO are considered as different frequency layers.</w:t>
      </w:r>
    </w:p>
    <w:p w14:paraId="6545B563" w14:textId="77777777" w:rsidR="004171A5" w:rsidRPr="00586D41" w:rsidRDefault="004171A5" w:rsidP="004171A5">
      <w:pPr>
        <w:pStyle w:val="Agreement"/>
      </w:pPr>
      <w:r w:rsidRPr="00586D41">
        <w:t xml:space="preserve">Introduce multiple gap configuration in IE </w:t>
      </w:r>
      <w:proofErr w:type="spellStart"/>
      <w:r w:rsidRPr="00586D41">
        <w:rPr>
          <w:i/>
          <w:iCs/>
        </w:rPr>
        <w:t>MeasGapConfig</w:t>
      </w:r>
      <w:proofErr w:type="spellEnd"/>
      <w:r w:rsidRPr="00586D41">
        <w:t xml:space="preserve"> (</w:t>
      </w:r>
      <w:proofErr w:type="gramStart"/>
      <w:r w:rsidRPr="00586D41">
        <w:t>i.e.</w:t>
      </w:r>
      <w:proofErr w:type="gramEnd"/>
      <w:r w:rsidRPr="00586D41">
        <w:t xml:space="preserve"> by configuring multiple </w:t>
      </w:r>
      <w:proofErr w:type="spellStart"/>
      <w:r w:rsidRPr="00586D41">
        <w:rPr>
          <w:i/>
          <w:iCs/>
        </w:rPr>
        <w:t>GapConfig</w:t>
      </w:r>
      <w:proofErr w:type="spellEnd"/>
      <w:r w:rsidRPr="00586D41">
        <w:t>).</w:t>
      </w:r>
    </w:p>
    <w:p w14:paraId="3E4C7467" w14:textId="77777777" w:rsidR="004171A5" w:rsidRPr="00586D41" w:rsidRDefault="004171A5" w:rsidP="004171A5">
      <w:pPr>
        <w:pStyle w:val="Agreement"/>
      </w:pPr>
      <w:r w:rsidRPr="00586D41">
        <w:t xml:space="preserve">RAN2 don’t supports concurrent gap association to 3G/2G from signalling perspective, but the signalling shall be extendable if this need to be introduced. </w:t>
      </w:r>
    </w:p>
    <w:p w14:paraId="161A5A4E" w14:textId="77777777" w:rsidR="004171A5" w:rsidRPr="00586D41" w:rsidRDefault="004171A5" w:rsidP="004171A5">
      <w:pPr>
        <w:pStyle w:val="Agreement"/>
      </w:pPr>
      <w:r w:rsidRPr="00586D41">
        <w:t>For association between concurrent MG and measured frequencies: Indicate the associated gaps (via “gap ID”) in MO; (for PRS measurement, indicating in the association in MG configuration).</w:t>
      </w:r>
    </w:p>
    <w:p w14:paraId="0CCC8EE5" w14:textId="75725C80" w:rsidR="004171A5" w:rsidRDefault="004171A5" w:rsidP="00C36386">
      <w:pPr>
        <w:rPr>
          <w:sz w:val="22"/>
          <w:szCs w:val="22"/>
        </w:rPr>
      </w:pPr>
    </w:p>
    <w:p w14:paraId="3F539D40" w14:textId="0D80301F" w:rsidR="004171A5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And according to RAN4 LS [1], the feasible </w:t>
      </w:r>
      <w:r w:rsidRPr="003E57C5">
        <w:rPr>
          <w:sz w:val="22"/>
          <w:szCs w:val="22"/>
        </w:rPr>
        <w:t>numbers of concurrent MGs are shown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1A5" w14:paraId="5D621CCE" w14:textId="77777777" w:rsidTr="004171A5">
        <w:tc>
          <w:tcPr>
            <w:tcW w:w="9350" w:type="dxa"/>
          </w:tcPr>
          <w:p w14:paraId="17F7F097" w14:textId="77777777" w:rsidR="004171A5" w:rsidRDefault="004171A5" w:rsidP="004171A5">
            <w:pPr>
              <w:jc w:val="both"/>
              <w:rPr>
                <w:rFonts w:ascii="Arial" w:hAnsi="Arial" w:cs="Arial"/>
              </w:rPr>
            </w:pPr>
            <w:r w:rsidRPr="00497F02">
              <w:rPr>
                <w:rFonts w:ascii="Arial" w:hAnsi="Arial" w:cs="Arial"/>
                <w:b/>
                <w:bCs/>
              </w:rPr>
              <w:t>Q3 –</w:t>
            </w:r>
            <w:r w:rsidRPr="000F0E1F">
              <w:rPr>
                <w:rFonts w:ascii="Arial" w:hAnsi="Arial" w:cs="Arial"/>
              </w:rPr>
              <w:t xml:space="preserve"> Could concurrent gaps be configured with different gap types (i.e.</w:t>
            </w:r>
            <w:r>
              <w:rPr>
                <w:rFonts w:ascii="Arial" w:hAnsi="Arial" w:cs="Arial"/>
              </w:rPr>
              <w:t>,</w:t>
            </w:r>
            <w:r w:rsidRPr="000F0E1F">
              <w:rPr>
                <w:rFonts w:ascii="Arial" w:hAnsi="Arial" w:cs="Arial"/>
              </w:rPr>
              <w:t xml:space="preserve"> some gaps are per-UE while some gaps are </w:t>
            </w:r>
            <w:r>
              <w:rPr>
                <w:rFonts w:ascii="Arial" w:hAnsi="Arial" w:cs="Arial"/>
              </w:rPr>
              <w:t>p</w:t>
            </w:r>
            <w:r w:rsidRPr="000F0E1F">
              <w:rPr>
                <w:rFonts w:ascii="Arial" w:hAnsi="Arial" w:cs="Arial"/>
              </w:rPr>
              <w:t xml:space="preserve">er-FR)? </w:t>
            </w:r>
            <w:r>
              <w:rPr>
                <w:rFonts w:ascii="Arial" w:hAnsi="Arial" w:cs="Arial"/>
              </w:rPr>
              <w:t xml:space="preserve">If so, what is the maximum number of gaps that could be configured simultaneously for each gap type (per-UE /per-FR1/per-FR2)? </w:t>
            </w:r>
          </w:p>
          <w:p w14:paraId="1DD59DF6" w14:textId="77777777" w:rsidR="004171A5" w:rsidRDefault="004171A5" w:rsidP="004B22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TW"/>
              </w:rPr>
              <w:t>R</w:t>
            </w:r>
            <w:r>
              <w:rPr>
                <w:rFonts w:ascii="Arial" w:hAnsi="Arial" w:cs="Arial"/>
                <w:lang w:eastAsia="zh-TW"/>
              </w:rPr>
              <w:t>AN4 response:</w:t>
            </w:r>
          </w:p>
          <w:p w14:paraId="27199653" w14:textId="77777777" w:rsidR="004171A5" w:rsidRPr="00002803" w:rsidRDefault="004171A5" w:rsidP="004B225D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In Rel-17,</w:t>
            </w:r>
            <w:r w:rsidRPr="00002803">
              <w:t xml:space="preserve"> </w:t>
            </w:r>
            <w:r w:rsidRPr="00002803">
              <w:rPr>
                <w:rFonts w:ascii="Arial" w:hAnsi="Arial" w:cs="Arial"/>
                <w:lang w:eastAsia="zh-TW"/>
              </w:rPr>
              <w:t>UE can be configured with per-UE gap and per-FR gap simultaneously when</w:t>
            </w:r>
          </w:p>
          <w:p w14:paraId="1BA8AB39" w14:textId="77777777" w:rsidR="004171A5" w:rsidRPr="00002803" w:rsidRDefault="004171A5" w:rsidP="004B225D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  <w:lang w:eastAsia="zh-TW"/>
              </w:rPr>
            </w:pPr>
            <w:r w:rsidRPr="00002803">
              <w:rPr>
                <w:rFonts w:ascii="Arial" w:hAnsi="Arial" w:cs="Arial"/>
                <w:lang w:eastAsia="zh-TW"/>
              </w:rPr>
              <w:t>UE is capable of per-FR gap and concurrent gaps, and</w:t>
            </w:r>
          </w:p>
          <w:p w14:paraId="30BD5E9C" w14:textId="77777777" w:rsidR="004171A5" w:rsidRPr="00002803" w:rsidRDefault="004171A5" w:rsidP="004B225D">
            <w:pPr>
              <w:pStyle w:val="ListParagraph"/>
              <w:numPr>
                <w:ilvl w:val="2"/>
                <w:numId w:val="12"/>
              </w:numPr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P</w:t>
            </w:r>
            <w:r w:rsidRPr="00002803">
              <w:rPr>
                <w:rFonts w:ascii="Arial" w:hAnsi="Arial" w:cs="Arial"/>
                <w:lang w:eastAsia="zh-TW"/>
              </w:rPr>
              <w:t>er-UE gap is associated with PRS measurements</w:t>
            </w:r>
          </w:p>
          <w:p w14:paraId="6BE34349" w14:textId="77777777" w:rsidR="004171A5" w:rsidRPr="00002803" w:rsidRDefault="004171A5" w:rsidP="004B225D">
            <w:pPr>
              <w:pStyle w:val="ListParagraph"/>
              <w:numPr>
                <w:ilvl w:val="3"/>
                <w:numId w:val="12"/>
              </w:numPr>
              <w:rPr>
                <w:rFonts w:ascii="Arial" w:hAnsi="Arial" w:cs="Arial"/>
                <w:lang w:eastAsia="zh-TW"/>
              </w:rPr>
            </w:pPr>
            <w:r w:rsidRPr="00002803">
              <w:rPr>
                <w:rFonts w:ascii="Arial" w:hAnsi="Arial" w:cs="Arial"/>
                <w:lang w:eastAsia="zh-TW"/>
              </w:rPr>
              <w:t>Note: Additional use cases incl. Rel-17 MUSIM and Rel-17 NR NTN WIs are not precluded to be included in future releases.</w:t>
            </w:r>
          </w:p>
          <w:p w14:paraId="089945B4" w14:textId="77777777" w:rsidR="004171A5" w:rsidRPr="00B83CDA" w:rsidRDefault="004171A5" w:rsidP="004171A5">
            <w:pPr>
              <w:ind w:left="720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TW"/>
              </w:rPr>
              <w:lastRenderedPageBreak/>
              <w:t>A</w:t>
            </w:r>
            <w:r w:rsidRPr="00B83CDA">
              <w:rPr>
                <w:rFonts w:ascii="Arial" w:hAnsi="Arial" w:cs="Arial"/>
                <w:lang w:eastAsia="zh-TW"/>
              </w:rPr>
              <w:t xml:space="preserve"> list of all supported combinations can be found in below table</w:t>
            </w:r>
            <w:r>
              <w:rPr>
                <w:rFonts w:ascii="Arial" w:hAnsi="Arial" w:cs="Arial"/>
                <w:lang w:eastAsia="zh-TW"/>
              </w:rPr>
              <w:t xml:space="preserve"> for reference.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8"/>
              <w:gridCol w:w="1134"/>
              <w:gridCol w:w="1134"/>
              <w:gridCol w:w="969"/>
              <w:gridCol w:w="2340"/>
            </w:tblGrid>
            <w:tr w:rsidR="004171A5" w14:paraId="3EBB4715" w14:textId="77777777" w:rsidTr="00363216">
              <w:trPr>
                <w:trHeight w:val="340"/>
                <w:jc w:val="center"/>
              </w:trPr>
              <w:tc>
                <w:tcPr>
                  <w:tcW w:w="6565" w:type="dxa"/>
                  <w:gridSpan w:val="5"/>
                  <w:vAlign w:val="center"/>
                </w:tcPr>
                <w:p w14:paraId="7B13B95E" w14:textId="77777777" w:rsidR="004171A5" w:rsidRDefault="004171A5" w:rsidP="004171A5">
                  <w:pPr>
                    <w:jc w:val="center"/>
                    <w:rPr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Arial" w:hAnsi="Arial" w:cs="Arial"/>
                    </w:rPr>
                    <w:t xml:space="preserve">Combinations of different gap types for </w:t>
                  </w:r>
                  <w:r w:rsidRPr="007208ED">
                    <w:rPr>
                      <w:rFonts w:ascii="Arial" w:hAnsi="Arial" w:cs="Arial"/>
                    </w:rPr>
                    <w:t xml:space="preserve">per-FR gap </w:t>
                  </w:r>
                  <w:r>
                    <w:rPr>
                      <w:rFonts w:ascii="Arial" w:hAnsi="Arial" w:cs="Arial"/>
                    </w:rPr>
                    <w:t xml:space="preserve">capable </w:t>
                  </w:r>
                  <w:r w:rsidRPr="007208ED">
                    <w:rPr>
                      <w:rFonts w:ascii="Arial" w:hAnsi="Arial" w:cs="Arial"/>
                    </w:rPr>
                    <w:t>UE</w:t>
                  </w:r>
                </w:p>
              </w:tc>
            </w:tr>
            <w:tr w:rsidR="004171A5" w14:paraId="4796B58C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Merge w:val="restart"/>
                  <w:vAlign w:val="center"/>
                </w:tcPr>
                <w:p w14:paraId="31A2B4E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Index</w:t>
                  </w:r>
                </w:p>
              </w:tc>
              <w:tc>
                <w:tcPr>
                  <w:tcW w:w="3237" w:type="dxa"/>
                  <w:gridSpan w:val="3"/>
                  <w:vAlign w:val="center"/>
                </w:tcPr>
                <w:p w14:paraId="4A02548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 xml:space="preserve"># </w:t>
                  </w:r>
                  <w:proofErr w:type="gramStart"/>
                  <w:r w:rsidRPr="006C0C37">
                    <w:rPr>
                      <w:rFonts w:ascii="Arial" w:hAnsi="Arial" w:cs="Arial"/>
                    </w:rPr>
                    <w:t>of</w:t>
                  </w:r>
                  <w:proofErr w:type="gramEnd"/>
                  <w:r w:rsidRPr="006C0C37">
                    <w:rPr>
                      <w:rFonts w:ascii="Arial" w:hAnsi="Arial" w:cs="Arial"/>
                    </w:rPr>
                    <w:t xml:space="preserve"> simultaneous MG</w:t>
                  </w:r>
                </w:p>
              </w:tc>
              <w:tc>
                <w:tcPr>
                  <w:tcW w:w="2340" w:type="dxa"/>
                  <w:vMerge w:val="restart"/>
                  <w:vAlign w:val="center"/>
                </w:tcPr>
                <w:p w14:paraId="5670FC9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RAN4 conclusion</w:t>
                  </w:r>
                </w:p>
              </w:tc>
            </w:tr>
            <w:tr w:rsidR="004171A5" w14:paraId="0974EFEE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Merge/>
                  <w:vAlign w:val="center"/>
                </w:tcPr>
                <w:p w14:paraId="7BBF986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46410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Per-FR1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3A21A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Per-FR2</w:t>
                  </w:r>
                </w:p>
              </w:tc>
              <w:tc>
                <w:tcPr>
                  <w:tcW w:w="969" w:type="dxa"/>
                  <w:vAlign w:val="center"/>
                </w:tcPr>
                <w:p w14:paraId="2B29072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Per-UE</w:t>
                  </w:r>
                </w:p>
              </w:tc>
              <w:tc>
                <w:tcPr>
                  <w:tcW w:w="2340" w:type="dxa"/>
                  <w:vMerge/>
                </w:tcPr>
                <w:p w14:paraId="6003B64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171A5" w14:paraId="2C0448D5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6625360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96B011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ED49E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5937FE1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541B07BA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04284F9E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3B6ADA3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412FD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D6159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69" w:type="dxa"/>
                  <w:vAlign w:val="center"/>
                </w:tcPr>
                <w:p w14:paraId="68080A3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177BD1B2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73D095DB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19830B7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5C58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BD33F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2D80884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14:paraId="36F86F3F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01C766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2411E7D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F7477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7D9AC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57A8FDB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 w:val="restart"/>
                  <w:vAlign w:val="center"/>
                </w:tcPr>
                <w:p w14:paraId="0919714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  <w:r>
                    <w:rPr>
                      <w:rFonts w:ascii="Arial" w:hAnsi="Arial" w:cs="Arial"/>
                    </w:rPr>
                    <w:t xml:space="preserve"> when per-UE gap is associated to PRS measurement</w:t>
                  </w:r>
                </w:p>
              </w:tc>
            </w:tr>
            <w:tr w:rsidR="004171A5" w14:paraId="65675824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4EF8438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43B5FD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A96ED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4C0F312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/>
                </w:tcPr>
                <w:p w14:paraId="7DDEBF8C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71A5" w14:paraId="3240EB9B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48AD47B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A48A13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51D1E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3EEE139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  <w:vMerge/>
                </w:tcPr>
                <w:p w14:paraId="4E732435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71A5" w14:paraId="1B6DAB63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7F9B77CA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4F8276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4CA8EF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42F997EA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14:paraId="7C45C398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75611B83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5954B0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053AC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ABE6C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3DC1A3B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48B225C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F5CA451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29695BF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F9D17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E4DD88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5A135916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334D810D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55C80C7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6018940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F40A9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471D3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14:paraId="4D38C96E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169463DE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3555EF1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76943D9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0C1224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20B6C9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69" w:type="dxa"/>
                  <w:vAlign w:val="center"/>
                </w:tcPr>
                <w:p w14:paraId="34111057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0DACB2D9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  <w:tr w:rsidR="004171A5" w14:paraId="66FDAC5F" w14:textId="77777777" w:rsidTr="00363216">
              <w:trPr>
                <w:trHeight w:val="20"/>
                <w:jc w:val="center"/>
              </w:trPr>
              <w:tc>
                <w:tcPr>
                  <w:tcW w:w="988" w:type="dxa"/>
                  <w:vAlign w:val="center"/>
                </w:tcPr>
                <w:p w14:paraId="3CC34C42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514B35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BEF1D0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69" w:type="dxa"/>
                  <w:vAlign w:val="center"/>
                </w:tcPr>
                <w:p w14:paraId="004FB64C" w14:textId="77777777" w:rsidR="004171A5" w:rsidRPr="006C0C37" w:rsidRDefault="004171A5" w:rsidP="004171A5">
                  <w:pPr>
                    <w:jc w:val="center"/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340" w:type="dxa"/>
                </w:tcPr>
                <w:p w14:paraId="0D112D25" w14:textId="77777777" w:rsidR="004171A5" w:rsidRPr="006C0C37" w:rsidRDefault="004171A5" w:rsidP="004171A5">
                  <w:pPr>
                    <w:rPr>
                      <w:rFonts w:ascii="Arial" w:hAnsi="Arial" w:cs="Arial"/>
                    </w:rPr>
                  </w:pPr>
                  <w:r w:rsidRPr="006C0C37">
                    <w:rPr>
                      <w:rFonts w:ascii="Arial" w:hAnsi="Arial" w:cs="Arial"/>
                    </w:rPr>
                    <w:t>Supported</w:t>
                  </w:r>
                </w:p>
              </w:tc>
            </w:tr>
          </w:tbl>
          <w:p w14:paraId="56678B91" w14:textId="77777777" w:rsidR="004171A5" w:rsidRDefault="004171A5" w:rsidP="00C36386">
            <w:pPr>
              <w:rPr>
                <w:sz w:val="22"/>
                <w:szCs w:val="22"/>
              </w:rPr>
            </w:pPr>
          </w:p>
        </w:tc>
      </w:tr>
    </w:tbl>
    <w:p w14:paraId="5D58D85B" w14:textId="77777777" w:rsidR="004171A5" w:rsidRDefault="004171A5" w:rsidP="00C36386">
      <w:pPr>
        <w:rPr>
          <w:sz w:val="22"/>
          <w:szCs w:val="22"/>
        </w:rPr>
      </w:pPr>
    </w:p>
    <w:p w14:paraId="54075E1F" w14:textId="235A50AA" w:rsidR="004171A5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Since in the session of coordination of gaps, the following agreement was made,</w:t>
      </w:r>
    </w:p>
    <w:p w14:paraId="12E05E7E" w14:textId="77777777" w:rsidR="00443BC3" w:rsidRDefault="00443BC3" w:rsidP="00443BC3">
      <w:pPr>
        <w:pStyle w:val="Agreement"/>
        <w:rPr>
          <w:lang w:eastAsia="zh-TW"/>
        </w:rPr>
      </w:pPr>
      <w:r>
        <w:rPr>
          <w:lang w:eastAsia="zh-TW"/>
        </w:rPr>
        <w:t>R2 to wait more progress on NTN gap before discussing the co-existence between NTN gap and other gap features.</w:t>
      </w:r>
    </w:p>
    <w:p w14:paraId="037CEACE" w14:textId="77777777" w:rsidR="00443BC3" w:rsidRDefault="00443BC3" w:rsidP="00C36386">
      <w:pPr>
        <w:rPr>
          <w:sz w:val="22"/>
          <w:szCs w:val="22"/>
        </w:rPr>
      </w:pPr>
    </w:p>
    <w:p w14:paraId="7C3831ED" w14:textId="73519DB8" w:rsidR="00443BC3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in NR NTN session, we need to figure out the enhancement to measurement gap for NTN.</w:t>
      </w:r>
    </w:p>
    <w:p w14:paraId="1D1C9318" w14:textId="6C43C985" w:rsidR="001A2A06" w:rsidRDefault="001A2A06" w:rsidP="00C36386">
      <w:pPr>
        <w:rPr>
          <w:sz w:val="22"/>
          <w:szCs w:val="22"/>
        </w:rPr>
      </w:pPr>
    </w:p>
    <w:p w14:paraId="7F96F04B" w14:textId="32DC0127" w:rsidR="001A2A06" w:rsidRDefault="001A2A06" w:rsidP="001A2A06">
      <w:pPr>
        <w:pStyle w:val="Heading2"/>
        <w:numPr>
          <w:ilvl w:val="1"/>
          <w:numId w:val="1"/>
        </w:numPr>
      </w:pPr>
      <w:r>
        <w:t>Questionnaire table</w:t>
      </w:r>
    </w:p>
    <w:p w14:paraId="57DC66C6" w14:textId="77777777" w:rsidR="001A2A06" w:rsidRDefault="001A2A06" w:rsidP="00C36386">
      <w:pPr>
        <w:rPr>
          <w:sz w:val="22"/>
          <w:szCs w:val="22"/>
        </w:rPr>
      </w:pPr>
    </w:p>
    <w:p w14:paraId="34468AD7" w14:textId="18177B28" w:rsidR="00443BC3" w:rsidRDefault="00443BC3" w:rsidP="00C36386">
      <w:pPr>
        <w:rPr>
          <w:sz w:val="22"/>
          <w:szCs w:val="22"/>
        </w:rPr>
      </w:pPr>
      <w:r>
        <w:rPr>
          <w:sz w:val="22"/>
          <w:szCs w:val="22"/>
        </w:rPr>
        <w:t>According to [2], the following observations are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3BC3" w14:paraId="19B415E6" w14:textId="77777777" w:rsidTr="00443BC3">
        <w:tc>
          <w:tcPr>
            <w:tcW w:w="9350" w:type="dxa"/>
          </w:tcPr>
          <w:p w14:paraId="514FC409" w14:textId="77777777" w:rsidR="00443BC3" w:rsidRDefault="00443BC3" w:rsidP="00443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main idea of concurrent gap is to introduce </w:t>
            </w:r>
            <w:r w:rsidRPr="00F764EE">
              <w:rPr>
                <w:sz w:val="22"/>
                <w:szCs w:val="22"/>
              </w:rPr>
              <w:t>multiple measurement gaps</w:t>
            </w:r>
            <w:r>
              <w:rPr>
                <w:sz w:val="22"/>
                <w:szCs w:val="22"/>
              </w:rPr>
              <w:t>, but the restriction is that e</w:t>
            </w:r>
            <w:r w:rsidRPr="00F764EE">
              <w:rPr>
                <w:sz w:val="22"/>
                <w:szCs w:val="22"/>
              </w:rPr>
              <w:t>ach frequency layer can be associated with only one of the concurrent gaps</w:t>
            </w:r>
            <w:r>
              <w:rPr>
                <w:sz w:val="22"/>
                <w:szCs w:val="22"/>
              </w:rPr>
              <w:t>.</w:t>
            </w:r>
          </w:p>
          <w:p w14:paraId="7C2075A4" w14:textId="77777777" w:rsidR="00443BC3" w:rsidRPr="00D16B4B" w:rsidRDefault="00443BC3" w:rsidP="00443BC3">
            <w:pPr>
              <w:rPr>
                <w:b/>
                <w:bCs/>
                <w:sz w:val="22"/>
                <w:szCs w:val="22"/>
              </w:rPr>
            </w:pPr>
            <w:r w:rsidRPr="00D16B4B">
              <w:rPr>
                <w:b/>
                <w:bCs/>
                <w:sz w:val="22"/>
                <w:szCs w:val="22"/>
              </w:rPr>
              <w:t>Observation 1: there is restriction in MGE WI that one frequency layer can be associated with only one of the concurrent gaps</w:t>
            </w:r>
            <w:r>
              <w:rPr>
                <w:b/>
                <w:bCs/>
                <w:sz w:val="22"/>
                <w:szCs w:val="22"/>
              </w:rPr>
              <w:t xml:space="preserve"> when introducing multiple measurement gaps</w:t>
            </w:r>
            <w:r w:rsidRPr="00D16B4B">
              <w:rPr>
                <w:b/>
                <w:bCs/>
                <w:sz w:val="22"/>
                <w:szCs w:val="22"/>
              </w:rPr>
              <w:t>.</w:t>
            </w:r>
          </w:p>
          <w:p w14:paraId="219AADC7" w14:textId="77777777" w:rsidR="00443BC3" w:rsidRDefault="00443BC3" w:rsidP="00443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RAN4 confirms that one UE can support at most 2 per-UE measurement gaps, or at most 2 measurement gaps for each FR. Since RAN2 agreement was to “</w:t>
            </w:r>
            <w:r w:rsidRPr="00004681">
              <w:rPr>
                <w:sz w:val="22"/>
                <w:szCs w:val="22"/>
              </w:rPr>
              <w:t>minimize the number of configurable measurement gaps required for monitoring configured SMTCs in NTN</w:t>
            </w:r>
            <w:r>
              <w:rPr>
                <w:sz w:val="22"/>
                <w:szCs w:val="22"/>
              </w:rPr>
              <w:t xml:space="preserve">”, we could follow this </w:t>
            </w:r>
            <w:r>
              <w:rPr>
                <w:sz w:val="22"/>
                <w:szCs w:val="22"/>
              </w:rPr>
              <w:lastRenderedPageBreak/>
              <w:t>assumption that in NR NTN RAN2 doesn’t consider more than 2 per UE or 2 per FR measurement gaps.</w:t>
            </w:r>
          </w:p>
          <w:p w14:paraId="6CB5E8E2" w14:textId="32EE41A7" w:rsidR="00443BC3" w:rsidRDefault="00443BC3" w:rsidP="00443BC3">
            <w:pPr>
              <w:rPr>
                <w:sz w:val="22"/>
                <w:szCs w:val="22"/>
              </w:rPr>
            </w:pPr>
            <w:r w:rsidRPr="00D16B4B">
              <w:rPr>
                <w:b/>
                <w:bCs/>
                <w:sz w:val="22"/>
                <w:szCs w:val="22"/>
              </w:rPr>
              <w:t>Observation 2: RAN4 confirms that one UE can support at most 2 per-UE measurement gaps, or at most 2 measurement gaps for each FR.</w:t>
            </w:r>
          </w:p>
        </w:tc>
      </w:tr>
    </w:tbl>
    <w:p w14:paraId="378CEF39" w14:textId="77777777" w:rsidR="004171A5" w:rsidRDefault="004171A5" w:rsidP="00C36386">
      <w:pPr>
        <w:rPr>
          <w:sz w:val="22"/>
          <w:szCs w:val="22"/>
        </w:rPr>
      </w:pPr>
    </w:p>
    <w:p w14:paraId="46242CF1" w14:textId="417A628A" w:rsidR="00E1610A" w:rsidRDefault="00E1610A" w:rsidP="00E1610A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443BC3">
        <w:rPr>
          <w:b/>
          <w:bCs/>
          <w:sz w:val="22"/>
          <w:szCs w:val="22"/>
        </w:rPr>
        <w:t>1</w:t>
      </w:r>
      <w:r w:rsidRPr="00706C1C">
        <w:rPr>
          <w:b/>
          <w:bCs/>
          <w:sz w:val="22"/>
          <w:szCs w:val="22"/>
        </w:rPr>
        <w:t xml:space="preserve">: </w:t>
      </w:r>
      <w:r w:rsidR="00443BC3">
        <w:rPr>
          <w:b/>
          <w:bCs/>
          <w:sz w:val="22"/>
          <w:szCs w:val="22"/>
        </w:rPr>
        <w:t>whether the following proposal can be agreeable</w:t>
      </w:r>
      <w:r>
        <w:rPr>
          <w:b/>
          <w:bCs/>
          <w:sz w:val="22"/>
          <w:szCs w:val="22"/>
        </w:rPr>
        <w:t>:</w:t>
      </w:r>
    </w:p>
    <w:p w14:paraId="15532B4B" w14:textId="0426551D" w:rsidR="00E1610A" w:rsidRDefault="00443BC3" w:rsidP="00E1610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1: I</w:t>
      </w:r>
      <w:r w:rsidRPr="00004681">
        <w:rPr>
          <w:b/>
          <w:bCs/>
          <w:sz w:val="22"/>
          <w:szCs w:val="22"/>
        </w:rPr>
        <w:t>n NR NTN</w:t>
      </w:r>
      <w:r>
        <w:rPr>
          <w:b/>
          <w:bCs/>
          <w:sz w:val="22"/>
          <w:szCs w:val="22"/>
        </w:rPr>
        <w:t>,</w:t>
      </w:r>
      <w:r w:rsidRPr="00004681">
        <w:rPr>
          <w:b/>
          <w:bCs/>
          <w:sz w:val="22"/>
          <w:szCs w:val="22"/>
        </w:rPr>
        <w:t xml:space="preserve"> RAN2 </w:t>
      </w:r>
      <w:r w:rsidR="006C50B8">
        <w:rPr>
          <w:b/>
          <w:bCs/>
          <w:sz w:val="22"/>
          <w:szCs w:val="22"/>
        </w:rPr>
        <w:t xml:space="preserve">follows the restriction on the </w:t>
      </w:r>
      <w:r w:rsidR="006C50B8" w:rsidRPr="006C50B8">
        <w:rPr>
          <w:b/>
          <w:bCs/>
          <w:sz w:val="22"/>
          <w:szCs w:val="22"/>
        </w:rPr>
        <w:t>maximum number of gaps that could be configured simultaneously for each gap type (per-UE /per-FR1/per-FR2)</w:t>
      </w:r>
      <w:r w:rsidR="006C50B8">
        <w:rPr>
          <w:b/>
          <w:bCs/>
          <w:sz w:val="22"/>
          <w:szCs w:val="22"/>
        </w:rPr>
        <w:t>,</w:t>
      </w:r>
      <w:r w:rsidR="006C50B8" w:rsidRPr="006C50B8">
        <w:rPr>
          <w:b/>
          <w:bCs/>
          <w:sz w:val="22"/>
          <w:szCs w:val="22"/>
        </w:rPr>
        <w:t xml:space="preserve"> </w:t>
      </w:r>
      <w:r w:rsidR="006C50B8">
        <w:rPr>
          <w:b/>
          <w:bCs/>
          <w:sz w:val="22"/>
          <w:szCs w:val="22"/>
        </w:rPr>
        <w:t>i.e.,</w:t>
      </w:r>
      <w:r w:rsidR="006C50B8" w:rsidRPr="003E57C5">
        <w:rPr>
          <w:b/>
          <w:bCs/>
          <w:sz w:val="22"/>
          <w:szCs w:val="22"/>
        </w:rPr>
        <w:t xml:space="preserve"> </w:t>
      </w:r>
      <w:r w:rsidR="006C50B8">
        <w:rPr>
          <w:b/>
          <w:bCs/>
          <w:sz w:val="22"/>
          <w:szCs w:val="22"/>
        </w:rPr>
        <w:t>more than 2 simultaneous measurement gaps</w:t>
      </w:r>
      <w:r w:rsidR="006C50B8" w:rsidRPr="006C50B8">
        <w:rPr>
          <w:b/>
          <w:bCs/>
          <w:sz w:val="22"/>
          <w:szCs w:val="22"/>
        </w:rPr>
        <w:t xml:space="preserve"> </w:t>
      </w:r>
      <w:r w:rsidR="006C50B8" w:rsidRPr="006C50B8">
        <w:rPr>
          <w:b/>
          <w:bCs/>
          <w:sz w:val="22"/>
          <w:szCs w:val="22"/>
        </w:rPr>
        <w:t>for each gap type</w:t>
      </w:r>
      <w:r w:rsidR="006C50B8">
        <w:rPr>
          <w:b/>
          <w:bCs/>
          <w:sz w:val="22"/>
          <w:szCs w:val="22"/>
        </w:rPr>
        <w:t xml:space="preserve"> are not considered in R17 NR NTN.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2119D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D635294" w:rsidR="00E1610A" w:rsidRDefault="00443BC3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2119DE">
        <w:tc>
          <w:tcPr>
            <w:tcW w:w="1496" w:type="dxa"/>
          </w:tcPr>
          <w:p w14:paraId="6CBFD2D9" w14:textId="0C8C89DF" w:rsidR="00E1610A" w:rsidRPr="00B464B3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08BBA1" w14:textId="3056C9E8" w:rsidR="00E1610A" w:rsidRPr="00B464B3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812DF6F" w14:textId="6497D86D" w:rsidR="00E1610A" w:rsidRPr="00B464B3" w:rsidRDefault="00E1610A" w:rsidP="002119DE">
            <w:pPr>
              <w:pStyle w:val="TAL"/>
              <w:rPr>
                <w:rFonts w:eastAsiaTheme="minorEastAsia"/>
              </w:rPr>
            </w:pPr>
          </w:p>
        </w:tc>
      </w:tr>
      <w:tr w:rsidR="00E1610A" w14:paraId="3095281F" w14:textId="77777777" w:rsidTr="002119DE">
        <w:tc>
          <w:tcPr>
            <w:tcW w:w="1496" w:type="dxa"/>
          </w:tcPr>
          <w:p w14:paraId="604E2A42" w14:textId="03740EE1" w:rsidR="00E1610A" w:rsidRPr="00CC61F9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1B80F7A" w14:textId="291E1E10" w:rsidR="00E1610A" w:rsidRPr="00CC61F9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D368B91" w14:textId="0691F985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7CC35457" w14:textId="77777777" w:rsidTr="002119DE">
        <w:tc>
          <w:tcPr>
            <w:tcW w:w="1496" w:type="dxa"/>
          </w:tcPr>
          <w:p w14:paraId="6530FD35" w14:textId="16E23239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ED331" w14:textId="32CDA93C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A8B8B8" w14:textId="166B70A8" w:rsidR="00E1610A" w:rsidRDefault="00E1610A" w:rsidP="002119DE">
            <w:pPr>
              <w:rPr>
                <w:rFonts w:eastAsiaTheme="minorEastAsia"/>
                <w:highlight w:val="yellow"/>
              </w:rPr>
            </w:pPr>
          </w:p>
        </w:tc>
      </w:tr>
      <w:tr w:rsidR="00E1610A" w:rsidRPr="00B21D50" w14:paraId="6F94688E" w14:textId="77777777" w:rsidTr="002119DE">
        <w:tc>
          <w:tcPr>
            <w:tcW w:w="1496" w:type="dxa"/>
          </w:tcPr>
          <w:p w14:paraId="6C878437" w14:textId="5BE136BF" w:rsidR="00E1610A" w:rsidRPr="008B0502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E82080" w14:textId="609C010D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95AE873" w14:textId="7EAD7CDC" w:rsidR="00E1610A" w:rsidRPr="00B21D50" w:rsidRDefault="00E1610A" w:rsidP="002119DE">
            <w:pPr>
              <w:rPr>
                <w:lang w:eastAsia="sv-SE"/>
              </w:rPr>
            </w:pPr>
          </w:p>
        </w:tc>
      </w:tr>
      <w:tr w:rsidR="00E1610A" w14:paraId="049A2291" w14:textId="77777777" w:rsidTr="002119DE">
        <w:tc>
          <w:tcPr>
            <w:tcW w:w="1496" w:type="dxa"/>
          </w:tcPr>
          <w:p w14:paraId="2B7BF531" w14:textId="58264BB1" w:rsidR="00E1610A" w:rsidRDefault="00E1610A" w:rsidP="002119D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69FE3439" w:rsidR="00E1610A" w:rsidRDefault="00E1610A" w:rsidP="002119D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5C400346" w14:textId="77777777" w:rsidTr="002119DE">
        <w:tc>
          <w:tcPr>
            <w:tcW w:w="1496" w:type="dxa"/>
          </w:tcPr>
          <w:p w14:paraId="282CD09F" w14:textId="43743E34" w:rsidR="00E1610A" w:rsidRDefault="00E1610A" w:rsidP="002119D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A4C233A" w14:textId="5032AF19" w:rsidR="00E1610A" w:rsidRDefault="00E1610A" w:rsidP="002119D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5F03C24" w14:textId="77777777" w:rsidR="00E1610A" w:rsidRDefault="00E1610A" w:rsidP="002119DE">
            <w:pPr>
              <w:rPr>
                <w:rFonts w:eastAsia="DengXian"/>
              </w:rPr>
            </w:pPr>
          </w:p>
        </w:tc>
      </w:tr>
      <w:tr w:rsidR="00E1610A" w14:paraId="6BCBF5EA" w14:textId="77777777" w:rsidTr="002119DE">
        <w:tc>
          <w:tcPr>
            <w:tcW w:w="1496" w:type="dxa"/>
          </w:tcPr>
          <w:p w14:paraId="1ECA783D" w14:textId="5202E8AF" w:rsidR="00E1610A" w:rsidRPr="00BF489A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36D89" w14:textId="0CA9327F" w:rsidR="00E1610A" w:rsidRPr="00BF489A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E1610A" w:rsidRPr="00BF489A" w:rsidRDefault="00E1610A" w:rsidP="002119DE">
            <w:pPr>
              <w:rPr>
                <w:rFonts w:eastAsia="SimSun"/>
                <w:lang w:eastAsia="zh-CN"/>
              </w:rPr>
            </w:pPr>
          </w:p>
        </w:tc>
      </w:tr>
      <w:tr w:rsidR="00E1610A" w14:paraId="07375AD8" w14:textId="77777777" w:rsidTr="002119DE">
        <w:tc>
          <w:tcPr>
            <w:tcW w:w="1496" w:type="dxa"/>
          </w:tcPr>
          <w:p w14:paraId="0AA5FC1C" w14:textId="573E37FB" w:rsidR="00E1610A" w:rsidRPr="00536299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C57971" w14:textId="6809B3A9" w:rsidR="00E1610A" w:rsidRPr="00536299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E1610A" w:rsidRPr="009F7EB0" w:rsidRDefault="00E1610A" w:rsidP="002119D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E1610A" w14:paraId="3B20F164" w14:textId="77777777" w:rsidTr="002119DE">
        <w:tc>
          <w:tcPr>
            <w:tcW w:w="1496" w:type="dxa"/>
          </w:tcPr>
          <w:p w14:paraId="71A4B8ED" w14:textId="70C08A84" w:rsidR="00E1610A" w:rsidRDefault="00E1610A" w:rsidP="002119DE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7575F99" w14:textId="08F66D02" w:rsidR="00E1610A" w:rsidRDefault="00E1610A" w:rsidP="002119D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DFB4207" w14:textId="77777777" w:rsidR="00E1610A" w:rsidRDefault="00E1610A" w:rsidP="002119DE">
            <w:pPr>
              <w:rPr>
                <w:rFonts w:eastAsia="DengXian"/>
              </w:rPr>
            </w:pPr>
          </w:p>
        </w:tc>
      </w:tr>
      <w:tr w:rsidR="00E1610A" w14:paraId="6E51E577" w14:textId="77777777" w:rsidTr="002119DE">
        <w:tc>
          <w:tcPr>
            <w:tcW w:w="1496" w:type="dxa"/>
          </w:tcPr>
          <w:p w14:paraId="79D963EA" w14:textId="3115319E" w:rsidR="00E1610A" w:rsidRPr="00536299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3DAF900" w14:textId="720B2847" w:rsidR="00E1610A" w:rsidRPr="00536299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8F4B8B" w14:textId="258ECAEA" w:rsidR="00E1610A" w:rsidRPr="00304FD8" w:rsidRDefault="00E1610A" w:rsidP="002119D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E1610A" w14:paraId="43C2C00E" w14:textId="77777777" w:rsidTr="002119DE">
        <w:tc>
          <w:tcPr>
            <w:tcW w:w="1496" w:type="dxa"/>
          </w:tcPr>
          <w:p w14:paraId="56DCFB7E" w14:textId="610BA291" w:rsidR="00E1610A" w:rsidRPr="008F2AAF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6A8F4F3" w14:textId="1DD720A2" w:rsidR="00E1610A" w:rsidRPr="008F2AAF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E1610A" w:rsidRPr="008F2AAF" w:rsidRDefault="00E1610A" w:rsidP="002119DE">
            <w:pPr>
              <w:rPr>
                <w:rFonts w:eastAsia="SimSun"/>
                <w:lang w:eastAsia="zh-CN"/>
              </w:rPr>
            </w:pPr>
          </w:p>
        </w:tc>
      </w:tr>
      <w:tr w:rsidR="00E1610A" w14:paraId="59B216E4" w14:textId="77777777" w:rsidTr="002119DE">
        <w:tc>
          <w:tcPr>
            <w:tcW w:w="1496" w:type="dxa"/>
          </w:tcPr>
          <w:p w14:paraId="214EB4A7" w14:textId="59FF558B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08848715" w14:textId="77777777" w:rsidTr="002119DE">
        <w:tc>
          <w:tcPr>
            <w:tcW w:w="1496" w:type="dxa"/>
          </w:tcPr>
          <w:p w14:paraId="202516AD" w14:textId="0F78447B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6AA584E6" w14:textId="77777777" w:rsidTr="002119DE">
        <w:tc>
          <w:tcPr>
            <w:tcW w:w="1496" w:type="dxa"/>
          </w:tcPr>
          <w:p w14:paraId="5F3EE8D3" w14:textId="0BAC7104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E1610A" w:rsidRDefault="00E1610A" w:rsidP="002119D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E1610A" w14:paraId="6BDBA6B8" w14:textId="77777777" w:rsidTr="002119DE">
        <w:tc>
          <w:tcPr>
            <w:tcW w:w="1496" w:type="dxa"/>
          </w:tcPr>
          <w:p w14:paraId="6AE865FC" w14:textId="77777777" w:rsidR="00E1610A" w:rsidRDefault="00E1610A" w:rsidP="002119D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E1610A" w:rsidRDefault="00E1610A" w:rsidP="002119D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26F88B0" w14:textId="77777777" w:rsidR="00E1610A" w:rsidRDefault="00E1610A" w:rsidP="002119DE">
            <w:pPr>
              <w:rPr>
                <w:rFonts w:eastAsiaTheme="minorEastAsia"/>
              </w:rPr>
            </w:pPr>
          </w:p>
        </w:tc>
      </w:tr>
    </w:tbl>
    <w:p w14:paraId="3AB17485" w14:textId="44CFE9E8" w:rsidR="00E1610A" w:rsidRDefault="00E1610A" w:rsidP="00C36386">
      <w:pPr>
        <w:rPr>
          <w:sz w:val="22"/>
          <w:szCs w:val="22"/>
        </w:rPr>
      </w:pPr>
    </w:p>
    <w:p w14:paraId="074FB4CA" w14:textId="4BCAE4C3" w:rsidR="00443BC3" w:rsidRDefault="00443BC3" w:rsidP="00443BC3">
      <w:pPr>
        <w:rPr>
          <w:sz w:val="22"/>
          <w:szCs w:val="22"/>
        </w:rPr>
      </w:pPr>
      <w:r w:rsidRPr="00002C0F">
        <w:rPr>
          <w:sz w:val="22"/>
          <w:szCs w:val="22"/>
        </w:rPr>
        <w:t>In NR NTN, RAN2 has already</w:t>
      </w:r>
      <w:r>
        <w:rPr>
          <w:sz w:val="22"/>
          <w:szCs w:val="22"/>
        </w:rPr>
        <w:t xml:space="preserve"> agreed </w:t>
      </w:r>
      <w:r>
        <w:rPr>
          <w:sz w:val="22"/>
          <w:szCs w:val="22"/>
        </w:rPr>
        <w:t>on</w:t>
      </w:r>
      <w:r>
        <w:rPr>
          <w:sz w:val="22"/>
          <w:szCs w:val="22"/>
        </w:rPr>
        <w:t xml:space="preserve"> the enhancements to SMTC</w:t>
      </w:r>
      <w:r>
        <w:rPr>
          <w:sz w:val="22"/>
          <w:szCs w:val="22"/>
        </w:rPr>
        <w:t xml:space="preserve"> as below</w:t>
      </w:r>
      <w:r>
        <w:rPr>
          <w:sz w:val="22"/>
          <w:szCs w:val="22"/>
        </w:rPr>
        <w:t>:</w:t>
      </w:r>
    </w:p>
    <w:p w14:paraId="17D76374" w14:textId="77777777" w:rsidR="00443BC3" w:rsidRDefault="00443BC3" w:rsidP="004B225D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Rel-17 NTN, one or more SMTC configuration(s) associated to one frequency can be configured. FFS solution details.</w:t>
      </w:r>
    </w:p>
    <w:p w14:paraId="3D0F2A37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>
        <w:t>-</w:t>
      </w:r>
      <w:r>
        <w:tab/>
        <w:t xml:space="preserve">The SMTC configuration can be associated with a set of cells (e.g., per satellite or any other suitable set per </w:t>
      </w:r>
      <w:proofErr w:type="spellStart"/>
      <w:r>
        <w:t>gNB</w:t>
      </w:r>
      <w:proofErr w:type="spellEnd"/>
      <w:r>
        <w:t xml:space="preserve"> determination).</w:t>
      </w:r>
    </w:p>
    <w:p w14:paraId="09D347FD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002C0F">
        <w:t>-</w:t>
      </w:r>
      <w:r w:rsidRPr="00002C0F">
        <w:tab/>
        <w:t>The multiple SMTC configurations are enabled by introducing different new offsets in addition to the legacy SMTC configuration.</w:t>
      </w:r>
    </w:p>
    <w:p w14:paraId="097D7DBE" w14:textId="77777777" w:rsidR="00443BC3" w:rsidRDefault="00443BC3" w:rsidP="00443BC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4DAAC8" w14:textId="77777777" w:rsidR="00443BC3" w:rsidRDefault="00443BC3" w:rsidP="004B225D">
      <w:pPr>
        <w:pStyle w:val="Doc-text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000000"/>
          <w:shd w:val="clear" w:color="auto" w:fill="FFFFFF"/>
        </w:rPr>
        <w:lastRenderedPageBreak/>
        <w:t xml:space="preserve">In NW-based solution, the network can configure </w:t>
      </w:r>
      <w:r w:rsidRPr="00002C0F">
        <w:rPr>
          <w:color w:val="000000"/>
          <w:shd w:val="clear" w:color="auto" w:fill="FFFFFF"/>
        </w:rPr>
        <w:t>up to 2 SMTCs in parallel</w:t>
      </w:r>
      <w:r>
        <w:rPr>
          <w:color w:val="000000"/>
          <w:shd w:val="clear" w:color="auto" w:fill="FFFFFF"/>
        </w:rPr>
        <w:t xml:space="preserve"> and the UE uses all of them, </w:t>
      </w:r>
      <w:proofErr w:type="gramStart"/>
      <w:r>
        <w:rPr>
          <w:color w:val="000000"/>
          <w:shd w:val="clear" w:color="auto" w:fill="FFFFFF"/>
        </w:rPr>
        <w:t>i.e.</w:t>
      </w:r>
      <w:proofErr w:type="gramEnd"/>
      <w:r>
        <w:rPr>
          <w:color w:val="000000"/>
          <w:shd w:val="clear" w:color="auto" w:fill="FFFFFF"/>
        </w:rPr>
        <w:t xml:space="preserve"> there is no switching between or activation/deactivation of configured SMTCs. FFS whether this (UE support for 2 SMTCs) requires a UE capability.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shd w:val="clear" w:color="auto" w:fill="FFFFFF"/>
        </w:rPr>
        <w:t xml:space="preserve">A UE can optionally indicate </w:t>
      </w:r>
      <w:r>
        <w:rPr>
          <w:color w:val="000000"/>
          <w:shd w:val="clear" w:color="auto" w:fill="FFFFFF"/>
        </w:rPr>
        <w:t>support for 4 SMTCs (in this case the NW can configure up to 4 SMTCs in parallel)</w:t>
      </w:r>
    </w:p>
    <w:p w14:paraId="749D7C71" w14:textId="77777777" w:rsidR="00443BC3" w:rsidRDefault="00443BC3" w:rsidP="00443BC3">
      <w:pPr>
        <w:rPr>
          <w:sz w:val="22"/>
          <w:szCs w:val="22"/>
        </w:rPr>
      </w:pPr>
    </w:p>
    <w:p w14:paraId="58BBE752" w14:textId="206844B9" w:rsidR="00443BC3" w:rsidRDefault="00443BC3" w:rsidP="00443BC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2 SMTCs or up to 4 SMTCs can be associated to one frequency, in order to accommodate these SMTCs, concurrent gaps should also be associated to one frequency. Considering at most 2 per-UE measurement gaps, or at most 2 measurement gaps for each FR can be supported, and in baseline RRC CR of MGE WI [</w:t>
      </w:r>
      <w:r w:rsidR="00664B77">
        <w:rPr>
          <w:sz w:val="22"/>
          <w:szCs w:val="22"/>
        </w:rPr>
        <w:t>3</w:t>
      </w:r>
      <w:r>
        <w:rPr>
          <w:sz w:val="22"/>
          <w:szCs w:val="22"/>
        </w:rPr>
        <w:t xml:space="preserve">] there is already one indication for </w:t>
      </w:r>
      <w:r w:rsidR="006C50B8">
        <w:rPr>
          <w:sz w:val="22"/>
          <w:szCs w:val="22"/>
        </w:rPr>
        <w:t xml:space="preserve">the </w:t>
      </w:r>
      <w:r>
        <w:rPr>
          <w:sz w:val="22"/>
          <w:szCs w:val="22"/>
        </w:rPr>
        <w:t>associated gap</w:t>
      </w:r>
      <w:r w:rsidR="006C50B8">
        <w:rPr>
          <w:sz w:val="22"/>
          <w:szCs w:val="22"/>
        </w:rPr>
        <w:t xml:space="preserve"> (i.e., </w:t>
      </w:r>
      <w:ins w:id="2" w:author="MediaTek (Felix)" w:date="2021-10-19T23:03:00Z">
        <w:r w:rsidR="006C50B8" w:rsidRPr="006C50B8">
          <w:rPr>
            <w:i/>
            <w:iCs/>
            <w:sz w:val="22"/>
            <w:szCs w:val="22"/>
          </w:rPr>
          <w:t>associated</w:t>
        </w:r>
      </w:ins>
      <w:ins w:id="3" w:author="MediaTek (Felix)" w:date="2021-10-20T11:11:00Z">
        <w:r w:rsidR="006C50B8" w:rsidRPr="006C50B8">
          <w:rPr>
            <w:i/>
            <w:iCs/>
            <w:sz w:val="22"/>
            <w:szCs w:val="22"/>
          </w:rPr>
          <w:t>Meas</w:t>
        </w:r>
      </w:ins>
      <w:ins w:id="4" w:author="MediaTek (Felix)" w:date="2021-10-19T23:03:00Z">
        <w:r w:rsidR="006C50B8" w:rsidRPr="006C50B8">
          <w:rPr>
            <w:i/>
            <w:iCs/>
            <w:sz w:val="22"/>
            <w:szCs w:val="22"/>
          </w:rPr>
          <w:t>Gap</w:t>
        </w:r>
      </w:ins>
      <w:ins w:id="5" w:author="MediaTek (Felix)" w:date="2021-10-20T10:39:00Z">
        <w:r w:rsidR="006C50B8" w:rsidRPr="006C50B8">
          <w:rPr>
            <w:i/>
            <w:iCs/>
            <w:sz w:val="22"/>
            <w:szCs w:val="22"/>
          </w:rPr>
          <w:t>SSB</w:t>
        </w:r>
      </w:ins>
      <w:ins w:id="6" w:author="MediaTek (Felix)" w:date="2021-10-19T23:03:00Z">
        <w:r w:rsidR="006C50B8" w:rsidRPr="006C50B8">
          <w:rPr>
            <w:i/>
            <w:iCs/>
            <w:sz w:val="22"/>
            <w:szCs w:val="22"/>
          </w:rPr>
          <w:t>-r17</w:t>
        </w:r>
      </w:ins>
      <w:r w:rsidR="006C50B8" w:rsidRPr="006C50B8">
        <w:rPr>
          <w:i/>
          <w:iCs/>
          <w:sz w:val="22"/>
          <w:szCs w:val="22"/>
        </w:rPr>
        <w:t xml:space="preserve"> </w:t>
      </w:r>
      <w:r w:rsidR="006C50B8" w:rsidRPr="006C50B8">
        <w:rPr>
          <w:sz w:val="22"/>
          <w:szCs w:val="22"/>
        </w:rPr>
        <w:t>and</w:t>
      </w:r>
      <w:r w:rsidR="006C50B8" w:rsidRPr="006C50B8">
        <w:rPr>
          <w:i/>
          <w:iCs/>
          <w:sz w:val="22"/>
          <w:szCs w:val="22"/>
        </w:rPr>
        <w:t xml:space="preserve"> </w:t>
      </w:r>
      <w:ins w:id="7" w:author="MediaTek (Felix)" w:date="2021-10-20T10:42:00Z">
        <w:r w:rsidR="006C50B8" w:rsidRPr="006C50B8">
          <w:rPr>
            <w:i/>
            <w:iCs/>
            <w:sz w:val="22"/>
            <w:szCs w:val="22"/>
          </w:rPr>
          <w:t>associated</w:t>
        </w:r>
      </w:ins>
      <w:ins w:id="8" w:author="MediaTek (Felix)" w:date="2021-10-20T11:11:00Z">
        <w:r w:rsidR="006C50B8" w:rsidRPr="006C50B8">
          <w:rPr>
            <w:i/>
            <w:iCs/>
            <w:sz w:val="22"/>
            <w:szCs w:val="22"/>
          </w:rPr>
          <w:t>Meas</w:t>
        </w:r>
      </w:ins>
      <w:ins w:id="9" w:author="MediaTek (Felix)" w:date="2021-10-20T10:42:00Z">
        <w:r w:rsidR="006C50B8" w:rsidRPr="006C50B8">
          <w:rPr>
            <w:i/>
            <w:iCs/>
            <w:sz w:val="22"/>
            <w:szCs w:val="22"/>
          </w:rPr>
          <w:t>GapCSIRS-r17</w:t>
        </w:r>
      </w:ins>
      <w:r w:rsidR="006C50B8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664B77">
        <w:rPr>
          <w:sz w:val="22"/>
          <w:szCs w:val="22"/>
        </w:rPr>
        <w:t>s</w:t>
      </w:r>
      <w:r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the second measurement gap should </w:t>
      </w:r>
      <w:r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be configured for </w:t>
      </w:r>
      <w:r w:rsidR="00664B77">
        <w:rPr>
          <w:sz w:val="22"/>
          <w:szCs w:val="22"/>
        </w:rPr>
        <w:t>the same MO (with same SSB or CSI-RS resource, as a same frequency layer)</w:t>
      </w:r>
      <w:r>
        <w:rPr>
          <w:sz w:val="22"/>
          <w:szCs w:val="22"/>
        </w:rPr>
        <w:t>.</w:t>
      </w:r>
      <w:r w:rsidRPr="00A50496">
        <w:rPr>
          <w:sz w:val="22"/>
          <w:szCs w:val="22"/>
        </w:rPr>
        <w:t xml:space="preserve"> The corresponding TP is </w:t>
      </w:r>
      <w:r w:rsidR="00664B77">
        <w:rPr>
          <w:sz w:val="22"/>
          <w:szCs w:val="22"/>
        </w:rPr>
        <w:t>as below</w:t>
      </w:r>
      <w:r w:rsidRPr="00A50496">
        <w:rPr>
          <w:sz w:val="22"/>
          <w:szCs w:val="22"/>
        </w:rPr>
        <w:t>, which is based on the baseline RRC of MGE WI</w:t>
      </w:r>
      <w:r>
        <w:rPr>
          <w:sz w:val="22"/>
          <w:szCs w:val="22"/>
        </w:rPr>
        <w:t xml:space="preserve"> [</w:t>
      </w:r>
      <w:r w:rsidR="00664B77">
        <w:rPr>
          <w:sz w:val="22"/>
          <w:szCs w:val="22"/>
        </w:rPr>
        <w:t>3</w:t>
      </w:r>
      <w:r>
        <w:rPr>
          <w:sz w:val="22"/>
          <w:szCs w:val="22"/>
        </w:rPr>
        <w:t>].</w:t>
      </w:r>
    </w:p>
    <w:p w14:paraId="2F2A6E7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MeasGapConfig ::=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9DCE35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A0A29B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2F02D2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00DD7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33C6C1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00C0DCB" w14:textId="77777777" w:rsidR="00664B77" w:rsidRPr="00A50496" w:rsidDel="00CB5AE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" w:author="MediaTek (Felix)" w:date="2021-10-19T15:13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1" w:author="MediaTek (Felix)" w:date="2022-01-02T09:2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97A083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22T22:37:00Z"/>
          <w:rFonts w:ascii="Courier New" w:eastAsia="Times New Roman" w:hAnsi="Courier New"/>
          <w:noProof/>
          <w:sz w:val="16"/>
          <w:lang w:eastAsia="en-GB"/>
        </w:rPr>
      </w:pPr>
      <w:ins w:id="13" w:author="MediaTek (Felix)" w:date="2022-01-02T09:27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</w:p>
    <w:p w14:paraId="599B617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ins w:id="14" w:author="MediaTek (Felix)" w:date="2022-01-02T09:27:00Z"/>
          <w:rFonts w:ascii="Courier New" w:eastAsia="Times New Roman" w:hAnsi="Courier New"/>
          <w:noProof/>
          <w:sz w:val="16"/>
          <w:lang w:eastAsia="en-GB"/>
        </w:rPr>
      </w:pPr>
      <w:ins w:id="15" w:author="MediaTek (Felix)" w:date="2022-01-02T09:2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38F78A9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MediaTek (Felix)" w:date="2022-01-02T18:4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" w:author="MediaTek (Felix)" w:date="2022-01-02T18:44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gapTwoFR2-r17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0B8DAE9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MediaTek (Felix)" w:date="2022-01-02T18:4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9" w:author="MediaTek (Felix)" w:date="2022-01-02T18:4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gapTwoFR1-r17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556E71A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MediaTek (Felix)" w:date="2022-01-02T18:44:00Z"/>
          <w:rFonts w:ascii="Courier New" w:eastAsia="Times New Roman" w:hAnsi="Courier New"/>
          <w:noProof/>
          <w:sz w:val="16"/>
          <w:lang w:eastAsia="en-GB"/>
        </w:rPr>
      </w:pPr>
      <w:ins w:id="21" w:author="MediaTek (Felix)" w:date="2022-01-02T18:4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gapTwoUE-r17                        SetupRelease { GapConfig }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090AD50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2" w:author="MediaTek (Felix)" w:date="2022-01-02T09:27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]]</w:t>
        </w:r>
      </w:ins>
    </w:p>
    <w:p w14:paraId="7F9A702F" w14:textId="55509D61" w:rsidR="00664B77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B26C4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AC03E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GapConfig ::=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1F704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gapOffset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6223B4E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mgl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{ms1dot5, ms3, ms3dot5, ms4, ms5dot5, ms6},</w:t>
      </w:r>
    </w:p>
    <w:p w14:paraId="0EDEE81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mgrp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{ms20, ms40, ms80, ms160},</w:t>
      </w:r>
    </w:p>
    <w:p w14:paraId="187A97B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mgta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{ms0, ms0dot25, ms0dot5},</w:t>
      </w:r>
    </w:p>
    <w:p w14:paraId="321B2DC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7B742F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91EA1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refServCellIndicator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{pCell, pSCell, mcg-FR2}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NEDCorNRDC</w:t>
      </w:r>
    </w:p>
    <w:p w14:paraId="74CEF3D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26E27E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FD687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AsyncCA</w:t>
      </w:r>
    </w:p>
    <w:p w14:paraId="129D62C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mgl-r16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{ms10, ms20}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PRS</w:t>
      </w:r>
    </w:p>
    <w:p w14:paraId="3AE2C24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bookmarkStart w:id="24" w:name="_Hlk92017012"/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]]</w:t>
      </w:r>
      <w:bookmarkEnd w:id="24"/>
      <w:ins w:id="25" w:author="MediaTek (Felix)" w:date="2022-01-02T11:58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8433BA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ins w:id="27" w:author="MediaTek (Felix)" w:date="2022-01-02T11:58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[[</w:t>
        </w:r>
      </w:ins>
    </w:p>
    <w:p w14:paraId="3653B80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MediaTek (Felix)" w:date="2022-01-26T11:2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9" w:author="MediaTek (Felix)" w:date="2022-01-02T11:59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measGapId-r17                       MeasGapId</w:t>
        </w:r>
      </w:ins>
      <w:ins w:id="30" w:author="MediaTek (Felix)" w:date="2022-01-28T12:17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31" w:author="MediaTek (Felix)" w:date="2022-01-02T11:59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Cond ConcurrentGap</w:t>
        </w:r>
      </w:ins>
    </w:p>
    <w:p w14:paraId="5754DF2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MediaTek (Felix)" w:date="2022-01-02T11:58:00Z"/>
          <w:rFonts w:ascii="Courier New" w:eastAsia="Times New Roman" w:hAnsi="Courier New"/>
          <w:noProof/>
          <w:sz w:val="16"/>
          <w:lang w:eastAsia="en-GB"/>
        </w:rPr>
      </w:pPr>
      <w:ins w:id="33" w:author="MediaTek (Felix)" w:date="2022-01-02T11:58:00Z">
        <w:r w:rsidRPr="00A50496">
          <w:rPr>
            <w:rFonts w:ascii="Courier New" w:eastAsia="Times New Roman" w:hAnsi="Courier New" w:hint="eastAsia"/>
            <w:noProof/>
            <w:sz w:val="16"/>
            <w:lang w:eastAsia="en-GB"/>
          </w:rPr>
          <w:t xml:space="preserve"> 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]]</w:t>
        </w:r>
      </w:ins>
    </w:p>
    <w:p w14:paraId="6E0171B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834DE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4F4AB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noProof/>
          <w:color w:val="FF0000"/>
          <w:sz w:val="16"/>
          <w:lang w:eastAsia="en-GB"/>
        </w:rPr>
      </w:pPr>
      <w:r w:rsidRPr="00A50496">
        <w:rPr>
          <w:rFonts w:ascii="Courier New" w:eastAsia="Times New Roman" w:hAnsi="Courier New" w:hint="eastAsia"/>
          <w:i/>
          <w:iCs/>
          <w:noProof/>
          <w:color w:val="FF0000"/>
          <w:sz w:val="16"/>
          <w:highlight w:val="yellow"/>
          <w:lang w:eastAsia="en-GB"/>
        </w:rPr>
        <w:t>E</w:t>
      </w:r>
      <w:r w:rsidRPr="00A50496">
        <w:rPr>
          <w:rFonts w:ascii="Courier New" w:eastAsia="Times New Roman" w:hAnsi="Courier New"/>
          <w:i/>
          <w:iCs/>
          <w:noProof/>
          <w:color w:val="FF0000"/>
          <w:sz w:val="16"/>
          <w:highlight w:val="yellow"/>
          <w:lang w:eastAsia="en-GB"/>
        </w:rPr>
        <w:t>ditor Note: It is FFS whether to support use case association that associated a gap to SSB measurement, CSI-RS measurement, or E-UTRAN measurement</w:t>
      </w:r>
    </w:p>
    <w:p w14:paraId="6CF30F9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AB343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TAG-MEASGAPCONFIG-STOP</w:t>
      </w:r>
    </w:p>
    <w:p w14:paraId="19FFA3D0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315A102" w14:textId="0FCE7FC1" w:rsidR="00664B77" w:rsidRDefault="00664B77" w:rsidP="00664B77">
      <w:pPr>
        <w:ind w:firstLine="720"/>
        <w:rPr>
          <w:sz w:val="22"/>
          <w:szCs w:val="22"/>
        </w:rPr>
      </w:pPr>
    </w:p>
    <w:p w14:paraId="1E251A56" w14:textId="77777777" w:rsidR="00664B77" w:rsidRPr="00A50496" w:rsidRDefault="00664B77" w:rsidP="00664B7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070196E" w14:textId="77777777" w:rsidR="00664B77" w:rsidRPr="00A50496" w:rsidRDefault="00664B77" w:rsidP="00664B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34" w:name="_Toc60777261"/>
      <w:bookmarkStart w:id="35" w:name="_Toc83740216"/>
      <w:r w:rsidRPr="00A50496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A50496">
        <w:rPr>
          <w:rFonts w:ascii="Arial" w:eastAsia="Times New Roman" w:hAnsi="Arial"/>
          <w:i/>
          <w:iCs/>
          <w:sz w:val="24"/>
          <w:lang w:eastAsia="ja-JP"/>
        </w:rPr>
        <w:tab/>
      </w:r>
      <w:proofErr w:type="spellStart"/>
      <w:r w:rsidRPr="00A50496">
        <w:rPr>
          <w:rFonts w:ascii="Arial" w:eastAsia="Times New Roman" w:hAnsi="Arial"/>
          <w:i/>
          <w:iCs/>
          <w:sz w:val="24"/>
          <w:lang w:eastAsia="ja-JP"/>
        </w:rPr>
        <w:t>MeasObjectNR</w:t>
      </w:r>
      <w:bookmarkEnd w:id="34"/>
      <w:bookmarkEnd w:id="35"/>
      <w:proofErr w:type="spellEnd"/>
    </w:p>
    <w:p w14:paraId="378C4FAD" w14:textId="77777777" w:rsidR="00664B77" w:rsidRPr="00A50496" w:rsidRDefault="00664B77" w:rsidP="00664B7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A50496">
        <w:rPr>
          <w:rFonts w:eastAsia="Times New Roman"/>
          <w:lang w:eastAsia="ja-JP"/>
        </w:rPr>
        <w:t xml:space="preserve">The IE </w:t>
      </w:r>
      <w:proofErr w:type="spellStart"/>
      <w:r w:rsidRPr="00A50496">
        <w:rPr>
          <w:rFonts w:eastAsia="Times New Roman"/>
          <w:i/>
          <w:lang w:eastAsia="ja-JP"/>
        </w:rPr>
        <w:t>MeasObjectNR</w:t>
      </w:r>
      <w:proofErr w:type="spellEnd"/>
      <w:r w:rsidRPr="00A50496">
        <w:rPr>
          <w:rFonts w:eastAsia="Times New Roman"/>
          <w:lang w:eastAsia="ja-JP"/>
        </w:rPr>
        <w:t xml:space="preserve"> specifies information applicable for SS/PBCH block(s) intra/inter-frequency measurements and/or CSI-RS intra/inter-frequency measurements.</w:t>
      </w:r>
    </w:p>
    <w:p w14:paraId="1CD97AF7" w14:textId="77777777" w:rsidR="00664B77" w:rsidRPr="00A50496" w:rsidRDefault="00664B77" w:rsidP="00664B7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A50496">
        <w:rPr>
          <w:rFonts w:ascii="Arial" w:eastAsia="Times New Roman" w:hAnsi="Arial"/>
          <w:b/>
          <w:i/>
          <w:lang w:eastAsia="ja-JP"/>
        </w:rPr>
        <w:t>MeasObjectNR</w:t>
      </w:r>
      <w:proofErr w:type="spellEnd"/>
      <w:r w:rsidRPr="00A50496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E4F046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869103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TAG-MEASOBJECTNR-START</w:t>
      </w:r>
    </w:p>
    <w:p w14:paraId="119F6F7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84C4A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MeasObjectNR ::=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794E5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ssbFrequency                        ARFCN-ValueNR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54BFAD0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ssbSubcarrierSpacing                SubcarrierSpacing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585EF4A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smtc1                               SSB-MTC 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SSBorAssociatedSSB</w:t>
      </w:r>
    </w:p>
    <w:p w14:paraId="4DDDCE6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smtc2                               SSB-MTC2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IntraFreqConnected</w:t>
      </w:r>
    </w:p>
    <w:p w14:paraId="5144A77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refFreqCSI-RS                       ARFCN-ValueNR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Cond CSI-RS</w:t>
      </w:r>
    </w:p>
    <w:p w14:paraId="51D9CD8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referenceSignalConfig               ReferenceSignalConfig,</w:t>
      </w:r>
    </w:p>
    <w:p w14:paraId="2BAECEEC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absThreshSS-BlocksConsolidation     ThresholdNR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C44F88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absThreshCSI-RS-Consolidation       ThresholdNR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CFED66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nrofSS-BlocksToAverage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(2..maxNrofSS-BlocksToAverage)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774811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nrofCSI-RS-ResourcesToAverage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(2..maxNrofCSI-RS-ResourcesToAverage)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5B892E5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quantityConfigIndex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(1..maxNrofQuantityConfig),</w:t>
      </w:r>
    </w:p>
    <w:p w14:paraId="38C48BE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offsetMO                            Q-OffsetRangeList,</w:t>
      </w:r>
    </w:p>
    <w:p w14:paraId="67385996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cellsToRemoveList                   PCI-List      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7D1B79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cellsToAddModList                   CellsToAddModList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37C1AF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blackCellsToRemoveList              PCI-RangeIndexList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23D8D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blackCellsToAddModList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(1..maxNrofPCI-Ranges))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PCI-RangeElement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94278C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whiteCellsToRemoveList              PCI-RangeIndexList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6209835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whiteCellsToAddModList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(1..maxNrofPCI-Ranges))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PCI-RangeElement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B7BCCFF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7741EC4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CCD0DA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freqBandIndicatorNR                 FreqBandIndicatorNR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7191D8AB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measCycleSCell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{sf160, sf256, sf320, sf512, sf640, sf1024, sf1280}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33214E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357BFD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67C5F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smtc3list-r16                     SSB-MTC3List-r16           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5021A4C9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rmtc-Config-r16                     SetupRelease {RMTC-Config-r16}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35BBA4F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t312-r16                            SetupRelease { T312-r16 }                                       </w:t>
      </w:r>
      <w:r w:rsidRPr="00A50496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50496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AB53BF3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37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5C9C268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ins w:id="39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833BD42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MediaTek (Felix)" w:date="2021-10-20T10:41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41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associated</w:t>
        </w:r>
      </w:ins>
      <w:ins w:id="42" w:author="MediaTek (Felix)" w:date="2021-10-20T11:1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Meas</w:t>
        </w:r>
      </w:ins>
      <w:ins w:id="43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Gap</w:t>
        </w:r>
      </w:ins>
      <w:ins w:id="44" w:author="MediaTek (Felix)" w:date="2021-10-20T10:39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SSB</w:t>
        </w:r>
      </w:ins>
      <w:ins w:id="45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   </w:t>
        </w:r>
      </w:ins>
      <w:ins w:id="46" w:author="MediaTek (Felix)" w:date="2021-10-20T10:4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73F096FE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MediaTek (Felix)" w:date="2021-10-19T23:03:00Z"/>
          <w:rFonts w:ascii="Courier New" w:eastAsia="Times New Roman" w:hAnsi="Courier New"/>
          <w:noProof/>
          <w:sz w:val="16"/>
          <w:lang w:eastAsia="en-GB"/>
        </w:rPr>
      </w:pPr>
      <w:ins w:id="48" w:author="MediaTek (Felix)" w:date="2021-10-20T10:4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9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associated</w:t>
        </w:r>
      </w:ins>
      <w:ins w:id="50" w:author="MediaTek (Felix)" w:date="2021-10-20T11:11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>Meas</w:t>
        </w:r>
      </w:ins>
      <w:ins w:id="51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GapCSIRS-r17      </w:t>
        </w:r>
      </w:ins>
      <w:ins w:id="52" w:author="MediaTek (Felix)" w:date="2021-10-20T11:1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3" w:author="MediaTek (Felix)" w:date="2021-10-20T10:42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6FDD7E97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Intel" w:date="2022-02-08T13:34:00Z"/>
          <w:rFonts w:ascii="Courier New" w:eastAsia="Times New Roman" w:hAnsi="Courier New"/>
          <w:noProof/>
          <w:color w:val="808080"/>
          <w:sz w:val="16"/>
          <w:lang w:eastAsia="en-GB"/>
        </w:rPr>
      </w:pPr>
      <w:commentRangeStart w:id="55"/>
      <w:ins w:id="56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associatedMeasGapSSB</w:t>
        </w:r>
      </w:ins>
      <w:ins w:id="57" w:author="Intel" w:date="2022-02-08T13:35:00Z">
        <w:r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58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  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1F4E4B7D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Intel" w:date="2022-02-08T13:34:00Z"/>
          <w:rFonts w:ascii="Courier New" w:eastAsia="Times New Roman" w:hAnsi="Courier New"/>
          <w:noProof/>
          <w:sz w:val="16"/>
          <w:lang w:eastAsia="en-GB"/>
        </w:rPr>
      </w:pPr>
      <w:ins w:id="60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associatedMeasGapCSIRS</w:t>
        </w:r>
      </w:ins>
      <w:ins w:id="61" w:author="Intel" w:date="2022-02-08T13:35:00Z">
        <w:r>
          <w:rPr>
            <w:rFonts w:ascii="Courier New" w:eastAsia="Times New Roman" w:hAnsi="Courier New"/>
            <w:noProof/>
            <w:sz w:val="16"/>
            <w:lang w:eastAsia="en-GB"/>
          </w:rPr>
          <w:t>2</w:t>
        </w:r>
      </w:ins>
      <w:ins w:id="62" w:author="Intel" w:date="2022-02-08T13:34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-r17         MeasGapId-r17                                                   </w:t>
        </w:r>
        <w:r w:rsidRPr="00A5049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049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  <w:commentRangeEnd w:id="55"/>
      <w:r>
        <w:rPr>
          <w:rStyle w:val="CommentReference"/>
        </w:rPr>
        <w:commentReference w:id="55"/>
      </w:r>
    </w:p>
    <w:p w14:paraId="19B2ABCA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3" w:author="MediaTek (Felix)" w:date="2021-10-19T23:03:00Z">
        <w:r w:rsidRPr="00A50496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767532C1" w14:textId="77777777" w:rsidR="00664B77" w:rsidRPr="00A50496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5049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F6DB81" w14:textId="77777777" w:rsidR="00443BC3" w:rsidRDefault="00443BC3" w:rsidP="00C36386">
      <w:pPr>
        <w:rPr>
          <w:sz w:val="22"/>
          <w:szCs w:val="22"/>
        </w:rPr>
      </w:pPr>
    </w:p>
    <w:p w14:paraId="5B16FA6B" w14:textId="40EDEEDB" w:rsidR="00664B77" w:rsidRDefault="00664B77" w:rsidP="00664B7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following proposal can be agreeable:</w:t>
      </w:r>
    </w:p>
    <w:p w14:paraId="5B22A4BE" w14:textId="171448CD" w:rsidR="00664B77" w:rsidRPr="00706C1C" w:rsidRDefault="00664B77" w:rsidP="00C36386">
      <w:pPr>
        <w:rPr>
          <w:b/>
          <w:bCs/>
          <w:sz w:val="22"/>
          <w:szCs w:val="22"/>
        </w:rPr>
      </w:pPr>
      <w:r w:rsidRPr="00F7085E">
        <w:rPr>
          <w:b/>
          <w:bCs/>
          <w:sz w:val="22"/>
          <w:szCs w:val="22"/>
        </w:rPr>
        <w:t xml:space="preserve">Proposal </w:t>
      </w:r>
      <w:r>
        <w:rPr>
          <w:b/>
          <w:bCs/>
          <w:sz w:val="22"/>
          <w:szCs w:val="22"/>
        </w:rPr>
        <w:t>2</w:t>
      </w:r>
      <w:r w:rsidRPr="00F7085E">
        <w:rPr>
          <w:b/>
          <w:bCs/>
          <w:sz w:val="22"/>
          <w:szCs w:val="22"/>
        </w:rPr>
        <w:t xml:space="preserve">: </w:t>
      </w:r>
      <w:r w:rsidRPr="007E75B9">
        <w:t xml:space="preserve"> </w:t>
      </w:r>
      <w:r w:rsidRPr="007E75B9">
        <w:rPr>
          <w:b/>
          <w:bCs/>
          <w:sz w:val="22"/>
          <w:szCs w:val="22"/>
        </w:rPr>
        <w:t>If proposal 1 is agreed</w:t>
      </w:r>
      <w:r>
        <w:rPr>
          <w:b/>
          <w:bCs/>
          <w:sz w:val="22"/>
          <w:szCs w:val="22"/>
        </w:rPr>
        <w:t>,</w:t>
      </w:r>
      <w:r w:rsidRPr="007E75B9">
        <w:rPr>
          <w:b/>
          <w:bCs/>
          <w:sz w:val="22"/>
          <w:szCs w:val="22"/>
        </w:rPr>
        <w:t xml:space="preserve"> for NR NTN </w:t>
      </w:r>
      <w:r w:rsidR="000164D7">
        <w:rPr>
          <w:b/>
          <w:bCs/>
          <w:sz w:val="22"/>
          <w:szCs w:val="22"/>
        </w:rPr>
        <w:t xml:space="preserve">the </w:t>
      </w:r>
      <w:r w:rsidRPr="007E75B9">
        <w:rPr>
          <w:b/>
          <w:bCs/>
          <w:sz w:val="22"/>
          <w:szCs w:val="22"/>
        </w:rPr>
        <w:t xml:space="preserve">two measurement gaps </w:t>
      </w:r>
      <w:r w:rsidR="000164D7">
        <w:rPr>
          <w:b/>
          <w:bCs/>
          <w:sz w:val="22"/>
          <w:szCs w:val="22"/>
        </w:rPr>
        <w:t>should be allowed</w:t>
      </w:r>
      <w:r w:rsidRPr="007E75B9">
        <w:rPr>
          <w:b/>
          <w:bCs/>
          <w:sz w:val="22"/>
          <w:szCs w:val="22"/>
        </w:rPr>
        <w:t xml:space="preserve"> to be associated with </w:t>
      </w:r>
      <w:r w:rsidR="000164D7">
        <w:rPr>
          <w:b/>
          <w:bCs/>
          <w:sz w:val="22"/>
          <w:szCs w:val="22"/>
        </w:rPr>
        <w:t>the same</w:t>
      </w:r>
      <w:r w:rsidRPr="007E75B9">
        <w:rPr>
          <w:b/>
          <w:bCs/>
          <w:sz w:val="22"/>
          <w:szCs w:val="22"/>
        </w:rPr>
        <w:t xml:space="preserve"> frequency layer.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48FD44D4" w:rsidR="00706C1C" w:rsidRDefault="00503722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600A9FA1" w:rsidR="00B464B3" w:rsidRPr="00B464B3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362C48" w14:textId="2CCD6E3B" w:rsidR="00B464B3" w:rsidRPr="00B464B3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34D8791" w14:textId="0B71EE3E" w:rsidR="00B464B3" w:rsidRPr="00B464B3" w:rsidRDefault="00B464B3" w:rsidP="00B464B3">
            <w:pPr>
              <w:pStyle w:val="TAL"/>
              <w:rPr>
                <w:rFonts w:eastAsiaTheme="minorEastAsia"/>
              </w:rPr>
            </w:pPr>
          </w:p>
        </w:tc>
      </w:tr>
      <w:tr w:rsidR="00B464B3" w14:paraId="63C8D240" w14:textId="77777777" w:rsidTr="006A62A0">
        <w:tc>
          <w:tcPr>
            <w:tcW w:w="1496" w:type="dxa"/>
          </w:tcPr>
          <w:p w14:paraId="197CADD0" w14:textId="5F5B3B49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24C9A5" w14:textId="56DC5FFC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129AC74C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372079" w14:paraId="197058AD" w14:textId="77777777" w:rsidTr="006A62A0">
        <w:tc>
          <w:tcPr>
            <w:tcW w:w="1496" w:type="dxa"/>
          </w:tcPr>
          <w:p w14:paraId="2A36CBF3" w14:textId="59DFAE53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38E5905A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49FE3935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2B522E" w:rsidRPr="00B21D50" w14:paraId="485BEDBE" w14:textId="77777777" w:rsidTr="006A62A0">
        <w:tc>
          <w:tcPr>
            <w:tcW w:w="1496" w:type="dxa"/>
          </w:tcPr>
          <w:p w14:paraId="06069781" w14:textId="57921970" w:rsidR="002B522E" w:rsidRPr="008B0502" w:rsidRDefault="002B522E" w:rsidP="002B522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EEDB3F" w14:textId="3E337812" w:rsidR="002B522E" w:rsidRDefault="002B522E" w:rsidP="002B522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F6CE79" w14:textId="752F99FD" w:rsidR="00B3037B" w:rsidRPr="00B21D50" w:rsidRDefault="00B3037B" w:rsidP="002B522E">
            <w:pPr>
              <w:rPr>
                <w:lang w:eastAsia="sv-SE"/>
              </w:rPr>
            </w:pPr>
          </w:p>
        </w:tc>
      </w:tr>
      <w:tr w:rsidR="00372079" w14:paraId="0C8D76E2" w14:textId="77777777" w:rsidTr="006A62A0">
        <w:tc>
          <w:tcPr>
            <w:tcW w:w="1496" w:type="dxa"/>
          </w:tcPr>
          <w:p w14:paraId="09BC808C" w14:textId="21A55600" w:rsidR="00372079" w:rsidRDefault="00372079" w:rsidP="00372079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1F9C2B44" w14:textId="1AE6C1CB" w:rsidR="00372079" w:rsidRDefault="00372079" w:rsidP="0037207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5349037" w14:textId="3CEE1A73" w:rsidR="00372079" w:rsidRDefault="00372079" w:rsidP="00372079">
            <w:pPr>
              <w:rPr>
                <w:rFonts w:eastAsiaTheme="minorEastAsia"/>
              </w:rPr>
            </w:pPr>
          </w:p>
        </w:tc>
      </w:tr>
      <w:tr w:rsidR="00FA605A" w14:paraId="0C14A851" w14:textId="77777777" w:rsidTr="006A62A0">
        <w:tc>
          <w:tcPr>
            <w:tcW w:w="1496" w:type="dxa"/>
          </w:tcPr>
          <w:p w14:paraId="2A167AF8" w14:textId="782C3503" w:rsid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5EE0FBE4" w:rsidR="00FA605A" w:rsidRDefault="00FA605A" w:rsidP="00FA605A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7777777" w:rsidR="00FA605A" w:rsidRDefault="00FA605A" w:rsidP="00FA605A">
            <w:pPr>
              <w:rPr>
                <w:rFonts w:eastAsia="DengXian"/>
              </w:rPr>
            </w:pPr>
          </w:p>
        </w:tc>
      </w:tr>
      <w:tr w:rsidR="00372079" w14:paraId="4984ACDC" w14:textId="77777777" w:rsidTr="006A62A0">
        <w:tc>
          <w:tcPr>
            <w:tcW w:w="1496" w:type="dxa"/>
          </w:tcPr>
          <w:p w14:paraId="0F89D29E" w14:textId="0CB67998" w:rsidR="00372079" w:rsidRPr="00BF489A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561AACD" w14:textId="7736CF2A" w:rsidR="00372079" w:rsidRPr="00BF489A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372079" w:rsidRPr="00BF489A" w:rsidRDefault="00372079" w:rsidP="00372079">
            <w:pPr>
              <w:rPr>
                <w:rFonts w:eastAsia="SimSun"/>
                <w:lang w:eastAsia="zh-CN"/>
              </w:rPr>
            </w:pPr>
          </w:p>
        </w:tc>
      </w:tr>
      <w:tr w:rsidR="009F7EB0" w14:paraId="6F9336D3" w14:textId="77777777" w:rsidTr="00650C7D">
        <w:tc>
          <w:tcPr>
            <w:tcW w:w="1496" w:type="dxa"/>
          </w:tcPr>
          <w:p w14:paraId="051D2B53" w14:textId="71F85A81" w:rsidR="009F7EB0" w:rsidRPr="00536299" w:rsidRDefault="009F7EB0" w:rsidP="009F7EB0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34A9D25F" w:rsidR="009F7EB0" w:rsidRPr="00536299" w:rsidRDefault="009F7EB0" w:rsidP="009F7EB0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4F636F18" w:rsidR="009F7EB0" w:rsidRPr="009F7EB0" w:rsidRDefault="009F7EB0" w:rsidP="009F7EB0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9F7EB0" w14:paraId="087E0EF9" w14:textId="77777777" w:rsidTr="006A62A0">
        <w:tc>
          <w:tcPr>
            <w:tcW w:w="1496" w:type="dxa"/>
          </w:tcPr>
          <w:p w14:paraId="01E841C7" w14:textId="3CAC6211" w:rsidR="009F7EB0" w:rsidRDefault="009F7EB0" w:rsidP="009F7EB0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6301834" w14:textId="5FB4F874" w:rsidR="009F7EB0" w:rsidRDefault="009F7EB0" w:rsidP="009F7EB0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9F7EB0" w:rsidRDefault="009F7EB0" w:rsidP="009F7EB0">
            <w:pPr>
              <w:rPr>
                <w:rFonts w:eastAsia="DengXian"/>
              </w:rPr>
            </w:pPr>
          </w:p>
        </w:tc>
      </w:tr>
      <w:tr w:rsidR="008330AE" w14:paraId="312F947A" w14:textId="77777777" w:rsidTr="00407C0B">
        <w:tc>
          <w:tcPr>
            <w:tcW w:w="1496" w:type="dxa"/>
          </w:tcPr>
          <w:p w14:paraId="0EF35A29" w14:textId="0F12DDA0" w:rsidR="008330AE" w:rsidRPr="00536299" w:rsidRDefault="008330AE" w:rsidP="00407C0B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8330AE" w:rsidRPr="00536299" w:rsidRDefault="008330AE" w:rsidP="00407C0B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8330AE" w:rsidRPr="00304FD8" w:rsidRDefault="008330AE" w:rsidP="00407C0B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9F7EB0" w14:paraId="5793EDFC" w14:textId="77777777" w:rsidTr="006A62A0">
        <w:tc>
          <w:tcPr>
            <w:tcW w:w="1496" w:type="dxa"/>
          </w:tcPr>
          <w:p w14:paraId="67111D27" w14:textId="258748CC" w:rsidR="009F7EB0" w:rsidRPr="008F2AAF" w:rsidRDefault="009F7EB0" w:rsidP="009F7EB0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9F7EB0" w:rsidRPr="008F2AAF" w:rsidRDefault="009F7EB0" w:rsidP="009F7EB0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9F7EB0" w:rsidRPr="008F2AAF" w:rsidRDefault="009F7EB0" w:rsidP="009F7EB0">
            <w:pPr>
              <w:rPr>
                <w:rFonts w:eastAsia="SimSun"/>
                <w:lang w:eastAsia="zh-CN"/>
              </w:rPr>
            </w:pPr>
          </w:p>
        </w:tc>
      </w:tr>
      <w:tr w:rsidR="004B27F0" w14:paraId="72C66AE8" w14:textId="77777777" w:rsidTr="006A62A0">
        <w:tc>
          <w:tcPr>
            <w:tcW w:w="1496" w:type="dxa"/>
          </w:tcPr>
          <w:p w14:paraId="611DD0C2" w14:textId="7093879C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397BC5" w14:paraId="76D30897" w14:textId="77777777" w:rsidTr="00D279CA">
        <w:tc>
          <w:tcPr>
            <w:tcW w:w="1496" w:type="dxa"/>
          </w:tcPr>
          <w:p w14:paraId="5EC68035" w14:textId="62A15F17" w:rsidR="00397BC5" w:rsidRDefault="00397BC5" w:rsidP="00D279CA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397BC5" w:rsidRDefault="00397BC5" w:rsidP="00D279CA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397BC5" w:rsidRDefault="00397BC5" w:rsidP="00D279CA">
            <w:pPr>
              <w:rPr>
                <w:rFonts w:eastAsiaTheme="minorEastAsia"/>
              </w:rPr>
            </w:pPr>
          </w:p>
        </w:tc>
      </w:tr>
      <w:tr w:rsidR="004B27F0" w14:paraId="2CFCDF5A" w14:textId="77777777" w:rsidTr="006A62A0">
        <w:tc>
          <w:tcPr>
            <w:tcW w:w="1496" w:type="dxa"/>
          </w:tcPr>
          <w:p w14:paraId="41002C69" w14:textId="00495E20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4B27F0" w14:paraId="4B277C80" w14:textId="77777777" w:rsidTr="006A62A0">
        <w:tc>
          <w:tcPr>
            <w:tcW w:w="1496" w:type="dxa"/>
          </w:tcPr>
          <w:p w14:paraId="3C7B8F2C" w14:textId="1317FAD0" w:rsidR="004B27F0" w:rsidRDefault="004B27F0" w:rsidP="004B27F0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4B27F0" w:rsidRDefault="004B27F0" w:rsidP="004B27F0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</w:tbl>
    <w:p w14:paraId="1A571DA3" w14:textId="158A29E7" w:rsidR="00706C1C" w:rsidRDefault="00706C1C" w:rsidP="00C36386">
      <w:pPr>
        <w:rPr>
          <w:sz w:val="22"/>
          <w:szCs w:val="22"/>
        </w:rPr>
      </w:pPr>
    </w:p>
    <w:p w14:paraId="47405502" w14:textId="77777777" w:rsidR="00AA4AB9" w:rsidRDefault="00AA4AB9" w:rsidP="00C36386">
      <w:pPr>
        <w:rPr>
          <w:sz w:val="22"/>
          <w:szCs w:val="22"/>
        </w:rPr>
      </w:pPr>
    </w:p>
    <w:p w14:paraId="1102C3E5" w14:textId="77777777" w:rsidR="00664B77" w:rsidRDefault="00664B77" w:rsidP="00664B77">
      <w:pPr>
        <w:rPr>
          <w:sz w:val="22"/>
          <w:szCs w:val="22"/>
        </w:rPr>
      </w:pPr>
      <w:r>
        <w:rPr>
          <w:sz w:val="22"/>
          <w:szCs w:val="22"/>
        </w:rPr>
        <w:t xml:space="preserve">If P2 can be agreed, it means for one frequency layer, 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one MO with SSB resource, at most 2 measurement gaps can be used in parallel. Meanwhile the SMTC number could be 2 or 4. Usually the length of measurement gap is a bit longer than that of SMTC. The configurations of SMTC length and gap length are shown as below:</w:t>
      </w:r>
    </w:p>
    <w:p w14:paraId="3221DCCB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>SSB-MTC ::=                             SEQUENCE {</w:t>
      </w:r>
    </w:p>
    <w:p w14:paraId="58201EDA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                    CHOICE {</w:t>
      </w:r>
    </w:p>
    <w:p w14:paraId="634C797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sf5                                 INTEGER (0..4),</w:t>
      </w:r>
    </w:p>
    <w:p w14:paraId="07DDD0FC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sf10                                    INTEGER (0..9),</w:t>
      </w:r>
    </w:p>
    <w:p w14:paraId="63A710D6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sf20                                    INTEGER (0..19),</w:t>
      </w:r>
    </w:p>
    <w:p w14:paraId="1B3DD1EA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sf40                                    INTEGER (0..39),</w:t>
      </w:r>
    </w:p>
    <w:p w14:paraId="2DAAAE43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sf80                                    INTEGER (0..79),</w:t>
      </w:r>
    </w:p>
    <w:p w14:paraId="07EC1949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    sf160                                   INTEGER (0..159)</w:t>
      </w:r>
    </w:p>
    <w:p w14:paraId="0792A9F0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08E1A4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>duration                                ENUMERATED { sf1, sf2, sf3, sf4, sf5 }</w:t>
      </w:r>
    </w:p>
    <w:p w14:paraId="0693EC12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73D417D2" w14:textId="77777777" w:rsidR="00664B77" w:rsidRDefault="00664B77" w:rsidP="00664B77">
      <w:pPr>
        <w:rPr>
          <w:sz w:val="22"/>
          <w:szCs w:val="22"/>
        </w:rPr>
      </w:pPr>
    </w:p>
    <w:p w14:paraId="2AA2D6B7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GapConfig ::=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13F509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gapOffset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4CAC29D8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64" w:name="_Hlk95220279"/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mgl 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{ms1dot5, ms3, ms3dot5, ms4, ms5dot5, ms6},</w:t>
      </w:r>
      <w:bookmarkEnd w:id="64"/>
    </w:p>
    <w:p w14:paraId="03CE1991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mgrp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{ms20, ms40, ms80, ms160},</w:t>
      </w:r>
    </w:p>
    <w:p w14:paraId="14B777D7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mgta                                </w:t>
      </w:r>
      <w:r w:rsidRPr="00A117B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{ms0, ms0dot25, ms0dot5},</w:t>
      </w:r>
    </w:p>
    <w:p w14:paraId="5D7D345E" w14:textId="77777777" w:rsidR="00664B77" w:rsidRPr="00A117B1" w:rsidRDefault="00664B77" w:rsidP="00664B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7B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74EDC02" w14:textId="77777777" w:rsidR="00664B77" w:rsidRDefault="00664B77" w:rsidP="00664B77">
      <w:pPr>
        <w:rPr>
          <w:sz w:val="22"/>
          <w:szCs w:val="22"/>
        </w:rPr>
      </w:pPr>
    </w:p>
    <w:p w14:paraId="3D327456" w14:textId="77777777" w:rsidR="000164D7" w:rsidRDefault="00664B77" w:rsidP="00664B7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if we consider the </w:t>
      </w:r>
      <w:r w:rsidRPr="00AB6A8F">
        <w:rPr>
          <w:sz w:val="22"/>
          <w:szCs w:val="22"/>
        </w:rPr>
        <w:t>periodicit</w:t>
      </w:r>
      <w:r>
        <w:rPr>
          <w:sz w:val="22"/>
          <w:szCs w:val="22"/>
        </w:rPr>
        <w:t>ies</w:t>
      </w:r>
      <w:r w:rsidRPr="00AB6A8F">
        <w:rPr>
          <w:sz w:val="22"/>
          <w:szCs w:val="22"/>
        </w:rPr>
        <w:t xml:space="preserve"> of SMTC and </w:t>
      </w:r>
      <w:r>
        <w:rPr>
          <w:sz w:val="22"/>
          <w:szCs w:val="22"/>
        </w:rPr>
        <w:t xml:space="preserve">measurement gap are the same, two measurement gaps can accommodate 2 SMTCs, but it’s not possible to cover 4 SMTCs based on current configuration. Even though RAN2 has confirmed that SMTCs can overlap, it’s still not clear how to address this case. </w:t>
      </w:r>
    </w:p>
    <w:p w14:paraId="175AF4BF" w14:textId="00399C6B" w:rsidR="00664B77" w:rsidRDefault="00664B77" w:rsidP="00664B77">
      <w:pPr>
        <w:rPr>
          <w:sz w:val="22"/>
          <w:szCs w:val="22"/>
        </w:rPr>
      </w:pPr>
      <w:r>
        <w:rPr>
          <w:sz w:val="22"/>
          <w:szCs w:val="22"/>
        </w:rPr>
        <w:t>Considering UE may still benefit from 4 SMTCs i</w:t>
      </w:r>
      <w:r w:rsidRPr="000D6F27">
        <w:rPr>
          <w:sz w:val="22"/>
          <w:szCs w:val="22"/>
        </w:rPr>
        <w:t>n non-gap-assisted scenarios</w:t>
      </w:r>
      <w:r>
        <w:rPr>
          <w:sz w:val="22"/>
          <w:szCs w:val="22"/>
        </w:rPr>
        <w:t xml:space="preserve">, it could be left up to network implementation to configure appropriate measurement gap and SMTC in </w:t>
      </w:r>
      <w:r w:rsidRPr="004A7C41">
        <w:rPr>
          <w:sz w:val="22"/>
          <w:szCs w:val="22"/>
        </w:rPr>
        <w:t>gap assisted measurement scenario</w:t>
      </w:r>
      <w:r>
        <w:rPr>
          <w:sz w:val="22"/>
          <w:szCs w:val="22"/>
        </w:rPr>
        <w:t xml:space="preserve">s, i.e., </w:t>
      </w:r>
      <w:r w:rsidRPr="00AD7E7F">
        <w:rPr>
          <w:sz w:val="22"/>
          <w:szCs w:val="22"/>
        </w:rPr>
        <w:t>the network make</w:t>
      </w:r>
      <w:r>
        <w:rPr>
          <w:sz w:val="22"/>
          <w:szCs w:val="22"/>
        </w:rPr>
        <w:t>s</w:t>
      </w:r>
      <w:r w:rsidRPr="00AD7E7F">
        <w:rPr>
          <w:sz w:val="22"/>
          <w:szCs w:val="22"/>
        </w:rPr>
        <w:t xml:space="preserve"> sure the measurement gaps </w:t>
      </w:r>
      <w:r>
        <w:rPr>
          <w:sz w:val="22"/>
          <w:szCs w:val="22"/>
        </w:rPr>
        <w:t xml:space="preserve">can </w:t>
      </w:r>
      <w:r w:rsidRPr="00AD7E7F">
        <w:rPr>
          <w:sz w:val="22"/>
          <w:szCs w:val="22"/>
        </w:rPr>
        <w:t>cover all SMTC</w:t>
      </w:r>
      <w:r>
        <w:rPr>
          <w:sz w:val="22"/>
          <w:szCs w:val="22"/>
        </w:rPr>
        <w:t>s</w:t>
      </w:r>
      <w:r w:rsidRPr="00AD7E7F">
        <w:rPr>
          <w:sz w:val="22"/>
          <w:szCs w:val="22"/>
        </w:rPr>
        <w:t xml:space="preserve"> configured</w:t>
      </w:r>
      <w:r>
        <w:rPr>
          <w:sz w:val="22"/>
          <w:szCs w:val="22"/>
        </w:rPr>
        <w:t xml:space="preserve"> for one frequency layer.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7261A6B5" w:rsidR="00F453F1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664B77">
        <w:rPr>
          <w:b/>
          <w:bCs/>
          <w:sz w:val="22"/>
          <w:szCs w:val="22"/>
        </w:rPr>
        <w:t>3</w:t>
      </w:r>
      <w:r w:rsidRPr="00706C1C">
        <w:rPr>
          <w:b/>
          <w:bCs/>
          <w:sz w:val="22"/>
          <w:szCs w:val="22"/>
        </w:rPr>
        <w:t xml:space="preserve">: </w:t>
      </w:r>
      <w:r w:rsidR="00AA4AB9">
        <w:rPr>
          <w:b/>
          <w:bCs/>
          <w:sz w:val="22"/>
          <w:szCs w:val="22"/>
        </w:rPr>
        <w:t>W</w:t>
      </w:r>
      <w:r w:rsidR="00AA4AB9" w:rsidRPr="00690883">
        <w:rPr>
          <w:b/>
          <w:bCs/>
          <w:sz w:val="22"/>
          <w:szCs w:val="22"/>
        </w:rPr>
        <w:t xml:space="preserve">hether the </w:t>
      </w:r>
      <w:r w:rsidR="00664B77">
        <w:rPr>
          <w:b/>
          <w:bCs/>
          <w:sz w:val="22"/>
          <w:szCs w:val="22"/>
        </w:rPr>
        <w:t>following proposal is agreeable:</w:t>
      </w:r>
    </w:p>
    <w:p w14:paraId="3EE09C7B" w14:textId="274560FF" w:rsidR="00664B77" w:rsidRPr="00706C1C" w:rsidRDefault="00664B77" w:rsidP="00F453F1">
      <w:pPr>
        <w:rPr>
          <w:b/>
          <w:bCs/>
          <w:sz w:val="22"/>
          <w:szCs w:val="22"/>
        </w:rPr>
      </w:pPr>
      <w:r w:rsidRPr="000D6F27">
        <w:rPr>
          <w:b/>
          <w:bCs/>
          <w:sz w:val="22"/>
          <w:szCs w:val="22"/>
        </w:rPr>
        <w:t xml:space="preserve">Proposal 3: it’s up to network implementation to guarantee </w:t>
      </w:r>
      <w:r>
        <w:rPr>
          <w:b/>
          <w:bCs/>
          <w:sz w:val="22"/>
          <w:szCs w:val="22"/>
        </w:rPr>
        <w:t xml:space="preserve">that </w:t>
      </w:r>
      <w:r w:rsidRPr="0020742E">
        <w:rPr>
          <w:b/>
          <w:bCs/>
          <w:sz w:val="22"/>
          <w:szCs w:val="22"/>
        </w:rPr>
        <w:t>the measurement gaps can cover all SMTC</w:t>
      </w:r>
      <w:r>
        <w:rPr>
          <w:b/>
          <w:bCs/>
          <w:sz w:val="22"/>
          <w:szCs w:val="22"/>
        </w:rPr>
        <w:t>s</w:t>
      </w:r>
      <w:r w:rsidRPr="0020742E">
        <w:rPr>
          <w:b/>
          <w:bCs/>
          <w:sz w:val="22"/>
          <w:szCs w:val="22"/>
        </w:rPr>
        <w:t xml:space="preserve"> configured</w:t>
      </w:r>
      <w:r w:rsidRPr="0020742E" w:rsidDel="0020742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 one frequency layer</w:t>
      </w:r>
      <w:r w:rsidRPr="000D6F27">
        <w:rPr>
          <w:b/>
          <w:bCs/>
          <w:sz w:val="22"/>
          <w:szCs w:val="22"/>
        </w:rPr>
        <w:t xml:space="preserve"> in gap-assisted scenarios.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6DF56629" w:rsidR="00B464B3" w:rsidRPr="00B464B3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CC64A9" w14:textId="37485BC5" w:rsidR="00B464B3" w:rsidRPr="00B464B3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E3EB22A" w14:textId="79F7ECE7" w:rsidR="00B464B3" w:rsidRPr="00B464B3" w:rsidRDefault="00B464B3" w:rsidP="00B464B3">
            <w:pPr>
              <w:rPr>
                <w:rFonts w:eastAsiaTheme="minorEastAsia"/>
              </w:rPr>
            </w:pP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2F272D67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079362E" w14:textId="6361848E" w:rsidR="00B464B3" w:rsidRPr="00CC61F9" w:rsidRDefault="00B464B3" w:rsidP="00B464B3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52050A3" w14:textId="7A5D2BAD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372079" w14:paraId="0D9BA16B" w14:textId="77777777" w:rsidTr="006A62A0">
        <w:tc>
          <w:tcPr>
            <w:tcW w:w="1496" w:type="dxa"/>
          </w:tcPr>
          <w:p w14:paraId="41088BF7" w14:textId="2EE90F9E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EE621C" w14:textId="2BAD3578" w:rsidR="00372079" w:rsidRDefault="00372079" w:rsidP="0037207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736D523" w14:textId="0D059EE3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E304FB" w:rsidRPr="00B21D50" w14:paraId="5C768E36" w14:textId="77777777" w:rsidTr="006A62A0">
        <w:tc>
          <w:tcPr>
            <w:tcW w:w="1496" w:type="dxa"/>
          </w:tcPr>
          <w:p w14:paraId="268C4989" w14:textId="5F9DE151" w:rsidR="00E304FB" w:rsidRPr="008B0502" w:rsidRDefault="00E304FB" w:rsidP="00E304FB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EEDC111" w14:textId="753078F9" w:rsidR="00E304FB" w:rsidRDefault="00E304FB" w:rsidP="00E304FB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14A123" w14:textId="3E08DDC4" w:rsidR="00813A20" w:rsidRPr="00B21D50" w:rsidRDefault="00813A20" w:rsidP="00E304FB">
            <w:pPr>
              <w:rPr>
                <w:lang w:eastAsia="sv-SE"/>
              </w:rPr>
            </w:pPr>
          </w:p>
        </w:tc>
      </w:tr>
      <w:tr w:rsidR="00372079" w:rsidRPr="00B21D50" w14:paraId="2ED28605" w14:textId="77777777" w:rsidTr="006A62A0">
        <w:tc>
          <w:tcPr>
            <w:tcW w:w="1496" w:type="dxa"/>
          </w:tcPr>
          <w:p w14:paraId="77343AD6" w14:textId="29BA5527" w:rsidR="00372079" w:rsidRPr="00CE0999" w:rsidRDefault="00372079" w:rsidP="00372079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46D9B9D1" w:rsidR="00372079" w:rsidRPr="00CE0999" w:rsidRDefault="00372079" w:rsidP="0037207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372079" w:rsidRPr="00B21D50" w:rsidRDefault="00372079" w:rsidP="00372079">
            <w:pPr>
              <w:rPr>
                <w:lang w:eastAsia="ko-KR"/>
              </w:rPr>
            </w:pPr>
          </w:p>
        </w:tc>
      </w:tr>
      <w:tr w:rsidR="00FA605A" w14:paraId="127E1778" w14:textId="77777777" w:rsidTr="006A62A0">
        <w:tc>
          <w:tcPr>
            <w:tcW w:w="1496" w:type="dxa"/>
          </w:tcPr>
          <w:p w14:paraId="4B3A86EE" w14:textId="34C1B026" w:rsid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F574615" w14:textId="74351DB5" w:rsidR="00FA605A" w:rsidRPr="00FA605A" w:rsidRDefault="00FA605A" w:rsidP="00FA605A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2286380" w14:textId="6C6184EB" w:rsidR="00FA605A" w:rsidRDefault="00FA605A" w:rsidP="00FA605A">
            <w:pPr>
              <w:rPr>
                <w:rFonts w:eastAsiaTheme="minorEastAsia"/>
              </w:rPr>
            </w:pPr>
          </w:p>
        </w:tc>
      </w:tr>
      <w:tr w:rsidR="00372079" w14:paraId="02E8FAC0" w14:textId="77777777" w:rsidTr="006A62A0">
        <w:tc>
          <w:tcPr>
            <w:tcW w:w="1496" w:type="dxa"/>
          </w:tcPr>
          <w:p w14:paraId="0A5714B7" w14:textId="12C86DBF" w:rsidR="00372079" w:rsidRDefault="00372079" w:rsidP="00372079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9C253D9" w14:textId="6DD4AB9C" w:rsidR="00372079" w:rsidRDefault="00372079" w:rsidP="00372079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372079" w:rsidRDefault="00372079" w:rsidP="00372079">
            <w:pPr>
              <w:rPr>
                <w:rFonts w:eastAsia="DengXian"/>
                <w:lang w:eastAsia="zh-CN"/>
              </w:rPr>
            </w:pPr>
          </w:p>
        </w:tc>
      </w:tr>
      <w:tr w:rsidR="00372079" w14:paraId="6AC1C169" w14:textId="77777777" w:rsidTr="00650C7D">
        <w:tc>
          <w:tcPr>
            <w:tcW w:w="1496" w:type="dxa"/>
          </w:tcPr>
          <w:p w14:paraId="278CB716" w14:textId="253C1A15" w:rsidR="00372079" w:rsidRPr="00536299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C5887F4" w14:textId="2E26E56C" w:rsidR="00372079" w:rsidRPr="00536299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372079" w:rsidRDefault="00372079" w:rsidP="00372079">
            <w:pPr>
              <w:rPr>
                <w:rFonts w:eastAsiaTheme="minorEastAsia"/>
                <w:highlight w:val="yellow"/>
              </w:rPr>
            </w:pPr>
          </w:p>
        </w:tc>
      </w:tr>
      <w:tr w:rsidR="00372079" w14:paraId="2053F26A" w14:textId="77777777" w:rsidTr="006A62A0">
        <w:tc>
          <w:tcPr>
            <w:tcW w:w="1496" w:type="dxa"/>
          </w:tcPr>
          <w:p w14:paraId="3EE83BCA" w14:textId="4CB88D7A" w:rsidR="00372079" w:rsidRPr="008D3035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E4A9C62" w14:textId="0DC153CD" w:rsidR="00372079" w:rsidRPr="008D3035" w:rsidRDefault="00372079" w:rsidP="00372079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F5E50F1" w14:textId="77777777" w:rsidR="00372079" w:rsidRDefault="00372079" w:rsidP="00372079">
            <w:pPr>
              <w:rPr>
                <w:lang w:eastAsia="sv-SE"/>
              </w:rPr>
            </w:pPr>
          </w:p>
        </w:tc>
      </w:tr>
      <w:tr w:rsidR="008330AE" w14:paraId="675A1977" w14:textId="77777777" w:rsidTr="00407C0B">
        <w:tc>
          <w:tcPr>
            <w:tcW w:w="1496" w:type="dxa"/>
          </w:tcPr>
          <w:p w14:paraId="2E5EB16E" w14:textId="1A1C138C" w:rsidR="008330AE" w:rsidRPr="00536299" w:rsidRDefault="008330AE" w:rsidP="00407C0B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1C9934B" w14:textId="477622A6" w:rsidR="008330AE" w:rsidRPr="00536299" w:rsidRDefault="008330AE" w:rsidP="00407C0B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45EEB" w14:textId="5F186F63" w:rsidR="008330AE" w:rsidRPr="00304FD8" w:rsidRDefault="008330AE" w:rsidP="00407C0B">
            <w:pPr>
              <w:rPr>
                <w:rFonts w:eastAsia="SimSun"/>
                <w:lang w:eastAsia="zh-CN"/>
              </w:rPr>
            </w:pPr>
          </w:p>
        </w:tc>
      </w:tr>
      <w:tr w:rsidR="00372079" w14:paraId="127C0406" w14:textId="77777777" w:rsidTr="006A62A0">
        <w:tc>
          <w:tcPr>
            <w:tcW w:w="1496" w:type="dxa"/>
          </w:tcPr>
          <w:p w14:paraId="4F877D36" w14:textId="5F275FCC" w:rsidR="00372079" w:rsidRDefault="00372079" w:rsidP="00372079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BDB5D02" w14:textId="4226A226" w:rsidR="00372079" w:rsidRDefault="00372079" w:rsidP="00372079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8BC7C7" w14:textId="6A0AE286" w:rsidR="00372079" w:rsidRDefault="00372079" w:rsidP="00372079">
            <w:pPr>
              <w:rPr>
                <w:rFonts w:eastAsia="DengXian"/>
                <w:lang w:eastAsia="zh-CN"/>
              </w:rPr>
            </w:pPr>
          </w:p>
        </w:tc>
      </w:tr>
      <w:tr w:rsidR="004B27F0" w14:paraId="314872ED" w14:textId="77777777" w:rsidTr="006A62A0">
        <w:tc>
          <w:tcPr>
            <w:tcW w:w="1496" w:type="dxa"/>
          </w:tcPr>
          <w:p w14:paraId="3AB30EC8" w14:textId="7B19B001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EE2B77" w14:paraId="5BF29CC4" w14:textId="77777777" w:rsidTr="00D279CA">
        <w:tc>
          <w:tcPr>
            <w:tcW w:w="1496" w:type="dxa"/>
          </w:tcPr>
          <w:p w14:paraId="1983E08C" w14:textId="43AB592F" w:rsidR="00EE2B77" w:rsidRDefault="00EE2B77" w:rsidP="00D279CA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34A0CC2" w14:textId="4F77D821" w:rsidR="00EE2B77" w:rsidRDefault="00EE2B77" w:rsidP="00D279CA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AD86DA0" w14:textId="23820EA0" w:rsidR="00EE2B77" w:rsidRDefault="00EE2B77" w:rsidP="00D279CA">
            <w:pPr>
              <w:rPr>
                <w:rFonts w:eastAsia="DengXian"/>
              </w:rPr>
            </w:pPr>
          </w:p>
        </w:tc>
      </w:tr>
      <w:tr w:rsidR="004B27F0" w14:paraId="3FA7276E" w14:textId="77777777" w:rsidTr="006A62A0">
        <w:tc>
          <w:tcPr>
            <w:tcW w:w="1496" w:type="dxa"/>
          </w:tcPr>
          <w:p w14:paraId="436DC262" w14:textId="6BF0352A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  <w:tr w:rsidR="004B27F0" w14:paraId="72506BA3" w14:textId="77777777" w:rsidTr="006A62A0">
        <w:tc>
          <w:tcPr>
            <w:tcW w:w="1496" w:type="dxa"/>
          </w:tcPr>
          <w:p w14:paraId="0AA07C62" w14:textId="77777777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4B27F0" w:rsidRDefault="004B27F0" w:rsidP="004B27F0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4B27F0" w:rsidRDefault="004B27F0" w:rsidP="004B27F0">
            <w:pPr>
              <w:rPr>
                <w:rFonts w:eastAsiaTheme="minorEastAsia"/>
              </w:rPr>
            </w:pPr>
          </w:p>
        </w:tc>
      </w:tr>
    </w:tbl>
    <w:p w14:paraId="62C15425" w14:textId="5F406A3B" w:rsidR="00F453F1" w:rsidRDefault="00F453F1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lastRenderedPageBreak/>
        <w:t>Conclusion</w:t>
      </w:r>
    </w:p>
    <w:p w14:paraId="7061371C" w14:textId="47F796B7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 xml:space="preserve">Based on this offline discussion on </w:t>
      </w:r>
      <w:r w:rsidR="00664B77">
        <w:rPr>
          <w:sz w:val="22"/>
          <w:szCs w:val="22"/>
        </w:rPr>
        <w:t>measurement gaps</w:t>
      </w:r>
      <w:r w:rsidRPr="00A37D01">
        <w:rPr>
          <w:sz w:val="22"/>
          <w:szCs w:val="22"/>
        </w:rPr>
        <w:t>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4AA66F40" w14:textId="77777777" w:rsidR="002A7FCE" w:rsidRPr="002A7FCE" w:rsidRDefault="002A7FCE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361A21E" w14:textId="77777777" w:rsidR="00C156D2" w:rsidRPr="00690883" w:rsidRDefault="00C156D2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Heading1"/>
        <w:numPr>
          <w:ilvl w:val="0"/>
          <w:numId w:val="1"/>
        </w:numPr>
      </w:pPr>
      <w:r>
        <w:t>References</w:t>
      </w:r>
    </w:p>
    <w:p w14:paraId="7CA124D5" w14:textId="27EEEAF9" w:rsidR="004171A5" w:rsidRDefault="004171A5" w:rsidP="004B225D">
      <w:pPr>
        <w:pStyle w:val="ListParagraph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4171A5">
        <w:rPr>
          <w:rFonts w:ascii="Arial" w:eastAsia="MS Mincho" w:hAnsi="Arial"/>
          <w:noProof/>
          <w:szCs w:val="24"/>
          <w:lang w:eastAsia="en-GB"/>
        </w:rPr>
        <w:t>R2-2202158</w:t>
      </w:r>
      <w:r w:rsidRPr="004171A5">
        <w:rPr>
          <w:rFonts w:ascii="Arial" w:eastAsia="MS Mincho" w:hAnsi="Arial"/>
          <w:noProof/>
          <w:szCs w:val="24"/>
          <w:lang w:eastAsia="en-GB"/>
        </w:rPr>
        <w:tab/>
        <w:t>Further reply LS on R17 NR MG enhancements – Concurrent MG</w:t>
      </w:r>
      <w:r w:rsidRPr="004171A5">
        <w:rPr>
          <w:rFonts w:ascii="Arial" w:eastAsia="MS Mincho" w:hAnsi="Arial"/>
          <w:noProof/>
          <w:szCs w:val="24"/>
          <w:lang w:eastAsia="en-GB"/>
        </w:rPr>
        <w:tab/>
        <w:t>RAN4</w:t>
      </w:r>
    </w:p>
    <w:p w14:paraId="13B92362" w14:textId="19C9D5FC" w:rsidR="00443BC3" w:rsidRDefault="00443BC3" w:rsidP="004B225D">
      <w:pPr>
        <w:pStyle w:val="ListParagraph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443BC3">
        <w:rPr>
          <w:rFonts w:ascii="Arial" w:eastAsia="MS Mincho" w:hAnsi="Arial"/>
          <w:noProof/>
          <w:szCs w:val="24"/>
          <w:lang w:eastAsia="en-GB"/>
        </w:rPr>
        <w:t>R2-2202455</w:t>
      </w:r>
      <w:r w:rsidRPr="00443BC3">
        <w:rPr>
          <w:rFonts w:ascii="Arial" w:eastAsia="MS Mincho" w:hAnsi="Arial"/>
          <w:noProof/>
          <w:szCs w:val="24"/>
          <w:lang w:eastAsia="en-GB"/>
        </w:rPr>
        <w:tab/>
        <w:t>Discussion on NR NTN measurement gaps</w:t>
      </w:r>
      <w:r w:rsidRPr="00443BC3">
        <w:rPr>
          <w:rFonts w:ascii="Arial" w:eastAsia="MS Mincho" w:hAnsi="Arial"/>
          <w:noProof/>
          <w:szCs w:val="24"/>
          <w:lang w:eastAsia="en-GB"/>
        </w:rPr>
        <w:tab/>
        <w:t>Intel Corporation</w:t>
      </w:r>
    </w:p>
    <w:p w14:paraId="6F22E32F" w14:textId="75C5FDBC" w:rsidR="00664B77" w:rsidRPr="00CC1AB5" w:rsidRDefault="00664B77" w:rsidP="004B225D">
      <w:pPr>
        <w:pStyle w:val="ListParagraph"/>
        <w:numPr>
          <w:ilvl w:val="0"/>
          <w:numId w:val="7"/>
        </w:numPr>
        <w:ind w:left="360"/>
        <w:rPr>
          <w:rFonts w:ascii="Arial" w:eastAsia="MS Mincho" w:hAnsi="Arial"/>
          <w:noProof/>
          <w:szCs w:val="24"/>
          <w:lang w:eastAsia="en-GB"/>
        </w:rPr>
      </w:pPr>
      <w:r w:rsidRPr="00664B77">
        <w:rPr>
          <w:rFonts w:ascii="Arial" w:eastAsia="MS Mincho" w:hAnsi="Arial"/>
          <w:noProof/>
          <w:szCs w:val="24"/>
          <w:lang w:eastAsia="en-GB"/>
        </w:rPr>
        <w:t>R2-2201903</w:t>
      </w:r>
      <w:r w:rsidRPr="00664B77">
        <w:rPr>
          <w:rFonts w:ascii="Arial" w:eastAsia="MS Mincho" w:hAnsi="Arial"/>
          <w:noProof/>
          <w:szCs w:val="24"/>
          <w:lang w:eastAsia="en-GB"/>
        </w:rPr>
        <w:tab/>
        <w:t>RRC signaling for measurement gap enhancement</w:t>
      </w:r>
      <w:r w:rsidRPr="00664B77">
        <w:rPr>
          <w:rFonts w:ascii="Arial" w:eastAsia="MS Mincho" w:hAnsi="Arial"/>
          <w:noProof/>
          <w:szCs w:val="24"/>
          <w:lang w:eastAsia="en-GB"/>
        </w:rPr>
        <w:tab/>
        <w:t xml:space="preserve"> MediaTek Inc.</w:t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Tangxun" w:date="2022-03-02T12:15:00Z" w:initials="TX">
    <w:p w14:paraId="35DABCAB" w14:textId="456CE173" w:rsidR="00664B77" w:rsidRDefault="00664B77">
      <w:pPr>
        <w:pStyle w:val="CommentText"/>
      </w:pPr>
      <w:r>
        <w:rPr>
          <w:rStyle w:val="CommentReference"/>
        </w:rPr>
        <w:annotationRef/>
      </w:r>
      <w:r>
        <w:t>New change for NR NTN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DABC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DE5F" w16cex:dateUtc="2022-03-02T0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DABCAB" w16cid:durableId="25C9DE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594B" w14:textId="77777777" w:rsidR="004B225D" w:rsidRDefault="004B225D" w:rsidP="00DD7929">
      <w:pPr>
        <w:spacing w:after="0"/>
      </w:pPr>
      <w:r>
        <w:separator/>
      </w:r>
    </w:p>
  </w:endnote>
  <w:endnote w:type="continuationSeparator" w:id="0">
    <w:p w14:paraId="30EBB1B8" w14:textId="77777777" w:rsidR="004B225D" w:rsidRDefault="004B225D" w:rsidP="00DD7929">
      <w:pPr>
        <w:spacing w:after="0"/>
      </w:pPr>
      <w:r>
        <w:continuationSeparator/>
      </w:r>
    </w:p>
  </w:endnote>
  <w:endnote w:type="continuationNotice" w:id="1">
    <w:p w14:paraId="726B4250" w14:textId="77777777" w:rsidR="004B225D" w:rsidRDefault="004B22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6E0177C1" w14:textId="77777777" w:rsidTr="00CD7F62">
      <w:tc>
        <w:tcPr>
          <w:tcW w:w="3120" w:type="dxa"/>
        </w:tcPr>
        <w:p w14:paraId="7EB0AB24" w14:textId="451942AB" w:rsidR="00FE3390" w:rsidRDefault="00FE3390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FE3390" w:rsidRDefault="00FE3390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FE3390" w:rsidRDefault="00FE3390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FE3390" w:rsidRDefault="00FE3390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7571" w14:textId="77777777" w:rsidR="004B225D" w:rsidRDefault="004B225D" w:rsidP="00DD7929">
      <w:pPr>
        <w:spacing w:after="0"/>
      </w:pPr>
      <w:r>
        <w:separator/>
      </w:r>
    </w:p>
  </w:footnote>
  <w:footnote w:type="continuationSeparator" w:id="0">
    <w:p w14:paraId="42649D6F" w14:textId="77777777" w:rsidR="004B225D" w:rsidRDefault="004B225D" w:rsidP="00DD7929">
      <w:pPr>
        <w:spacing w:after="0"/>
      </w:pPr>
      <w:r>
        <w:continuationSeparator/>
      </w:r>
    </w:p>
  </w:footnote>
  <w:footnote w:type="continuationNotice" w:id="1">
    <w:p w14:paraId="62332141" w14:textId="77777777" w:rsidR="004B225D" w:rsidRDefault="004B22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31571FD1" w14:textId="77777777" w:rsidTr="1A13E1F4">
      <w:tc>
        <w:tcPr>
          <w:tcW w:w="3120" w:type="dxa"/>
        </w:tcPr>
        <w:p w14:paraId="57B419B7" w14:textId="160143E2" w:rsidR="00FE3390" w:rsidRDefault="00FE3390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FE3390" w:rsidRDefault="00FE3390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FE3390" w:rsidRDefault="00FE3390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FE3390" w:rsidRDefault="00FE3390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48A"/>
    <w:multiLevelType w:val="hybridMultilevel"/>
    <w:tmpl w:val="1F70519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80" w:hanging="48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5466"/>
    <w:multiLevelType w:val="hybridMultilevel"/>
    <w:tmpl w:val="50A2C020"/>
    <w:lvl w:ilvl="0" w:tplc="7D1AB1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DA92239"/>
    <w:multiLevelType w:val="hybridMultilevel"/>
    <w:tmpl w:val="6694AD1C"/>
    <w:lvl w:ilvl="0" w:tplc="866A06E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E8B139C"/>
    <w:multiLevelType w:val="hybridMultilevel"/>
    <w:tmpl w:val="941EC900"/>
    <w:lvl w:ilvl="0" w:tplc="94F872C4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  <w15:person w15:author="Intel">
    <w15:presenceInfo w15:providerId="None" w15:userId="Intel"/>
  </w15:person>
  <w15:person w15:author="Tangxun">
    <w15:presenceInfo w15:providerId="None" w15:userId="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4D7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805"/>
    <w:rsid w:val="000859BC"/>
    <w:rsid w:val="00085CBE"/>
    <w:rsid w:val="00086FE6"/>
    <w:rsid w:val="0009141B"/>
    <w:rsid w:val="00091D9D"/>
    <w:rsid w:val="00094334"/>
    <w:rsid w:val="000A108E"/>
    <w:rsid w:val="000A4744"/>
    <w:rsid w:val="000A5916"/>
    <w:rsid w:val="000A72EB"/>
    <w:rsid w:val="000B0353"/>
    <w:rsid w:val="000B183F"/>
    <w:rsid w:val="000B1AE6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3BD6"/>
    <w:rsid w:val="000D5A70"/>
    <w:rsid w:val="000D6777"/>
    <w:rsid w:val="000D732D"/>
    <w:rsid w:val="000D75A3"/>
    <w:rsid w:val="000E0E72"/>
    <w:rsid w:val="000E1282"/>
    <w:rsid w:val="000E1365"/>
    <w:rsid w:val="000E139A"/>
    <w:rsid w:val="000E1C07"/>
    <w:rsid w:val="000E3599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2A06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FDA"/>
    <w:rsid w:val="0021028E"/>
    <w:rsid w:val="00210698"/>
    <w:rsid w:val="002122C5"/>
    <w:rsid w:val="00215DD9"/>
    <w:rsid w:val="00217213"/>
    <w:rsid w:val="00217357"/>
    <w:rsid w:val="00217E5C"/>
    <w:rsid w:val="00220312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480E"/>
    <w:rsid w:val="002B51CF"/>
    <w:rsid w:val="002B522E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846"/>
    <w:rsid w:val="003F0C4D"/>
    <w:rsid w:val="003F1656"/>
    <w:rsid w:val="003F4495"/>
    <w:rsid w:val="003F581B"/>
    <w:rsid w:val="003F5DFA"/>
    <w:rsid w:val="003F6CCB"/>
    <w:rsid w:val="004002A4"/>
    <w:rsid w:val="00400939"/>
    <w:rsid w:val="00402B1A"/>
    <w:rsid w:val="00404467"/>
    <w:rsid w:val="00407C0B"/>
    <w:rsid w:val="00411932"/>
    <w:rsid w:val="00412605"/>
    <w:rsid w:val="0041301A"/>
    <w:rsid w:val="00413024"/>
    <w:rsid w:val="00413B0F"/>
    <w:rsid w:val="0041476D"/>
    <w:rsid w:val="004171A5"/>
    <w:rsid w:val="00420B6F"/>
    <w:rsid w:val="00420D77"/>
    <w:rsid w:val="00422837"/>
    <w:rsid w:val="00425160"/>
    <w:rsid w:val="00426144"/>
    <w:rsid w:val="004268D0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3BC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225D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172FB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4DE2"/>
    <w:rsid w:val="006155F2"/>
    <w:rsid w:val="00615F9F"/>
    <w:rsid w:val="006162A4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4B77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0B8"/>
    <w:rsid w:val="006C5F88"/>
    <w:rsid w:val="006C6290"/>
    <w:rsid w:val="006C7500"/>
    <w:rsid w:val="006C7F13"/>
    <w:rsid w:val="006D1943"/>
    <w:rsid w:val="006D1E33"/>
    <w:rsid w:val="006D3C89"/>
    <w:rsid w:val="006D3F26"/>
    <w:rsid w:val="006D4124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3548"/>
    <w:rsid w:val="00743602"/>
    <w:rsid w:val="00743A8F"/>
    <w:rsid w:val="0074488E"/>
    <w:rsid w:val="0074534D"/>
    <w:rsid w:val="0074587A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618A"/>
    <w:rsid w:val="008465BC"/>
    <w:rsid w:val="00850FE0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203B"/>
    <w:rsid w:val="008826AE"/>
    <w:rsid w:val="00882B71"/>
    <w:rsid w:val="0088354E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3035"/>
    <w:rsid w:val="008D3777"/>
    <w:rsid w:val="008D51D1"/>
    <w:rsid w:val="008D59AB"/>
    <w:rsid w:val="008E12A9"/>
    <w:rsid w:val="008E1FA2"/>
    <w:rsid w:val="008E2F4C"/>
    <w:rsid w:val="008E3570"/>
    <w:rsid w:val="008E48F4"/>
    <w:rsid w:val="008E4C66"/>
    <w:rsid w:val="008E6AE5"/>
    <w:rsid w:val="008E7993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403B"/>
    <w:rsid w:val="00924EDD"/>
    <w:rsid w:val="009257BD"/>
    <w:rsid w:val="009265A6"/>
    <w:rsid w:val="00930214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71367"/>
    <w:rsid w:val="00B72693"/>
    <w:rsid w:val="00B73434"/>
    <w:rsid w:val="00B74BD3"/>
    <w:rsid w:val="00B74EDC"/>
    <w:rsid w:val="00B755BF"/>
    <w:rsid w:val="00B76C24"/>
    <w:rsid w:val="00B80F68"/>
    <w:rsid w:val="00B81C2A"/>
    <w:rsid w:val="00B8230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37B0"/>
    <w:rsid w:val="00BB5BA6"/>
    <w:rsid w:val="00BB6256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930"/>
    <w:rsid w:val="00C70292"/>
    <w:rsid w:val="00C716D9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1D4E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6"/>
      </w:numPr>
      <w:tabs>
        <w:tab w:val="clear" w:pos="1622"/>
      </w:tabs>
    </w:pPr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qFormat/>
    <w:rsid w:val="004171A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202455%20Discussion%20on%20NR%20NTN%20measurement%20gaps.docx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15987-5D65-47DE-883E-E41F454A1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2488</Words>
  <Characters>14186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Tangxun</cp:lastModifiedBy>
  <cp:revision>14</cp:revision>
  <dcterms:created xsi:type="dcterms:W3CDTF">2022-02-15T04:21:00Z</dcterms:created>
  <dcterms:modified xsi:type="dcterms:W3CDTF">2022-03-02T04:34:00Z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1644799456</vt:lpwstr>
  </property>
</Properties>
</file>