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CBD84" w14:textId="0D41F0D6"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w:t>
      </w:r>
      <w:r w:rsidR="008404D6">
        <w:rPr>
          <w:b/>
          <w:sz w:val="24"/>
        </w:rPr>
        <w:t>7</w:t>
      </w:r>
      <w:r w:rsidR="00EB0F48">
        <w:rPr>
          <w:b/>
          <w:sz w:val="24"/>
        </w:rPr>
        <w:t>-</w:t>
      </w:r>
      <w:r>
        <w:rPr>
          <w:b/>
          <w:sz w:val="24"/>
        </w:rPr>
        <w:t>e</w:t>
      </w:r>
      <w:r>
        <w:rPr>
          <w:b/>
          <w:sz w:val="24"/>
        </w:rPr>
        <w:tab/>
      </w:r>
      <w:r w:rsidR="001A77D6">
        <w:rPr>
          <w:b/>
          <w:sz w:val="24"/>
        </w:rPr>
        <w:t>(draft)</w:t>
      </w:r>
      <w:r>
        <w:rPr>
          <w:b/>
          <w:i/>
          <w:sz w:val="28"/>
        </w:rPr>
        <w:t>R2-</w:t>
      </w:r>
      <w:r w:rsidR="00C27873">
        <w:rPr>
          <w:b/>
          <w:i/>
          <w:sz w:val="28"/>
        </w:rPr>
        <w:t>220</w:t>
      </w:r>
      <w:r w:rsidR="001A77D6">
        <w:rPr>
          <w:b/>
          <w:i/>
          <w:sz w:val="28"/>
        </w:rPr>
        <w:t>3553</w:t>
      </w:r>
    </w:p>
    <w:p w14:paraId="39FF3DFB" w14:textId="2BAB941C" w:rsidR="00536223" w:rsidRPr="00E2343F" w:rsidRDefault="00AD4E7E" w:rsidP="00AD4E7E">
      <w:pPr>
        <w:pStyle w:val="CRCoverPage"/>
        <w:outlineLvl w:val="0"/>
        <w:rPr>
          <w:b/>
          <w:noProof/>
          <w:sz w:val="24"/>
        </w:rPr>
      </w:pPr>
      <w:r>
        <w:rPr>
          <w:b/>
          <w:sz w:val="24"/>
          <w:szCs w:val="24"/>
          <w:lang w:eastAsia="zh-CN"/>
        </w:rPr>
        <w:t>E-meeting</w:t>
      </w:r>
      <w:r w:rsidRPr="002F3005">
        <w:rPr>
          <w:b/>
          <w:sz w:val="24"/>
          <w:szCs w:val="24"/>
          <w:lang w:eastAsia="zh-CN"/>
        </w:rPr>
        <w:t xml:space="preserve">, </w:t>
      </w:r>
      <w:r w:rsidR="008404D6">
        <w:rPr>
          <w:b/>
          <w:noProof/>
          <w:sz w:val="24"/>
        </w:rPr>
        <w:t>21</w:t>
      </w:r>
      <w:r w:rsidR="008404D6">
        <w:rPr>
          <w:b/>
          <w:noProof/>
          <w:sz w:val="24"/>
          <w:vertAlign w:val="superscript"/>
        </w:rPr>
        <w:t xml:space="preserve"> </w:t>
      </w:r>
      <w:r w:rsidR="008404D6">
        <w:rPr>
          <w:b/>
          <w:noProof/>
          <w:sz w:val="24"/>
        </w:rPr>
        <w:t>February</w:t>
      </w:r>
      <w:r w:rsidR="00E2343F" w:rsidRPr="002B584B">
        <w:rPr>
          <w:b/>
          <w:noProof/>
          <w:sz w:val="24"/>
        </w:rPr>
        <w:t xml:space="preserve"> – </w:t>
      </w:r>
      <w:r w:rsidR="008404D6">
        <w:rPr>
          <w:b/>
          <w:noProof/>
          <w:sz w:val="24"/>
        </w:rPr>
        <w:t>03</w:t>
      </w:r>
      <w:r w:rsidR="00E2343F">
        <w:rPr>
          <w:b/>
          <w:noProof/>
          <w:sz w:val="24"/>
        </w:rPr>
        <w:t xml:space="preserve"> </w:t>
      </w:r>
      <w:r w:rsidR="008404D6">
        <w:rPr>
          <w:b/>
          <w:noProof/>
          <w:sz w:val="24"/>
        </w:rPr>
        <w:t>March</w:t>
      </w:r>
      <w:r w:rsidR="00AF7412">
        <w:rPr>
          <w:b/>
          <w:noProof/>
          <w:sz w:val="24"/>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14:paraId="74EA69F4" w14:textId="77777777" w:rsidTr="00EA6EDA">
        <w:tc>
          <w:tcPr>
            <w:tcW w:w="9641" w:type="dxa"/>
            <w:gridSpan w:val="9"/>
            <w:tcBorders>
              <w:top w:val="single" w:sz="4" w:space="0" w:color="auto"/>
              <w:left w:val="single" w:sz="4" w:space="0" w:color="auto"/>
              <w:right w:val="single" w:sz="4" w:space="0" w:color="auto"/>
            </w:tcBorders>
          </w:tcPr>
          <w:p w14:paraId="0FF99589" w14:textId="77777777" w:rsidR="000F0F5E" w:rsidRDefault="000F0F5E" w:rsidP="00EA6EDA">
            <w:pPr>
              <w:pStyle w:val="CRCoverPage"/>
              <w:spacing w:after="0"/>
              <w:jc w:val="right"/>
              <w:rPr>
                <w:i/>
              </w:rPr>
            </w:pPr>
            <w:r>
              <w:rPr>
                <w:i/>
                <w:sz w:val="14"/>
              </w:rPr>
              <w:t>CR-Form-v12.1</w:t>
            </w:r>
          </w:p>
        </w:tc>
      </w:tr>
      <w:tr w:rsidR="000F0F5E" w14:paraId="0A482F69" w14:textId="77777777" w:rsidTr="00EA6EDA">
        <w:tc>
          <w:tcPr>
            <w:tcW w:w="9641" w:type="dxa"/>
            <w:gridSpan w:val="9"/>
            <w:tcBorders>
              <w:left w:val="single" w:sz="4" w:space="0" w:color="auto"/>
              <w:right w:val="single" w:sz="4" w:space="0" w:color="auto"/>
            </w:tcBorders>
          </w:tcPr>
          <w:p w14:paraId="5FEFB6E4" w14:textId="77777777" w:rsidR="000F0F5E" w:rsidRDefault="000F0F5E" w:rsidP="00EA6EDA">
            <w:pPr>
              <w:pStyle w:val="CRCoverPage"/>
              <w:spacing w:after="0"/>
              <w:jc w:val="center"/>
            </w:pPr>
            <w:r>
              <w:rPr>
                <w:b/>
                <w:sz w:val="32"/>
              </w:rPr>
              <w:t>CHANGE REQUEST</w:t>
            </w:r>
          </w:p>
        </w:tc>
      </w:tr>
      <w:tr w:rsidR="000F0F5E" w14:paraId="1967558D" w14:textId="77777777" w:rsidTr="00EA6EDA">
        <w:tc>
          <w:tcPr>
            <w:tcW w:w="9641" w:type="dxa"/>
            <w:gridSpan w:val="9"/>
            <w:tcBorders>
              <w:left w:val="single" w:sz="4" w:space="0" w:color="auto"/>
              <w:right w:val="single" w:sz="4" w:space="0" w:color="auto"/>
            </w:tcBorders>
          </w:tcPr>
          <w:p w14:paraId="0E4F75D0" w14:textId="77777777" w:rsidR="000F0F5E" w:rsidRDefault="000F0F5E" w:rsidP="00EA6EDA">
            <w:pPr>
              <w:pStyle w:val="CRCoverPage"/>
              <w:spacing w:after="0"/>
              <w:rPr>
                <w:sz w:val="8"/>
                <w:szCs w:val="8"/>
              </w:rPr>
            </w:pPr>
          </w:p>
        </w:tc>
      </w:tr>
      <w:tr w:rsidR="000F0F5E" w14:paraId="240E8015" w14:textId="77777777" w:rsidTr="00EA6EDA">
        <w:tc>
          <w:tcPr>
            <w:tcW w:w="142" w:type="dxa"/>
            <w:tcBorders>
              <w:left w:val="single" w:sz="4" w:space="0" w:color="auto"/>
            </w:tcBorders>
          </w:tcPr>
          <w:p w14:paraId="2C49C369" w14:textId="77777777" w:rsidR="000F0F5E" w:rsidRDefault="000F0F5E" w:rsidP="00EA6EDA">
            <w:pPr>
              <w:pStyle w:val="CRCoverPage"/>
              <w:spacing w:after="0"/>
              <w:jc w:val="right"/>
            </w:pPr>
          </w:p>
        </w:tc>
        <w:tc>
          <w:tcPr>
            <w:tcW w:w="1559" w:type="dxa"/>
            <w:shd w:val="pct30" w:color="FFFF00" w:fill="auto"/>
          </w:tcPr>
          <w:p w14:paraId="24DA6E09" w14:textId="0EE844F6" w:rsidR="000F0F5E" w:rsidRDefault="00AF7412" w:rsidP="00EA6EDA">
            <w:pPr>
              <w:pStyle w:val="CRCoverPage"/>
              <w:spacing w:after="0"/>
              <w:ind w:right="548"/>
              <w:rPr>
                <w:b/>
                <w:sz w:val="28"/>
              </w:rPr>
            </w:pPr>
            <w:r>
              <w:rPr>
                <w:b/>
                <w:sz w:val="28"/>
              </w:rPr>
              <w:t>38.321</w:t>
            </w:r>
          </w:p>
        </w:tc>
        <w:tc>
          <w:tcPr>
            <w:tcW w:w="709" w:type="dxa"/>
          </w:tcPr>
          <w:p w14:paraId="6ABC0F68" w14:textId="77777777" w:rsidR="000F0F5E" w:rsidRDefault="000F0F5E" w:rsidP="00EA6EDA">
            <w:pPr>
              <w:pStyle w:val="CRCoverPage"/>
              <w:spacing w:after="0"/>
              <w:jc w:val="center"/>
            </w:pPr>
            <w:r>
              <w:rPr>
                <w:b/>
                <w:sz w:val="28"/>
              </w:rPr>
              <w:t>CR</w:t>
            </w:r>
          </w:p>
        </w:tc>
        <w:tc>
          <w:tcPr>
            <w:tcW w:w="1276" w:type="dxa"/>
            <w:shd w:val="pct30" w:color="FFFF00" w:fill="auto"/>
          </w:tcPr>
          <w:p w14:paraId="4BA7F534" w14:textId="0E1D06DB" w:rsidR="000F0F5E" w:rsidRPr="00095960" w:rsidRDefault="008404D6" w:rsidP="000F0F5E">
            <w:pPr>
              <w:pStyle w:val="CRCoverPage"/>
              <w:spacing w:after="0"/>
              <w:jc w:val="center"/>
              <w:rPr>
                <w:b/>
                <w:sz w:val="28"/>
              </w:rPr>
            </w:pPr>
            <w:r>
              <w:rPr>
                <w:b/>
                <w:sz w:val="28"/>
              </w:rPr>
              <w:t>1199</w:t>
            </w:r>
          </w:p>
        </w:tc>
        <w:tc>
          <w:tcPr>
            <w:tcW w:w="709" w:type="dxa"/>
          </w:tcPr>
          <w:p w14:paraId="05769F5D" w14:textId="77777777"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14:paraId="32CC7399" w14:textId="74AF93F8" w:rsidR="000F0F5E" w:rsidRPr="00A73563" w:rsidRDefault="009C137C" w:rsidP="00EA6EDA">
            <w:pPr>
              <w:pStyle w:val="CRCoverPage"/>
              <w:spacing w:after="0"/>
              <w:jc w:val="center"/>
              <w:rPr>
                <w:b/>
                <w:sz w:val="28"/>
              </w:rPr>
            </w:pPr>
            <w:r>
              <w:rPr>
                <w:b/>
                <w:sz w:val="28"/>
              </w:rPr>
              <w:t>-</w:t>
            </w:r>
          </w:p>
        </w:tc>
        <w:tc>
          <w:tcPr>
            <w:tcW w:w="2410" w:type="dxa"/>
          </w:tcPr>
          <w:p w14:paraId="687B92FD" w14:textId="77777777"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14:paraId="67C2EF04" w14:textId="304D21ED" w:rsidR="000F0F5E" w:rsidRDefault="005266C5" w:rsidP="00BE2447">
            <w:pPr>
              <w:pStyle w:val="CRCoverPage"/>
              <w:spacing w:after="0"/>
              <w:jc w:val="center"/>
              <w:rPr>
                <w:sz w:val="28"/>
              </w:rPr>
            </w:pPr>
            <w:r>
              <w:rPr>
                <w:b/>
                <w:sz w:val="28"/>
                <w:lang w:eastAsia="zh-CN"/>
              </w:rPr>
              <w:t>16.</w:t>
            </w:r>
            <w:r w:rsidR="00BE2447">
              <w:rPr>
                <w:b/>
                <w:sz w:val="28"/>
                <w:lang w:eastAsia="zh-CN"/>
              </w:rPr>
              <w:t>7</w:t>
            </w:r>
            <w:r>
              <w:rPr>
                <w:b/>
                <w:sz w:val="28"/>
                <w:lang w:eastAsia="zh-CN"/>
              </w:rPr>
              <w:t>.0</w:t>
            </w:r>
            <w:r w:rsidR="000F0F5E">
              <w:rPr>
                <w:b/>
                <w:sz w:val="28"/>
                <w:lang w:eastAsia="zh-CN"/>
              </w:rPr>
              <w:t xml:space="preserve"> </w:t>
            </w:r>
          </w:p>
        </w:tc>
        <w:tc>
          <w:tcPr>
            <w:tcW w:w="143" w:type="dxa"/>
            <w:tcBorders>
              <w:right w:val="single" w:sz="4" w:space="0" w:color="auto"/>
            </w:tcBorders>
          </w:tcPr>
          <w:p w14:paraId="3C585700" w14:textId="77777777" w:rsidR="000F0F5E" w:rsidRDefault="000F0F5E" w:rsidP="00EA6EDA">
            <w:pPr>
              <w:pStyle w:val="CRCoverPage"/>
              <w:spacing w:after="0"/>
            </w:pPr>
          </w:p>
        </w:tc>
      </w:tr>
      <w:tr w:rsidR="000F0F5E" w14:paraId="4E1C1048" w14:textId="77777777" w:rsidTr="00EA6EDA">
        <w:tc>
          <w:tcPr>
            <w:tcW w:w="9641" w:type="dxa"/>
            <w:gridSpan w:val="9"/>
            <w:tcBorders>
              <w:left w:val="single" w:sz="4" w:space="0" w:color="auto"/>
              <w:right w:val="single" w:sz="4" w:space="0" w:color="auto"/>
            </w:tcBorders>
          </w:tcPr>
          <w:p w14:paraId="5B545A61" w14:textId="77777777" w:rsidR="000F0F5E" w:rsidRDefault="000F0F5E" w:rsidP="00EA6EDA">
            <w:pPr>
              <w:pStyle w:val="CRCoverPage"/>
              <w:spacing w:after="0"/>
            </w:pPr>
          </w:p>
        </w:tc>
      </w:tr>
      <w:tr w:rsidR="000F0F5E" w14:paraId="71C26492" w14:textId="77777777" w:rsidTr="00EA6EDA">
        <w:tc>
          <w:tcPr>
            <w:tcW w:w="9641" w:type="dxa"/>
            <w:gridSpan w:val="9"/>
            <w:tcBorders>
              <w:top w:val="single" w:sz="4" w:space="0" w:color="auto"/>
            </w:tcBorders>
          </w:tcPr>
          <w:p w14:paraId="25A97A37" w14:textId="77777777" w:rsidR="000F0F5E" w:rsidRDefault="000F0F5E" w:rsidP="00EA6EDA">
            <w:pPr>
              <w:pStyle w:val="CRCoverPage"/>
              <w:spacing w:after="0"/>
              <w:jc w:val="center"/>
              <w:rPr>
                <w:rFonts w:cs="Arial"/>
                <w:i/>
              </w:rPr>
            </w:pPr>
            <w:r>
              <w:rPr>
                <w:rFonts w:cs="Arial"/>
                <w:i/>
              </w:rPr>
              <w:t xml:space="preserve">For </w:t>
            </w:r>
            <w:hyperlink r:id="rId8" w:anchor="_blank" w:history="1">
              <w:r>
                <w:rPr>
                  <w:rStyle w:val="aa"/>
                  <w:rFonts w:cs="Arial"/>
                  <w:b/>
                  <w:i/>
                  <w:color w:val="FF0000"/>
                </w:rPr>
                <w:t>HE</w:t>
              </w:r>
              <w:bookmarkStart w:id="7" w:name="_Hlt497126619"/>
              <w:r>
                <w:rPr>
                  <w:rStyle w:val="aa"/>
                  <w:rFonts w:cs="Arial"/>
                  <w:b/>
                  <w:i/>
                  <w:color w:val="FF0000"/>
                </w:rPr>
                <w:t>L</w:t>
              </w:r>
              <w:bookmarkEnd w:id="7"/>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a"/>
                  <w:rFonts w:cs="Arial"/>
                  <w:i/>
                </w:rPr>
                <w:t>http://www.3gpp.org/Change-Requests</w:t>
              </w:r>
            </w:hyperlink>
            <w:r>
              <w:rPr>
                <w:rFonts w:cs="Arial"/>
                <w:i/>
              </w:rPr>
              <w:t>.</w:t>
            </w:r>
          </w:p>
        </w:tc>
      </w:tr>
      <w:tr w:rsidR="000F0F5E" w14:paraId="1606B86A" w14:textId="77777777" w:rsidTr="00EA6EDA">
        <w:tc>
          <w:tcPr>
            <w:tcW w:w="9641" w:type="dxa"/>
            <w:gridSpan w:val="9"/>
          </w:tcPr>
          <w:p w14:paraId="49993803" w14:textId="77777777" w:rsidR="000F0F5E" w:rsidRDefault="000F0F5E" w:rsidP="00EA6EDA">
            <w:pPr>
              <w:pStyle w:val="CRCoverPage"/>
              <w:spacing w:after="0"/>
              <w:rPr>
                <w:sz w:val="8"/>
                <w:szCs w:val="8"/>
              </w:rPr>
            </w:pPr>
          </w:p>
        </w:tc>
      </w:tr>
    </w:tbl>
    <w:p w14:paraId="1ADD6E83" w14:textId="77777777"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14:paraId="14E30A3E" w14:textId="77777777" w:rsidTr="00EA6EDA">
        <w:tc>
          <w:tcPr>
            <w:tcW w:w="2835" w:type="dxa"/>
          </w:tcPr>
          <w:p w14:paraId="3BE54D50" w14:textId="77777777" w:rsidR="000F0F5E" w:rsidRDefault="000F0F5E" w:rsidP="00EA6EDA">
            <w:pPr>
              <w:pStyle w:val="CRCoverPage"/>
              <w:tabs>
                <w:tab w:val="right" w:pos="2751"/>
              </w:tabs>
              <w:spacing w:after="0"/>
              <w:rPr>
                <w:b/>
                <w:i/>
              </w:rPr>
            </w:pPr>
            <w:r>
              <w:rPr>
                <w:b/>
                <w:i/>
              </w:rPr>
              <w:t>Proposed change affects:</w:t>
            </w:r>
          </w:p>
        </w:tc>
        <w:tc>
          <w:tcPr>
            <w:tcW w:w="1418" w:type="dxa"/>
          </w:tcPr>
          <w:p w14:paraId="66D3D8F7" w14:textId="77777777"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3772F0" w14:textId="77777777" w:rsidR="000F0F5E" w:rsidRDefault="000F0F5E" w:rsidP="00EA6EDA">
            <w:pPr>
              <w:pStyle w:val="CRCoverPage"/>
              <w:spacing w:after="0"/>
              <w:jc w:val="center"/>
              <w:rPr>
                <w:b/>
                <w:caps/>
              </w:rPr>
            </w:pPr>
          </w:p>
        </w:tc>
        <w:tc>
          <w:tcPr>
            <w:tcW w:w="709" w:type="dxa"/>
            <w:tcBorders>
              <w:left w:val="single" w:sz="4" w:space="0" w:color="auto"/>
            </w:tcBorders>
          </w:tcPr>
          <w:p w14:paraId="32416104" w14:textId="77777777"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33ABA6" w14:textId="4C25C633" w:rsidR="000F0F5E" w:rsidRDefault="00F2219A" w:rsidP="00EA6EDA">
            <w:pPr>
              <w:pStyle w:val="CRCoverPage"/>
              <w:spacing w:after="0"/>
              <w:jc w:val="center"/>
              <w:rPr>
                <w:b/>
                <w:caps/>
              </w:rPr>
            </w:pPr>
            <w:r>
              <w:rPr>
                <w:b/>
                <w:caps/>
              </w:rPr>
              <w:t>x</w:t>
            </w:r>
          </w:p>
        </w:tc>
        <w:tc>
          <w:tcPr>
            <w:tcW w:w="2126" w:type="dxa"/>
          </w:tcPr>
          <w:p w14:paraId="064CC6F1" w14:textId="77777777"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8B18A" w14:textId="77777777" w:rsidR="000F0F5E" w:rsidRDefault="000F0F5E" w:rsidP="00EA6EDA">
            <w:pPr>
              <w:pStyle w:val="CRCoverPage"/>
              <w:spacing w:after="0"/>
              <w:jc w:val="center"/>
              <w:rPr>
                <w:b/>
                <w:caps/>
              </w:rPr>
            </w:pPr>
            <w:r>
              <w:rPr>
                <w:b/>
                <w:caps/>
              </w:rPr>
              <w:t>x</w:t>
            </w:r>
          </w:p>
        </w:tc>
        <w:tc>
          <w:tcPr>
            <w:tcW w:w="1418" w:type="dxa"/>
            <w:tcBorders>
              <w:left w:val="nil"/>
            </w:tcBorders>
          </w:tcPr>
          <w:p w14:paraId="133FD87F" w14:textId="77777777"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1400E" w14:textId="77777777" w:rsidR="000F0F5E" w:rsidRDefault="000F0F5E" w:rsidP="00EA6EDA">
            <w:pPr>
              <w:pStyle w:val="CRCoverPage"/>
              <w:spacing w:after="0"/>
              <w:jc w:val="center"/>
              <w:rPr>
                <w:b/>
                <w:bCs/>
                <w:caps/>
              </w:rPr>
            </w:pPr>
          </w:p>
        </w:tc>
      </w:tr>
    </w:tbl>
    <w:p w14:paraId="650CA5FE" w14:textId="77777777"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14:paraId="54DF4420" w14:textId="77777777" w:rsidTr="00EA6EDA">
        <w:tc>
          <w:tcPr>
            <w:tcW w:w="9640" w:type="dxa"/>
            <w:gridSpan w:val="11"/>
          </w:tcPr>
          <w:p w14:paraId="3148E754" w14:textId="77777777" w:rsidR="000F0F5E" w:rsidRDefault="000F0F5E" w:rsidP="00EA6EDA">
            <w:pPr>
              <w:pStyle w:val="CRCoverPage"/>
              <w:spacing w:after="0"/>
              <w:rPr>
                <w:sz w:val="8"/>
                <w:szCs w:val="8"/>
              </w:rPr>
            </w:pPr>
          </w:p>
        </w:tc>
      </w:tr>
      <w:tr w:rsidR="000F0F5E" w:rsidRPr="00B91DA0" w14:paraId="0F80FD86" w14:textId="77777777" w:rsidTr="00EA6EDA">
        <w:tc>
          <w:tcPr>
            <w:tcW w:w="1843" w:type="dxa"/>
            <w:tcBorders>
              <w:top w:val="single" w:sz="4" w:space="0" w:color="auto"/>
              <w:left w:val="single" w:sz="4" w:space="0" w:color="auto"/>
            </w:tcBorders>
          </w:tcPr>
          <w:p w14:paraId="14456BD3" w14:textId="77777777"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463C38" w14:textId="4D3C3D6F" w:rsidR="000F0F5E" w:rsidRDefault="00F570CC" w:rsidP="003608F0">
            <w:pPr>
              <w:pStyle w:val="CRCoverPage"/>
              <w:spacing w:after="0"/>
              <w:ind w:left="100"/>
              <w:rPr>
                <w:lang w:eastAsia="zh-CN"/>
              </w:rPr>
            </w:pPr>
            <w:r>
              <w:t xml:space="preserve">TS </w:t>
            </w:r>
            <w:r w:rsidR="00AF7412">
              <w:t>38.321 CR for NR coverage enhancement</w:t>
            </w:r>
            <w:r w:rsidR="00C27873">
              <w:t>s</w:t>
            </w:r>
          </w:p>
        </w:tc>
      </w:tr>
      <w:tr w:rsidR="000F0F5E" w14:paraId="5F033440" w14:textId="77777777" w:rsidTr="00EA6EDA">
        <w:tc>
          <w:tcPr>
            <w:tcW w:w="1843" w:type="dxa"/>
            <w:tcBorders>
              <w:left w:val="single" w:sz="4" w:space="0" w:color="auto"/>
            </w:tcBorders>
          </w:tcPr>
          <w:p w14:paraId="628AB49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7E3F5740" w14:textId="77777777" w:rsidR="000F0F5E" w:rsidRDefault="000F0F5E" w:rsidP="00EA6EDA">
            <w:pPr>
              <w:pStyle w:val="CRCoverPage"/>
              <w:spacing w:after="0"/>
              <w:rPr>
                <w:sz w:val="8"/>
                <w:szCs w:val="8"/>
              </w:rPr>
            </w:pPr>
          </w:p>
        </w:tc>
      </w:tr>
      <w:tr w:rsidR="000F0F5E" w14:paraId="73B1C69F" w14:textId="77777777" w:rsidTr="00EA6EDA">
        <w:tc>
          <w:tcPr>
            <w:tcW w:w="1843" w:type="dxa"/>
            <w:tcBorders>
              <w:left w:val="single" w:sz="4" w:space="0" w:color="auto"/>
            </w:tcBorders>
          </w:tcPr>
          <w:p w14:paraId="18F85AC9" w14:textId="77777777"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BF9B34" w14:textId="4FDDBB94" w:rsidR="000F0F5E" w:rsidRDefault="0044711C" w:rsidP="00741A35">
            <w:pPr>
              <w:pStyle w:val="CRCoverPage"/>
              <w:spacing w:after="0"/>
              <w:ind w:left="100"/>
              <w:rPr>
                <w:lang w:eastAsia="zh-CN"/>
              </w:rPr>
            </w:pPr>
            <w:r>
              <w:rPr>
                <w:lang w:eastAsia="zh-CN"/>
              </w:rPr>
              <w:t>ZTE</w:t>
            </w:r>
            <w:r w:rsidR="00AD4E7E">
              <w:rPr>
                <w:lang w:eastAsia="zh-CN"/>
              </w:rPr>
              <w:t xml:space="preserve"> Corporation</w:t>
            </w:r>
          </w:p>
        </w:tc>
      </w:tr>
      <w:tr w:rsidR="000F0F5E" w14:paraId="04BD7C31" w14:textId="77777777" w:rsidTr="00EA6EDA">
        <w:tc>
          <w:tcPr>
            <w:tcW w:w="1843" w:type="dxa"/>
            <w:tcBorders>
              <w:left w:val="single" w:sz="4" w:space="0" w:color="auto"/>
            </w:tcBorders>
          </w:tcPr>
          <w:p w14:paraId="061DAC77" w14:textId="77777777"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6DF785" w14:textId="77777777" w:rsidR="000F0F5E" w:rsidRDefault="00DA15BA" w:rsidP="00AD4E7E">
            <w:pPr>
              <w:pStyle w:val="CRCoverPage"/>
              <w:spacing w:after="0"/>
              <w:ind w:left="100"/>
            </w:pPr>
            <w:r>
              <w:fldChar w:fldCharType="begin"/>
            </w:r>
            <w:r>
              <w:instrText xml:space="preserve"> DOCPROPERTY  SourceIfTsg  \* MERGEFORMAT </w:instrText>
            </w:r>
            <w:r>
              <w:fldChar w:fldCharType="separate"/>
            </w:r>
            <w:r w:rsidR="000F0F5E">
              <w:t>R</w:t>
            </w:r>
            <w:r>
              <w:fldChar w:fldCharType="end"/>
            </w:r>
            <w:r w:rsidR="00AD4E7E">
              <w:t>2</w:t>
            </w:r>
          </w:p>
        </w:tc>
      </w:tr>
      <w:tr w:rsidR="000F0F5E" w14:paraId="4396E886" w14:textId="77777777" w:rsidTr="00EA6EDA">
        <w:tc>
          <w:tcPr>
            <w:tcW w:w="1843" w:type="dxa"/>
            <w:tcBorders>
              <w:left w:val="single" w:sz="4" w:space="0" w:color="auto"/>
            </w:tcBorders>
          </w:tcPr>
          <w:p w14:paraId="7452133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0BB89774" w14:textId="77777777" w:rsidR="000F0F5E" w:rsidRDefault="000F0F5E" w:rsidP="00EA6EDA">
            <w:pPr>
              <w:pStyle w:val="CRCoverPage"/>
              <w:spacing w:after="0"/>
              <w:rPr>
                <w:sz w:val="8"/>
                <w:szCs w:val="8"/>
              </w:rPr>
            </w:pPr>
          </w:p>
        </w:tc>
      </w:tr>
      <w:tr w:rsidR="000F0F5E" w14:paraId="6665D724" w14:textId="77777777" w:rsidTr="00EA6EDA">
        <w:tc>
          <w:tcPr>
            <w:tcW w:w="1843" w:type="dxa"/>
            <w:tcBorders>
              <w:left w:val="single" w:sz="4" w:space="0" w:color="auto"/>
            </w:tcBorders>
          </w:tcPr>
          <w:p w14:paraId="0F633D0A" w14:textId="77777777"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14:paraId="6D2972BC" w14:textId="7BF6E8DC" w:rsidR="000F0F5E" w:rsidRPr="00E54FBA" w:rsidRDefault="00AF7412" w:rsidP="00AD4E7E">
            <w:pPr>
              <w:pStyle w:val="CRCoverPage"/>
              <w:spacing w:after="0"/>
              <w:ind w:left="100"/>
              <w:rPr>
                <w:lang w:val="it-IT" w:eastAsia="zh-CN"/>
              </w:rPr>
            </w:pPr>
            <w:r>
              <w:rPr>
                <w:noProof/>
              </w:rPr>
              <w:t>NR_cov_enh-Core</w:t>
            </w:r>
          </w:p>
        </w:tc>
        <w:tc>
          <w:tcPr>
            <w:tcW w:w="567" w:type="dxa"/>
            <w:tcBorders>
              <w:left w:val="nil"/>
            </w:tcBorders>
          </w:tcPr>
          <w:p w14:paraId="6A2388C9" w14:textId="77777777" w:rsidR="000F0F5E" w:rsidRPr="00E54FBA" w:rsidRDefault="000F0F5E" w:rsidP="00EA6EDA">
            <w:pPr>
              <w:pStyle w:val="CRCoverPage"/>
              <w:spacing w:after="0"/>
              <w:ind w:right="100"/>
              <w:rPr>
                <w:lang w:val="it-IT"/>
              </w:rPr>
            </w:pPr>
          </w:p>
        </w:tc>
        <w:tc>
          <w:tcPr>
            <w:tcW w:w="1417" w:type="dxa"/>
            <w:gridSpan w:val="3"/>
            <w:tcBorders>
              <w:left w:val="nil"/>
            </w:tcBorders>
          </w:tcPr>
          <w:p w14:paraId="704375D6" w14:textId="77777777"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14:paraId="670C8561" w14:textId="142A67D3" w:rsidR="000F0F5E" w:rsidRDefault="000F0F5E" w:rsidP="008404D6">
            <w:pPr>
              <w:pStyle w:val="CRCoverPage"/>
              <w:spacing w:after="0"/>
              <w:rPr>
                <w:lang w:eastAsia="zh-CN"/>
              </w:rPr>
            </w:pPr>
            <w:r>
              <w:t xml:space="preserve">  20</w:t>
            </w:r>
            <w:r>
              <w:rPr>
                <w:rFonts w:hint="eastAsia"/>
                <w:lang w:eastAsia="zh-CN"/>
              </w:rPr>
              <w:t>2</w:t>
            </w:r>
            <w:r w:rsidR="00AF7412">
              <w:rPr>
                <w:lang w:eastAsia="zh-CN"/>
              </w:rPr>
              <w:t>2</w:t>
            </w:r>
            <w:r>
              <w:t>-</w:t>
            </w:r>
            <w:r w:rsidR="00AF7412">
              <w:rPr>
                <w:lang w:eastAsia="zh-CN"/>
              </w:rPr>
              <w:t>0</w:t>
            </w:r>
            <w:r w:rsidR="008404D6">
              <w:rPr>
                <w:lang w:eastAsia="zh-CN"/>
              </w:rPr>
              <w:t>2</w:t>
            </w:r>
            <w:r w:rsidR="00B233DC">
              <w:rPr>
                <w:lang w:eastAsia="zh-CN"/>
              </w:rPr>
              <w:t>-</w:t>
            </w:r>
            <w:r w:rsidR="008404D6">
              <w:rPr>
                <w:lang w:eastAsia="zh-CN"/>
              </w:rPr>
              <w:t>14</w:t>
            </w:r>
          </w:p>
        </w:tc>
      </w:tr>
      <w:tr w:rsidR="000F0F5E" w14:paraId="51B176B0" w14:textId="77777777" w:rsidTr="00EA6EDA">
        <w:tc>
          <w:tcPr>
            <w:tcW w:w="1843" w:type="dxa"/>
            <w:tcBorders>
              <w:left w:val="single" w:sz="4" w:space="0" w:color="auto"/>
            </w:tcBorders>
          </w:tcPr>
          <w:p w14:paraId="6BFB7869" w14:textId="77777777" w:rsidR="000F0F5E" w:rsidRDefault="000F0F5E" w:rsidP="00EA6EDA">
            <w:pPr>
              <w:pStyle w:val="CRCoverPage"/>
              <w:spacing w:after="0"/>
              <w:rPr>
                <w:b/>
                <w:i/>
                <w:sz w:val="8"/>
                <w:szCs w:val="8"/>
              </w:rPr>
            </w:pPr>
          </w:p>
        </w:tc>
        <w:tc>
          <w:tcPr>
            <w:tcW w:w="1986" w:type="dxa"/>
            <w:gridSpan w:val="4"/>
          </w:tcPr>
          <w:p w14:paraId="29474969" w14:textId="77777777" w:rsidR="000F0F5E" w:rsidRDefault="000F0F5E" w:rsidP="00EA6EDA">
            <w:pPr>
              <w:pStyle w:val="CRCoverPage"/>
              <w:spacing w:after="0"/>
              <w:rPr>
                <w:sz w:val="8"/>
                <w:szCs w:val="8"/>
              </w:rPr>
            </w:pPr>
          </w:p>
        </w:tc>
        <w:tc>
          <w:tcPr>
            <w:tcW w:w="2267" w:type="dxa"/>
            <w:gridSpan w:val="2"/>
          </w:tcPr>
          <w:p w14:paraId="2ED7FEF6" w14:textId="77777777" w:rsidR="000F0F5E" w:rsidRDefault="000F0F5E" w:rsidP="00EA6EDA">
            <w:pPr>
              <w:pStyle w:val="CRCoverPage"/>
              <w:spacing w:after="0"/>
              <w:rPr>
                <w:sz w:val="8"/>
                <w:szCs w:val="8"/>
              </w:rPr>
            </w:pPr>
          </w:p>
        </w:tc>
        <w:tc>
          <w:tcPr>
            <w:tcW w:w="1417" w:type="dxa"/>
            <w:gridSpan w:val="3"/>
          </w:tcPr>
          <w:p w14:paraId="2F5CF797" w14:textId="77777777" w:rsidR="000F0F5E" w:rsidRDefault="000F0F5E" w:rsidP="00EA6EDA">
            <w:pPr>
              <w:pStyle w:val="CRCoverPage"/>
              <w:spacing w:after="0"/>
              <w:rPr>
                <w:sz w:val="8"/>
                <w:szCs w:val="8"/>
              </w:rPr>
            </w:pPr>
          </w:p>
        </w:tc>
        <w:tc>
          <w:tcPr>
            <w:tcW w:w="2127" w:type="dxa"/>
            <w:tcBorders>
              <w:right w:val="single" w:sz="4" w:space="0" w:color="auto"/>
            </w:tcBorders>
          </w:tcPr>
          <w:p w14:paraId="1C9315A1" w14:textId="77777777" w:rsidR="000F0F5E" w:rsidRDefault="000F0F5E" w:rsidP="00EA6EDA">
            <w:pPr>
              <w:pStyle w:val="CRCoverPage"/>
              <w:spacing w:after="0"/>
              <w:rPr>
                <w:sz w:val="8"/>
                <w:szCs w:val="8"/>
              </w:rPr>
            </w:pPr>
          </w:p>
        </w:tc>
      </w:tr>
      <w:tr w:rsidR="000F0F5E" w14:paraId="6AA6D1CF" w14:textId="77777777" w:rsidTr="00EA6EDA">
        <w:trPr>
          <w:cantSplit/>
        </w:trPr>
        <w:tc>
          <w:tcPr>
            <w:tcW w:w="1843" w:type="dxa"/>
            <w:tcBorders>
              <w:left w:val="single" w:sz="4" w:space="0" w:color="auto"/>
            </w:tcBorders>
          </w:tcPr>
          <w:p w14:paraId="2023166E" w14:textId="77777777" w:rsidR="000F0F5E" w:rsidRDefault="000F0F5E" w:rsidP="00EA6EDA">
            <w:pPr>
              <w:pStyle w:val="CRCoverPage"/>
              <w:tabs>
                <w:tab w:val="right" w:pos="1759"/>
              </w:tabs>
              <w:spacing w:after="0"/>
              <w:rPr>
                <w:b/>
                <w:i/>
              </w:rPr>
            </w:pPr>
            <w:r>
              <w:rPr>
                <w:b/>
                <w:i/>
              </w:rPr>
              <w:t>Category:</w:t>
            </w:r>
          </w:p>
        </w:tc>
        <w:tc>
          <w:tcPr>
            <w:tcW w:w="851" w:type="dxa"/>
            <w:shd w:val="pct30" w:color="FFFF00" w:fill="auto"/>
          </w:tcPr>
          <w:p w14:paraId="7D20414A" w14:textId="77777777" w:rsidR="000F0F5E" w:rsidRDefault="001E5D56" w:rsidP="00EA6EDA">
            <w:pPr>
              <w:pStyle w:val="CRCoverPage"/>
              <w:spacing w:after="0"/>
              <w:ind w:left="100" w:right="-609"/>
              <w:rPr>
                <w:b/>
              </w:rPr>
            </w:pPr>
            <w:r>
              <w:t>B</w:t>
            </w:r>
          </w:p>
        </w:tc>
        <w:tc>
          <w:tcPr>
            <w:tcW w:w="3402" w:type="dxa"/>
            <w:gridSpan w:val="5"/>
            <w:tcBorders>
              <w:left w:val="nil"/>
            </w:tcBorders>
          </w:tcPr>
          <w:p w14:paraId="5975B116" w14:textId="77777777" w:rsidR="000F0F5E" w:rsidRDefault="000F0F5E" w:rsidP="00EA6EDA">
            <w:pPr>
              <w:pStyle w:val="CRCoverPage"/>
              <w:spacing w:after="0"/>
            </w:pPr>
          </w:p>
        </w:tc>
        <w:tc>
          <w:tcPr>
            <w:tcW w:w="1417" w:type="dxa"/>
            <w:gridSpan w:val="3"/>
            <w:tcBorders>
              <w:left w:val="nil"/>
            </w:tcBorders>
          </w:tcPr>
          <w:p w14:paraId="131786EA" w14:textId="77777777"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14:paraId="089F8465" w14:textId="77777777" w:rsidR="000F0F5E" w:rsidRDefault="00DA15BA" w:rsidP="00B233DC">
            <w:pPr>
              <w:pStyle w:val="CRCoverPage"/>
              <w:spacing w:after="0"/>
              <w:ind w:left="100"/>
            </w:pPr>
            <w:r>
              <w:fldChar w:fldCharType="begin"/>
            </w:r>
            <w:r>
              <w:instrText xml:space="preserve"> DOCPROPERTY  Release  \* MERGEFORMAT </w:instrText>
            </w:r>
            <w:r>
              <w:fldChar w:fldCharType="separate"/>
            </w:r>
            <w:r w:rsidR="000F0F5E">
              <w:t>Rel-1</w:t>
            </w:r>
            <w:r>
              <w:fldChar w:fldCharType="end"/>
            </w:r>
            <w:r w:rsidR="00B233DC">
              <w:t>7</w:t>
            </w:r>
          </w:p>
        </w:tc>
      </w:tr>
      <w:tr w:rsidR="000F0F5E" w14:paraId="43355B45" w14:textId="77777777" w:rsidTr="00EA6EDA">
        <w:tc>
          <w:tcPr>
            <w:tcW w:w="1843" w:type="dxa"/>
            <w:tcBorders>
              <w:left w:val="single" w:sz="4" w:space="0" w:color="auto"/>
              <w:bottom w:val="single" w:sz="4" w:space="0" w:color="auto"/>
            </w:tcBorders>
          </w:tcPr>
          <w:p w14:paraId="1CCBD81B" w14:textId="77777777" w:rsidR="000F0F5E" w:rsidRDefault="000F0F5E" w:rsidP="00EA6EDA">
            <w:pPr>
              <w:pStyle w:val="CRCoverPage"/>
              <w:spacing w:after="0"/>
              <w:rPr>
                <w:b/>
                <w:i/>
              </w:rPr>
            </w:pPr>
          </w:p>
        </w:tc>
        <w:tc>
          <w:tcPr>
            <w:tcW w:w="4677" w:type="dxa"/>
            <w:gridSpan w:val="8"/>
            <w:tcBorders>
              <w:bottom w:val="single" w:sz="4" w:space="0" w:color="auto"/>
            </w:tcBorders>
          </w:tcPr>
          <w:p w14:paraId="532E387B" w14:textId="77777777"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9BB20" w14:textId="77777777"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4CC7871" w14:textId="77777777"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14:paraId="6E7AC0FE" w14:textId="77777777" w:rsidTr="00EA6EDA">
        <w:tc>
          <w:tcPr>
            <w:tcW w:w="1843" w:type="dxa"/>
          </w:tcPr>
          <w:p w14:paraId="70FB4632" w14:textId="77777777" w:rsidR="000F0F5E" w:rsidRDefault="000F0F5E" w:rsidP="00EA6EDA">
            <w:pPr>
              <w:pStyle w:val="CRCoverPage"/>
              <w:spacing w:after="0"/>
              <w:rPr>
                <w:b/>
                <w:i/>
                <w:sz w:val="8"/>
                <w:szCs w:val="8"/>
              </w:rPr>
            </w:pPr>
          </w:p>
        </w:tc>
        <w:tc>
          <w:tcPr>
            <w:tcW w:w="7797" w:type="dxa"/>
            <w:gridSpan w:val="10"/>
          </w:tcPr>
          <w:p w14:paraId="72C0EE16" w14:textId="77777777" w:rsidR="000F0F5E" w:rsidRDefault="000F0F5E" w:rsidP="00EA6EDA">
            <w:pPr>
              <w:pStyle w:val="CRCoverPage"/>
              <w:spacing w:after="0"/>
              <w:rPr>
                <w:sz w:val="8"/>
                <w:szCs w:val="8"/>
              </w:rPr>
            </w:pPr>
          </w:p>
        </w:tc>
      </w:tr>
      <w:tr w:rsidR="000F0F5E" w:rsidRPr="00D9341A" w14:paraId="4D771B94" w14:textId="77777777" w:rsidTr="00EA6EDA">
        <w:tc>
          <w:tcPr>
            <w:tcW w:w="2694" w:type="dxa"/>
            <w:gridSpan w:val="2"/>
            <w:tcBorders>
              <w:top w:val="single" w:sz="4" w:space="0" w:color="auto"/>
              <w:left w:val="single" w:sz="4" w:space="0" w:color="auto"/>
            </w:tcBorders>
          </w:tcPr>
          <w:p w14:paraId="764ACBFA" w14:textId="77777777"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8031D4" w14:textId="347C7D50" w:rsidR="000F0F5E" w:rsidRDefault="001E5D56" w:rsidP="003C04B7">
            <w:pPr>
              <w:pStyle w:val="CRCoverPage"/>
              <w:rPr>
                <w:lang w:eastAsia="zh-CN"/>
              </w:rPr>
            </w:pPr>
            <w:r>
              <w:rPr>
                <w:lang w:eastAsia="zh-CN"/>
              </w:rPr>
              <w:t>Introduction of</w:t>
            </w:r>
            <w:r w:rsidR="00D9341A">
              <w:rPr>
                <w:lang w:eastAsia="zh-CN"/>
              </w:rPr>
              <w:t xml:space="preserve"> Rel-17</w:t>
            </w:r>
            <w:r>
              <w:rPr>
                <w:lang w:eastAsia="zh-CN"/>
              </w:rPr>
              <w:t xml:space="preserve"> </w:t>
            </w:r>
            <w:r w:rsidR="00C9037A">
              <w:rPr>
                <w:lang w:eastAsia="zh-CN"/>
              </w:rPr>
              <w:t>NR coverage enhancements</w:t>
            </w:r>
            <w:r w:rsidR="00D9341A">
              <w:rPr>
                <w:lang w:eastAsia="zh-CN"/>
              </w:rPr>
              <w:t>, including:</w:t>
            </w:r>
          </w:p>
          <w:p w14:paraId="26E03CC2" w14:textId="3A476FAD" w:rsidR="00D9341A" w:rsidRDefault="00D9341A" w:rsidP="00D9341A">
            <w:pPr>
              <w:pStyle w:val="CRCoverPage"/>
              <w:numPr>
                <w:ilvl w:val="0"/>
                <w:numId w:val="41"/>
              </w:numPr>
              <w:rPr>
                <w:lang w:eastAsia="zh-CN"/>
              </w:rPr>
            </w:pPr>
            <w:r>
              <w:rPr>
                <w:lang w:eastAsia="zh-CN"/>
              </w:rPr>
              <w:t xml:space="preserve">Handling of ra-ContentionResolutionTimer when Msg3 is </w:t>
            </w:r>
            <w:r w:rsidRPr="00D9341A">
              <w:rPr>
                <w:lang w:eastAsia="zh-CN"/>
              </w:rPr>
              <w:t>scheduled with Type A PUSCH repetition</w:t>
            </w:r>
            <w:r>
              <w:rPr>
                <w:lang w:eastAsia="zh-CN"/>
              </w:rPr>
              <w:t>;</w:t>
            </w:r>
          </w:p>
          <w:p w14:paraId="453B03BB" w14:textId="29D80EFE" w:rsidR="00D9341A" w:rsidRDefault="00F05CE6" w:rsidP="00D9341A">
            <w:pPr>
              <w:pStyle w:val="CRCoverPage"/>
              <w:numPr>
                <w:ilvl w:val="0"/>
                <w:numId w:val="41"/>
              </w:numPr>
              <w:rPr>
                <w:lang w:eastAsia="zh-CN"/>
              </w:rPr>
            </w:pPr>
            <w:r>
              <w:rPr>
                <w:lang w:eastAsia="zh-CN"/>
              </w:rPr>
              <w:t>Support</w:t>
            </w:r>
            <w:r w:rsidR="00A07145">
              <w:rPr>
                <w:lang w:eastAsia="zh-CN"/>
              </w:rPr>
              <w:t xml:space="preserve"> bundling operation for</w:t>
            </w:r>
            <w:r w:rsidR="00D9341A">
              <w:rPr>
                <w:lang w:eastAsia="zh-CN"/>
              </w:rPr>
              <w:t xml:space="preserve"> Msg3 repetition. </w:t>
            </w:r>
          </w:p>
          <w:p w14:paraId="07045D2C" w14:textId="414300DE" w:rsidR="001E5D56" w:rsidRPr="00D9341A" w:rsidRDefault="00D9341A" w:rsidP="00D9341A">
            <w:pPr>
              <w:pStyle w:val="CRCoverPage"/>
              <w:rPr>
                <w:lang w:eastAsia="zh-CN"/>
              </w:rPr>
            </w:pPr>
            <w:r>
              <w:rPr>
                <w:rFonts w:hint="eastAsia"/>
                <w:lang w:eastAsia="zh-CN"/>
              </w:rPr>
              <w:t>N</w:t>
            </w:r>
            <w:r>
              <w:rPr>
                <w:lang w:eastAsia="zh-CN"/>
              </w:rPr>
              <w:t xml:space="preserve">ote that the UE behaviour of requesting Msg3 repetition is captured in RACH partitioning MAC CR. </w:t>
            </w:r>
          </w:p>
        </w:tc>
      </w:tr>
      <w:tr w:rsidR="000F0F5E" w14:paraId="0010952C" w14:textId="77777777" w:rsidTr="00EA6EDA">
        <w:tc>
          <w:tcPr>
            <w:tcW w:w="2694" w:type="dxa"/>
            <w:gridSpan w:val="2"/>
            <w:tcBorders>
              <w:left w:val="single" w:sz="4" w:space="0" w:color="auto"/>
            </w:tcBorders>
          </w:tcPr>
          <w:p w14:paraId="6D69D840"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109A0723" w14:textId="77777777" w:rsidR="000F0F5E" w:rsidRDefault="000F0F5E" w:rsidP="00EA6EDA">
            <w:pPr>
              <w:pStyle w:val="CRCoverPage"/>
              <w:spacing w:after="0"/>
              <w:rPr>
                <w:sz w:val="8"/>
                <w:szCs w:val="8"/>
              </w:rPr>
            </w:pPr>
          </w:p>
        </w:tc>
      </w:tr>
      <w:tr w:rsidR="000F0F5E" w14:paraId="4821144A" w14:textId="77777777" w:rsidTr="00EA6EDA">
        <w:tc>
          <w:tcPr>
            <w:tcW w:w="2694" w:type="dxa"/>
            <w:gridSpan w:val="2"/>
            <w:tcBorders>
              <w:left w:val="single" w:sz="4" w:space="0" w:color="auto"/>
            </w:tcBorders>
          </w:tcPr>
          <w:p w14:paraId="17376917" w14:textId="77777777"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C7625C" w14:textId="20458B70" w:rsidR="00B06845" w:rsidRPr="00B06845" w:rsidRDefault="001E5D56" w:rsidP="006A50CC">
            <w:pPr>
              <w:pStyle w:val="CRCoverPage"/>
              <w:spacing w:after="0" w:line="259" w:lineRule="auto"/>
              <w:rPr>
                <w:rFonts w:eastAsia="宋体"/>
                <w:iCs/>
                <w:lang w:val="en-US" w:eastAsia="zh-CN"/>
              </w:rPr>
            </w:pPr>
            <w:r>
              <w:rPr>
                <w:rFonts w:eastAsia="宋体"/>
                <w:iCs/>
                <w:lang w:val="en-US" w:eastAsia="zh-CN"/>
              </w:rPr>
              <w:t xml:space="preserve">Introduction of </w:t>
            </w:r>
            <w:r w:rsidR="00C9037A">
              <w:rPr>
                <w:rFonts w:eastAsia="宋体"/>
                <w:iCs/>
                <w:lang w:val="en-US" w:eastAsia="zh-CN"/>
              </w:rPr>
              <w:t>Msg3 repetition for NR coverage enhancements</w:t>
            </w:r>
            <w:r w:rsidR="00111B95">
              <w:rPr>
                <w:rFonts w:eastAsia="宋体"/>
                <w:iCs/>
                <w:lang w:val="en-US" w:eastAsia="zh-CN"/>
              </w:rPr>
              <w:t>, except the RACH aspects decided by the RACH partitioning session.</w:t>
            </w:r>
          </w:p>
          <w:p w14:paraId="53154419" w14:textId="77777777" w:rsidR="00B06845" w:rsidRDefault="00B06845" w:rsidP="00B06845">
            <w:pPr>
              <w:pStyle w:val="CRCoverPage"/>
              <w:spacing w:after="0"/>
              <w:rPr>
                <w:b/>
              </w:rPr>
            </w:pPr>
          </w:p>
          <w:p w14:paraId="71E25130" w14:textId="77777777" w:rsidR="00B06845" w:rsidRDefault="003C04B7" w:rsidP="00B06845">
            <w:pPr>
              <w:pStyle w:val="CRCoverPage"/>
              <w:spacing w:after="0"/>
              <w:rPr>
                <w:b/>
              </w:rPr>
            </w:pPr>
            <w:r>
              <w:rPr>
                <w:b/>
              </w:rPr>
              <w:t>I</w:t>
            </w:r>
            <w:r w:rsidR="00B06845">
              <w:rPr>
                <w:rFonts w:hint="eastAsia"/>
                <w:b/>
              </w:rPr>
              <w:t>mpact analysis</w:t>
            </w:r>
          </w:p>
          <w:p w14:paraId="1251A40A" w14:textId="77777777" w:rsidR="00B06845" w:rsidRDefault="00B06845" w:rsidP="00B06845">
            <w:pPr>
              <w:pStyle w:val="CRCoverPage"/>
              <w:spacing w:after="0"/>
              <w:rPr>
                <w:u w:val="single"/>
                <w:lang w:eastAsia="zh-CN"/>
              </w:rPr>
            </w:pPr>
            <w:r>
              <w:rPr>
                <w:u w:val="single"/>
                <w:lang w:eastAsia="zh-CN"/>
              </w:rPr>
              <w:t>Impacted 5G architecture options:</w:t>
            </w:r>
          </w:p>
          <w:p w14:paraId="610EC203" w14:textId="0AD0C3F1" w:rsidR="00B06845" w:rsidRDefault="00C9037A" w:rsidP="00B06845">
            <w:pPr>
              <w:pStyle w:val="CRCoverPage"/>
              <w:spacing w:after="0"/>
              <w:rPr>
                <w:lang w:eastAsia="zh-CN"/>
              </w:rPr>
            </w:pPr>
            <w:r>
              <w:rPr>
                <w:lang w:eastAsia="zh-CN"/>
              </w:rPr>
              <w:t xml:space="preserve">NR SA, </w:t>
            </w:r>
            <w:r w:rsidR="001E5D56">
              <w:rPr>
                <w:lang w:eastAsia="zh-CN"/>
              </w:rPr>
              <w:t xml:space="preserve">(NG)EN-DC, </w:t>
            </w:r>
            <w:r>
              <w:rPr>
                <w:lang w:eastAsia="zh-CN"/>
              </w:rPr>
              <w:t xml:space="preserve">NE-DC, </w:t>
            </w:r>
            <w:r w:rsidR="00B06845">
              <w:rPr>
                <w:lang w:eastAsia="zh-CN"/>
              </w:rPr>
              <w:t>NR-DC</w:t>
            </w:r>
            <w:r>
              <w:rPr>
                <w:lang w:eastAsia="zh-CN"/>
              </w:rPr>
              <w:t xml:space="preserve">, </w:t>
            </w:r>
          </w:p>
          <w:p w14:paraId="0E35D7A4" w14:textId="77777777" w:rsidR="00B06845" w:rsidRDefault="00B06845" w:rsidP="00B06845">
            <w:pPr>
              <w:pStyle w:val="CRCoverPage"/>
              <w:spacing w:after="0"/>
              <w:rPr>
                <w:u w:val="single"/>
              </w:rPr>
            </w:pPr>
          </w:p>
          <w:p w14:paraId="429E6D4B" w14:textId="77777777" w:rsidR="00B06845" w:rsidRDefault="00B06845" w:rsidP="00B06845">
            <w:pPr>
              <w:pStyle w:val="CRCoverPage"/>
              <w:spacing w:after="0"/>
            </w:pPr>
            <w:r>
              <w:rPr>
                <w:u w:val="single"/>
              </w:rPr>
              <w:t>Impacted functionality</w:t>
            </w:r>
            <w:r>
              <w:t>:</w:t>
            </w:r>
          </w:p>
          <w:p w14:paraId="52D3B15C" w14:textId="184C0C53" w:rsidR="00B06845" w:rsidRDefault="00C9037A" w:rsidP="00B06845">
            <w:pPr>
              <w:pStyle w:val="CRCoverPage"/>
              <w:spacing w:after="0"/>
              <w:rPr>
                <w:rFonts w:eastAsia="Malgun Gothic"/>
              </w:rPr>
            </w:pPr>
            <w:r>
              <w:rPr>
                <w:rFonts w:eastAsia="Malgun Gothic"/>
              </w:rPr>
              <w:t>Msg3 repetition</w:t>
            </w:r>
            <w:r w:rsidR="000002B5">
              <w:rPr>
                <w:rFonts w:eastAsia="Malgun Gothic"/>
              </w:rPr>
              <w:t>s</w:t>
            </w:r>
          </w:p>
          <w:p w14:paraId="1E47EB78" w14:textId="77777777" w:rsidR="000F0F5E" w:rsidRPr="00AD0CDB" w:rsidRDefault="000F0F5E" w:rsidP="003E47DD">
            <w:pPr>
              <w:pStyle w:val="CRCoverPage"/>
              <w:spacing w:after="0"/>
              <w:rPr>
                <w:noProof/>
              </w:rPr>
            </w:pPr>
          </w:p>
        </w:tc>
      </w:tr>
      <w:tr w:rsidR="000F0F5E" w14:paraId="146492C9" w14:textId="77777777" w:rsidTr="00EA6EDA">
        <w:tc>
          <w:tcPr>
            <w:tcW w:w="2694" w:type="dxa"/>
            <w:gridSpan w:val="2"/>
            <w:tcBorders>
              <w:left w:val="single" w:sz="4" w:space="0" w:color="auto"/>
            </w:tcBorders>
          </w:tcPr>
          <w:p w14:paraId="38142F7A"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6E37EE" w14:textId="77777777" w:rsidR="000F0F5E" w:rsidRDefault="000F0F5E" w:rsidP="00EA6EDA">
            <w:pPr>
              <w:pStyle w:val="CRCoverPage"/>
              <w:spacing w:after="0"/>
              <w:rPr>
                <w:sz w:val="8"/>
                <w:szCs w:val="8"/>
              </w:rPr>
            </w:pPr>
          </w:p>
        </w:tc>
      </w:tr>
      <w:tr w:rsidR="000F0F5E" w14:paraId="0FD6BEDE" w14:textId="77777777" w:rsidTr="00EA6EDA">
        <w:tc>
          <w:tcPr>
            <w:tcW w:w="2694" w:type="dxa"/>
            <w:gridSpan w:val="2"/>
            <w:tcBorders>
              <w:left w:val="single" w:sz="4" w:space="0" w:color="auto"/>
              <w:bottom w:val="single" w:sz="4" w:space="0" w:color="auto"/>
            </w:tcBorders>
          </w:tcPr>
          <w:p w14:paraId="715FDD18" w14:textId="77777777"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B1C4C7" w14:textId="3E2F1E0C" w:rsidR="000F0F5E" w:rsidRPr="00231825" w:rsidRDefault="00A2690C" w:rsidP="00A2690C">
            <w:pPr>
              <w:pStyle w:val="CRCoverPage"/>
              <w:spacing w:after="0"/>
            </w:pPr>
            <w:r>
              <w:rPr>
                <w:lang w:eastAsia="zh-CN"/>
              </w:rPr>
              <w:t>NR</w:t>
            </w:r>
            <w:r w:rsidR="001E5D56">
              <w:rPr>
                <w:lang w:eastAsia="zh-CN"/>
              </w:rPr>
              <w:t xml:space="preserve"> </w:t>
            </w:r>
            <w:r>
              <w:rPr>
                <w:lang w:eastAsia="zh-CN"/>
              </w:rPr>
              <w:t>coverage enhancement is</w:t>
            </w:r>
            <w:r w:rsidR="001E5D56">
              <w:rPr>
                <w:lang w:eastAsia="zh-CN"/>
              </w:rPr>
              <w:t xml:space="preserve"> not supported</w:t>
            </w:r>
            <w:r w:rsidR="00B41024">
              <w:rPr>
                <w:lang w:eastAsia="zh-CN"/>
              </w:rPr>
              <w:t>.</w:t>
            </w:r>
          </w:p>
        </w:tc>
      </w:tr>
      <w:tr w:rsidR="000F0F5E" w14:paraId="2025123D" w14:textId="77777777" w:rsidTr="00EA6EDA">
        <w:tc>
          <w:tcPr>
            <w:tcW w:w="2694" w:type="dxa"/>
            <w:gridSpan w:val="2"/>
          </w:tcPr>
          <w:p w14:paraId="3C650372" w14:textId="77777777" w:rsidR="000F0F5E" w:rsidRDefault="000F0F5E" w:rsidP="00EA6EDA">
            <w:pPr>
              <w:pStyle w:val="CRCoverPage"/>
              <w:spacing w:after="0"/>
              <w:rPr>
                <w:b/>
                <w:i/>
                <w:sz w:val="8"/>
                <w:szCs w:val="8"/>
              </w:rPr>
            </w:pPr>
          </w:p>
        </w:tc>
        <w:tc>
          <w:tcPr>
            <w:tcW w:w="6946" w:type="dxa"/>
            <w:gridSpan w:val="9"/>
          </w:tcPr>
          <w:p w14:paraId="0A41FA1E" w14:textId="77777777" w:rsidR="000F0F5E" w:rsidRDefault="000F0F5E" w:rsidP="00EA6EDA">
            <w:pPr>
              <w:pStyle w:val="CRCoverPage"/>
              <w:spacing w:after="0"/>
              <w:rPr>
                <w:sz w:val="8"/>
                <w:szCs w:val="8"/>
              </w:rPr>
            </w:pPr>
          </w:p>
        </w:tc>
      </w:tr>
      <w:tr w:rsidR="000F0F5E" w14:paraId="5F9746FC" w14:textId="77777777" w:rsidTr="00EA6EDA">
        <w:tc>
          <w:tcPr>
            <w:tcW w:w="2694" w:type="dxa"/>
            <w:gridSpan w:val="2"/>
            <w:tcBorders>
              <w:top w:val="single" w:sz="4" w:space="0" w:color="auto"/>
              <w:left w:val="single" w:sz="4" w:space="0" w:color="auto"/>
            </w:tcBorders>
          </w:tcPr>
          <w:p w14:paraId="4939709F" w14:textId="77777777"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A26206" w14:textId="48E0F9B4" w:rsidR="000F0F5E" w:rsidRDefault="00056188" w:rsidP="00BE2447">
            <w:pPr>
              <w:pStyle w:val="CRCoverPage"/>
              <w:spacing w:after="0"/>
              <w:rPr>
                <w:lang w:eastAsia="zh-CN"/>
              </w:rPr>
            </w:pPr>
            <w:r>
              <w:rPr>
                <w:lang w:eastAsia="zh-CN"/>
              </w:rPr>
              <w:t>5.1.5</w:t>
            </w:r>
            <w:r w:rsidR="000002B5">
              <w:rPr>
                <w:lang w:eastAsia="zh-CN"/>
              </w:rPr>
              <w:t xml:space="preserve">, </w:t>
            </w:r>
            <w:r w:rsidR="009337D6">
              <w:rPr>
                <w:lang w:eastAsia="zh-CN"/>
              </w:rPr>
              <w:t>5.4.2.1</w:t>
            </w:r>
          </w:p>
        </w:tc>
      </w:tr>
      <w:tr w:rsidR="000F0F5E" w14:paraId="1ADD5233" w14:textId="77777777" w:rsidTr="00EA6EDA">
        <w:tc>
          <w:tcPr>
            <w:tcW w:w="2694" w:type="dxa"/>
            <w:gridSpan w:val="2"/>
            <w:tcBorders>
              <w:left w:val="single" w:sz="4" w:space="0" w:color="auto"/>
            </w:tcBorders>
          </w:tcPr>
          <w:p w14:paraId="498B2456"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FDDB91" w14:textId="77777777" w:rsidR="000F0F5E" w:rsidRDefault="000F0F5E" w:rsidP="00EA6EDA">
            <w:pPr>
              <w:pStyle w:val="CRCoverPage"/>
              <w:spacing w:after="0"/>
              <w:rPr>
                <w:sz w:val="8"/>
                <w:szCs w:val="8"/>
              </w:rPr>
            </w:pPr>
          </w:p>
        </w:tc>
      </w:tr>
      <w:tr w:rsidR="000F0F5E" w14:paraId="3426E62D" w14:textId="77777777" w:rsidTr="00EA6EDA">
        <w:tc>
          <w:tcPr>
            <w:tcW w:w="2694" w:type="dxa"/>
            <w:gridSpan w:val="2"/>
            <w:tcBorders>
              <w:left w:val="single" w:sz="4" w:space="0" w:color="auto"/>
            </w:tcBorders>
          </w:tcPr>
          <w:p w14:paraId="37A72035" w14:textId="77777777"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B5524" w14:textId="77777777"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E0F48" w14:textId="77777777" w:rsidR="000F0F5E" w:rsidRDefault="000F0F5E" w:rsidP="00EA6EDA">
            <w:pPr>
              <w:pStyle w:val="CRCoverPage"/>
              <w:spacing w:after="0"/>
              <w:jc w:val="center"/>
              <w:rPr>
                <w:b/>
                <w:caps/>
              </w:rPr>
            </w:pPr>
            <w:r>
              <w:rPr>
                <w:b/>
                <w:caps/>
              </w:rPr>
              <w:t>N</w:t>
            </w:r>
          </w:p>
        </w:tc>
        <w:tc>
          <w:tcPr>
            <w:tcW w:w="2977" w:type="dxa"/>
            <w:gridSpan w:val="4"/>
          </w:tcPr>
          <w:p w14:paraId="42AD28C1" w14:textId="77777777"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14:paraId="080147A9" w14:textId="77777777" w:rsidR="000F0F5E" w:rsidRDefault="000F0F5E" w:rsidP="00EA6EDA">
            <w:pPr>
              <w:pStyle w:val="CRCoverPage"/>
              <w:spacing w:after="0"/>
              <w:ind w:left="99"/>
            </w:pPr>
          </w:p>
        </w:tc>
      </w:tr>
      <w:tr w:rsidR="000F0F5E" w14:paraId="55F520E1" w14:textId="77777777" w:rsidTr="00EA6EDA">
        <w:tc>
          <w:tcPr>
            <w:tcW w:w="2694" w:type="dxa"/>
            <w:gridSpan w:val="2"/>
            <w:tcBorders>
              <w:left w:val="single" w:sz="4" w:space="0" w:color="auto"/>
            </w:tcBorders>
          </w:tcPr>
          <w:p w14:paraId="535926A3" w14:textId="77777777"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2C1056"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7B73E8" w14:textId="77777777" w:rsidR="000F0F5E" w:rsidRDefault="000F0F5E" w:rsidP="00EA6EDA">
            <w:pPr>
              <w:pStyle w:val="CRCoverPage"/>
              <w:spacing w:after="0"/>
              <w:jc w:val="center"/>
              <w:rPr>
                <w:b/>
                <w:caps/>
              </w:rPr>
            </w:pPr>
            <w:r>
              <w:rPr>
                <w:b/>
                <w:caps/>
              </w:rPr>
              <w:t>X</w:t>
            </w:r>
          </w:p>
        </w:tc>
        <w:tc>
          <w:tcPr>
            <w:tcW w:w="2977" w:type="dxa"/>
            <w:gridSpan w:val="4"/>
          </w:tcPr>
          <w:p w14:paraId="6A1A5BC1" w14:textId="77777777"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03ED81A" w14:textId="77777777" w:rsidR="000F0F5E" w:rsidRDefault="000F0F5E" w:rsidP="00EA6EDA">
            <w:pPr>
              <w:pStyle w:val="CRCoverPage"/>
              <w:spacing w:after="0"/>
              <w:ind w:left="99"/>
            </w:pPr>
            <w:r>
              <w:t xml:space="preserve">TS/TR </w:t>
            </w:r>
            <w:r w:rsidR="005266C5">
              <w:t>... CR ...</w:t>
            </w:r>
          </w:p>
        </w:tc>
      </w:tr>
      <w:tr w:rsidR="000F0F5E" w14:paraId="71615030" w14:textId="77777777" w:rsidTr="00EA6EDA">
        <w:tc>
          <w:tcPr>
            <w:tcW w:w="2694" w:type="dxa"/>
            <w:gridSpan w:val="2"/>
            <w:tcBorders>
              <w:left w:val="single" w:sz="4" w:space="0" w:color="auto"/>
            </w:tcBorders>
          </w:tcPr>
          <w:p w14:paraId="37FB43DC" w14:textId="77777777"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672CE2"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1AB66" w14:textId="77777777" w:rsidR="000F0F5E" w:rsidRDefault="000F0F5E" w:rsidP="00EA6EDA">
            <w:pPr>
              <w:pStyle w:val="CRCoverPage"/>
              <w:spacing w:after="0"/>
              <w:jc w:val="center"/>
              <w:rPr>
                <w:b/>
                <w:caps/>
              </w:rPr>
            </w:pPr>
            <w:r>
              <w:rPr>
                <w:b/>
                <w:caps/>
              </w:rPr>
              <w:t>x</w:t>
            </w:r>
          </w:p>
        </w:tc>
        <w:tc>
          <w:tcPr>
            <w:tcW w:w="2977" w:type="dxa"/>
            <w:gridSpan w:val="4"/>
          </w:tcPr>
          <w:p w14:paraId="1E8944F8" w14:textId="77777777"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14:paraId="13279A90" w14:textId="77777777" w:rsidR="000F0F5E" w:rsidRDefault="000F0F5E" w:rsidP="00EA6EDA">
            <w:pPr>
              <w:pStyle w:val="CRCoverPage"/>
              <w:spacing w:after="0"/>
              <w:ind w:left="99"/>
            </w:pPr>
            <w:r>
              <w:t xml:space="preserve">TS/TR ... CR ... </w:t>
            </w:r>
          </w:p>
        </w:tc>
      </w:tr>
      <w:tr w:rsidR="000F0F5E" w14:paraId="0317F266" w14:textId="77777777" w:rsidTr="00EA6EDA">
        <w:tc>
          <w:tcPr>
            <w:tcW w:w="2694" w:type="dxa"/>
            <w:gridSpan w:val="2"/>
            <w:tcBorders>
              <w:left w:val="single" w:sz="4" w:space="0" w:color="auto"/>
            </w:tcBorders>
          </w:tcPr>
          <w:p w14:paraId="3D4E4563" w14:textId="77777777"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C8BBDB"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BB90A" w14:textId="77777777" w:rsidR="000F0F5E" w:rsidRDefault="000F0F5E" w:rsidP="00EA6EDA">
            <w:pPr>
              <w:pStyle w:val="CRCoverPage"/>
              <w:spacing w:after="0"/>
              <w:jc w:val="center"/>
              <w:rPr>
                <w:b/>
                <w:caps/>
              </w:rPr>
            </w:pPr>
            <w:r>
              <w:rPr>
                <w:b/>
                <w:caps/>
              </w:rPr>
              <w:t>x</w:t>
            </w:r>
          </w:p>
        </w:tc>
        <w:tc>
          <w:tcPr>
            <w:tcW w:w="2977" w:type="dxa"/>
            <w:gridSpan w:val="4"/>
          </w:tcPr>
          <w:p w14:paraId="0956B7D6" w14:textId="77777777"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14:paraId="5ED74250" w14:textId="77777777" w:rsidR="000F0F5E" w:rsidRDefault="000F0F5E" w:rsidP="00EA6EDA">
            <w:pPr>
              <w:pStyle w:val="CRCoverPage"/>
              <w:spacing w:after="0"/>
              <w:ind w:left="99"/>
            </w:pPr>
            <w:r>
              <w:t xml:space="preserve">TS/TR ... CR ... </w:t>
            </w:r>
          </w:p>
        </w:tc>
      </w:tr>
      <w:tr w:rsidR="000F0F5E" w14:paraId="457DE9C0" w14:textId="77777777" w:rsidTr="00EA6EDA">
        <w:tc>
          <w:tcPr>
            <w:tcW w:w="2694" w:type="dxa"/>
            <w:gridSpan w:val="2"/>
            <w:tcBorders>
              <w:left w:val="single" w:sz="4" w:space="0" w:color="auto"/>
            </w:tcBorders>
          </w:tcPr>
          <w:p w14:paraId="48BAE5C8" w14:textId="77777777" w:rsidR="000F0F5E" w:rsidRDefault="000F0F5E" w:rsidP="00EA6EDA">
            <w:pPr>
              <w:pStyle w:val="CRCoverPage"/>
              <w:spacing w:after="0"/>
              <w:rPr>
                <w:b/>
                <w:i/>
              </w:rPr>
            </w:pPr>
          </w:p>
        </w:tc>
        <w:tc>
          <w:tcPr>
            <w:tcW w:w="6946" w:type="dxa"/>
            <w:gridSpan w:val="9"/>
            <w:tcBorders>
              <w:right w:val="single" w:sz="4" w:space="0" w:color="auto"/>
            </w:tcBorders>
          </w:tcPr>
          <w:p w14:paraId="450E0260" w14:textId="77777777" w:rsidR="000F0F5E" w:rsidRDefault="000F0F5E" w:rsidP="00EA6EDA">
            <w:pPr>
              <w:pStyle w:val="CRCoverPage"/>
              <w:spacing w:after="0"/>
            </w:pPr>
          </w:p>
        </w:tc>
      </w:tr>
      <w:tr w:rsidR="000F0F5E" w14:paraId="4CA4D218" w14:textId="77777777" w:rsidTr="00EA6EDA">
        <w:tc>
          <w:tcPr>
            <w:tcW w:w="2694" w:type="dxa"/>
            <w:gridSpan w:val="2"/>
            <w:tcBorders>
              <w:left w:val="single" w:sz="4" w:space="0" w:color="auto"/>
              <w:bottom w:val="single" w:sz="4" w:space="0" w:color="auto"/>
            </w:tcBorders>
          </w:tcPr>
          <w:p w14:paraId="0A7D5287" w14:textId="77777777"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D3CE7A" w14:textId="77777777" w:rsidR="000F0F5E" w:rsidRDefault="000F0F5E" w:rsidP="00EA6EDA">
            <w:pPr>
              <w:pStyle w:val="CRCoverPage"/>
              <w:spacing w:after="0"/>
              <w:rPr>
                <w:lang w:eastAsia="zh-CN"/>
              </w:rPr>
            </w:pPr>
          </w:p>
        </w:tc>
      </w:tr>
      <w:tr w:rsidR="000F0F5E" w14:paraId="21A1F566" w14:textId="77777777" w:rsidTr="00EA6EDA">
        <w:tc>
          <w:tcPr>
            <w:tcW w:w="2694" w:type="dxa"/>
            <w:gridSpan w:val="2"/>
            <w:tcBorders>
              <w:top w:val="single" w:sz="4" w:space="0" w:color="auto"/>
              <w:bottom w:val="single" w:sz="4" w:space="0" w:color="auto"/>
            </w:tcBorders>
          </w:tcPr>
          <w:p w14:paraId="6A1CD043" w14:textId="77777777"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6E899B" w14:textId="77777777" w:rsidR="000F0F5E" w:rsidRDefault="000F0F5E" w:rsidP="00EA6EDA">
            <w:pPr>
              <w:pStyle w:val="CRCoverPage"/>
              <w:spacing w:after="0"/>
              <w:ind w:left="100"/>
              <w:rPr>
                <w:sz w:val="8"/>
                <w:szCs w:val="8"/>
              </w:rPr>
            </w:pPr>
          </w:p>
        </w:tc>
      </w:tr>
      <w:tr w:rsidR="000F0F5E" w14:paraId="0DB045CA" w14:textId="77777777" w:rsidTr="00EA6EDA">
        <w:tc>
          <w:tcPr>
            <w:tcW w:w="2694" w:type="dxa"/>
            <w:gridSpan w:val="2"/>
            <w:tcBorders>
              <w:top w:val="single" w:sz="4" w:space="0" w:color="auto"/>
              <w:left w:val="single" w:sz="4" w:space="0" w:color="auto"/>
              <w:bottom w:val="single" w:sz="4" w:space="0" w:color="auto"/>
            </w:tcBorders>
          </w:tcPr>
          <w:p w14:paraId="5D5007B8" w14:textId="77777777"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450A7D" w14:textId="7365E9AC" w:rsidR="000F0F5E" w:rsidRDefault="00D9341A" w:rsidP="008E1151">
            <w:pPr>
              <w:pStyle w:val="CRCoverPage"/>
              <w:spacing w:after="0"/>
              <w:rPr>
                <w:lang w:eastAsia="zh-CN"/>
              </w:rPr>
            </w:pPr>
            <w:r>
              <w:rPr>
                <w:lang w:eastAsia="zh-CN"/>
              </w:rPr>
              <w:t xml:space="preserve">Revision of R2-2201966 with coversheet updated. </w:t>
            </w:r>
          </w:p>
        </w:tc>
      </w:tr>
    </w:tbl>
    <w:p w14:paraId="3E720AD5" w14:textId="77777777" w:rsidR="000F0F5E" w:rsidRDefault="000F0F5E" w:rsidP="000F0F5E">
      <w:pPr>
        <w:pStyle w:val="CRCoverPage"/>
        <w:spacing w:after="0"/>
        <w:rPr>
          <w:sz w:val="8"/>
          <w:szCs w:val="8"/>
        </w:rPr>
      </w:pPr>
    </w:p>
    <w:p w14:paraId="2E5ABAA3" w14:textId="77777777" w:rsidR="00111D6A" w:rsidRDefault="000F0F5E" w:rsidP="00111D6A">
      <w:r>
        <w:lastRenderedPageBreak/>
        <w:br w:type="page"/>
      </w:r>
      <w:bookmarkStart w:id="8" w:name="OLE_LINK185"/>
      <w:bookmarkStart w:id="9" w:name="OLE_LINK184"/>
      <w:bookmarkStart w:id="10" w:name="_Toc29248314"/>
      <w:bookmarkStart w:id="11" w:name="_Toc37200898"/>
      <w:bookmarkStart w:id="12" w:name="_Toc46492764"/>
      <w:bookmarkStart w:id="13" w:name="_Toc52568290"/>
    </w:p>
    <w:p w14:paraId="24C635E0" w14:textId="77777777" w:rsidR="00111D6A" w:rsidRDefault="00111D6A" w:rsidP="00111D6A"/>
    <w:p w14:paraId="630D9390" w14:textId="236E2E6C" w:rsidR="00111D6A" w:rsidRDefault="004740E3" w:rsidP="00111D6A">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4" w:name="_Toc29248333"/>
      <w:bookmarkStart w:id="15" w:name="_Toc37200917"/>
      <w:bookmarkStart w:id="16" w:name="_Toc46492783"/>
      <w:bookmarkStart w:id="17" w:name="_Toc52568309"/>
      <w:bookmarkStart w:id="18" w:name="_Toc60787176"/>
      <w:bookmarkStart w:id="19" w:name="_Toc29248355"/>
      <w:bookmarkStart w:id="20" w:name="_Toc37200942"/>
      <w:bookmarkStart w:id="21" w:name="_Toc46492808"/>
      <w:bookmarkStart w:id="22" w:name="_Toc52568334"/>
      <w:bookmarkStart w:id="23" w:name="_Toc60787201"/>
      <w:bookmarkStart w:id="24" w:name="_Toc29248316"/>
      <w:bookmarkStart w:id="25" w:name="_Toc37200900"/>
      <w:bookmarkStart w:id="26" w:name="_Toc46492766"/>
      <w:bookmarkStart w:id="27" w:name="_Toc52568292"/>
      <w:bookmarkEnd w:id="8"/>
      <w:bookmarkEnd w:id="9"/>
      <w:bookmarkEnd w:id="10"/>
      <w:bookmarkEnd w:id="11"/>
      <w:bookmarkEnd w:id="12"/>
      <w:bookmarkEnd w:id="13"/>
      <w:r>
        <w:rPr>
          <w:sz w:val="32"/>
          <w:lang w:eastAsia="zh-CN"/>
        </w:rPr>
        <w:t>Start of</w:t>
      </w:r>
      <w:r w:rsidR="00111D6A">
        <w:rPr>
          <w:sz w:val="32"/>
          <w:lang w:eastAsia="zh-CN"/>
        </w:rPr>
        <w:t xml:space="preserve"> change</w:t>
      </w:r>
    </w:p>
    <w:p w14:paraId="6DCDEE85" w14:textId="77777777" w:rsidR="004B5EFC" w:rsidRPr="004B5EFC" w:rsidRDefault="004B5EFC" w:rsidP="004B5EF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28" w:name="_Toc29239818"/>
      <w:bookmarkStart w:id="29" w:name="_Toc37296173"/>
      <w:bookmarkStart w:id="30" w:name="_Toc46490299"/>
      <w:bookmarkStart w:id="31" w:name="_Toc52751994"/>
      <w:bookmarkStart w:id="32" w:name="_Toc52796456"/>
      <w:bookmarkStart w:id="33" w:name="_Toc90287167"/>
      <w:bookmarkStart w:id="34" w:name="_Toc60787177"/>
      <w:bookmarkEnd w:id="0"/>
      <w:bookmarkEnd w:id="1"/>
      <w:bookmarkEnd w:id="2"/>
      <w:bookmarkEnd w:id="3"/>
      <w:bookmarkEnd w:id="4"/>
      <w:bookmarkEnd w:id="5"/>
      <w:bookmarkEnd w:id="6"/>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4B5EFC">
        <w:rPr>
          <w:rFonts w:ascii="Arial" w:eastAsia="Times New Roman" w:hAnsi="Arial"/>
          <w:sz w:val="36"/>
          <w:lang w:eastAsia="ko-KR"/>
        </w:rPr>
        <w:t>5</w:t>
      </w:r>
      <w:r w:rsidRPr="004B5EFC">
        <w:rPr>
          <w:rFonts w:ascii="Arial" w:eastAsia="Times New Roman" w:hAnsi="Arial"/>
          <w:sz w:val="36"/>
          <w:lang w:eastAsia="ko-KR"/>
        </w:rPr>
        <w:tab/>
        <w:t>MAC procedures</w:t>
      </w:r>
      <w:bookmarkEnd w:id="28"/>
      <w:bookmarkEnd w:id="29"/>
      <w:bookmarkEnd w:id="30"/>
      <w:bookmarkEnd w:id="31"/>
      <w:bookmarkEnd w:id="32"/>
      <w:bookmarkEnd w:id="33"/>
    </w:p>
    <w:p w14:paraId="104457B6" w14:textId="77777777" w:rsidR="004B5EFC" w:rsidRPr="004B5EFC" w:rsidRDefault="004B5EFC" w:rsidP="004B5EF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35" w:name="_Toc29239819"/>
      <w:bookmarkStart w:id="36" w:name="_Toc37296174"/>
      <w:bookmarkStart w:id="37" w:name="_Toc46490300"/>
      <w:bookmarkStart w:id="38" w:name="_Toc52751995"/>
      <w:bookmarkStart w:id="39" w:name="_Toc52796457"/>
      <w:bookmarkStart w:id="40" w:name="_Toc90287168"/>
      <w:r w:rsidRPr="004B5EFC">
        <w:rPr>
          <w:rFonts w:ascii="Arial" w:eastAsia="Times New Roman" w:hAnsi="Arial"/>
          <w:sz w:val="32"/>
          <w:lang w:eastAsia="ko-KR"/>
        </w:rPr>
        <w:t>5.1</w:t>
      </w:r>
      <w:r w:rsidRPr="004B5EFC">
        <w:rPr>
          <w:rFonts w:ascii="Arial" w:eastAsia="Times New Roman" w:hAnsi="Arial"/>
          <w:sz w:val="32"/>
          <w:lang w:eastAsia="ko-KR"/>
        </w:rPr>
        <w:tab/>
        <w:t>Random Access procedure</w:t>
      </w:r>
      <w:bookmarkEnd w:id="35"/>
      <w:bookmarkEnd w:id="36"/>
      <w:bookmarkEnd w:id="37"/>
      <w:bookmarkEnd w:id="38"/>
      <w:bookmarkEnd w:id="39"/>
      <w:bookmarkEnd w:id="40"/>
    </w:p>
    <w:p w14:paraId="28E58A1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color w:val="A6A6A6" w:themeColor="background1" w:themeShade="A6"/>
          <w:sz w:val="28"/>
          <w:lang w:eastAsia="ko-KR"/>
        </w:rPr>
      </w:pPr>
      <w:bookmarkStart w:id="41" w:name="_Toc29239820"/>
      <w:bookmarkStart w:id="42" w:name="_Toc37296175"/>
      <w:bookmarkStart w:id="43" w:name="_Toc46490301"/>
      <w:bookmarkStart w:id="44" w:name="_Toc52751996"/>
      <w:bookmarkStart w:id="45" w:name="_Toc52796458"/>
      <w:bookmarkStart w:id="46" w:name="_Toc90287169"/>
      <w:commentRangeStart w:id="47"/>
      <w:r w:rsidRPr="004B5EFC">
        <w:rPr>
          <w:rFonts w:ascii="Arial" w:eastAsia="Times New Roman" w:hAnsi="Arial"/>
          <w:color w:val="A6A6A6" w:themeColor="background1" w:themeShade="A6"/>
          <w:sz w:val="28"/>
          <w:lang w:eastAsia="ko-KR"/>
        </w:rPr>
        <w:t>5.1.1</w:t>
      </w:r>
      <w:commentRangeEnd w:id="47"/>
      <w:r w:rsidR="00300D8B">
        <w:rPr>
          <w:rStyle w:val="ab"/>
        </w:rPr>
        <w:commentReference w:id="47"/>
      </w:r>
      <w:r w:rsidRPr="004B5EFC">
        <w:rPr>
          <w:rFonts w:ascii="Arial" w:eastAsia="Times New Roman" w:hAnsi="Arial"/>
          <w:color w:val="A6A6A6" w:themeColor="background1" w:themeShade="A6"/>
          <w:sz w:val="28"/>
          <w:lang w:eastAsia="ko-KR"/>
        </w:rPr>
        <w:tab/>
        <w:t>Random Access procedure initialization</w:t>
      </w:r>
      <w:bookmarkEnd w:id="41"/>
      <w:bookmarkEnd w:id="42"/>
      <w:bookmarkEnd w:id="43"/>
      <w:bookmarkEnd w:id="44"/>
      <w:bookmarkEnd w:id="45"/>
      <w:bookmarkEnd w:id="46"/>
    </w:p>
    <w:p w14:paraId="08EFEF00"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xml:space="preserve"> different from 0b000000.</w:t>
      </w:r>
    </w:p>
    <w:p w14:paraId="77B08786"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1:</w:t>
      </w:r>
      <w:r w:rsidRPr="004B5EFC">
        <w:rPr>
          <w:rFonts w:eastAsia="Times New Roman"/>
          <w:color w:val="A6A6A6" w:themeColor="background1" w:themeShade="A6"/>
          <w:lang w:eastAsia="ko-KR"/>
        </w:rPr>
        <w:tab/>
        <w:t>If a new Random Access procedure is triggered while another is already ongoing in the MAC entity, it is up to UE implementation whether to continue with the ongoing procedure or start with the new procedure (e.g. for SI request).</w:t>
      </w:r>
    </w:p>
    <w:p w14:paraId="4A4C062E"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2:</w:t>
      </w:r>
      <w:r w:rsidRPr="004B5EFC">
        <w:rPr>
          <w:rFonts w:eastAsia="Times New Roman"/>
          <w:color w:val="A6A6A6" w:themeColor="background1" w:themeShade="A6"/>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195FF21"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RRC configures the following parameters for the Random Access procedure:</w:t>
      </w:r>
    </w:p>
    <w:p w14:paraId="52698ED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 the available set of PRACH occasions for the transmission of the Random Access Preamble for Msg1. These are also applicable to the MSGA PRACH if the PRACH occasions are shared between 2-step and 4-step RA types;</w:t>
      </w:r>
    </w:p>
    <w:p w14:paraId="3698F57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prach-ConfigurationPeriodScaling-IAB</w:t>
      </w:r>
      <w:r w:rsidRPr="004B5EFC">
        <w:rPr>
          <w:rFonts w:eastAsia="Times New Roman"/>
          <w:color w:val="A6A6A6" w:themeColor="background1" w:themeShade="A6"/>
          <w:lang w:eastAsia="ko-KR"/>
        </w:rPr>
        <w:t xml:space="preserve">: the scaling factor defined in TS 38.211 [8] and applicable to IAB-MTs, extending the periodicity of the PRACH occasions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250DB4A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prach-ConfigurationFrameOffset-IAB</w:t>
      </w:r>
      <w:r w:rsidRPr="004B5EFC">
        <w:rPr>
          <w:rFonts w:eastAsia="Times New Roman"/>
          <w:color w:val="A6A6A6" w:themeColor="background1" w:themeShade="A6"/>
          <w:lang w:eastAsia="ko-KR"/>
        </w:rPr>
        <w:t xml:space="preserve">: the frame offset defined in TS 38.211 [8] and applicable to IAB-MTs, altering the ROs frame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19D7CC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prach-ConfigurationSOffset-IAB</w:t>
      </w:r>
      <w:r w:rsidRPr="004B5EFC">
        <w:rPr>
          <w:rFonts w:eastAsia="Times New Roman"/>
          <w:color w:val="A6A6A6" w:themeColor="background1" w:themeShade="A6"/>
          <w:lang w:eastAsia="ko-KR"/>
        </w:rPr>
        <w:t xml:space="preserve">: the subframe/slot offset defined in TS 38.211 [8] and applicable to IAB-MTs, altering the ROs subframe or slot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06C650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msgA-PRACH-ConfigurationIndex</w:t>
      </w:r>
      <w:r w:rsidRPr="004B5EFC">
        <w:rPr>
          <w:rFonts w:eastAsia="Times New Roman"/>
          <w:color w:val="A6A6A6" w:themeColor="background1" w:themeShade="A6"/>
          <w:lang w:eastAsia="ko-KR"/>
        </w:rPr>
        <w:t>: the available set of PRACH occasions for the transmission of the Random Access Preamble for MSGA in 2-step RA type;</w:t>
      </w:r>
    </w:p>
    <w:p w14:paraId="0104D8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preambleReceivedTargetPower</w:t>
      </w:r>
      <w:r w:rsidRPr="004B5EFC">
        <w:rPr>
          <w:rFonts w:eastAsia="Times New Roman"/>
          <w:color w:val="A6A6A6" w:themeColor="background1" w:themeShade="A6"/>
          <w:lang w:eastAsia="ko-KR"/>
        </w:rPr>
        <w:t>: initial Random Access Preamble power for 4-step RA type;</w:t>
      </w:r>
    </w:p>
    <w:p w14:paraId="31EB9C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DengXian"/>
          <w:i/>
          <w:iCs/>
          <w:color w:val="A6A6A6" w:themeColor="background1" w:themeShade="A6"/>
          <w:lang w:eastAsia="zh-CN"/>
        </w:rPr>
        <w:t>msgA-PreambleReceivedTargetPower</w:t>
      </w:r>
      <w:r w:rsidRPr="004B5EFC">
        <w:rPr>
          <w:rFonts w:eastAsia="DengXian"/>
          <w:color w:val="A6A6A6" w:themeColor="background1" w:themeShade="A6"/>
          <w:lang w:eastAsia="zh-CN"/>
        </w:rPr>
        <w:t xml:space="preserve">: </w:t>
      </w:r>
      <w:r w:rsidRPr="004B5EFC">
        <w:rPr>
          <w:rFonts w:eastAsia="Times New Roman"/>
          <w:color w:val="A6A6A6" w:themeColor="background1" w:themeShade="A6"/>
          <w:lang w:eastAsia="ko-KR"/>
        </w:rPr>
        <w:t>initial Random Access Preamble power for 2-step RA type;</w:t>
      </w:r>
    </w:p>
    <w:p w14:paraId="36EF1EF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an RSRP threshold for the selection of the SSB for 4-step RA type. If the Random Access procedure is initiated for beam failure recovery,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lang w:eastAsia="zh-CN"/>
        </w:rPr>
        <w:t xml:space="preserve">used for the selection of the </w:t>
      </w:r>
      <w:r w:rsidRPr="004B5EFC">
        <w:rPr>
          <w:rFonts w:eastAsia="Times New Roman"/>
          <w:color w:val="A6A6A6" w:themeColor="background1" w:themeShade="A6"/>
          <w:lang w:eastAsia="ko-KR"/>
        </w:rPr>
        <w:t xml:space="preserve">SSB within </w:t>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xml:space="preserve"> refers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0E83AE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an RSRP threshold for the selection of CSI-RS for 4-step RA type. If the Random Access procedure is initiated for beam failure recovery, </w:t>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is equal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6CDA9D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msgA-RSRP-ThresholdSSB</w:t>
      </w:r>
      <w:r w:rsidRPr="004B5EFC">
        <w:rPr>
          <w:rFonts w:eastAsia="Times New Roman"/>
          <w:color w:val="A6A6A6" w:themeColor="background1" w:themeShade="A6"/>
          <w:lang w:eastAsia="ko-KR"/>
        </w:rPr>
        <w:t>: an RSRP threshold for the selection of the SSB for 2-step RA type;</w:t>
      </w:r>
    </w:p>
    <w:p w14:paraId="19D17FB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 an RSRP threshold for the selection between the NUL carrier and the SUL carrier;</w:t>
      </w:r>
    </w:p>
    <w:p w14:paraId="151C98B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i/>
          <w:iCs/>
          <w:color w:val="A6A6A6" w:themeColor="background1" w:themeShade="A6"/>
          <w:lang w:eastAsia="ko-KR"/>
        </w:rPr>
        <w:t>-</w:t>
      </w:r>
      <w:r w:rsidRPr="004B5EFC">
        <w:rPr>
          <w:rFonts w:eastAsia="Times New Roman"/>
          <w:i/>
          <w:iCs/>
          <w:color w:val="A6A6A6" w:themeColor="background1" w:themeShade="A6"/>
          <w:lang w:eastAsia="ko-KR"/>
        </w:rPr>
        <w:tab/>
        <w:t>msgA-RSRP-Threshold</w:t>
      </w:r>
      <w:r w:rsidRPr="004B5EFC">
        <w:rPr>
          <w:rFonts w:eastAsia="Times New Roman"/>
          <w:color w:val="A6A6A6" w:themeColor="background1" w:themeShade="A6"/>
          <w:lang w:eastAsia="ko-KR"/>
        </w:rPr>
        <w:t>: an RSRP threshold for selection between 2-step RA type and 4-step RA type when both 2-step and 4-step RA type Random Access Resources are configured in the UL BWP;</w:t>
      </w:r>
    </w:p>
    <w:p w14:paraId="051BA88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msgA-TransMax</w:t>
      </w:r>
      <w:r w:rsidRPr="004B5EFC">
        <w:rPr>
          <w:rFonts w:eastAsia="Times New Roman"/>
          <w:color w:val="A6A6A6" w:themeColor="background1" w:themeShade="A6"/>
          <w:lang w:eastAsia="ja-JP"/>
        </w:rPr>
        <w:t>: The maximum number of MSGA transmissions when both 4-step and 2-step RA type Random Access Resources are configured;</w:t>
      </w:r>
    </w:p>
    <w:p w14:paraId="111C3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a list of reference signals (CSI-RS and/or SSB) identifying the candidate beams for recovery and the associated Random Access parameters;</w:t>
      </w:r>
    </w:p>
    <w:p w14:paraId="02B625B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recoverySearchSpaceId</w:t>
      </w:r>
      <w:r w:rsidRPr="004B5EFC">
        <w:rPr>
          <w:rFonts w:eastAsia="Times New Roman"/>
          <w:color w:val="A6A6A6" w:themeColor="background1" w:themeShade="A6"/>
          <w:lang w:eastAsia="ko-KR"/>
        </w:rPr>
        <w:t>: the search space identity for monitoring the response of the beam failure recovery request;</w:t>
      </w:r>
    </w:p>
    <w:p w14:paraId="20D1255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 the power-ramping factor;</w:t>
      </w:r>
    </w:p>
    <w:p w14:paraId="1293126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msgA-PreamblePowerRampingStep</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the power ramping factor for MSGA preamble;</w:t>
      </w:r>
    </w:p>
    <w:p w14:paraId="2F355A4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the power-ramping factor in case of prioritized Random Access procedure;</w:t>
      </w:r>
    </w:p>
    <w:p w14:paraId="2CD40D8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a scaling factor for prioritized Random Access procedure;</w:t>
      </w:r>
    </w:p>
    <w:p w14:paraId="5E17204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Random Access Preamble;</w:t>
      </w:r>
    </w:p>
    <w:p w14:paraId="383DF4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ra-ssb-OccasionMaskIndex</w:t>
      </w:r>
      <w:r w:rsidRPr="004B5EFC">
        <w:rPr>
          <w:rFonts w:eastAsia="Times New Roman"/>
          <w:color w:val="A6A6A6" w:themeColor="background1" w:themeShade="A6"/>
          <w:lang w:eastAsia="ko-KR"/>
        </w:rPr>
        <w:t>: defines PRACH occasion(s) associated with an SSB in which the MAC entity may transmit a Random Access Preamble (see clause 7.4);</w:t>
      </w:r>
    </w:p>
    <w:p w14:paraId="3BD6A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Indicates the subset of 4-step RA type PRACH occasions shared with 2-step RA type PRACH occasions for each SSB. If 2-step RA type PRACH occasions are shared with 4-step RA type PRACH occasions and </w:t>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is not configured, then all 4-step RA type PRACH occasions are available for 2-step RA type (see clause 7.4);</w:t>
      </w:r>
    </w:p>
    <w:p w14:paraId="3510EB3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ra-OccasionList</w:t>
      </w:r>
      <w:r w:rsidRPr="004B5EFC">
        <w:rPr>
          <w:rFonts w:eastAsia="Times New Roman"/>
          <w:color w:val="A6A6A6" w:themeColor="background1" w:themeShade="A6"/>
          <w:lang w:eastAsia="ko-KR"/>
        </w:rPr>
        <w:t>: defines PRACH occasion(s) associated with a CSI-RS in which the MAC entity may transmit a Random Access Preamble;</w:t>
      </w:r>
    </w:p>
    <w:p w14:paraId="651C103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ra-PreambleStartIndex</w:t>
      </w:r>
      <w:r w:rsidRPr="004B5EFC">
        <w:rPr>
          <w:rFonts w:eastAsia="Times New Roman"/>
          <w:color w:val="A6A6A6" w:themeColor="background1" w:themeShade="A6"/>
          <w:lang w:eastAsia="ko-KR"/>
        </w:rPr>
        <w:t>: the starting index of Random Access Preamble(s) for on-demand SI request;</w:t>
      </w:r>
    </w:p>
    <w:p w14:paraId="00A7F90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preambleTransMax</w:t>
      </w:r>
      <w:r w:rsidRPr="004B5EFC">
        <w:rPr>
          <w:rFonts w:eastAsia="Times New Roman"/>
          <w:color w:val="A6A6A6" w:themeColor="background1" w:themeShade="A6"/>
          <w:lang w:eastAsia="ko-KR"/>
        </w:rPr>
        <w:t>: the maximum number of Random Access Preamble transmission;</w:t>
      </w:r>
    </w:p>
    <w:p w14:paraId="47089D7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ssb-perRACH-OccasionAndCB-PreamblesPerSSB</w:t>
      </w:r>
      <w:r w:rsidRPr="004B5EFC">
        <w:rPr>
          <w:rFonts w:eastAsia="Times New Roman"/>
          <w:color w:val="A6A6A6" w:themeColor="background1" w:themeShade="A6"/>
          <w:lang w:eastAsia="ko-KR"/>
        </w:rPr>
        <w:t>: defines the number of SSBs mapped to each PRACH occasion for 4-step RA type and the number of contention-based Random Access Preambles mapped to each SSB;</w:t>
      </w:r>
    </w:p>
    <w:p w14:paraId="308CB81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ja-JP"/>
        </w:rPr>
        <w:t>msgA-CB-PreamblesPerSSB-PerSharedRO</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defines the number of contention-based Random Access Preambles</w:t>
      </w:r>
      <w:r w:rsidRPr="004B5EFC">
        <w:rPr>
          <w:rFonts w:eastAsia="Times New Roman"/>
          <w:color w:val="A6A6A6" w:themeColor="background1" w:themeShade="A6"/>
          <w:lang w:eastAsia="ja-JP"/>
        </w:rPr>
        <w:t xml:space="preserve"> for 2-step RA type</w:t>
      </w:r>
      <w:r w:rsidRPr="004B5EFC">
        <w:rPr>
          <w:rFonts w:eastAsia="Times New Roman"/>
          <w:color w:val="A6A6A6" w:themeColor="background1" w:themeShade="A6"/>
          <w:lang w:eastAsia="ko-KR"/>
        </w:rPr>
        <w:t xml:space="preserve"> mapped to each SSB when the PRACH occasions are shared between 2-step and 4-step RA types;</w:t>
      </w:r>
    </w:p>
    <w:p w14:paraId="2180217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w:t>
      </w:r>
      <w:r w:rsidRPr="004B5EFC">
        <w:rPr>
          <w:rFonts w:eastAsia="Times New Roman"/>
          <w:i/>
          <w:color w:val="A6A6A6" w:themeColor="background1" w:themeShade="A6"/>
          <w:szCs w:val="22"/>
          <w:lang w:eastAsia="ja-JP"/>
        </w:rPr>
        <w:t>SSB-PerRACH-OccasionAndCB-PreamblesPerSSB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lang w:eastAsia="ja-JP"/>
        </w:rPr>
        <w:t>the number of SSBs mapped to each PRACH occasion for 2-step RA type and the number of contention-based Random Access Preambles mapped to each SSB;</w:t>
      </w:r>
    </w:p>
    <w:p w14:paraId="4B902EB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msgA-PUSCH-ResourceGroupA</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A</w:t>
      </w:r>
      <w:r w:rsidRPr="004B5EFC">
        <w:rPr>
          <w:rFonts w:eastAsia="Times New Roman"/>
          <w:color w:val="A6A6A6" w:themeColor="background1" w:themeShade="A6"/>
          <w:lang w:eastAsia="ja-JP"/>
        </w:rPr>
        <w:t>;</w:t>
      </w:r>
    </w:p>
    <w:p w14:paraId="755CF89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B</w:t>
      </w:r>
      <w:r w:rsidRPr="004B5EFC">
        <w:rPr>
          <w:rFonts w:eastAsia="Times New Roman"/>
          <w:color w:val="A6A6A6" w:themeColor="background1" w:themeShade="A6"/>
          <w:lang w:eastAsia="ja-JP"/>
        </w:rPr>
        <w:t>;</w:t>
      </w:r>
    </w:p>
    <w:p w14:paraId="0AB8ED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msgA-PUSCH-Resource-Index</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szCs w:val="22"/>
          <w:lang w:eastAsia="ja-JP"/>
        </w:rPr>
        <w:t>identifies the index of the PUSCH resource used for MSGA in case of contention-free Random Access with 2-step RA type</w:t>
      </w:r>
      <w:r w:rsidRPr="004B5EFC">
        <w:rPr>
          <w:rFonts w:eastAsia="Times New Roman"/>
          <w:color w:val="A6A6A6" w:themeColor="background1" w:themeShade="A6"/>
          <w:lang w:eastAsia="ja-JP"/>
        </w:rPr>
        <w:t>;</w:t>
      </w:r>
    </w:p>
    <w:p w14:paraId="738C84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 xml:space="preserve"> is configured, then Random Access Preambles group B is configured for 4-step RA type.</w:t>
      </w:r>
    </w:p>
    <w:p w14:paraId="70CC8F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宋体"/>
          <w:color w:val="A6A6A6" w:themeColor="background1" w:themeShade="A6"/>
          <w:lang w:eastAsia="zh-CN"/>
        </w:rPr>
        <w:t xml:space="preserve">Amongst the contention-based Random Access Preambles associated with an SSB (as defined in TS 38.213 [6]), the first </w:t>
      </w:r>
      <w:r w:rsidRPr="004B5EFC">
        <w:rPr>
          <w:rFonts w:eastAsia="宋体"/>
          <w:i/>
          <w:iCs/>
          <w:color w:val="A6A6A6" w:themeColor="background1" w:themeShade="A6"/>
          <w:lang w:eastAsia="zh-CN"/>
        </w:rPr>
        <w:t>numberOfRA-PreamblesGroupA</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2993B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ja-JP"/>
        </w:rPr>
        <w:t>groupB-ConfiguredTwoStepRA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is configured, then Random Access Preambles group B is configured for 2-step RA type.</w:t>
      </w:r>
    </w:p>
    <w:p w14:paraId="7B86736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宋体"/>
          <w:color w:val="A6A6A6" w:themeColor="background1" w:themeShade="A6"/>
          <w:lang w:eastAsia="zh-CN"/>
        </w:rPr>
        <w:lastRenderedPageBreak/>
        <w:t>-</w:t>
      </w:r>
      <w:r w:rsidRPr="004B5EFC">
        <w:rPr>
          <w:rFonts w:eastAsia="宋体"/>
          <w:color w:val="A6A6A6" w:themeColor="background1" w:themeShade="A6"/>
          <w:lang w:eastAsia="zh-CN"/>
        </w:rPr>
        <w:tab/>
        <w:t xml:space="preserve">Amongst the contention-based Random Access Preambles for 2-step RA type associated with an SSB (as defined in TS 38.213 [6]), the first </w:t>
      </w:r>
      <w:r w:rsidRPr="004B5EFC">
        <w:rPr>
          <w:rFonts w:eastAsia="Times New Roman"/>
          <w:i/>
          <w:iCs/>
          <w:color w:val="A6A6A6" w:themeColor="background1" w:themeShade="A6"/>
          <w:lang w:eastAsia="ko-KR"/>
        </w:rPr>
        <w:t>numberOfRA-PreamblesGroupA</w:t>
      </w:r>
      <w:r w:rsidRPr="004B5EFC">
        <w:rPr>
          <w:rFonts w:eastAsia="宋体"/>
          <w:iCs/>
          <w:color w:val="A6A6A6" w:themeColor="background1" w:themeShade="A6"/>
          <w:lang w:eastAsia="zh-CN"/>
        </w:rPr>
        <w:t xml:space="preserve"> included in </w:t>
      </w:r>
      <w:r w:rsidRPr="004B5EFC">
        <w:rPr>
          <w:rFonts w:eastAsia="Times New Roman"/>
          <w:i/>
          <w:iCs/>
          <w:color w:val="A6A6A6" w:themeColor="background1" w:themeShade="A6"/>
          <w:lang w:eastAsia="ja-JP"/>
        </w:rPr>
        <w:t>GroupB-ConfiguredTwoStepRA</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0067841"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3:</w:t>
      </w:r>
      <w:r w:rsidRPr="004B5EFC">
        <w:rPr>
          <w:rFonts w:eastAsia="Times New Roman"/>
          <w:color w:val="A6A6A6" w:themeColor="background1" w:themeShade="A6"/>
          <w:lang w:eastAsia="ko-KR"/>
        </w:rPr>
        <w:tab/>
        <w:t>If Random Access Preambles group B is supported by the cell Random Access Preambles group B is included for each SSB.</w:t>
      </w:r>
    </w:p>
    <w:p w14:paraId="434052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4-step RA type:</w:t>
      </w:r>
    </w:p>
    <w:p w14:paraId="159F0AE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ra-Msg3SizeGroupA</w:t>
      </w:r>
      <w:r w:rsidRPr="004B5EFC">
        <w:rPr>
          <w:rFonts w:eastAsia="Times New Roman"/>
          <w:color w:val="A6A6A6" w:themeColor="background1" w:themeShade="A6"/>
          <w:lang w:eastAsia="ko-KR"/>
        </w:rPr>
        <w:t>: the threshold to determine the groups of Random Access Preambles for 4-step RA type;</w:t>
      </w:r>
    </w:p>
    <w:p w14:paraId="1171401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msg3-DeltaPreamble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PREAMBLE_Msg3</w:t>
      </w:r>
      <w:r w:rsidRPr="004B5EFC">
        <w:rPr>
          <w:rFonts w:eastAsia="Times New Roman"/>
          <w:color w:val="A6A6A6" w:themeColor="background1" w:themeShade="A6"/>
          <w:lang w:eastAsia="ko-KR"/>
        </w:rPr>
        <w:t xml:space="preserve"> in TS 38.213 [6];</w:t>
      </w:r>
    </w:p>
    <w:p w14:paraId="40B490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6A2563D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numberOfRA-PreamblesGroupA</w:t>
      </w:r>
      <w:r w:rsidRPr="004B5EFC">
        <w:rPr>
          <w:rFonts w:eastAsia="Times New Roman"/>
          <w:color w:val="A6A6A6" w:themeColor="background1" w:themeShade="A6"/>
          <w:lang w:eastAsia="ko-KR"/>
        </w:rPr>
        <w:t>: defines the number of Random Access Preambles in Random Access Preamble group A for each SSB</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37732F5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2-step RA type:</w:t>
      </w:r>
    </w:p>
    <w:p w14:paraId="58EC752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MsgA_PUSCH</w:t>
      </w:r>
      <w:r w:rsidRPr="004B5EFC">
        <w:rPr>
          <w:rFonts w:eastAsia="Times New Roman"/>
          <w:color w:val="A6A6A6" w:themeColor="background1" w:themeShade="A6"/>
          <w:lang w:eastAsia="ko-KR"/>
        </w:rPr>
        <w:t xml:space="preserve"> in TS 38.213 [6];</w:t>
      </w:r>
    </w:p>
    <w:p w14:paraId="02570A6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 xml:space="preserve">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6036AB7E"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numberOfRA-PreamblesGroupA</w:t>
      </w:r>
      <w:r w:rsidRPr="004B5EFC">
        <w:rPr>
          <w:rFonts w:eastAsia="Times New Roman"/>
          <w:color w:val="A6A6A6" w:themeColor="background1" w:themeShade="A6"/>
          <w:lang w:eastAsia="ko-KR"/>
        </w:rPr>
        <w:t xml:space="preserve">: defines the number of Random Access Preambles in Random Access Preamble group A for each SSB 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2C5DE2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ra-MsgA-SizeGroupA</w:t>
      </w:r>
      <w:r w:rsidRPr="004B5EFC">
        <w:rPr>
          <w:rFonts w:eastAsia="Times New Roman"/>
          <w:color w:val="A6A6A6" w:themeColor="background1" w:themeShade="A6"/>
          <w:lang w:eastAsia="ko-KR"/>
        </w:rPr>
        <w:t>: the threshold to determine the groups of Random Access Preambles for 2-step RA type.</w:t>
      </w:r>
    </w:p>
    <w:p w14:paraId="28CF13B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SI request, if any;</w:t>
      </w:r>
    </w:p>
    <w:p w14:paraId="2B353FA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beam failure recovery request, if any;</w:t>
      </w:r>
    </w:p>
    <w:p w14:paraId="34D6FB0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reconfiguration with sync, if any;</w:t>
      </w:r>
    </w:p>
    <w:p w14:paraId="3667FD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ra-ResponseWindow</w:t>
      </w:r>
      <w:r w:rsidRPr="004B5EFC">
        <w:rPr>
          <w:rFonts w:eastAsia="Times New Roman"/>
          <w:color w:val="A6A6A6" w:themeColor="background1" w:themeShade="A6"/>
          <w:lang w:eastAsia="ko-KR"/>
        </w:rPr>
        <w:t>: the time window to monitor RA response(s) (SpCell only);</w:t>
      </w:r>
    </w:p>
    <w:p w14:paraId="4E87248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ra-ContentionResolutionTimer</w:t>
      </w:r>
      <w:r w:rsidRPr="004B5EFC">
        <w:rPr>
          <w:rFonts w:eastAsia="Times New Roman"/>
          <w:color w:val="A6A6A6" w:themeColor="background1" w:themeShade="A6"/>
          <w:lang w:eastAsia="ko-KR"/>
        </w:rPr>
        <w:t>: the Contention Resolution Timer (SpCell only);</w:t>
      </w:r>
    </w:p>
    <w:p w14:paraId="31913E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msgB-ResponseWindow</w:t>
      </w:r>
      <w:r w:rsidRPr="004B5EFC">
        <w:rPr>
          <w:rFonts w:eastAsia="Times New Roman"/>
          <w:color w:val="A6A6A6" w:themeColor="background1" w:themeShade="A6"/>
          <w:lang w:eastAsia="ko-KR"/>
        </w:rPr>
        <w:t>: the time window to monitor RA response(s) for 2-step RA type (SpCell only).</w:t>
      </w:r>
    </w:p>
    <w:p w14:paraId="2C18F266"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In addition, the following information for related Serving Cell is assumed to be available for UEs:</w:t>
      </w:r>
    </w:p>
    <w:p w14:paraId="54180A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w:t>
      </w:r>
    </w:p>
    <w:p w14:paraId="3960229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the Serving Cell for the Random Access procedure is configured with supplementary uplink as specified in TS 38.331 [5], and SUL carrier is selected for performing Random Access Procedure:</w:t>
      </w:r>
    </w:p>
    <w:p w14:paraId="381CBED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 as specified in TS 38.101-1 [14], TS 38.101-2 [15], and TS 38.101-3 [16].</w:t>
      </w:r>
    </w:p>
    <w:p w14:paraId="41D24E3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else:</w:t>
      </w:r>
    </w:p>
    <w:p w14:paraId="3C0E92F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 as specified in TS 38.101-1 [14], TS 38.101-2 [15], and TS 38.101-3 [16].</w:t>
      </w:r>
    </w:p>
    <w:p w14:paraId="16287CBA"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The following UE variables are used for the Random Access procedure:</w:t>
      </w:r>
    </w:p>
    <w:p w14:paraId="2A4596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PREAMBLE_INDEX</w:t>
      </w:r>
      <w:r w:rsidRPr="004B5EFC">
        <w:rPr>
          <w:rFonts w:eastAsia="Times New Roman"/>
          <w:color w:val="A6A6A6" w:themeColor="background1" w:themeShade="A6"/>
          <w:lang w:eastAsia="ko-KR"/>
        </w:rPr>
        <w:t>;</w:t>
      </w:r>
    </w:p>
    <w:p w14:paraId="4A9D50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w:t>
      </w:r>
    </w:p>
    <w:p w14:paraId="102310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w:t>
      </w:r>
    </w:p>
    <w:p w14:paraId="2C356EB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w:t>
      </w:r>
    </w:p>
    <w:p w14:paraId="18E4DE9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PREAMBLE_RECEIVED_TARGET_POWER</w:t>
      </w:r>
      <w:r w:rsidRPr="004B5EFC">
        <w:rPr>
          <w:rFonts w:eastAsia="Times New Roman"/>
          <w:color w:val="A6A6A6" w:themeColor="background1" w:themeShade="A6"/>
          <w:lang w:eastAsia="ko-KR"/>
        </w:rPr>
        <w:t>;</w:t>
      </w:r>
    </w:p>
    <w:p w14:paraId="1F3BE940"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w:t>
      </w:r>
    </w:p>
    <w:p w14:paraId="586FFE0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w:t>
      </w:r>
    </w:p>
    <w:p w14:paraId="5B718B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w:t>
      </w:r>
    </w:p>
    <w:p w14:paraId="2E0319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TEMPORARY_C-RNTI</w:t>
      </w:r>
      <w:r w:rsidRPr="004B5EFC">
        <w:rPr>
          <w:rFonts w:eastAsia="Times New Roman"/>
          <w:color w:val="A6A6A6" w:themeColor="background1" w:themeShade="A6"/>
          <w:lang w:eastAsia="ja-JP"/>
        </w:rPr>
        <w:t>;</w:t>
      </w:r>
    </w:p>
    <w:p w14:paraId="47E410F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ja-JP"/>
        </w:rPr>
        <w:t>;</w:t>
      </w:r>
    </w:p>
    <w:p w14:paraId="136B8B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w:t>
      </w:r>
    </w:p>
    <w:p w14:paraId="1FC16755"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MSGA_</w:t>
      </w:r>
      <w:r w:rsidRPr="004B5EFC">
        <w:rPr>
          <w:rFonts w:eastAsia="Times New Roman"/>
          <w:i/>
          <w:color w:val="A6A6A6" w:themeColor="background1" w:themeShade="A6"/>
          <w:lang w:eastAsia="ja-JP"/>
        </w:rPr>
        <w:t>PREAMBLE_POWER_RAMPING_STEP</w:t>
      </w:r>
      <w:r w:rsidRPr="004B5EFC">
        <w:rPr>
          <w:rFonts w:eastAsia="Times New Roman"/>
          <w:color w:val="A6A6A6" w:themeColor="background1" w:themeShade="A6"/>
          <w:lang w:eastAsia="ja-JP"/>
        </w:rPr>
        <w:t>.</w:t>
      </w:r>
    </w:p>
    <w:p w14:paraId="59A5EEE9"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When the Random Access procedure is initiated on a Serving Cell, the MAC entity shall:</w:t>
      </w:r>
    </w:p>
    <w:p w14:paraId="4DCB41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Msg3 buffer;</w:t>
      </w:r>
    </w:p>
    <w:p w14:paraId="09AEEBC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MSGA buffer;</w:t>
      </w:r>
    </w:p>
    <w:p w14:paraId="169861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 xml:space="preserve"> to 1;</w:t>
      </w:r>
    </w:p>
    <w:p w14:paraId="6ED9944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 xml:space="preserve"> to 1;</w:t>
      </w:r>
    </w:p>
    <w:p w14:paraId="2C1B12D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 xml:space="preserve"> to 0 ms;</w:t>
      </w:r>
    </w:p>
    <w:p w14:paraId="25AE4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 xml:space="preserve"> to 0 dB;</w:t>
      </w:r>
    </w:p>
    <w:p w14:paraId="2ABA6DA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carrier to use for the Random Access procedure is explicitly signalled:</w:t>
      </w:r>
    </w:p>
    <w:p w14:paraId="4D0E33C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signalled carrier for performing Random Access procedure;</w:t>
      </w:r>
    </w:p>
    <w:p w14:paraId="34E5406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signalled carrier.</w:t>
      </w:r>
    </w:p>
    <w:p w14:paraId="59E43A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 if the carrier to use for the Random Access procedure is not explicitly signalled; and</w:t>
      </w:r>
    </w:p>
    <w:p w14:paraId="239703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Serving Cell for the Random Access procedure is configured with supplementary uplink as specified in TS 38.331 [5]; and</w:t>
      </w:r>
    </w:p>
    <w:p w14:paraId="73633F2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the RSRP of the downlink pathloss reference is less than </w:t>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w:t>
      </w:r>
    </w:p>
    <w:p w14:paraId="417AA3C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SUL carrier for performing Random Access procedure;</w:t>
      </w:r>
    </w:p>
    <w:p w14:paraId="18E985E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w:t>
      </w:r>
    </w:p>
    <w:p w14:paraId="51C381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545B6C9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NUL carrier for performing Random Access procedure;</w:t>
      </w:r>
    </w:p>
    <w:p w14:paraId="52617F0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w:t>
      </w:r>
    </w:p>
    <w:p w14:paraId="0152DC6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perform the BWP operation as specified in clause 5.15;</w:t>
      </w:r>
    </w:p>
    <w:p w14:paraId="62DF13D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is initiated by PDCCH order and if the </w:t>
      </w:r>
      <w:r w:rsidRPr="004B5EFC">
        <w:rPr>
          <w:rFonts w:eastAsia="Times New Roman"/>
          <w:i/>
          <w:iCs/>
          <w:color w:val="A6A6A6" w:themeColor="background1" w:themeShade="A6"/>
          <w:lang w:eastAsia="ja-JP"/>
        </w:rPr>
        <w:t>ra-PreambleIndex</w:t>
      </w:r>
      <w:r w:rsidRPr="004B5EFC">
        <w:rPr>
          <w:rFonts w:eastAsia="Times New Roman"/>
          <w:color w:val="A6A6A6" w:themeColor="background1" w:themeShade="A6"/>
          <w:lang w:eastAsia="ja-JP"/>
        </w:rPr>
        <w:t xml:space="preserve"> explicitly provided by PDCCH is not 0b000000; or</w:t>
      </w:r>
    </w:p>
    <w:p w14:paraId="230A166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SI request (as specified in TS 38.331 [5]) and the Random Access Resources for SI request have been explicitly provided by RRC; or</w:t>
      </w:r>
    </w:p>
    <w:p w14:paraId="550B0C51"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23E46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4-step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0D24162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lastRenderedPageBreak/>
        <w:t>2&gt;</w:t>
      </w:r>
      <w:r w:rsidRPr="004B5EFC">
        <w:rPr>
          <w:rFonts w:eastAsia="Times New Roman"/>
          <w:color w:val="A6A6A6" w:themeColor="background1" w:themeShade="A6"/>
          <w:lang w:eastAsia="ja-JP"/>
        </w:rPr>
        <w:tab/>
        <w:t xml:space="preserve">set the </w:t>
      </w:r>
      <w:r w:rsidRPr="004B5EFC">
        <w:rPr>
          <w:rFonts w:eastAsia="Times New Roman"/>
          <w:i/>
          <w:iCs/>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3C72252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if the BWP selected for Random Access procedure is configured with both 2-step and 4-step RA type Random Access Resources and the RSRP of the downlink pathloss reference is above </w:t>
      </w:r>
      <w:r w:rsidRPr="004B5EFC">
        <w:rPr>
          <w:rFonts w:eastAsia="Times New Roman"/>
          <w:i/>
          <w:iCs/>
          <w:color w:val="A6A6A6" w:themeColor="background1" w:themeShade="A6"/>
          <w:lang w:eastAsia="ko-KR"/>
        </w:rPr>
        <w:t>msgA-RSRP-Threshold</w:t>
      </w:r>
      <w:r w:rsidRPr="004B5EFC">
        <w:rPr>
          <w:rFonts w:eastAsia="Times New Roman"/>
          <w:color w:val="A6A6A6" w:themeColor="background1" w:themeShade="A6"/>
          <w:lang w:eastAsia="ja-JP"/>
        </w:rPr>
        <w:t>; or</w:t>
      </w:r>
    </w:p>
    <w:p w14:paraId="02089E0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BWP selected for Random Access procedure is only configured with 2-step RA type Random Access resources (i.e. no 4-step RACH RA type resources configured); or</w:t>
      </w:r>
    </w:p>
    <w:p w14:paraId="1FA3C10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2-step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6831B3EA" w14:textId="77777777" w:rsidR="004B5EFC" w:rsidRPr="004B5EFC" w:rsidRDefault="004B5EFC" w:rsidP="004B5EFC">
      <w:pPr>
        <w:overflowPunct w:val="0"/>
        <w:autoSpaceDE w:val="0"/>
        <w:autoSpaceDN w:val="0"/>
        <w:adjustRightInd w:val="0"/>
        <w:spacing w:line="256" w:lineRule="auto"/>
        <w:ind w:left="851" w:hanging="284"/>
        <w:textAlignment w:val="baseline"/>
        <w:rPr>
          <w:rFonts w:eastAsia="游明朝"/>
          <w:color w:val="A6A6A6" w:themeColor="background1" w:themeShade="A6"/>
          <w:lang w:eastAsia="ko-KR"/>
        </w:rPr>
      </w:pPr>
      <w:r w:rsidRPr="004B5EFC">
        <w:rPr>
          <w:rFonts w:eastAsia="游明朝"/>
          <w:color w:val="A6A6A6" w:themeColor="background1" w:themeShade="A6"/>
          <w:lang w:eastAsia="ko-KR"/>
        </w:rPr>
        <w:t>2&gt;</w:t>
      </w:r>
      <w:r w:rsidRPr="004B5EFC">
        <w:rPr>
          <w:rFonts w:eastAsia="游明朝"/>
          <w:color w:val="A6A6A6" w:themeColor="background1" w:themeShade="A6"/>
          <w:lang w:eastAsia="ko-KR"/>
        </w:rPr>
        <w:tab/>
        <w:t xml:space="preserve">set the </w:t>
      </w:r>
      <w:r w:rsidRPr="004B5EFC">
        <w:rPr>
          <w:rFonts w:eastAsia="游明朝"/>
          <w:i/>
          <w:iCs/>
          <w:color w:val="A6A6A6" w:themeColor="background1" w:themeShade="A6"/>
          <w:lang w:eastAsia="ko-KR"/>
        </w:rPr>
        <w:t>RA_TYPE</w:t>
      </w:r>
      <w:r w:rsidRPr="004B5EFC">
        <w:rPr>
          <w:rFonts w:eastAsia="游明朝"/>
          <w:color w:val="A6A6A6" w:themeColor="background1" w:themeShade="A6"/>
          <w:lang w:eastAsia="ko-KR"/>
        </w:rPr>
        <w:t xml:space="preserve"> to </w:t>
      </w:r>
      <w:r w:rsidRPr="004B5EFC">
        <w:rPr>
          <w:rFonts w:eastAsia="游明朝"/>
          <w:i/>
          <w:iCs/>
          <w:color w:val="A6A6A6" w:themeColor="background1" w:themeShade="A6"/>
          <w:lang w:eastAsia="ko-KR"/>
        </w:rPr>
        <w:t>2-stepRA</w:t>
      </w:r>
      <w:r w:rsidRPr="004B5EFC">
        <w:rPr>
          <w:rFonts w:eastAsia="游明朝"/>
          <w:color w:val="A6A6A6" w:themeColor="background1" w:themeShade="A6"/>
          <w:lang w:eastAsia="ko-KR"/>
        </w:rPr>
        <w:t>.</w:t>
      </w:r>
    </w:p>
    <w:p w14:paraId="55CFFE95" w14:textId="77777777" w:rsidR="004B5EFC" w:rsidRPr="004B5EFC" w:rsidRDefault="004B5EFC" w:rsidP="004B5EFC">
      <w:pPr>
        <w:overflowPunct w:val="0"/>
        <w:autoSpaceDE w:val="0"/>
        <w:autoSpaceDN w:val="0"/>
        <w:adjustRightInd w:val="0"/>
        <w:ind w:left="568"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27668D8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ja-JP"/>
        </w:rPr>
        <w:t>2&gt;</w:t>
      </w:r>
      <w:r w:rsidRPr="004B5EFC">
        <w:rPr>
          <w:rFonts w:eastAsia="Times New Roman"/>
          <w:color w:val="A6A6A6" w:themeColor="background1" w:themeShade="A6"/>
          <w:lang w:eastAsia="ja-JP"/>
        </w:rPr>
        <w:tab/>
        <w:t xml:space="preserve">set the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244FF6A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perform initialization of variables specific to Random Access type as specified in clause 5.1.1a;</w:t>
      </w:r>
    </w:p>
    <w:p w14:paraId="2AB6BF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is set to </w:t>
      </w:r>
      <w:r w:rsidRPr="004B5EFC">
        <w:rPr>
          <w:rFonts w:eastAsia="Times New Roman"/>
          <w:i/>
          <w:color w:val="A6A6A6" w:themeColor="background1" w:themeShade="A6"/>
          <w:lang w:eastAsia="ja-JP"/>
        </w:rPr>
        <w:t>2-stepRA</w:t>
      </w:r>
      <w:r w:rsidRPr="004B5EFC">
        <w:rPr>
          <w:rFonts w:eastAsia="Times New Roman"/>
          <w:color w:val="A6A6A6" w:themeColor="background1" w:themeShade="A6"/>
          <w:lang w:eastAsia="ja-JP"/>
        </w:rPr>
        <w:t>:</w:t>
      </w:r>
    </w:p>
    <w:p w14:paraId="3FD6149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for 2-step RA type (see clause 5.1.2a).</w:t>
      </w:r>
    </w:p>
    <w:p w14:paraId="12E0A4F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else:</w:t>
      </w:r>
    </w:p>
    <w:p w14:paraId="4F2690B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(see clause 5.1.2).</w:t>
      </w:r>
    </w:p>
    <w:p w14:paraId="1589D023"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color w:val="A6A6A6" w:themeColor="background1" w:themeShade="A6"/>
          <w:sz w:val="28"/>
          <w:lang w:eastAsia="ko-KR"/>
        </w:rPr>
      </w:pPr>
      <w:bookmarkStart w:id="48" w:name="_Toc37296176"/>
      <w:bookmarkStart w:id="49" w:name="_Toc46490302"/>
      <w:bookmarkStart w:id="50" w:name="_Toc52751997"/>
      <w:bookmarkStart w:id="51" w:name="_Toc52796459"/>
      <w:bookmarkStart w:id="52" w:name="_Toc90287170"/>
      <w:r w:rsidRPr="004B5EFC">
        <w:rPr>
          <w:rFonts w:ascii="Arial" w:eastAsia="Malgun Gothic" w:hAnsi="Arial"/>
          <w:color w:val="A6A6A6" w:themeColor="background1" w:themeShade="A6"/>
          <w:sz w:val="28"/>
          <w:lang w:eastAsia="ko-KR"/>
        </w:rPr>
        <w:t>5.1.1a</w:t>
      </w:r>
      <w:r w:rsidRPr="004B5EFC">
        <w:rPr>
          <w:rFonts w:ascii="Arial" w:eastAsia="Malgun Gothic" w:hAnsi="Arial"/>
          <w:color w:val="A6A6A6" w:themeColor="background1" w:themeShade="A6"/>
          <w:sz w:val="28"/>
          <w:lang w:eastAsia="ko-KR"/>
        </w:rPr>
        <w:tab/>
        <w:t>Initialization of variables specific to Random Access type</w:t>
      </w:r>
      <w:bookmarkEnd w:id="48"/>
      <w:bookmarkEnd w:id="49"/>
      <w:bookmarkEnd w:id="50"/>
      <w:bookmarkEnd w:id="51"/>
      <w:bookmarkEnd w:id="52"/>
    </w:p>
    <w:p w14:paraId="63028F87" w14:textId="77777777" w:rsidR="004B5EFC" w:rsidRPr="004B5EFC" w:rsidRDefault="004B5EFC" w:rsidP="004B5EFC">
      <w:pPr>
        <w:overflowPunct w:val="0"/>
        <w:autoSpaceDE w:val="0"/>
        <w:autoSpaceDN w:val="0"/>
        <w:adjustRightInd w:val="0"/>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The MAC entity shall:</w:t>
      </w:r>
    </w:p>
    <w:p w14:paraId="74490C73" w14:textId="77777777" w:rsidR="004B5EFC" w:rsidRPr="004B5EFC" w:rsidRDefault="004B5EFC" w:rsidP="004B5EFC">
      <w:pPr>
        <w:overflowPunct w:val="0"/>
        <w:autoSpaceDE w:val="0"/>
        <w:autoSpaceDN w:val="0"/>
        <w:adjustRightInd w:val="0"/>
        <w:ind w:left="568" w:hanging="284"/>
        <w:textAlignment w:val="baseline"/>
        <w:rPr>
          <w:rFonts w:eastAsia="游明朝"/>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color w:val="A6A6A6" w:themeColor="background1" w:themeShade="A6"/>
          <w:lang w:eastAsia="ko-KR"/>
        </w:rPr>
        <w:t>2-stepRA</w:t>
      </w:r>
      <w:r w:rsidRPr="004B5EFC">
        <w:rPr>
          <w:rFonts w:eastAsia="Times New Roman"/>
          <w:color w:val="A6A6A6" w:themeColor="background1" w:themeShade="A6"/>
          <w:lang w:eastAsia="ko-KR"/>
        </w:rPr>
        <w:t>:</w:t>
      </w:r>
    </w:p>
    <w:p w14:paraId="316F92E3" w14:textId="77777777" w:rsidR="004B5EFC" w:rsidRPr="004B5EFC" w:rsidRDefault="004B5EFC" w:rsidP="004B5EFC">
      <w:pPr>
        <w:overflowPunct w:val="0"/>
        <w:autoSpaceDE w:val="0"/>
        <w:autoSpaceDN w:val="0"/>
        <w:adjustRightInd w:val="0"/>
        <w:ind w:left="851"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msgA-PreamblePowerRampingStep</w:t>
      </w:r>
      <w:r w:rsidRPr="004B5EFC">
        <w:rPr>
          <w:rFonts w:eastAsia="Times New Roman"/>
          <w:color w:val="A6A6A6" w:themeColor="background1" w:themeShade="A6"/>
          <w:lang w:eastAsia="ko-KR"/>
        </w:rPr>
        <w:t>;</w:t>
      </w:r>
    </w:p>
    <w:p w14:paraId="2062D2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0A3AEF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RACH-ConfigGenericTwoStepRA</w:t>
      </w:r>
      <w:r w:rsidRPr="004B5EFC">
        <w:rPr>
          <w:rFonts w:eastAsia="Times New Roman"/>
          <w:iCs/>
          <w:color w:val="A6A6A6" w:themeColor="background1" w:themeShade="A6"/>
          <w:lang w:eastAsia="ja-JP"/>
        </w:rPr>
        <w:t>;</w:t>
      </w:r>
    </w:p>
    <w:p w14:paraId="11F9679C"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handover; and</w:t>
      </w:r>
    </w:p>
    <w:p w14:paraId="28087AB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 xml:space="preserve"> is configured for the selected carrier:</w:t>
      </w:r>
    </w:p>
    <w:p w14:paraId="68590E1B"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msgA-TransMax</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 xml:space="preserve">is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3B7F082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1368EB6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if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is included in the </w:t>
      </w:r>
      <w:r w:rsidRPr="004B5EFC">
        <w:rPr>
          <w:rFonts w:eastAsia="Times New Roman"/>
          <w:i/>
          <w:color w:val="A6A6A6" w:themeColor="background1" w:themeShade="A6"/>
          <w:szCs w:val="22"/>
          <w:lang w:eastAsia="ja-JP"/>
        </w:rPr>
        <w:t>RACH-ConfigCommonTwoStepRA</w:t>
      </w:r>
      <w:r w:rsidRPr="004B5EFC">
        <w:rPr>
          <w:rFonts w:eastAsia="Times New Roman"/>
          <w:color w:val="A6A6A6" w:themeColor="background1" w:themeShade="A6"/>
          <w:szCs w:val="22"/>
          <w:lang w:eastAsia="ja-JP"/>
        </w:rPr>
        <w:t>:</w:t>
      </w:r>
    </w:p>
    <w:p w14:paraId="3B1AC3F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szCs w:val="22"/>
          <w:lang w:eastAsia="ja-JP"/>
        </w:rPr>
        <w:t>RACH-ConfigCommonTwoStepRA</w:t>
      </w:r>
      <w:r w:rsidRPr="004B5EFC">
        <w:rPr>
          <w:rFonts w:eastAsia="Times New Roman"/>
          <w:iCs/>
          <w:color w:val="A6A6A6" w:themeColor="background1" w:themeShade="A6"/>
          <w:lang w:eastAsia="ja-JP"/>
        </w:rPr>
        <w:t>.</w:t>
      </w:r>
    </w:p>
    <w:p w14:paraId="0CDC27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SpCell beam failure recovery (as specified in clause 5.17); and</w:t>
      </w:r>
    </w:p>
    <w:p w14:paraId="74EC09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1E427B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7777D55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4B3FBA0D"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D169F3"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4</w:t>
      </w:r>
      <w:r w:rsidRPr="004B5EFC">
        <w:rPr>
          <w:rFonts w:eastAsia="Times New Roman"/>
          <w:color w:val="A6A6A6" w:themeColor="background1" w:themeShade="A6"/>
          <w:lang w:eastAsia="ko-KR"/>
        </w:rPr>
        <w:t>&gt;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ADA785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7A46FB5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1024333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57CE525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2139FA1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483C5BC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4E9A0B8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ra-PrioritizationForAccessIdentityTwoStep</w:t>
      </w:r>
      <w:r w:rsidRPr="004B5EFC">
        <w:rPr>
          <w:rFonts w:eastAsia="Times New Roman"/>
          <w:color w:val="A6A6A6" w:themeColor="background1" w:themeShade="A6"/>
          <w:lang w:eastAsia="ja-JP"/>
        </w:rPr>
        <w:t xml:space="preserve"> is configured for the selected carrier; and</w:t>
      </w:r>
    </w:p>
    <w:p w14:paraId="06B92E43"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0930694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21429CD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ra-PrioritizationForAccessIdentityTwoStep</w:t>
      </w:r>
      <w:r w:rsidRPr="004B5EFC">
        <w:rPr>
          <w:rFonts w:eastAsia="Times New Roman"/>
          <w:iCs/>
          <w:color w:val="A6A6A6" w:themeColor="background1" w:themeShade="A6"/>
          <w:lang w:eastAsia="ja-JP"/>
        </w:rPr>
        <w:t>:</w:t>
      </w:r>
    </w:p>
    <w:p w14:paraId="13877664"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4ED59A1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color w:val="A6A6A6" w:themeColor="background1" w:themeShade="A6"/>
          <w:lang w:eastAsia="ja-JP"/>
        </w:rPr>
        <w:t>ra-PrioritizationForAccessIdentityTwoStep</w:t>
      </w:r>
      <w:r w:rsidRPr="004B5EFC">
        <w:rPr>
          <w:rFonts w:eastAsia="Times New Roman"/>
          <w:color w:val="A6A6A6" w:themeColor="background1" w:themeShade="A6"/>
          <w:lang w:eastAsia="ko-KR"/>
        </w:rPr>
        <w:t>:</w:t>
      </w:r>
    </w:p>
    <w:p w14:paraId="7385544C" w14:textId="77777777" w:rsidR="004B5EFC" w:rsidRPr="004B5EFC" w:rsidRDefault="004B5EFC" w:rsidP="004B5EFC">
      <w:pPr>
        <w:overflowPunct w:val="0"/>
        <w:autoSpaceDE w:val="0"/>
        <w:autoSpaceDN w:val="0"/>
        <w:adjustRightInd w:val="0"/>
        <w:ind w:left="1418" w:hanging="284"/>
        <w:textAlignment w:val="baseline"/>
        <w:rPr>
          <w:rFonts w:eastAsia="Times New Roman"/>
          <w:iCs/>
          <w:color w:val="A6A6A6" w:themeColor="background1" w:themeShade="A6"/>
          <w:lang w:eastAsia="ja-JP"/>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CFFCFAF"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iCs/>
          <w:color w:val="A6A6A6" w:themeColor="background1" w:themeShade="A6"/>
          <w:lang w:eastAsia="ja-JP"/>
        </w:rPr>
        <w:t>2&gt;</w:t>
      </w:r>
      <w:r w:rsidRPr="004B5EFC">
        <w:rPr>
          <w:rFonts w:eastAsia="Times New Roman"/>
          <w:iCs/>
          <w:color w:val="A6A6A6" w:themeColor="background1" w:themeShade="A6"/>
          <w:lang w:eastAsia="ja-JP"/>
        </w:rPr>
        <w:tab/>
        <w:t xml:space="preserve">set </w:t>
      </w:r>
      <w:r w:rsidRPr="004B5EFC">
        <w:rPr>
          <w:rFonts w:eastAsia="Times New Roman"/>
          <w:i/>
          <w:color w:val="A6A6A6" w:themeColor="background1" w:themeShade="A6"/>
          <w:lang w:eastAsia="ja-JP"/>
        </w:rPr>
        <w:t>MSGA_PREAMBLE_POWER_RAMPING_STEP</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ko-KR"/>
        </w:rPr>
        <w:t>PREAMBLE_POWER_RAMPING_STEP</w:t>
      </w:r>
      <w:r w:rsidRPr="004B5EFC">
        <w:rPr>
          <w:rFonts w:eastAsia="Times New Roman"/>
          <w:iCs/>
          <w:color w:val="A6A6A6" w:themeColor="background1" w:themeShade="A6"/>
          <w:lang w:eastAsia="ko-KR"/>
        </w:rPr>
        <w:t>.</w:t>
      </w:r>
    </w:p>
    <w:p w14:paraId="5CCF51F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(i.e.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ja-JP"/>
        </w:rPr>
        <w:t>):</w:t>
      </w:r>
    </w:p>
    <w:p w14:paraId="1887CE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w:t>
      </w:r>
    </w:p>
    <w:p w14:paraId="2D00CB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1282AAE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bookmarkStart w:id="53" w:name="_Hlk32509004"/>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w:t>
      </w:r>
      <w:r w:rsidRPr="004B5EFC">
        <w:rPr>
          <w:rFonts w:eastAsia="Times New Roman"/>
          <w:iCs/>
          <w:color w:val="A6A6A6" w:themeColor="background1" w:themeShade="A6"/>
          <w:lang w:eastAsia="ja-JP"/>
        </w:rPr>
        <w:t>;</w:t>
      </w:r>
      <w:bookmarkEnd w:id="53"/>
    </w:p>
    <w:p w14:paraId="39E300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r w:rsidRPr="004B5EFC">
        <w:rPr>
          <w:rFonts w:eastAsia="Malgun Gothic"/>
          <w:color w:val="A6A6A6" w:themeColor="background1" w:themeShade="A6"/>
          <w:lang w:eastAsia="ko-KR"/>
        </w:rPr>
        <w:t xml:space="preserve">SpCell </w:t>
      </w:r>
      <w:r w:rsidRPr="004B5EFC">
        <w:rPr>
          <w:rFonts w:eastAsia="Times New Roman"/>
          <w:color w:val="A6A6A6" w:themeColor="background1" w:themeShade="A6"/>
          <w:lang w:eastAsia="ko-KR"/>
        </w:rPr>
        <w:t>beam failure recovery (as specified in clause 5.17); and</w:t>
      </w:r>
    </w:p>
    <w:p w14:paraId="54863C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w:t>
      </w:r>
    </w:p>
    <w:p w14:paraId="3CD4A06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start the </w:t>
      </w:r>
      <w:r w:rsidRPr="004B5EFC">
        <w:rPr>
          <w:rFonts w:eastAsia="Times New Roman"/>
          <w:i/>
          <w:color w:val="A6A6A6" w:themeColor="background1" w:themeShade="A6"/>
          <w:lang w:eastAsia="ko-KR"/>
        </w:rPr>
        <w:t>beamFailureRecoveryTimer</w:t>
      </w:r>
      <w:r w:rsidRPr="004B5EFC">
        <w:rPr>
          <w:rFonts w:eastAsia="Times New Roman"/>
          <w:color w:val="A6A6A6" w:themeColor="background1" w:themeShade="A6"/>
          <w:lang w:eastAsia="ko-KR"/>
        </w:rPr>
        <w:t>, if configured;</w:t>
      </w:r>
    </w:p>
    <w:p w14:paraId="4419B04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the parameters </w:t>
      </w:r>
      <w:r w:rsidRPr="004B5EFC">
        <w:rPr>
          <w:rFonts w:eastAsia="Times New Roman"/>
          <w:i/>
          <w:iCs/>
          <w:color w:val="A6A6A6" w:themeColor="background1" w:themeShade="A6"/>
          <w:lang w:eastAsia="ko-KR"/>
        </w:rPr>
        <w:t>powerRampingStep</w:t>
      </w:r>
      <w:r w:rsidRPr="004B5EFC">
        <w:rPr>
          <w:rFonts w:eastAsia="Times New Roman"/>
          <w:color w:val="A6A6A6" w:themeColor="background1" w:themeShade="A6"/>
          <w:lang w:eastAsia="ko-KR"/>
        </w:rPr>
        <w:t xml:space="preserve">, </w:t>
      </w:r>
      <w:r w:rsidRPr="004B5EFC">
        <w:rPr>
          <w:rFonts w:eastAsia="Times New Roman"/>
          <w:i/>
          <w:iCs/>
          <w:color w:val="A6A6A6" w:themeColor="background1" w:themeShade="A6"/>
          <w:lang w:eastAsia="ko-KR"/>
        </w:rPr>
        <w:t>preambleReceivedTargetPower</w:t>
      </w:r>
      <w:r w:rsidRPr="004B5EFC">
        <w:rPr>
          <w:rFonts w:eastAsia="Times New Roman"/>
          <w:color w:val="A6A6A6" w:themeColor="background1" w:themeShade="A6"/>
          <w:lang w:eastAsia="ko-KR"/>
        </w:rPr>
        <w:t xml:space="preserve">, and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288BB9F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beam failure recovery (as specified in clause 5.17); and</w:t>
      </w:r>
    </w:p>
    <w:p w14:paraId="1369A7A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575155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40A98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ra-Prioritization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in</w:t>
      </w:r>
      <w:r w:rsidRPr="004B5EFC">
        <w:rPr>
          <w:rFonts w:eastAsia="Times New Roman"/>
          <w:iCs/>
          <w:color w:val="A6A6A6" w:themeColor="background1" w:themeShade="A6"/>
          <w:lang w:eastAsia="ja-JP"/>
        </w:rPr>
        <w:t xml:space="preserv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59B4971A"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iCs/>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0015B257"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B676AA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29745C1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6FFDE5C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7A63D93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w:t>
      </w:r>
      <w:r w:rsidRPr="004B5EFC">
        <w:rPr>
          <w:rFonts w:eastAsia="Times New Roman"/>
          <w:iCs/>
          <w:color w:val="A6A6A6" w:themeColor="background1" w:themeShade="A6"/>
          <w:lang w:eastAsia="ko-KR"/>
        </w:rPr>
        <w:t xml:space="preserve">included in the </w:t>
      </w:r>
      <w:r w:rsidRPr="004B5EFC">
        <w:rPr>
          <w:rFonts w:eastAsia="Times New Roman"/>
          <w:i/>
          <w:color w:val="A6A6A6" w:themeColor="background1" w:themeShade="A6"/>
          <w:lang w:eastAsia="ko-KR"/>
        </w:rPr>
        <w:t>ra-Prioritization</w:t>
      </w:r>
      <w:r w:rsidRPr="004B5EFC">
        <w:rPr>
          <w:rFonts w:eastAsia="Times New Roman"/>
          <w:iCs/>
          <w:color w:val="A6A6A6" w:themeColor="background1" w:themeShade="A6"/>
          <w:lang w:eastAsia="ko-KR"/>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639093CE"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3C831FAD"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D63018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ja-JP"/>
        </w:rPr>
        <w:t xml:space="preserve"> is configured for the selected carrier; and</w:t>
      </w:r>
    </w:p>
    <w:p w14:paraId="2A3E24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2D1301F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4D3FC5F0"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iCs/>
          <w:color w:val="A6A6A6" w:themeColor="background1" w:themeShade="A6"/>
          <w:lang w:eastAsia="ja-JP"/>
        </w:rPr>
        <w:t>ra-PrioritizationForAccessIdentity</w:t>
      </w:r>
      <w:r w:rsidRPr="004B5EFC">
        <w:rPr>
          <w:rFonts w:eastAsia="Times New Roman"/>
          <w:iCs/>
          <w:color w:val="A6A6A6" w:themeColor="background1" w:themeShade="A6"/>
          <w:lang w:eastAsia="ja-JP"/>
        </w:rPr>
        <w:t>:</w:t>
      </w:r>
    </w:p>
    <w:p w14:paraId="2299542B"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6F3EB02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ko-KR"/>
        </w:rPr>
        <w:t>:</w:t>
      </w:r>
    </w:p>
    <w:p w14:paraId="52F8299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scalingFactorBI</w:t>
      </w:r>
      <w:r w:rsidRPr="004B5EFC">
        <w:rPr>
          <w:rFonts w:eastAsia="Times New Roman"/>
          <w:color w:val="A6A6A6" w:themeColor="background1" w:themeShade="A6"/>
          <w:lang w:eastAsia="ko-KR"/>
        </w:rPr>
        <w:t>.</w:t>
      </w:r>
    </w:p>
    <w:p w14:paraId="1560A83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RA_TYPE</w:t>
      </w:r>
      <w:r w:rsidRPr="004B5EFC">
        <w:rPr>
          <w:rFonts w:eastAsia="Times New Roman"/>
          <w:color w:val="A6A6A6" w:themeColor="background1" w:themeShade="A6"/>
          <w:lang w:eastAsia="ko-KR"/>
        </w:rPr>
        <w:t xml:space="preserve"> is switched from </w:t>
      </w:r>
      <w:r w:rsidRPr="004B5EFC">
        <w:rPr>
          <w:rFonts w:eastAsia="Times New Roman"/>
          <w:i/>
          <w:iCs/>
          <w:color w:val="A6A6A6" w:themeColor="background1" w:themeShade="A6"/>
          <w:lang w:eastAsia="ko-KR"/>
        </w:rPr>
        <w:t>2-stepRA</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ko-KR"/>
        </w:rPr>
        <w:t xml:space="preserve"> during this Random Access procedure:</w:t>
      </w:r>
    </w:p>
    <w:p w14:paraId="3822842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POWER_OFFSET_2STEP_RA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to (</w:t>
      </w:r>
      <w:r w:rsidRPr="004B5EFC">
        <w:rPr>
          <w:rFonts w:eastAsia="Times New Roman"/>
          <w:i/>
          <w:iCs/>
          <w:color w:val="A6A6A6" w:themeColor="background1" w:themeShade="A6"/>
          <w:lang w:eastAsia="ko-KR"/>
        </w:rPr>
        <w:t>PREAMBLE_POWER_RAMPING_COUNTER</w:t>
      </w:r>
      <w:r w:rsidRPr="004B5EFC">
        <w:rPr>
          <w:rFonts w:eastAsia="Times New Roman"/>
          <w:color w:val="A6A6A6" w:themeColor="background1" w:themeShade="A6"/>
          <w:lang w:eastAsia="ko-KR"/>
        </w:rPr>
        <w:t xml:space="preserve"> – 1) × (</w:t>
      </w:r>
      <w:r w:rsidRPr="004B5EFC">
        <w:rPr>
          <w:rFonts w:eastAsia="Times New Roman"/>
          <w:i/>
          <w:iCs/>
          <w:color w:val="A6A6A6" w:themeColor="background1" w:themeShade="A6"/>
          <w:lang w:eastAsia="ja-JP"/>
        </w:rPr>
        <w:t>MSGA_PREAMBLE_POWER_RAMPING_STEP</w:t>
      </w:r>
      <w:r w:rsidRPr="004B5EFC">
        <w:rPr>
          <w:rFonts w:eastAsia="Times New Roman"/>
          <w:iCs/>
          <w:color w:val="A6A6A6" w:themeColor="background1" w:themeShade="A6"/>
          <w:lang w:eastAsia="ko-KR"/>
        </w:rPr>
        <w:t xml:space="preserve"> – </w:t>
      </w:r>
      <w:r w:rsidRPr="004B5EFC">
        <w:rPr>
          <w:rFonts w:eastAsia="Times New Roman"/>
          <w:i/>
          <w:iCs/>
          <w:color w:val="A6A6A6" w:themeColor="background1" w:themeShade="A6"/>
          <w:lang w:eastAsia="ko-KR"/>
        </w:rPr>
        <w:t>PREAMBLE_POWER_RAMPING_STEP</w:t>
      </w:r>
      <w:r w:rsidRPr="004B5EFC">
        <w:rPr>
          <w:rFonts w:eastAsia="Times New Roman"/>
          <w:color w:val="A6A6A6" w:themeColor="background1" w:themeShade="A6"/>
          <w:lang w:eastAsia="ko-KR"/>
        </w:rPr>
        <w:t>).</w:t>
      </w:r>
    </w:p>
    <w:p w14:paraId="1F347FC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54" w:name="_Toc29239821"/>
      <w:bookmarkStart w:id="55" w:name="_Toc37296177"/>
      <w:bookmarkStart w:id="56" w:name="_Toc46490303"/>
      <w:bookmarkStart w:id="57" w:name="_Toc52751998"/>
      <w:bookmarkStart w:id="58" w:name="_Toc52796460"/>
      <w:bookmarkStart w:id="59" w:name="_Toc90287171"/>
      <w:r w:rsidRPr="004B5EFC">
        <w:rPr>
          <w:rFonts w:ascii="Arial" w:eastAsia="Times New Roman" w:hAnsi="Arial"/>
          <w:sz w:val="28"/>
          <w:lang w:eastAsia="ko-KR"/>
        </w:rPr>
        <w:t>5.1.2</w:t>
      </w:r>
      <w:r w:rsidRPr="004B5EFC">
        <w:rPr>
          <w:rFonts w:ascii="Arial" w:eastAsia="Times New Roman" w:hAnsi="Arial"/>
          <w:sz w:val="28"/>
          <w:lang w:eastAsia="ko-KR"/>
        </w:rPr>
        <w:tab/>
        <w:t>Random Access Resource selection</w:t>
      </w:r>
      <w:bookmarkEnd w:id="54"/>
      <w:bookmarkEnd w:id="55"/>
      <w:bookmarkEnd w:id="56"/>
      <w:bookmarkEnd w:id="57"/>
      <w:bookmarkEnd w:id="58"/>
      <w:bookmarkEnd w:id="59"/>
    </w:p>
    <w:p w14:paraId="3C176E5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set to </w:t>
      </w:r>
      <w:r w:rsidRPr="004B5EFC">
        <w:rPr>
          <w:rFonts w:eastAsia="Times New Roman"/>
          <w:i/>
          <w:iCs/>
          <w:lang w:eastAsia="ko-KR"/>
        </w:rPr>
        <w:t>4-stepRA</w:t>
      </w:r>
      <w:r w:rsidRPr="004B5EFC">
        <w:rPr>
          <w:rFonts w:eastAsia="Times New Roman"/>
          <w:lang w:eastAsia="ko-KR"/>
        </w:rPr>
        <w:t>, the MAC entity shall:</w:t>
      </w:r>
    </w:p>
    <w:p w14:paraId="69F16A3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Random Access procedure was initiated for </w:t>
      </w:r>
      <w:r w:rsidRPr="004B5EFC">
        <w:rPr>
          <w:rFonts w:eastAsia="Malgun Gothic"/>
          <w:lang w:eastAsia="ko-KR"/>
        </w:rPr>
        <w:t>SpCell</w:t>
      </w:r>
      <w:r w:rsidRPr="004B5EFC">
        <w:rPr>
          <w:rFonts w:eastAsia="Times New Roman"/>
          <w:lang w:eastAsia="ko-KR"/>
        </w:rPr>
        <w:t xml:space="preserve"> beam failure</w:t>
      </w:r>
      <w:r w:rsidRPr="004B5EFC">
        <w:rPr>
          <w:rFonts w:eastAsia="Times New Roman"/>
          <w:lang w:eastAsia="ja-JP"/>
        </w:rPr>
        <w:t xml:space="preserve"> </w:t>
      </w:r>
      <w:r w:rsidRPr="004B5EFC">
        <w:rPr>
          <w:rFonts w:eastAsia="Times New Roman"/>
          <w:lang w:eastAsia="ko-KR"/>
        </w:rPr>
        <w:t>recovery (as specified in clause 5.17); and</w:t>
      </w:r>
    </w:p>
    <w:p w14:paraId="6D84423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beamFailureRecoveryTimer</w:t>
      </w:r>
      <w:r w:rsidRPr="004B5EFC">
        <w:rPr>
          <w:rFonts w:eastAsia="Times New Roman"/>
          <w:lang w:eastAsia="ko-KR"/>
        </w:rPr>
        <w:t xml:space="preserve"> (in clause 5.17) is either running or not configured; and</w:t>
      </w:r>
    </w:p>
    <w:p w14:paraId="05ED962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Resources for beam failure recovery request associated with any of the SSBs and/or CSI-RSs have been explicitly provided by RRC; and</w:t>
      </w:r>
    </w:p>
    <w:p w14:paraId="06A5D2A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the CSI-RSs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 xml:space="preserve"> is available:</w:t>
      </w:r>
    </w:p>
    <w:p w14:paraId="228EEF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w:t>
      </w:r>
    </w:p>
    <w:p w14:paraId="608854A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CSI-RS is selected, and there is no </w:t>
      </w:r>
      <w:r w:rsidRPr="004B5EFC">
        <w:rPr>
          <w:rFonts w:eastAsia="Times New Roman"/>
          <w:i/>
          <w:lang w:eastAsia="ko-KR"/>
        </w:rPr>
        <w:t>ra-PreambleIndex</w:t>
      </w:r>
      <w:r w:rsidRPr="004B5EFC">
        <w:rPr>
          <w:rFonts w:eastAsia="Times New Roman"/>
          <w:lang w:eastAsia="ko-KR"/>
        </w:rPr>
        <w:t xml:space="preserve"> associated with the selected CSI-RS:</w:t>
      </w:r>
    </w:p>
    <w:p w14:paraId="69255EF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w:t>
      </w:r>
    </w:p>
    <w:p w14:paraId="59BA109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21A396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 or CSI-RS from the set of Random Access Preambles for beam failure recovery request.</w:t>
      </w:r>
    </w:p>
    <w:p w14:paraId="531A17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w:t>
      </w:r>
      <w:r w:rsidRPr="004B5EFC">
        <w:rPr>
          <w:rFonts w:eastAsia="Times New Roman"/>
          <w:i/>
          <w:lang w:eastAsia="ko-KR"/>
        </w:rPr>
        <w:t>ra-PreambleIndex</w:t>
      </w:r>
      <w:r w:rsidRPr="004B5EFC">
        <w:rPr>
          <w:rFonts w:eastAsia="Times New Roman"/>
          <w:lang w:eastAsia="ko-KR"/>
        </w:rPr>
        <w:t xml:space="preserve"> has been explicitly provided by PDCCH; and</w:t>
      </w:r>
    </w:p>
    <w:p w14:paraId="2B17156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ra-PreambleIndex</w:t>
      </w:r>
      <w:r w:rsidRPr="004B5EFC">
        <w:rPr>
          <w:rFonts w:eastAsia="Times New Roman"/>
          <w:lang w:eastAsia="ko-KR"/>
        </w:rPr>
        <w:t xml:space="preserve"> is not 0b000000:</w:t>
      </w:r>
    </w:p>
    <w:p w14:paraId="2F9C2D9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signalled </w:t>
      </w:r>
      <w:r w:rsidRPr="004B5EFC">
        <w:rPr>
          <w:rFonts w:eastAsia="Times New Roman"/>
          <w:i/>
          <w:lang w:eastAsia="ko-KR"/>
        </w:rPr>
        <w:t>ra-PreambleIndex</w:t>
      </w:r>
      <w:r w:rsidRPr="004B5EFC">
        <w:rPr>
          <w:rFonts w:eastAsia="Times New Roman"/>
          <w:lang w:eastAsia="ko-KR"/>
        </w:rPr>
        <w:t>;</w:t>
      </w:r>
    </w:p>
    <w:p w14:paraId="158DBD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the SSB signalled by PDCCH.</w:t>
      </w:r>
    </w:p>
    <w:p w14:paraId="79A3AC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contention-free Random Access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rsrp-ThresholdSSB</w:t>
      </w:r>
      <w:r w:rsidRPr="004B5EFC">
        <w:rPr>
          <w:rFonts w:eastAsia="Times New Roman"/>
          <w:lang w:eastAsia="ko-KR"/>
        </w:rPr>
        <w:t xml:space="preserve"> amongst the associated SSBs is available:</w:t>
      </w:r>
    </w:p>
    <w:p w14:paraId="170A80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associated SSBs;</w:t>
      </w:r>
    </w:p>
    <w:p w14:paraId="08E9C19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0AB4F56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 xml:space="preserve">else if the contention-free Random Access Resources associated with CSI-RSs have been explicitly provided in </w:t>
      </w:r>
      <w:r w:rsidRPr="004B5EFC">
        <w:rPr>
          <w:rFonts w:eastAsia="Times New Roman"/>
          <w:i/>
          <w:lang w:eastAsia="ko-KR"/>
        </w:rPr>
        <w:t>rach-ConfigDedicated</w:t>
      </w:r>
      <w:r w:rsidRPr="004B5EFC">
        <w:rPr>
          <w:rFonts w:eastAsia="Times New Roman"/>
          <w:lang w:eastAsia="ko-KR"/>
        </w:rPr>
        <w:t xml:space="preserve"> and at least one CSI-RS with CSI-RSRP above </w:t>
      </w:r>
      <w:r w:rsidRPr="004B5EFC">
        <w:rPr>
          <w:rFonts w:eastAsia="Times New Roman"/>
          <w:i/>
          <w:lang w:eastAsia="ko-KR"/>
        </w:rPr>
        <w:t>rsrp-ThresholdCSI-RS</w:t>
      </w:r>
      <w:r w:rsidRPr="004B5EFC">
        <w:rPr>
          <w:rFonts w:eastAsia="Times New Roman"/>
          <w:lang w:eastAsia="ko-KR"/>
        </w:rPr>
        <w:t xml:space="preserve"> amongst the associated CSI-RSs is available:</w:t>
      </w:r>
    </w:p>
    <w:p w14:paraId="5B38578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CSI-RS with CSI-RSRP above </w:t>
      </w:r>
      <w:r w:rsidRPr="004B5EFC">
        <w:rPr>
          <w:rFonts w:eastAsia="Times New Roman"/>
          <w:i/>
          <w:lang w:eastAsia="ko-KR"/>
        </w:rPr>
        <w:t>rsrp-ThresholdCSI-RS</w:t>
      </w:r>
      <w:r w:rsidRPr="004B5EFC">
        <w:rPr>
          <w:rFonts w:eastAsia="Times New Roman"/>
          <w:lang w:eastAsia="ko-KR"/>
        </w:rPr>
        <w:t xml:space="preserve"> amongst the associated CSI-RSs;</w:t>
      </w:r>
    </w:p>
    <w:p w14:paraId="1B8386D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CSI-RS.</w:t>
      </w:r>
    </w:p>
    <w:p w14:paraId="1FD92FB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the Random Access procedure was initiated for SI request (as specified in TS 38.331 [5]); and</w:t>
      </w:r>
    </w:p>
    <w:p w14:paraId="6A0937A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Resources for SI request have been explicitly provided by RRC:</w:t>
      </w:r>
    </w:p>
    <w:p w14:paraId="7EA810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09779D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1E2A93D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27550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499C4D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Random Access Preamble corresponding to the selected SSB, from the Random Access Preamble(s) determined according to </w:t>
      </w:r>
      <w:r w:rsidRPr="004B5EFC">
        <w:rPr>
          <w:rFonts w:eastAsia="Times New Roman"/>
          <w:i/>
          <w:lang w:eastAsia="ko-KR"/>
        </w:rPr>
        <w:t>ra-PreambleStartIndex</w:t>
      </w:r>
      <w:r w:rsidRPr="004B5EFC">
        <w:rPr>
          <w:rFonts w:eastAsia="Times New Roman"/>
          <w:lang w:eastAsia="ko-KR"/>
        </w:rPr>
        <w:t xml:space="preserve"> as specified in TS 38.331 [5];</w:t>
      </w:r>
    </w:p>
    <w:p w14:paraId="0C4F6B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selected Random Access Preamble.</w:t>
      </w:r>
    </w:p>
    <w:p w14:paraId="5DDCF5F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(i.e. for the contention-based Random Access preamble selection):</w:t>
      </w:r>
    </w:p>
    <w:p w14:paraId="00D5732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7AF78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41A554B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7EAEF209"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188842C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switched from </w:t>
      </w:r>
      <w:r w:rsidRPr="004B5EFC">
        <w:rPr>
          <w:rFonts w:eastAsia="Times New Roman"/>
          <w:i/>
          <w:iCs/>
          <w:lang w:eastAsia="ko-KR"/>
        </w:rPr>
        <w:t>2-stepRA</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3E776BF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a Random Access Preambles group was selected during the current Random Access procedure:</w:t>
      </w:r>
    </w:p>
    <w:p w14:paraId="0674E2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same group of Random Access Preambles as was selected for the 2-step RA type.</w:t>
      </w:r>
    </w:p>
    <w:p w14:paraId="4D2616E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94A219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Random Access Preambles group B is configured; and</w:t>
      </w:r>
    </w:p>
    <w:p w14:paraId="3BF69C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7EE2B37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A0C795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2B97914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70AC99F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if Msg3 buffer is empty:</w:t>
      </w:r>
    </w:p>
    <w:p w14:paraId="289AB44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is configured:</w:t>
      </w:r>
    </w:p>
    <w:p w14:paraId="5201E54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potential Msg3 size (UL data available for transmission plus MAC subheader(s) and, where required, MAC CEs) is greater than </w:t>
      </w:r>
      <w:r w:rsidRPr="004B5EFC">
        <w:rPr>
          <w:rFonts w:eastAsia="Times New Roman"/>
          <w:i/>
          <w:lang w:eastAsia="ko-KR"/>
        </w:rPr>
        <w:t>ra-Msg3SizeGroupA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 – </w:t>
      </w:r>
      <w:r w:rsidRPr="004B5EFC">
        <w:rPr>
          <w:rFonts w:eastAsia="Times New Roman"/>
          <w:i/>
          <w:lang w:eastAsia="ko-KR"/>
        </w:rPr>
        <w:t>preambleReceivedTargetPower</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msg3-DeltaPreamble</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messagePowerOffsetGroupB</w:t>
      </w:r>
      <w:r w:rsidRPr="004B5EFC">
        <w:rPr>
          <w:rFonts w:eastAsia="Times New Roman"/>
          <w:lang w:eastAsia="ko-KR"/>
        </w:rPr>
        <w:t>; or</w:t>
      </w:r>
    </w:p>
    <w:p w14:paraId="2DC5891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lang w:eastAsia="ko-KR"/>
        </w:rPr>
        <w:t>ra-Msg3SizeGroupA</w:t>
      </w:r>
      <w:r w:rsidRPr="004B5EFC">
        <w:rPr>
          <w:rFonts w:eastAsia="Times New Roman"/>
          <w:lang w:eastAsia="ko-KR"/>
        </w:rPr>
        <w:t>:</w:t>
      </w:r>
    </w:p>
    <w:p w14:paraId="0E292F5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D0908D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3EA53F2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647593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0D98A8D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492A8A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Msg3 is being retransmitted):</w:t>
      </w:r>
    </w:p>
    <w:p w14:paraId="795E143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first transmission of Msg3.</w:t>
      </w:r>
    </w:p>
    <w:p w14:paraId="293A8F9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Random Access Preamble randomly with equal probability from the Random Access Preambles associated with the selected SSB and the selected Random Access Preambles group;</w:t>
      </w:r>
    </w:p>
    <w:p w14:paraId="46A39F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selected Random Access Preamble.</w:t>
      </w:r>
    </w:p>
    <w:p w14:paraId="0E3440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procedure was initiated for SI request (as specified in TS 38.331 [5]); and</w:t>
      </w:r>
    </w:p>
    <w:p w14:paraId="05AC669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ja-JP"/>
        </w:rPr>
        <w:t>ra-AssociationPeriodIndex</w:t>
      </w:r>
      <w:r w:rsidRPr="004B5EFC">
        <w:rPr>
          <w:rFonts w:eastAsia="Times New Roman"/>
          <w:lang w:eastAsia="ja-JP"/>
        </w:rPr>
        <w:t xml:space="preserve"> and </w:t>
      </w:r>
      <w:r w:rsidRPr="004B5EFC">
        <w:rPr>
          <w:rFonts w:eastAsia="Times New Roman"/>
          <w:i/>
          <w:lang w:eastAsia="ja-JP"/>
        </w:rPr>
        <w:t>si-RequestPeriod</w:t>
      </w:r>
      <w:r w:rsidRPr="004B5EFC">
        <w:rPr>
          <w:rFonts w:eastAsia="Times New Roman"/>
          <w:lang w:eastAsia="ja-JP"/>
        </w:rPr>
        <w:t xml:space="preserve"> are configured:</w:t>
      </w:r>
    </w:p>
    <w:p w14:paraId="41E8B78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in the association period given by </w:t>
      </w:r>
      <w:r w:rsidRPr="004B5EFC">
        <w:rPr>
          <w:rFonts w:eastAsia="Times New Roman"/>
          <w:i/>
          <w:lang w:eastAsia="ja-JP"/>
        </w:rPr>
        <w:t>ra-AssociationPeriodIndex</w:t>
      </w:r>
      <w:r w:rsidRPr="004B5EFC">
        <w:rPr>
          <w:rFonts w:eastAsia="Times New Roman"/>
          <w:lang w:eastAsia="ja-JP"/>
        </w:rPr>
        <w:t xml:space="preserve"> in the </w:t>
      </w:r>
      <w:r w:rsidRPr="004B5EFC">
        <w:rPr>
          <w:rFonts w:eastAsia="Times New Roman"/>
          <w:i/>
          <w:lang w:eastAsia="ja-JP"/>
        </w:rPr>
        <w:t>si-RequestPeriod</w:t>
      </w:r>
      <w:r w:rsidRPr="004B5EFC">
        <w:rPr>
          <w:rFonts w:ascii="Arial" w:eastAsia="Times New Roman" w:hAnsi="Arial"/>
          <w:b/>
          <w:sz w:val="18"/>
          <w:szCs w:val="22"/>
          <w:lang w:eastAsia="ja-JP"/>
        </w:rPr>
        <w:t xml:space="preserve"> </w:t>
      </w:r>
      <w:r w:rsidRPr="004B5EFC">
        <w:rPr>
          <w:rFonts w:eastAsia="Times New Roman"/>
          <w:lang w:eastAsia="ko-KR"/>
        </w:rPr>
        <w:t xml:space="preserve">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(the MAC entity shall select a PRACH occasion randomly with equal probability amongst the consecutive PRACH occasions</w:t>
      </w:r>
      <w:r w:rsidRPr="004B5EFC">
        <w:rPr>
          <w:rFonts w:eastAsia="Times New Roman"/>
          <w:lang w:eastAsia="ja-JP"/>
        </w:rPr>
        <w:t xml:space="preserve"> </w:t>
      </w:r>
      <w:r w:rsidRPr="004B5EFC">
        <w:rPr>
          <w:rFonts w:eastAsia="Times New Roman"/>
          <w:lang w:eastAsia="ko-KR"/>
        </w:rPr>
        <w:t>according to clause 8.1 of TS 38.213 [6] corresponding to the selected SSB).</w:t>
      </w:r>
    </w:p>
    <w:p w14:paraId="17D5758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an SSB is selected above:</w:t>
      </w:r>
    </w:p>
    <w:p w14:paraId="7309D0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A88C5C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CSI-RS is selected above:</w:t>
      </w:r>
    </w:p>
    <w:p w14:paraId="4C1953B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there is no contention-free Random Access Resource associated with the selected CSI-RS:</w:t>
      </w:r>
    </w:p>
    <w:p w14:paraId="02AD723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3028C0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23C3CF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in </w:t>
      </w:r>
      <w:r w:rsidRPr="004B5EFC">
        <w:rPr>
          <w:rFonts w:eastAsia="Times New Roman"/>
          <w:i/>
          <w:lang w:eastAsia="ko-KR"/>
        </w:rPr>
        <w:t>ra-OccasionList</w:t>
      </w:r>
      <w:r w:rsidRPr="004B5EFC">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9EEE26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perform the Random Access Preamble transmission procedure (see clause 5.1.3).</w:t>
      </w:r>
    </w:p>
    <w:p w14:paraId="4C6FB3E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 1:</w:t>
      </w:r>
      <w:r w:rsidRPr="004B5EFC">
        <w:rPr>
          <w:rFonts w:eastAsia="Times New Roman"/>
          <w:lang w:eastAsia="ko-KR"/>
        </w:rPr>
        <w:tab/>
        <w:t xml:space="preserve">When the UE determines if there is an SSB with SS-RSRP above </w:t>
      </w:r>
      <w:r w:rsidRPr="004B5EFC">
        <w:rPr>
          <w:rFonts w:eastAsia="Times New Roman"/>
          <w:i/>
          <w:lang w:eastAsia="ko-KR"/>
        </w:rPr>
        <w:t>rsrp-ThresholdSSB</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the UE uses the latest unfiltered L1-RSRP measurement.</w:t>
      </w:r>
    </w:p>
    <w:p w14:paraId="74565B45"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bookmarkStart w:id="60" w:name="_Toc29239822"/>
      <w:r w:rsidRPr="004B5EFC">
        <w:rPr>
          <w:rFonts w:eastAsia="Times New Roman"/>
          <w:lang w:eastAsia="ko-KR"/>
        </w:rPr>
        <w:t>NOTE 2:</w:t>
      </w:r>
      <w:r w:rsidRPr="004B5EFC">
        <w:rPr>
          <w:rFonts w:eastAsia="Times New Roman"/>
          <w:lang w:eastAsia="ko-KR"/>
        </w:rPr>
        <w:tab/>
        <w:t>Void.</w:t>
      </w:r>
    </w:p>
    <w:p w14:paraId="2FF84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61" w:name="_Toc37296178"/>
      <w:bookmarkStart w:id="62" w:name="_Toc46490304"/>
      <w:bookmarkStart w:id="63" w:name="_Toc52751999"/>
      <w:bookmarkStart w:id="64" w:name="_Toc52796461"/>
      <w:bookmarkStart w:id="65" w:name="_Toc90287172"/>
      <w:r w:rsidRPr="004B5EFC">
        <w:rPr>
          <w:rFonts w:ascii="Arial" w:eastAsia="Malgun Gothic" w:hAnsi="Arial"/>
          <w:sz w:val="28"/>
          <w:lang w:eastAsia="ko-KR"/>
        </w:rPr>
        <w:lastRenderedPageBreak/>
        <w:t>5.1.2a</w:t>
      </w:r>
      <w:r w:rsidRPr="004B5EFC">
        <w:rPr>
          <w:rFonts w:ascii="Arial" w:eastAsia="Malgun Gothic" w:hAnsi="Arial"/>
          <w:sz w:val="28"/>
          <w:lang w:eastAsia="ko-KR"/>
        </w:rPr>
        <w:tab/>
        <w:t>Random Access Resource selection</w:t>
      </w:r>
      <w:r w:rsidRPr="004B5EFC">
        <w:rPr>
          <w:rFonts w:ascii="Arial" w:eastAsia="宋体" w:hAnsi="Arial"/>
          <w:sz w:val="28"/>
          <w:lang w:eastAsia="zh-CN"/>
        </w:rPr>
        <w:t xml:space="preserve"> for 2-step RA type</w:t>
      </w:r>
      <w:bookmarkEnd w:id="61"/>
      <w:bookmarkEnd w:id="62"/>
      <w:bookmarkEnd w:id="63"/>
      <w:bookmarkEnd w:id="64"/>
      <w:bookmarkEnd w:id="65"/>
    </w:p>
    <w:p w14:paraId="63C3A17D"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2-stepRA</w:t>
      </w:r>
      <w:r w:rsidRPr="004B5EFC">
        <w:rPr>
          <w:rFonts w:eastAsia="Times New Roman"/>
          <w:lang w:eastAsia="ko-KR"/>
        </w:rPr>
        <w:t>, the MAC entity shall:</w:t>
      </w:r>
    </w:p>
    <w:p w14:paraId="63172A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w:t>
      </w:r>
      <w:r w:rsidRPr="004B5EFC">
        <w:rPr>
          <w:rFonts w:eastAsia="Times New Roman"/>
          <w:lang w:eastAsia="ko-KR"/>
        </w:rPr>
        <w:t>&gt;</w:t>
      </w:r>
      <w:r w:rsidRPr="004B5EFC">
        <w:rPr>
          <w:rFonts w:eastAsia="Times New Roman"/>
          <w:lang w:eastAsia="ko-KR"/>
        </w:rPr>
        <w:tab/>
        <w:t xml:space="preserve">if the contention-free 2-step RA type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msgA-RSRP-ThresholdSSB</w:t>
      </w:r>
      <w:r w:rsidRPr="004B5EFC">
        <w:rPr>
          <w:rFonts w:eastAsia="Times New Roman"/>
          <w:lang w:eastAsia="ko-KR"/>
        </w:rPr>
        <w:t xml:space="preserve"> amongst the associated SSBs is available:</w:t>
      </w:r>
    </w:p>
    <w:p w14:paraId="0AB329E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msgA-RSRP-ThresholdSSB</w:t>
      </w:r>
      <w:r w:rsidRPr="004B5EFC">
        <w:rPr>
          <w:rFonts w:eastAsia="Times New Roman"/>
          <w:lang w:eastAsia="ko-KR"/>
        </w:rPr>
        <w:t xml:space="preserve"> amongst the associated SSBs;</w:t>
      </w:r>
    </w:p>
    <w:p w14:paraId="165C407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6C21E720" w14:textId="77777777" w:rsidR="004B5EFC" w:rsidRPr="004B5EFC" w:rsidRDefault="004B5EFC" w:rsidP="004B5EFC">
      <w:pPr>
        <w:overflowPunct w:val="0"/>
        <w:autoSpaceDE w:val="0"/>
        <w:autoSpaceDN w:val="0"/>
        <w:adjustRightInd w:val="0"/>
        <w:ind w:left="568" w:hanging="284"/>
        <w:textAlignment w:val="baseline"/>
        <w:rPr>
          <w:rFonts w:eastAsia="游明朝"/>
          <w:lang w:eastAsia="ko-KR"/>
        </w:rPr>
      </w:pPr>
      <w:r w:rsidRPr="004B5EFC">
        <w:rPr>
          <w:rFonts w:eastAsia="游明朝"/>
          <w:lang w:eastAsia="ko-KR"/>
        </w:rPr>
        <w:t>1&gt;</w:t>
      </w:r>
      <w:r w:rsidRPr="004B5EFC">
        <w:rPr>
          <w:rFonts w:eastAsia="游明朝"/>
          <w:lang w:eastAsia="ko-KR"/>
        </w:rPr>
        <w:tab/>
        <w:t>else (i.e. for the contention-based Random Access Preamble selection):</w:t>
      </w:r>
    </w:p>
    <w:p w14:paraId="6BACA4EB"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 xml:space="preserve"> is available:</w:t>
      </w:r>
    </w:p>
    <w:p w14:paraId="593FB39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游明朝"/>
          <w:lang w:eastAsia="ko-KR"/>
        </w:rPr>
        <w:t>3</w:t>
      </w:r>
      <w:r w:rsidRPr="004B5EFC">
        <w:rPr>
          <w:rFonts w:eastAsia="Times New Roman"/>
          <w:lang w:eastAsia="ko-KR"/>
        </w:rPr>
        <w:t>&gt;</w:t>
      </w:r>
      <w:r w:rsidRPr="004B5EFC">
        <w:rPr>
          <w:rFonts w:eastAsia="Times New Roman"/>
          <w:lang w:eastAsia="ko-KR"/>
        </w:rPr>
        <w:tab/>
        <w:t xml:space="preserve">select an SSB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w:t>
      </w:r>
    </w:p>
    <w:p w14:paraId="7BD9C1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BE26D26" w14:textId="77777777" w:rsidR="004B5EFC" w:rsidRPr="004B5EFC" w:rsidRDefault="004B5EFC" w:rsidP="004B5EFC">
      <w:pPr>
        <w:overflowPunct w:val="0"/>
        <w:autoSpaceDE w:val="0"/>
        <w:autoSpaceDN w:val="0"/>
        <w:adjustRightInd w:val="0"/>
        <w:ind w:left="1135" w:hanging="284"/>
        <w:textAlignment w:val="baseline"/>
        <w:rPr>
          <w:rFonts w:eastAsia="宋体"/>
        </w:rPr>
      </w:pPr>
      <w:r w:rsidRPr="004B5EFC">
        <w:rPr>
          <w:rFonts w:eastAsia="游明朝"/>
          <w:lang w:eastAsia="ko-KR"/>
        </w:rPr>
        <w:t>3</w:t>
      </w:r>
      <w:r w:rsidRPr="004B5EFC">
        <w:rPr>
          <w:rFonts w:eastAsia="Times New Roman"/>
          <w:lang w:eastAsia="ko-KR"/>
        </w:rPr>
        <w:t>&gt;</w:t>
      </w:r>
      <w:r w:rsidRPr="004B5EFC">
        <w:rPr>
          <w:rFonts w:eastAsia="Times New Roman"/>
          <w:lang w:eastAsia="ko-KR"/>
        </w:rPr>
        <w:tab/>
        <w:t>select any SSB.</w:t>
      </w:r>
    </w:p>
    <w:p w14:paraId="688236A0"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if contention-free Random Access Resources for 2-step RA type have not been configured and if Random Access Preambles group has not yet been selected during the current Random Access procedure:</w:t>
      </w:r>
    </w:p>
    <w:p w14:paraId="667680A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bookmarkStart w:id="66" w:name="_Hlk27723011"/>
      <w:r w:rsidRPr="004B5EFC">
        <w:rPr>
          <w:rFonts w:eastAsia="Times New Roman"/>
          <w:lang w:eastAsia="ko-KR"/>
        </w:rPr>
        <w:t>3&gt;</w:t>
      </w:r>
      <w:r w:rsidRPr="004B5EFC">
        <w:rPr>
          <w:rFonts w:eastAsia="Times New Roman"/>
          <w:lang w:eastAsia="ko-KR"/>
        </w:rPr>
        <w:tab/>
        <w:t>if Random Access Preambles group B for 2-step RA type is configured:</w:t>
      </w:r>
    </w:p>
    <w:p w14:paraId="6B32490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67" w:name="_Hlk27652409"/>
      <w:r w:rsidRPr="004B5EFC">
        <w:rPr>
          <w:rFonts w:eastAsia="Times New Roman"/>
          <w:lang w:eastAsia="ko-KR"/>
        </w:rPr>
        <w:t>4&gt;</w:t>
      </w:r>
      <w:r w:rsidRPr="004B5EFC">
        <w:rPr>
          <w:rFonts w:eastAsia="Times New Roman"/>
          <w:lang w:eastAsia="ko-KR"/>
        </w:rPr>
        <w:tab/>
        <w:t xml:space="preserve">if the potential MSGA payload size (UL data available for transmission plus MAC subheader and, where required, MAC CEs) is greater than the </w:t>
      </w:r>
      <w:r w:rsidRPr="004B5EFC">
        <w:rPr>
          <w:rFonts w:eastAsia="Times New Roman"/>
          <w:i/>
          <w:iCs/>
          <w:lang w:eastAsia="ko-KR"/>
        </w:rPr>
        <w:t>ra-MsgA-SizeGroupA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w:t>
      </w:r>
      <w:r w:rsidRPr="004B5EFC">
        <w:rPr>
          <w:rFonts w:eastAsia="Times New Roman"/>
          <w:lang w:eastAsia="ja-JP"/>
        </w:rPr>
        <w:t xml:space="preserve"> </w:t>
      </w:r>
      <w:r w:rsidRPr="004B5EFC">
        <w:rPr>
          <w:rFonts w:eastAsia="Times New Roman"/>
          <w:lang w:eastAsia="ko-KR"/>
        </w:rPr>
        <w:t xml:space="preserve">–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msgA-DeltaPreamble</w:t>
      </w:r>
      <w:r w:rsidRPr="004B5EFC">
        <w:rPr>
          <w:rFonts w:eastAsia="Times New Roman"/>
          <w:lang w:eastAsia="ko-KR"/>
        </w:rPr>
        <w:t xml:space="preserve"> – </w:t>
      </w:r>
      <w:r w:rsidRPr="004B5EFC">
        <w:rPr>
          <w:rFonts w:eastAsia="Times New Roman"/>
          <w:i/>
          <w:iCs/>
          <w:lang w:eastAsia="ko-KR"/>
        </w:rPr>
        <w:t>messagePowerOffsetGroupB</w:t>
      </w:r>
      <w:r w:rsidRPr="004B5EFC">
        <w:rPr>
          <w:rFonts w:eastAsia="Times New Roman"/>
          <w:lang w:eastAsia="ko-KR"/>
        </w:rPr>
        <w:t>; or</w:t>
      </w:r>
    </w:p>
    <w:bookmarkEnd w:id="66"/>
    <w:bookmarkEnd w:id="67"/>
    <w:p w14:paraId="032975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iCs/>
          <w:lang w:eastAsia="ko-KR"/>
        </w:rPr>
        <w:t>ra-MsgA-SizeGroupA</w:t>
      </w:r>
      <w:r w:rsidRPr="004B5EFC">
        <w:rPr>
          <w:rFonts w:eastAsia="Times New Roman"/>
          <w:lang w:eastAsia="ko-KR"/>
        </w:rPr>
        <w:t>:</w:t>
      </w:r>
    </w:p>
    <w:p w14:paraId="6888D53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64697E8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E28953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35F1C02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1664F86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A9A3A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w:t>
      </w:r>
      <w:r w:rsidRPr="004B5EFC">
        <w:rPr>
          <w:rFonts w:eastAsia="Times New Roman"/>
          <w:lang w:eastAsia="ja-JP"/>
        </w:rPr>
        <w:t>contention-free Random Access Resources for 2-step RA type have been configured and if Random Access Preambles group has not yet been selected during the current Random Access procedure</w:t>
      </w:r>
      <w:r w:rsidRPr="004B5EFC">
        <w:rPr>
          <w:rFonts w:eastAsia="Times New Roman"/>
          <w:lang w:eastAsia="ko-KR"/>
        </w:rPr>
        <w:t>:</w:t>
      </w:r>
    </w:p>
    <w:p w14:paraId="49BB35E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for 2-step RA type is configured; and</w:t>
      </w:r>
    </w:p>
    <w:p w14:paraId="2E0F8C8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258FC8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B.</w:t>
      </w:r>
    </w:p>
    <w:p w14:paraId="1809CBB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AD88FC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710FD75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Random Access preambles group has been selected during the current Random Access procedure):</w:t>
      </w:r>
    </w:p>
    <w:p w14:paraId="07C645C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earlier transmission of MSGA.</w:t>
      </w:r>
    </w:p>
    <w:p w14:paraId="5C70D8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宋体"/>
          <w:lang w:eastAsia="zh-CN"/>
        </w:rPr>
        <w:t>2</w:t>
      </w:r>
      <w:r w:rsidRPr="004B5EFC">
        <w:rPr>
          <w:rFonts w:eastAsia="Times New Roman"/>
          <w:lang w:eastAsia="ko-KR"/>
        </w:rPr>
        <w:t>&gt;</w:t>
      </w:r>
      <w:r w:rsidRPr="004B5EFC">
        <w:rPr>
          <w:rFonts w:eastAsia="Times New Roman"/>
          <w:lang w:eastAsia="ko-KR"/>
        </w:rPr>
        <w:tab/>
        <w:t>select a Random Access Preamble randomly with equal probability from the 2-step RA type Random Access Preambles associated with the selected SSB and the selected Random Access Preambles group;</w:t>
      </w:r>
    </w:p>
    <w:p w14:paraId="701DAA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游明朝"/>
          <w:lang w:eastAsia="ko-KR"/>
        </w:rPr>
        <w:lastRenderedPageBreak/>
        <w:t>2</w:t>
      </w:r>
      <w:r w:rsidRPr="004B5EFC">
        <w:rPr>
          <w:rFonts w:eastAsia="Times New Roman"/>
          <w:lang w:eastAsia="ko-KR"/>
        </w:rPr>
        <w:t>&gt;</w:t>
      </w:r>
      <w:r w:rsidRPr="004B5EFC">
        <w:rPr>
          <w:rFonts w:eastAsia="Times New Roman"/>
          <w:lang w:eastAsia="ko-KR"/>
        </w:rPr>
        <w:tab/>
        <w:t xml:space="preserve">set the </w:t>
      </w:r>
      <w:r w:rsidRPr="004B5EFC">
        <w:rPr>
          <w:rFonts w:eastAsia="Times New Roman"/>
          <w:i/>
          <w:iCs/>
          <w:lang w:eastAsia="ko-KR"/>
        </w:rPr>
        <w:t>PREAMBLE_INDEX</w:t>
      </w:r>
      <w:r w:rsidRPr="004B5EFC">
        <w:rPr>
          <w:rFonts w:eastAsia="Times New Roman"/>
          <w:lang w:eastAsia="ko-KR"/>
        </w:rPr>
        <w:t xml:space="preserve"> to the selected Random Access Preamble.</w:t>
      </w:r>
    </w:p>
    <w:p w14:paraId="3D2A09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1&gt;</w:t>
      </w:r>
      <w:r w:rsidRPr="004B5EFC">
        <w:rPr>
          <w:rFonts w:eastAsia="游明朝"/>
          <w:lang w:eastAsia="ko-KR"/>
        </w:rPr>
        <w:tab/>
        <w:t xml:space="preserve">determine the next available PRACH occasion from the PRACH occasions corresponding to the selected SSB </w:t>
      </w:r>
      <w:r w:rsidRPr="004B5EFC">
        <w:rPr>
          <w:rFonts w:eastAsia="Times New Roman"/>
          <w:lang w:eastAsia="ko-KR"/>
        </w:rPr>
        <w:t xml:space="preserve">permitted by the restrictions given by the </w:t>
      </w:r>
      <w:r w:rsidRPr="004B5EFC">
        <w:rPr>
          <w:rFonts w:eastAsia="Times New Roman"/>
          <w:i/>
          <w:iCs/>
          <w:lang w:eastAsia="ja-JP"/>
        </w:rPr>
        <w:t>msgA-SSB-SharedRO-MaskIndex</w:t>
      </w:r>
      <w:r w:rsidRPr="004B5EFC">
        <w:rPr>
          <w:rFonts w:eastAsia="Times New Roman"/>
          <w:iCs/>
          <w:lang w:eastAsia="ja-JP"/>
        </w:rPr>
        <w:t xml:space="preserve"> </w:t>
      </w:r>
      <w:r w:rsidRPr="004B5EFC">
        <w:rPr>
          <w:rFonts w:eastAsia="Times New Roman"/>
          <w:lang w:eastAsia="ja-JP"/>
        </w:rPr>
        <w:t>if configured</w:t>
      </w:r>
      <w:r w:rsidRPr="004B5EFC">
        <w:rPr>
          <w:rFonts w:eastAsia="游明朝"/>
          <w:lang w:eastAsia="ko-KR"/>
        </w:rPr>
        <w:t xml:space="preserve"> and </w:t>
      </w:r>
      <w:r w:rsidRPr="004B5EFC">
        <w:rPr>
          <w:rFonts w:eastAsia="Times New Roman"/>
          <w:i/>
          <w:lang w:eastAsia="ko-KR"/>
        </w:rPr>
        <w:t>ra-ssb-OccasionMaskIndex</w:t>
      </w:r>
      <w:r w:rsidRPr="004B5EFC">
        <w:rPr>
          <w:rFonts w:eastAsia="Times New Roman"/>
          <w:lang w:eastAsia="ko-KR"/>
        </w:rPr>
        <w:t xml:space="preserve"> </w:t>
      </w:r>
      <w:r w:rsidRPr="004B5EFC">
        <w:rPr>
          <w:rFonts w:eastAsia="Times New Roman"/>
          <w:iCs/>
          <w:lang w:eastAsia="ko-KR"/>
        </w:rPr>
        <w:t>if configured</w:t>
      </w:r>
      <w:r w:rsidRPr="004B5EFC">
        <w:rPr>
          <w:rFonts w:eastAsia="游明朝"/>
          <w:lang w:eastAsia="ko-KR"/>
        </w:rPr>
        <w:t xml:space="preserve"> (the MAC entity shall select a PRACH occasion randomly with equal probability among the consecutive PRACH occasions </w:t>
      </w:r>
      <w:r w:rsidRPr="004B5EFC">
        <w:rPr>
          <w:rFonts w:eastAsia="宋体"/>
          <w:lang w:eastAsia="zh-CN"/>
        </w:rPr>
        <w:t xml:space="preserve">allocated for 2-step RA type </w:t>
      </w:r>
      <w:r w:rsidRPr="004B5EFC">
        <w:rPr>
          <w:rFonts w:eastAsia="游明朝"/>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10C37A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Preamble was not selected by the MAC entity among the contention-based Random Access Preamble(s):</w:t>
      </w:r>
    </w:p>
    <w:p w14:paraId="3651F6A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PUSCH occasion from the PUSCH occasions configured in </w:t>
      </w:r>
      <w:r w:rsidRPr="004B5EFC">
        <w:rPr>
          <w:rFonts w:eastAsia="Times New Roman"/>
          <w:i/>
          <w:iCs/>
          <w:lang w:eastAsia="ko-KR"/>
        </w:rPr>
        <w:t>msgA-CFRA-PUSCH</w:t>
      </w:r>
      <w:r w:rsidRPr="004B5EFC">
        <w:rPr>
          <w:rFonts w:eastAsia="Times New Roman"/>
          <w:lang w:eastAsia="ko-KR"/>
        </w:rPr>
        <w:t xml:space="preserve"> corresponding to the PRACH slot of the selected PRACH occasion, according to </w:t>
      </w:r>
      <w:r w:rsidRPr="004B5EFC">
        <w:rPr>
          <w:rFonts w:eastAsia="Times New Roman"/>
          <w:i/>
          <w:iCs/>
          <w:lang w:eastAsia="ko-KR"/>
        </w:rPr>
        <w:t>msgA-PUSCH-resource-Index</w:t>
      </w:r>
      <w:r w:rsidRPr="004B5EFC">
        <w:rPr>
          <w:rFonts w:eastAsia="Times New Roman"/>
          <w:lang w:eastAsia="ko-KR"/>
        </w:rPr>
        <w:t xml:space="preserve"> corresponding to the selected SSB;</w:t>
      </w:r>
    </w:p>
    <w:p w14:paraId="01704E1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and the associated HARQ information for the MSGA payload in the selected PUSCH occasion;</w:t>
      </w:r>
    </w:p>
    <w:p w14:paraId="4C70B80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deliver the UL grant and the associated HARQ information to the HARQ entity.</w:t>
      </w:r>
    </w:p>
    <w:p w14:paraId="1B4FA43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595B39C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PUSCH occasion corresponding to the selected preamble and PRACH occasion according to clause 8.1A of TS 38.213 [6];</w:t>
      </w:r>
    </w:p>
    <w:p w14:paraId="1BC46DC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for the MSGA payload according to the PUSCH configuration associated with the selected Random Access P</w:t>
      </w:r>
      <w:r w:rsidRPr="004B5EFC">
        <w:rPr>
          <w:rFonts w:eastAsia="宋体"/>
          <w:lang w:eastAsia="zh-CN"/>
        </w:rPr>
        <w:t xml:space="preserve">reambles group and </w:t>
      </w:r>
      <w:r w:rsidRPr="004B5EFC">
        <w:rPr>
          <w:rFonts w:eastAsia="Times New Roman"/>
          <w:lang w:eastAsia="ko-KR"/>
        </w:rPr>
        <w:t>determine the associated HARQ information;</w:t>
      </w:r>
    </w:p>
    <w:p w14:paraId="59B4F12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selected preamble and PRACH occasion is mapped to a valid PUSCH occasion as specified in clause 8.1A of TS 38.213 [6]:</w:t>
      </w:r>
    </w:p>
    <w:p w14:paraId="0D94D21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deliver the UL grant and the associated HARQ information to the HARQ entity.</w:t>
      </w:r>
    </w:p>
    <w:p w14:paraId="214CA38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perform the </w:t>
      </w:r>
      <w:r w:rsidRPr="004B5EFC">
        <w:rPr>
          <w:rFonts w:eastAsia="宋体"/>
          <w:lang w:eastAsia="zh-CN"/>
        </w:rPr>
        <w:t>MSGA</w:t>
      </w:r>
      <w:r w:rsidRPr="004B5EFC">
        <w:rPr>
          <w:rFonts w:eastAsia="Times New Roman"/>
          <w:lang w:eastAsia="ko-KR"/>
        </w:rPr>
        <w:t xml:space="preserve"> transmission procedure (see clause 5.1.3</w:t>
      </w:r>
      <w:r w:rsidRPr="004B5EFC">
        <w:rPr>
          <w:rFonts w:eastAsia="宋体"/>
          <w:lang w:eastAsia="zh-CN"/>
        </w:rPr>
        <w:t>a</w:t>
      </w:r>
      <w:r w:rsidRPr="004B5EFC">
        <w:rPr>
          <w:rFonts w:eastAsia="Times New Roman"/>
          <w:lang w:eastAsia="ko-KR"/>
        </w:rPr>
        <w:t>).</w:t>
      </w:r>
    </w:p>
    <w:p w14:paraId="142A76D2"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To determine if there is an SSB with </w:t>
      </w:r>
      <w:r w:rsidRPr="004B5EFC">
        <w:rPr>
          <w:rFonts w:eastAsia="Times New Roman"/>
          <w:i/>
          <w:iCs/>
          <w:lang w:eastAsia="ko-KR"/>
        </w:rPr>
        <w:t>SS-RSRP</w:t>
      </w:r>
      <w:r w:rsidRPr="004B5EFC">
        <w:rPr>
          <w:rFonts w:eastAsia="Times New Roman"/>
          <w:lang w:eastAsia="ko-KR"/>
        </w:rPr>
        <w:t xml:space="preserve"> above </w:t>
      </w:r>
      <w:r w:rsidRPr="004B5EFC">
        <w:rPr>
          <w:rFonts w:eastAsia="Times New Roman"/>
          <w:i/>
          <w:iCs/>
          <w:lang w:eastAsia="ko-KR"/>
        </w:rPr>
        <w:t>msgA-RSRP-ThresholdSSB</w:t>
      </w:r>
      <w:r w:rsidRPr="004B5EFC">
        <w:rPr>
          <w:rFonts w:eastAsia="Times New Roman"/>
          <w:lang w:eastAsia="ko-KR"/>
        </w:rPr>
        <w:t xml:space="preserve">, the UE uses the latest unfiltered </w:t>
      </w:r>
      <w:r w:rsidRPr="004B5EFC">
        <w:rPr>
          <w:rFonts w:eastAsia="Times New Roman"/>
          <w:i/>
          <w:iCs/>
          <w:lang w:eastAsia="ko-KR"/>
        </w:rPr>
        <w:t>L1-RSRP</w:t>
      </w:r>
      <w:r w:rsidRPr="004B5EFC">
        <w:rPr>
          <w:rFonts w:eastAsia="Times New Roman"/>
          <w:lang w:eastAsia="ko-KR"/>
        </w:rPr>
        <w:t xml:space="preserve"> measurement.</w:t>
      </w:r>
    </w:p>
    <w:p w14:paraId="3C1D04A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8" w:name="_Toc37296179"/>
      <w:bookmarkStart w:id="69" w:name="_Toc46490305"/>
      <w:bookmarkStart w:id="70" w:name="_Toc52752000"/>
      <w:bookmarkStart w:id="71" w:name="_Toc52796462"/>
      <w:bookmarkStart w:id="72" w:name="_Toc90287173"/>
      <w:r w:rsidRPr="004B5EFC">
        <w:rPr>
          <w:rFonts w:ascii="Arial" w:eastAsia="Times New Roman" w:hAnsi="Arial"/>
          <w:sz w:val="28"/>
          <w:lang w:eastAsia="ko-KR"/>
        </w:rPr>
        <w:t>5.1.3</w:t>
      </w:r>
      <w:r w:rsidRPr="004B5EFC">
        <w:rPr>
          <w:rFonts w:ascii="Arial" w:eastAsia="Times New Roman" w:hAnsi="Arial"/>
          <w:sz w:val="28"/>
          <w:lang w:eastAsia="ko-KR"/>
        </w:rPr>
        <w:tab/>
        <w:t>Random Access Preamble transmission</w:t>
      </w:r>
      <w:bookmarkEnd w:id="60"/>
      <w:bookmarkEnd w:id="68"/>
      <w:bookmarkEnd w:id="69"/>
      <w:bookmarkEnd w:id="70"/>
      <w:bookmarkEnd w:id="71"/>
      <w:bookmarkEnd w:id="72"/>
    </w:p>
    <w:p w14:paraId="4048FEA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MAC entity shall, for each Random Access Preamble:</w:t>
      </w:r>
    </w:p>
    <w:p w14:paraId="4B5ECB3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is greater than one; and</w:t>
      </w:r>
    </w:p>
    <w:p w14:paraId="0EA63EA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1ABDEEA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Random Access Preamble transmission; and</w:t>
      </w:r>
    </w:p>
    <w:p w14:paraId="037829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or CSI-RS selected is not changed from the selection in the last Random Access Preamble transmission:</w:t>
      </w:r>
    </w:p>
    <w:p w14:paraId="33E931E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PREAMBLE_POWER_RAMPING_COUNTER</w:t>
      </w:r>
      <w:r w:rsidRPr="004B5EFC">
        <w:rPr>
          <w:rFonts w:eastAsia="Times New Roman"/>
          <w:lang w:eastAsia="ko-KR"/>
        </w:rPr>
        <w:t xml:space="preserve"> by 1.</w:t>
      </w:r>
    </w:p>
    <w:p w14:paraId="142B87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lang w:eastAsia="ko-KR"/>
        </w:rPr>
        <w:t>DELTA_PREAMBLE</w:t>
      </w:r>
      <w:r w:rsidRPr="004B5EFC">
        <w:rPr>
          <w:rFonts w:eastAsia="Times New Roman"/>
          <w:lang w:eastAsia="ko-KR"/>
        </w:rPr>
        <w:t xml:space="preserve"> according to clause 7.3;</w:t>
      </w:r>
    </w:p>
    <w:p w14:paraId="65023E7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lang w:eastAsia="ko-KR"/>
        </w:rPr>
        <w:t>PREAMBLE_RECEIVED_TARGET_POWER</w:t>
      </w:r>
      <w:r w:rsidRPr="004B5EFC">
        <w:rPr>
          <w:rFonts w:eastAsia="Times New Roman"/>
          <w:lang w:eastAsia="ko-KR"/>
        </w:rPr>
        <w:t xml:space="preserve"> to </w:t>
      </w:r>
      <w:r w:rsidRPr="004B5EFC">
        <w:rPr>
          <w:rFonts w:eastAsia="Times New Roman"/>
          <w:i/>
          <w:lang w:eastAsia="ko-KR"/>
        </w:rPr>
        <w:t>preambleReceivedTargetPower</w:t>
      </w:r>
      <w:r w:rsidRPr="004B5EFC">
        <w:rPr>
          <w:rFonts w:eastAsia="Times New Roman"/>
          <w:lang w:eastAsia="ko-KR"/>
        </w:rPr>
        <w:t xml:space="preserve"> + </w:t>
      </w:r>
      <w:r w:rsidRPr="004B5EFC">
        <w:rPr>
          <w:rFonts w:eastAsia="Times New Roman"/>
          <w:i/>
          <w:lang w:eastAsia="ko-KR"/>
        </w:rPr>
        <w:t>DELTA_PREAMBLE</w:t>
      </w:r>
      <w:r w:rsidRPr="004B5EFC">
        <w:rPr>
          <w:rFonts w:eastAsia="Times New Roman"/>
          <w:lang w:eastAsia="ko-KR"/>
        </w:rPr>
        <w:t xml:space="preserve"> +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 xml:space="preserve"> </w:t>
      </w:r>
      <w:r w:rsidRPr="004B5EFC">
        <w:rPr>
          <w:rFonts w:eastAsia="Times New Roman"/>
          <w:i/>
          <w:lang w:eastAsia="ko-KR"/>
        </w:rPr>
        <w:t>+</w:t>
      </w:r>
      <w:r w:rsidRPr="004B5EFC">
        <w:rPr>
          <w:rFonts w:eastAsia="Times New Roman"/>
          <w:lang w:eastAsia="ko-KR"/>
        </w:rPr>
        <w:t xml:space="preserve"> </w:t>
      </w:r>
      <w:r w:rsidRPr="004B5EFC">
        <w:rPr>
          <w:rFonts w:eastAsia="Times New Roman"/>
          <w:i/>
          <w:iCs/>
          <w:lang w:eastAsia="ja-JP"/>
        </w:rPr>
        <w:t>POWER_OFFSET_2STEP_RA</w:t>
      </w:r>
      <w:r w:rsidRPr="004B5EFC">
        <w:rPr>
          <w:rFonts w:eastAsia="Times New Roman"/>
          <w:lang w:eastAsia="ko-KR"/>
        </w:rPr>
        <w:t>;</w:t>
      </w:r>
    </w:p>
    <w:p w14:paraId="2222290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except for contention-free Random Access Preamble for beam failure recovery request, compute the RA-RNTI associated with the PRACH occasion in which the Random Access Preamble is transmitted;</w:t>
      </w:r>
    </w:p>
    <w:p w14:paraId="138DB3D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Random Access Preamble using the selected PRACH occasion, corresponding RA-RNTI (if available), </w:t>
      </w:r>
      <w:r w:rsidRPr="004B5EFC">
        <w:rPr>
          <w:rFonts w:eastAsia="Times New Roman"/>
          <w:i/>
          <w:lang w:eastAsia="ko-KR"/>
        </w:rPr>
        <w:t>PREAMBLE_INDEX</w:t>
      </w:r>
      <w:r w:rsidRPr="004B5EFC">
        <w:rPr>
          <w:rFonts w:eastAsia="Times New Roman"/>
          <w:lang w:eastAsia="ko-KR"/>
        </w:rPr>
        <w:t xml:space="preserve">, and </w:t>
      </w:r>
      <w:r w:rsidRPr="004B5EFC">
        <w:rPr>
          <w:rFonts w:eastAsia="Times New Roman"/>
          <w:i/>
          <w:lang w:eastAsia="ko-KR"/>
        </w:rPr>
        <w:t>PREAMBLE_RECEIVED_TARGET_POWER</w:t>
      </w:r>
      <w:r w:rsidRPr="004B5EFC">
        <w:rPr>
          <w:rFonts w:eastAsia="Times New Roman"/>
          <w:lang w:eastAsia="ko-KR"/>
        </w:rPr>
        <w:t>.</w:t>
      </w:r>
    </w:p>
    <w:p w14:paraId="3E37EF1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if LBT failure indication is received from lower layers for this Random Access Preamble transmission:</w:t>
      </w:r>
    </w:p>
    <w:p w14:paraId="02DCAFA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74B99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(see clause 5.1.2).</w:t>
      </w:r>
    </w:p>
    <w:p w14:paraId="5A4C725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41CB058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noProof/>
          <w:lang w:eastAsia="ko-KR"/>
        </w:rPr>
        <w:t>3&gt;</w:t>
      </w:r>
      <w:r w:rsidRPr="004B5EFC">
        <w:rPr>
          <w:rFonts w:eastAsia="Times New Roman"/>
          <w:noProof/>
          <w:lang w:eastAsia="ja-JP"/>
        </w:rPr>
        <w:tab/>
      </w:r>
      <w:r w:rsidRPr="004B5EFC">
        <w:rPr>
          <w:rFonts w:eastAsia="Times New Roman"/>
          <w:lang w:eastAsia="ko-KR"/>
        </w:rPr>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249F5C3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10A26E5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is transmitted on the SpCell:</w:t>
      </w:r>
    </w:p>
    <w:p w14:paraId="42700C2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indicate a Random Access problem to upper layers;</w:t>
      </w:r>
    </w:p>
    <w:p w14:paraId="5F8FC4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triggered for SI request:</w:t>
      </w:r>
    </w:p>
    <w:p w14:paraId="2973795D"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the Random Access procedure unsuccessfully completed.</w:t>
      </w:r>
    </w:p>
    <w:p w14:paraId="4E03A41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 if the Random Access Preamble is transmitted on an SCell:</w:t>
      </w:r>
    </w:p>
    <w:p w14:paraId="7CBB3F9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3682EB3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57860D0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4CAE5E92"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RA-RNTI associated with the PRACH occasion in which the Random Access Preamble is transmitted, is computed as:</w:t>
      </w:r>
    </w:p>
    <w:p w14:paraId="586ED424"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RA-RNTI = 1 + s_id + 14 × t_id + 14 × 80 × f_id + 14 × 80 × 8 × ul_carrier_id</w:t>
      </w:r>
    </w:p>
    <w:p w14:paraId="2ECD3F66"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w:t>
      </w:r>
    </w:p>
    <w:p w14:paraId="1305E920"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73" w:name="_Toc37296180"/>
      <w:bookmarkStart w:id="74" w:name="_Toc46490306"/>
      <w:bookmarkStart w:id="75" w:name="_Toc52752001"/>
      <w:bookmarkStart w:id="76" w:name="_Toc52796463"/>
      <w:bookmarkStart w:id="77" w:name="_Toc90287174"/>
      <w:bookmarkStart w:id="78" w:name="_Toc29239823"/>
      <w:r w:rsidRPr="004B5EFC">
        <w:rPr>
          <w:rFonts w:ascii="Arial" w:eastAsia="Malgun Gothic" w:hAnsi="Arial"/>
          <w:sz w:val="28"/>
          <w:lang w:eastAsia="ko-KR"/>
        </w:rPr>
        <w:t>5.1.3a</w:t>
      </w:r>
      <w:r w:rsidRPr="004B5EFC">
        <w:rPr>
          <w:rFonts w:ascii="Arial" w:eastAsia="Malgun Gothic" w:hAnsi="Arial"/>
          <w:sz w:val="28"/>
          <w:lang w:eastAsia="ko-KR"/>
        </w:rPr>
        <w:tab/>
      </w:r>
      <w:r w:rsidRPr="004B5EFC">
        <w:rPr>
          <w:rFonts w:ascii="Arial" w:eastAsia="宋体" w:hAnsi="Arial"/>
          <w:sz w:val="28"/>
          <w:lang w:eastAsia="zh-CN"/>
        </w:rPr>
        <w:t>MSGA</w:t>
      </w:r>
      <w:r w:rsidRPr="004B5EFC">
        <w:rPr>
          <w:rFonts w:ascii="Arial" w:eastAsia="Malgun Gothic" w:hAnsi="Arial"/>
          <w:sz w:val="28"/>
          <w:lang w:eastAsia="ko-KR"/>
        </w:rPr>
        <w:t xml:space="preserve"> transmission</w:t>
      </w:r>
      <w:bookmarkEnd w:id="73"/>
      <w:bookmarkEnd w:id="74"/>
      <w:bookmarkEnd w:id="75"/>
      <w:bookmarkEnd w:id="76"/>
      <w:bookmarkEnd w:id="77"/>
    </w:p>
    <w:p w14:paraId="64CD2586"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The MAC entity shall, for each </w:t>
      </w:r>
      <w:r w:rsidRPr="004B5EFC">
        <w:rPr>
          <w:rFonts w:eastAsia="宋体"/>
          <w:lang w:eastAsia="zh-CN"/>
        </w:rPr>
        <w:t>MSGA</w:t>
      </w:r>
      <w:r w:rsidRPr="004B5EFC">
        <w:rPr>
          <w:rFonts w:eastAsia="Times New Roman"/>
          <w:lang w:eastAsia="ko-KR"/>
        </w:rPr>
        <w:t>:</w:t>
      </w:r>
    </w:p>
    <w:p w14:paraId="2D2568A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PREAMBLE_TRANSMISSION_COUNTER</w:t>
      </w:r>
      <w:r w:rsidRPr="004B5EFC">
        <w:rPr>
          <w:rFonts w:eastAsia="Times New Roman"/>
          <w:lang w:eastAsia="ko-KR"/>
        </w:rPr>
        <w:t xml:space="preserve"> is greater than one; and</w:t>
      </w:r>
    </w:p>
    <w:p w14:paraId="0F2CF33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4A7B33F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MSGA Random Access Preamble transmission; and</w:t>
      </w:r>
    </w:p>
    <w:p w14:paraId="738539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selected is not changed from the selection in the last Random Access Preamble transmission:</w:t>
      </w:r>
    </w:p>
    <w:p w14:paraId="590C70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PREAMBLE_POWER_RAMPING_COUNTER</w:t>
      </w:r>
      <w:r w:rsidRPr="004B5EFC">
        <w:rPr>
          <w:rFonts w:eastAsia="Times New Roman"/>
          <w:lang w:eastAsia="ko-KR"/>
        </w:rPr>
        <w:t xml:space="preserve"> by 1.</w:t>
      </w:r>
    </w:p>
    <w:p w14:paraId="4D3CF1C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iCs/>
          <w:lang w:eastAsia="ko-KR"/>
        </w:rPr>
        <w:t>DELTA_PREAMBLE</w:t>
      </w:r>
      <w:r w:rsidRPr="004B5EFC">
        <w:rPr>
          <w:rFonts w:eastAsia="Times New Roman"/>
          <w:lang w:eastAsia="ko-KR"/>
        </w:rPr>
        <w:t xml:space="preserve"> according to clause 7.3;</w:t>
      </w:r>
    </w:p>
    <w:p w14:paraId="3614DE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iCs/>
          <w:lang w:eastAsia="ko-KR"/>
        </w:rPr>
        <w:t>PREAMBLE_RECEIVED_TARGET_POWER</w:t>
      </w:r>
      <w:r w:rsidRPr="004B5EFC">
        <w:rPr>
          <w:rFonts w:eastAsia="Times New Roman"/>
          <w:lang w:eastAsia="ko-KR"/>
        </w:rPr>
        <w:t xml:space="preserve"> to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DELTA_PREAMBLE</w:t>
      </w:r>
      <w:r w:rsidRPr="004B5EFC">
        <w:rPr>
          <w:rFonts w:eastAsia="Times New Roman"/>
          <w:lang w:eastAsia="ko-KR"/>
        </w:rPr>
        <w:t xml:space="preserve"> + (</w:t>
      </w:r>
      <w:r w:rsidRPr="004B5EFC">
        <w:rPr>
          <w:rFonts w:eastAsia="Times New Roman"/>
          <w:i/>
          <w:iCs/>
          <w:lang w:eastAsia="ko-KR"/>
        </w:rPr>
        <w:t>PREAMBLE_POWER_RAMPING_COUNTER</w:t>
      </w:r>
      <w:r w:rsidRPr="004B5EFC">
        <w:rPr>
          <w:rFonts w:eastAsia="Times New Roman"/>
          <w:lang w:eastAsia="ko-KR"/>
        </w:rPr>
        <w:t xml:space="preserve"> – 1) × </w:t>
      </w:r>
      <w:r w:rsidRPr="004B5EFC">
        <w:rPr>
          <w:rFonts w:eastAsia="Times New Roman"/>
          <w:i/>
          <w:iCs/>
          <w:lang w:eastAsia="ko-KR"/>
        </w:rPr>
        <w:t>PREAMBLE_POWER_RAMPING_STEP</w:t>
      </w:r>
      <w:r w:rsidRPr="004B5EFC">
        <w:rPr>
          <w:rFonts w:eastAsia="Times New Roman"/>
          <w:lang w:eastAsia="ko-KR"/>
        </w:rPr>
        <w:t>;</w:t>
      </w:r>
    </w:p>
    <w:p w14:paraId="59B9E0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w:t>
      </w:r>
      <w:r w:rsidRPr="004B5EFC">
        <w:rPr>
          <w:rFonts w:eastAsia="Times New Roman"/>
          <w:lang w:eastAsia="ko-KR"/>
        </w:rPr>
        <w:t>&gt;</w:t>
      </w:r>
      <w:r w:rsidRPr="004B5EFC">
        <w:rPr>
          <w:rFonts w:eastAsia="Times New Roman"/>
          <w:lang w:eastAsia="ko-KR"/>
        </w:rPr>
        <w:tab/>
        <w:t xml:space="preserve">if this is the first </w:t>
      </w:r>
      <w:r w:rsidRPr="004B5EFC">
        <w:rPr>
          <w:rFonts w:eastAsia="游明朝"/>
          <w:lang w:eastAsia="ko-KR"/>
        </w:rPr>
        <w:t>MSGA transmission</w:t>
      </w:r>
      <w:r w:rsidRPr="004B5EFC">
        <w:rPr>
          <w:rFonts w:eastAsia="Times New Roman"/>
          <w:lang w:eastAsia="ko-KR"/>
        </w:rPr>
        <w:t xml:space="preserve"> within this Random Access procedure:</w:t>
      </w:r>
    </w:p>
    <w:p w14:paraId="4AF2E29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transmission is not being made for the CCCH logical channel:</w:t>
      </w:r>
    </w:p>
    <w:p w14:paraId="62EC39FC" w14:textId="77777777" w:rsidR="004B5EFC" w:rsidRPr="004B5EFC" w:rsidRDefault="004B5EFC" w:rsidP="004B5EFC">
      <w:pPr>
        <w:overflowPunct w:val="0"/>
        <w:autoSpaceDE w:val="0"/>
        <w:autoSpaceDN w:val="0"/>
        <w:adjustRightInd w:val="0"/>
        <w:ind w:left="1135" w:hanging="284"/>
        <w:textAlignment w:val="baseline"/>
        <w:rPr>
          <w:rFonts w:eastAsia="Times New Roman"/>
        </w:rPr>
      </w:pPr>
      <w:r w:rsidRPr="004B5EFC">
        <w:rPr>
          <w:rFonts w:eastAsia="Times New Roman"/>
          <w:lang w:eastAsia="ja-JP"/>
        </w:rPr>
        <w:t>3&gt;</w:t>
      </w:r>
      <w:r w:rsidRPr="004B5EFC">
        <w:rPr>
          <w:rFonts w:eastAsia="Times New Roman"/>
          <w:lang w:eastAsia="ja-JP"/>
        </w:rPr>
        <w:tab/>
        <w:t>indicate to the Multiplexing and assembly entity to include a C-RNTI MAC CE in the subsequent uplink transmission.</w:t>
      </w:r>
    </w:p>
    <w:p w14:paraId="1B79650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lastRenderedPageBreak/>
        <w:t>2&gt;</w:t>
      </w:r>
      <w:r w:rsidRPr="004B5EFC">
        <w:rPr>
          <w:rFonts w:eastAsia="Times New Roman"/>
          <w:lang w:eastAsia="ja-JP"/>
        </w:rPr>
        <w:tab/>
        <w:t xml:space="preserve">if the Random Access procedure was initiated for SpCell beam failure recovery 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p>
    <w:p w14:paraId="1B26317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r w:rsidRPr="004B5EFC">
        <w:rPr>
          <w:rFonts w:eastAsia="Times New Roman"/>
          <w:lang w:eastAsia="ja-JP"/>
        </w:rPr>
        <w:t>3&gt;</w:t>
      </w:r>
      <w:r w:rsidRPr="004B5EFC">
        <w:rPr>
          <w:rFonts w:eastAsia="Times New Roman"/>
          <w:lang w:eastAsia="ja-JP"/>
        </w:rPr>
        <w:tab/>
        <w:t>indicate to the Multiplexing and assembly entity to include a BFR MAC CE or a Truncated BFR MAC CE in the subsequent uplink transmission.</w:t>
      </w:r>
    </w:p>
    <w:p w14:paraId="2343526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t>2&gt;</w:t>
      </w:r>
      <w:r w:rsidRPr="004B5EFC">
        <w:rPr>
          <w:rFonts w:eastAsia="Times New Roman"/>
          <w:lang w:eastAsia="ja-JP"/>
        </w:rPr>
        <w:tab/>
        <w:t xml:space="preserve">obtain the MAC PDU to transmit from the Multiplexing and assembly entity according to the HARQ information determined for the MSGA payload (see clause 5.1.2a) and store it in the </w:t>
      </w:r>
      <w:r w:rsidRPr="004B5EFC">
        <w:rPr>
          <w:rFonts w:eastAsia="游明朝"/>
          <w:lang w:eastAsia="ja-JP"/>
        </w:rPr>
        <w:t>MSGA</w:t>
      </w:r>
      <w:r w:rsidRPr="004B5EFC">
        <w:rPr>
          <w:rFonts w:eastAsia="Times New Roman"/>
          <w:lang w:eastAsia="ja-JP"/>
        </w:rPr>
        <w:t xml:space="preserve"> buffer.</w:t>
      </w:r>
    </w:p>
    <w:p w14:paraId="68BC320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r>
      <w:r w:rsidRPr="004B5EFC">
        <w:rPr>
          <w:rFonts w:eastAsia="游明朝"/>
          <w:lang w:eastAsia="ko-KR"/>
        </w:rPr>
        <w:t>c</w:t>
      </w:r>
      <w:r w:rsidRPr="004B5EFC">
        <w:rPr>
          <w:rFonts w:eastAsia="Times New Roman"/>
          <w:lang w:eastAsia="ko-KR"/>
        </w:rPr>
        <w:t>ompute the MSGB-RNTI associated with the PRACH occasion in which the Random Access Preamble is transmitted;</w:t>
      </w:r>
    </w:p>
    <w:p w14:paraId="16D7E1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w:t>
      </w:r>
      <w:r w:rsidRPr="004B5EFC">
        <w:rPr>
          <w:rFonts w:eastAsia="游明朝"/>
          <w:lang w:eastAsia="ko-KR"/>
        </w:rPr>
        <w:t>MSGA</w:t>
      </w:r>
      <w:r w:rsidRPr="004B5EFC">
        <w:rPr>
          <w:rFonts w:eastAsia="Times New Roman"/>
          <w:lang w:eastAsia="ko-KR"/>
        </w:rPr>
        <w:t xml:space="preserve"> using the selected PRACH occasion and the associated PUSCH resource of MSGA (if the selected preamble and PRACH occasion is mapped to a valid PUSCH occasion), using the corresponding RA-RNTI, MSGB-RNTI, </w:t>
      </w:r>
      <w:r w:rsidRPr="004B5EFC">
        <w:rPr>
          <w:rFonts w:eastAsia="Times New Roman"/>
          <w:i/>
          <w:iCs/>
          <w:lang w:eastAsia="ko-KR"/>
        </w:rPr>
        <w:t>PREAMBLE_INDEX</w:t>
      </w:r>
      <w:r w:rsidRPr="004B5EFC">
        <w:rPr>
          <w:rFonts w:eastAsia="Times New Roman"/>
          <w:lang w:eastAsia="ko-KR"/>
        </w:rPr>
        <w:t xml:space="preserve">, </w:t>
      </w:r>
      <w:r w:rsidRPr="004B5EFC">
        <w:rPr>
          <w:rFonts w:eastAsia="Times New Roman"/>
          <w:i/>
          <w:iCs/>
          <w:lang w:eastAsia="ko-KR"/>
        </w:rPr>
        <w:t>PREAMBLE_RECEIVED_TARGET_POWER</w:t>
      </w:r>
      <w:r w:rsidRPr="004B5EFC">
        <w:rPr>
          <w:rFonts w:eastAsia="Times New Roman"/>
          <w:iCs/>
          <w:lang w:eastAsia="ko-KR"/>
        </w:rPr>
        <w:t xml:space="preserve">, </w:t>
      </w:r>
      <w:r w:rsidRPr="004B5EFC">
        <w:rPr>
          <w:rFonts w:eastAsia="Times New Roman"/>
          <w:i/>
          <w:iCs/>
          <w:lang w:eastAsia="ko-KR"/>
        </w:rPr>
        <w:t>msgA-P</w:t>
      </w:r>
      <w:r w:rsidRPr="004B5EFC">
        <w:rPr>
          <w:rFonts w:eastAsia="Times New Roman"/>
          <w:i/>
          <w:lang w:eastAsia="ja-JP"/>
        </w:rPr>
        <w:t>reambleReceivedTargetPower</w:t>
      </w:r>
      <w:r w:rsidRPr="004B5EFC">
        <w:rPr>
          <w:rFonts w:eastAsia="Times New Roman"/>
          <w:iCs/>
          <w:lang w:eastAsia="ja-JP"/>
        </w:rPr>
        <w:t>,</w:t>
      </w:r>
      <w:r w:rsidRPr="004B5EFC">
        <w:rPr>
          <w:rFonts w:eastAsia="Times New Roman"/>
          <w:lang w:eastAsia="ko-KR"/>
        </w:rPr>
        <w:t xml:space="preserve"> and the amount of </w:t>
      </w:r>
      <w:r w:rsidRPr="004B5EFC">
        <w:rPr>
          <w:rFonts w:eastAsia="Times New Roman"/>
          <w:lang w:eastAsia="ja-JP"/>
        </w:rPr>
        <w:t>power ramping</w:t>
      </w:r>
      <w:r w:rsidRPr="004B5EFC">
        <w:rPr>
          <w:rFonts w:eastAsia="Times New Roman"/>
          <w:lang w:eastAsia="ko-KR"/>
        </w:rPr>
        <w:t xml:space="preserve"> applied to the latest MSGA preamble transmission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72EF025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is received from lower layers for the transmission of this MSGA Random Access Preamble:</w:t>
      </w:r>
    </w:p>
    <w:p w14:paraId="563A6A5F" w14:textId="77777777" w:rsidR="004B5EFC" w:rsidRPr="004B5EFC" w:rsidRDefault="004B5EFC" w:rsidP="004B5EFC">
      <w:pPr>
        <w:overflowPunct w:val="0"/>
        <w:autoSpaceDE w:val="0"/>
        <w:autoSpaceDN w:val="0"/>
        <w:adjustRightInd w:val="0"/>
        <w:ind w:left="851" w:hanging="284"/>
        <w:textAlignment w:val="baseline"/>
        <w:rPr>
          <w:rFonts w:eastAsia="Times New Roman"/>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instruct the physical layer to cancel the transmission of the MSGA payload on the associated PUSCH resource;</w:t>
      </w:r>
    </w:p>
    <w:p w14:paraId="1A0FAE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6A760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E1E0D2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21EC416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7F94EB6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0F1774A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r>
      <w:r w:rsidRPr="004B5EFC">
        <w:rPr>
          <w:rFonts w:eastAsia="Times New Roman"/>
          <w:lang w:eastAsia="zh-CN"/>
        </w:rPr>
        <w:t>indicate</w:t>
      </w:r>
      <w:r w:rsidRPr="004B5EFC">
        <w:rPr>
          <w:rFonts w:eastAsia="宋体"/>
          <w:lang w:eastAsia="zh-CN"/>
        </w:rPr>
        <w:t xml:space="preserve"> a Random Access problem to upper layers;</w:t>
      </w:r>
    </w:p>
    <w:p w14:paraId="11E236E8"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lang w:eastAsia="zh-CN"/>
        </w:rPr>
        <w:t>this</w:t>
      </w:r>
      <w:r w:rsidRPr="004B5EFC">
        <w:rPr>
          <w:rFonts w:eastAsia="Times New Roman"/>
          <w:lang w:eastAsia="ko-KR"/>
        </w:rPr>
        <w:t xml:space="preserve"> Random Access procedure was triggered for SI request:</w:t>
      </w:r>
    </w:p>
    <w:p w14:paraId="2E6123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r>
      <w:r w:rsidRPr="004B5EFC">
        <w:rPr>
          <w:rFonts w:eastAsia="Times New Roman"/>
          <w:lang w:eastAsia="ko-KR"/>
        </w:rPr>
        <w:t>consider</w:t>
      </w:r>
      <w:r w:rsidRPr="004B5EFC">
        <w:rPr>
          <w:rFonts w:eastAsia="Times New Roman"/>
          <w:lang w:eastAsia="zh-CN"/>
        </w:rPr>
        <w:t xml:space="preserve"> this Random Access procedure unsuccessfully completed.</w:t>
      </w:r>
    </w:p>
    <w:p w14:paraId="5FA60CF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004C35C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iCs/>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06B6CE4F" w14:textId="77777777" w:rsidR="004B5EFC" w:rsidRPr="004B5EFC" w:rsidRDefault="004B5EFC" w:rsidP="004B5EFC">
      <w:pPr>
        <w:overflowPunct w:val="0"/>
        <w:autoSpaceDE w:val="0"/>
        <w:autoSpaceDN w:val="0"/>
        <w:adjustRightInd w:val="0"/>
        <w:ind w:left="1702" w:hanging="284"/>
        <w:textAlignment w:val="baseline"/>
        <w:rPr>
          <w:rFonts w:eastAsia="游明朝"/>
          <w:lang w:eastAsia="ko-KR"/>
        </w:rPr>
      </w:pPr>
      <w:r w:rsidRPr="004B5EFC">
        <w:rPr>
          <w:rFonts w:eastAsia="Times New Roman"/>
          <w:lang w:eastAsia="ko-KR"/>
        </w:rPr>
        <w:t>5&gt;</w:t>
      </w:r>
      <w:r w:rsidRPr="004B5EFC">
        <w:rPr>
          <w:rFonts w:eastAsia="Times New Roman"/>
          <w:lang w:eastAsia="ko-KR"/>
        </w:rPr>
        <w:tab/>
      </w:r>
      <w:r w:rsidRPr="004B5EFC">
        <w:rPr>
          <w:rFonts w:eastAsia="游明朝"/>
          <w:lang w:eastAsia="ko-KR"/>
        </w:rPr>
        <w:t xml:space="preserve">set the </w:t>
      </w:r>
      <w:r w:rsidRPr="004B5EFC">
        <w:rPr>
          <w:rFonts w:eastAsia="游明朝"/>
          <w:i/>
          <w:iCs/>
          <w:lang w:eastAsia="ko-KR"/>
        </w:rPr>
        <w:t>RA_TYPE</w:t>
      </w:r>
      <w:r w:rsidRPr="004B5EFC">
        <w:rPr>
          <w:rFonts w:eastAsia="游明朝"/>
          <w:lang w:eastAsia="ko-KR"/>
        </w:rPr>
        <w:t xml:space="preserve"> to </w:t>
      </w:r>
      <w:r w:rsidRPr="004B5EFC">
        <w:rPr>
          <w:rFonts w:eastAsia="游明朝"/>
          <w:i/>
          <w:iCs/>
          <w:lang w:eastAsia="ko-KR"/>
        </w:rPr>
        <w:t>4-stepRA</w:t>
      </w:r>
      <w:r w:rsidRPr="004B5EFC">
        <w:rPr>
          <w:rFonts w:eastAsia="游明朝"/>
          <w:lang w:eastAsia="ko-KR"/>
        </w:rPr>
        <w:t>;</w:t>
      </w:r>
    </w:p>
    <w:p w14:paraId="2E15721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07C67F7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w:t>
      </w:r>
      <w:r w:rsidRPr="004B5EFC">
        <w:rPr>
          <w:rFonts w:eastAsia="Times New Roman"/>
          <w:lang w:eastAsia="ja-JP"/>
        </w:rPr>
        <w:t>the</w:t>
      </w:r>
      <w:r w:rsidRPr="004B5EFC">
        <w:rPr>
          <w:rFonts w:eastAsia="Times New Roman"/>
          <w:lang w:eastAsia="ko-KR"/>
        </w:rPr>
        <w:t xml:space="preserve"> Msg3 buffer is empty:</w:t>
      </w:r>
    </w:p>
    <w:p w14:paraId="6515B04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obtain the MAC PDU to transmit from the MSGA buffer and store it in the Msg3 buffer;</w:t>
      </w:r>
    </w:p>
    <w:p w14:paraId="0C181EB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145E69B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050B075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perform the</w:t>
      </w:r>
      <w:r w:rsidRPr="004B5EFC">
        <w:rPr>
          <w:rFonts w:eastAsia="Times New Roman"/>
          <w:lang w:eastAsia="ko-KR"/>
        </w:rPr>
        <w:t xml:space="preserv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1324AD3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01158A9F"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273AA5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The MSGA transmission includes the transmission of the PRACH Preamble as well as the contents of the MSGA buffer in the PUSCH resource corresponding to the selected PRACH occasion and </w:t>
      </w:r>
      <w:r w:rsidRPr="004B5EFC">
        <w:rPr>
          <w:rFonts w:eastAsia="Times New Roman"/>
          <w:i/>
          <w:iCs/>
          <w:lang w:eastAsia="ko-KR"/>
        </w:rPr>
        <w:t>PREAMBLE_INDEX</w:t>
      </w:r>
      <w:r w:rsidRPr="004B5EFC">
        <w:rPr>
          <w:rFonts w:eastAsia="Times New Roman"/>
          <w:lang w:eastAsia="ko-KR"/>
        </w:rPr>
        <w:t xml:space="preserve"> (see TS 38.213 [6])</w:t>
      </w:r>
    </w:p>
    <w:p w14:paraId="1A5B78E5"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lastRenderedPageBreak/>
        <w:t>The MSGB-RNTI associated with the PRACH occasion in which the Random Access Preamble is transmitted, is computed as:</w:t>
      </w:r>
    </w:p>
    <w:p w14:paraId="4239B6A1"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MSGB-RNTI = 1 + s_id + 14 × t_id + 14 × 80 × f_id + 14 × 80 × 8 × ul_carrier_id + 14 × 80 × 8 × 2</w:t>
      </w:r>
    </w:p>
    <w:p w14:paraId="3B2020F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 The RA-RNTI is calculated as specified in clause 5.1.3.</w:t>
      </w:r>
    </w:p>
    <w:p w14:paraId="5A9E2149"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9" w:name="_Toc37296181"/>
      <w:bookmarkStart w:id="80" w:name="_Toc46490307"/>
      <w:bookmarkStart w:id="81" w:name="_Toc52752002"/>
      <w:bookmarkStart w:id="82" w:name="_Toc52796464"/>
      <w:bookmarkStart w:id="83" w:name="_Toc90287175"/>
      <w:r w:rsidRPr="004B5EFC">
        <w:rPr>
          <w:rFonts w:ascii="Arial" w:eastAsia="Times New Roman" w:hAnsi="Arial"/>
          <w:sz w:val="28"/>
          <w:lang w:eastAsia="ko-KR"/>
        </w:rPr>
        <w:t>5.1.4</w:t>
      </w:r>
      <w:r w:rsidRPr="004B5EFC">
        <w:rPr>
          <w:rFonts w:ascii="Arial" w:eastAsia="Times New Roman" w:hAnsi="Arial"/>
          <w:sz w:val="28"/>
          <w:lang w:eastAsia="ko-KR"/>
        </w:rPr>
        <w:tab/>
        <w:t>Random Access Response reception</w:t>
      </w:r>
      <w:bookmarkEnd w:id="78"/>
      <w:bookmarkEnd w:id="79"/>
      <w:bookmarkEnd w:id="80"/>
      <w:bookmarkEnd w:id="81"/>
      <w:bookmarkEnd w:id="82"/>
      <w:bookmarkEnd w:id="83"/>
    </w:p>
    <w:p w14:paraId="7F6FE121"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the Random Access Preamble is transmitted and regardless of the possible occurrence of a measurement gap, the MAC entity shall:</w:t>
      </w:r>
    </w:p>
    <w:p w14:paraId="021CB99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23094AA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at the first PDCCH occasion as specified in TS 38.213 [6] from the end of the Random Access Preamble transmission;</w:t>
      </w:r>
    </w:p>
    <w:p w14:paraId="368185E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for a PDCCH transmission on the search space indicated by </w:t>
      </w:r>
      <w:r w:rsidRPr="004B5EFC">
        <w:rPr>
          <w:rFonts w:eastAsia="Times New Roman"/>
          <w:i/>
          <w:lang w:eastAsia="ko-KR"/>
        </w:rPr>
        <w:t>recoverySearchSpaceId</w:t>
      </w:r>
      <w:r w:rsidRPr="004B5EFC">
        <w:rPr>
          <w:rFonts w:eastAsia="Times New Roman"/>
          <w:lang w:eastAsia="ko-KR"/>
        </w:rPr>
        <w:t xml:space="preserve"> of the SpCell identified by the C-RNTI while </w:t>
      </w:r>
      <w:r w:rsidRPr="004B5EFC">
        <w:rPr>
          <w:rFonts w:eastAsia="Times New Roman"/>
          <w:i/>
          <w:lang w:eastAsia="ko-KR"/>
        </w:rPr>
        <w:t>ra-ResponseWindow</w:t>
      </w:r>
      <w:r w:rsidRPr="004B5EFC">
        <w:rPr>
          <w:rFonts w:eastAsia="Times New Roman"/>
          <w:lang w:eastAsia="ko-KR"/>
        </w:rPr>
        <w:t xml:space="preserve"> is running.</w:t>
      </w:r>
    </w:p>
    <w:p w14:paraId="21FA66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1E3C15B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at the first PDCCH occasion as specified in TS 38.213 [6] from the end of the Random Access Preamble transmission;</w:t>
      </w:r>
    </w:p>
    <w:p w14:paraId="021920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Response(s) identified by the RA-RNTI while the </w:t>
      </w:r>
      <w:r w:rsidRPr="004B5EFC">
        <w:rPr>
          <w:rFonts w:eastAsia="Times New Roman"/>
          <w:i/>
          <w:lang w:eastAsia="ko-KR"/>
        </w:rPr>
        <w:t>ra-ResponseWindow</w:t>
      </w:r>
      <w:r w:rsidRPr="004B5EFC">
        <w:rPr>
          <w:rFonts w:eastAsia="Times New Roman"/>
          <w:lang w:eastAsia="ko-KR"/>
        </w:rPr>
        <w:t xml:space="preserve"> is running.</w:t>
      </w:r>
    </w:p>
    <w:p w14:paraId="1901FD9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notification of a reception of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is received from lower layers on the Serving Cell where the preamble was transmitted; and</w:t>
      </w:r>
    </w:p>
    <w:p w14:paraId="7C69565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PDCCH transmission is addressed to the C-RNTI; and</w:t>
      </w:r>
    </w:p>
    <w:p w14:paraId="7021BD4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5966B12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procedure successfully completed.</w:t>
      </w:r>
    </w:p>
    <w:p w14:paraId="53A6B16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valid (as specified in TS 38.213 [6]) downlink assignment has been received on the PDCCH for the RA-RNTI and the received TB is successfully decoded:</w:t>
      </w:r>
    </w:p>
    <w:p w14:paraId="3CEFC76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contains a MAC subPDU with Backoff Indicator:</w:t>
      </w:r>
    </w:p>
    <w:p w14:paraId="55C0B8B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5D7B349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A9CBB0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0 ms.</w:t>
      </w:r>
    </w:p>
    <w:p w14:paraId="49C0BEC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subPDU with Random Access Preamble identifier corresponding to the transmitted </w:t>
      </w:r>
      <w:r w:rsidRPr="004B5EFC">
        <w:rPr>
          <w:rFonts w:eastAsia="Times New Roman"/>
          <w:i/>
          <w:lang w:eastAsia="ko-KR"/>
        </w:rPr>
        <w:t>PREAMBLE_INDEX</w:t>
      </w:r>
      <w:r w:rsidRPr="004B5EFC">
        <w:rPr>
          <w:rFonts w:eastAsia="Times New Roman"/>
          <w:lang w:eastAsia="ko-KR"/>
        </w:rPr>
        <w:t xml:space="preserve"> (see clause 5.1.3):</w:t>
      </w:r>
    </w:p>
    <w:p w14:paraId="0263EF6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consider this Random Access Response reception successful.</w:t>
      </w:r>
    </w:p>
    <w:p w14:paraId="4EE4EA3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reception is considered successful:</w:t>
      </w:r>
    </w:p>
    <w:p w14:paraId="3EFADE2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Response includes a MAC subPDU with RAPID only:</w:t>
      </w:r>
    </w:p>
    <w:p w14:paraId="3928A32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7070E9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the reception of an acknowledgement for SI request to upper layers.</w:t>
      </w:r>
    </w:p>
    <w:p w14:paraId="14C79C6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48C73A2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apply the following actions for the Serving Cell where the Random Access Preamble was transmitted:</w:t>
      </w:r>
    </w:p>
    <w:p w14:paraId="1E0F199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process the received Timing Advance Command (see clause 5.2);</w:t>
      </w:r>
    </w:p>
    <w:p w14:paraId="4454FEB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indicate the </w:t>
      </w:r>
      <w:r w:rsidRPr="004B5EFC">
        <w:rPr>
          <w:rFonts w:eastAsia="Times New Roman"/>
          <w:i/>
          <w:lang w:eastAsia="ko-KR"/>
        </w:rPr>
        <w:t>preambleReceivedTargetPower</w:t>
      </w:r>
      <w:r w:rsidRPr="004B5EFC">
        <w:rPr>
          <w:rFonts w:eastAsia="Times New Roman"/>
          <w:lang w:eastAsia="ko-KR"/>
        </w:rPr>
        <w:t xml:space="preserve"> and the amount of power ramping applied to the latest Random Access Preamble transmission to lower layers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0BBC4B9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51AC673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ignore the received UL grant.</w:t>
      </w:r>
    </w:p>
    <w:p w14:paraId="5DFFE1B9"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3C835A0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UL grant value and indicate it to the lower layers.</w:t>
      </w:r>
    </w:p>
    <w:p w14:paraId="1620FCD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was not selected by the MAC entity among the contention-based Random Access Preamble(s):</w:t>
      </w:r>
    </w:p>
    <w:p w14:paraId="0A9045C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successfully completed.</w:t>
      </w:r>
    </w:p>
    <w:p w14:paraId="5BD0D6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75CD609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TEMPORARY_C-RNTI</w:t>
      </w:r>
      <w:r w:rsidRPr="004B5EFC">
        <w:rPr>
          <w:rFonts w:eastAsia="Times New Roman"/>
          <w:lang w:eastAsia="ko-KR"/>
        </w:rPr>
        <w:t xml:space="preserve"> to the value received in the Random Access Response;</w:t>
      </w:r>
    </w:p>
    <w:p w14:paraId="62FEA2A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is the first successfully received Random Access Response within this Random Access procedure:</w:t>
      </w:r>
    </w:p>
    <w:p w14:paraId="5DB36E09"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transmission is not being made for the CCCH logical channel:</w:t>
      </w:r>
    </w:p>
    <w:p w14:paraId="47912909"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ko-KR"/>
        </w:rPr>
        <w:t>7</w:t>
      </w:r>
      <w:r w:rsidRPr="004B5EFC">
        <w:rPr>
          <w:rFonts w:eastAsia="Times New Roman"/>
          <w:lang w:eastAsia="ja-JP"/>
        </w:rPr>
        <w:t>&gt;</w:t>
      </w:r>
      <w:r w:rsidRPr="004B5EFC">
        <w:rPr>
          <w:rFonts w:eastAsia="Times New Roman"/>
          <w:lang w:eastAsia="ko-KR"/>
        </w:rPr>
        <w:tab/>
      </w:r>
      <w:r w:rsidRPr="004B5EFC">
        <w:rPr>
          <w:rFonts w:eastAsia="Times New Roman"/>
          <w:lang w:eastAsia="ja-JP"/>
        </w:rPr>
        <w:t xml:space="preserve">indicate to the Multiplexing and assembly entity to include a C-RNTI MAC </w:t>
      </w:r>
      <w:r w:rsidRPr="004B5EFC">
        <w:rPr>
          <w:rFonts w:eastAsia="Times New Roman"/>
          <w:lang w:eastAsia="ko-KR"/>
        </w:rPr>
        <w:t>CE</w:t>
      </w:r>
      <w:r w:rsidRPr="004B5EFC">
        <w:rPr>
          <w:rFonts w:eastAsia="Times New Roman"/>
          <w:lang w:eastAsia="ja-JP"/>
        </w:rPr>
        <w:t xml:space="preserve"> in the subsequent uplink transmission.</w:t>
      </w:r>
    </w:p>
    <w:p w14:paraId="26E008FA" w14:textId="77777777" w:rsidR="004B5EFC" w:rsidRPr="004B5EFC" w:rsidRDefault="004B5EFC" w:rsidP="004B5EFC">
      <w:pPr>
        <w:overflowPunct w:val="0"/>
        <w:autoSpaceDE w:val="0"/>
        <w:autoSpaceDN w:val="0"/>
        <w:adjustRightInd w:val="0"/>
        <w:ind w:left="1985" w:hanging="284"/>
        <w:textAlignment w:val="baseline"/>
        <w:rPr>
          <w:rFonts w:eastAsia="Malgun Gothic"/>
          <w:lang w:eastAsia="ja-JP"/>
        </w:rPr>
      </w:pPr>
      <w:r w:rsidRPr="004B5EFC">
        <w:rPr>
          <w:rFonts w:eastAsia="Malgun Gothic"/>
          <w:lang w:eastAsia="ja-JP"/>
        </w:rPr>
        <w:t>6&gt;</w:t>
      </w:r>
      <w:r w:rsidRPr="004B5EFC">
        <w:rPr>
          <w:rFonts w:eastAsia="Malgun Gothic"/>
          <w:lang w:eastAsia="ja-JP"/>
        </w:rPr>
        <w:tab/>
        <w:t xml:space="preserve">if the Random Access procedure was initiated for SpCell beam failure recovery </w:t>
      </w:r>
      <w:r w:rsidRPr="004B5EFC">
        <w:rPr>
          <w:rFonts w:eastAsia="Times New Roman"/>
          <w:lang w:eastAsia="ja-JP"/>
        </w:rPr>
        <w:t xml:space="preserve">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r w:rsidRPr="004B5EFC">
        <w:rPr>
          <w:rFonts w:eastAsia="Malgun Gothic"/>
          <w:lang w:eastAsia="ja-JP"/>
        </w:rPr>
        <w:t>:</w:t>
      </w:r>
    </w:p>
    <w:p w14:paraId="7BC515F7"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ja-JP"/>
        </w:rPr>
        <w:t>7&gt;</w:t>
      </w:r>
      <w:r w:rsidRPr="004B5EFC">
        <w:rPr>
          <w:rFonts w:eastAsia="Times New Roman"/>
          <w:lang w:eastAsia="ja-JP"/>
        </w:rPr>
        <w:tab/>
        <w:t>indicate to the Multiplexing and assembly entity to include a BFR MAC CE or a Truncated BFR MAC CE in the subsequent uplink transmission.</w:t>
      </w:r>
    </w:p>
    <w:p w14:paraId="52E898F2"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obtain the MAC PDU to transmit from the Multiplexing and assembly entity and store it in the Msg3 buffer.</w:t>
      </w:r>
    </w:p>
    <w:p w14:paraId="40404B43"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D9430E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expires and if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addressed to the C-RNTI has not been received on the Serving Cell where the preamble was transmitted; or</w:t>
      </w:r>
    </w:p>
    <w:p w14:paraId="392475B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expires, and if the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 xml:space="preserve"> has not been received:</w:t>
      </w:r>
    </w:p>
    <w:p w14:paraId="46C4D4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Response reception not successful;</w:t>
      </w:r>
    </w:p>
    <w:p w14:paraId="0808107B" w14:textId="77777777" w:rsidR="004B5EFC" w:rsidRPr="004B5EFC" w:rsidRDefault="004B5EFC" w:rsidP="004B5EFC">
      <w:pPr>
        <w:overflowPunct w:val="0"/>
        <w:autoSpaceDE w:val="0"/>
        <w:autoSpaceDN w:val="0"/>
        <w:adjustRightInd w:val="0"/>
        <w:ind w:left="851" w:hanging="284"/>
        <w:textAlignment w:val="baseline"/>
        <w:rPr>
          <w:rFonts w:eastAsia="Times New Roman"/>
          <w:noProof/>
          <w:lang w:eastAsia="ja-JP"/>
        </w:rPr>
      </w:pPr>
      <w:r w:rsidRPr="004B5EFC">
        <w:rPr>
          <w:rFonts w:eastAsia="Times New Roman"/>
          <w:noProof/>
          <w:lang w:eastAsia="ko-KR"/>
        </w:rPr>
        <w:t>2&gt;</w:t>
      </w:r>
      <w:r w:rsidRPr="004B5EFC">
        <w:rPr>
          <w:rFonts w:eastAsia="Times New Roman"/>
          <w:noProof/>
          <w:lang w:eastAsia="ja-JP"/>
        </w:rPr>
        <w:tab/>
        <w:t xml:space="preserve">increment </w:t>
      </w:r>
      <w:r w:rsidRPr="004B5EFC">
        <w:rPr>
          <w:rFonts w:eastAsia="Times New Roman"/>
          <w:i/>
          <w:noProof/>
          <w:lang w:eastAsia="ja-JP"/>
        </w:rPr>
        <w:t>PREAMBLE_TRANSMISSION_COUNTER</w:t>
      </w:r>
      <w:r w:rsidRPr="004B5EFC">
        <w:rPr>
          <w:rFonts w:eastAsia="Times New Roman"/>
          <w:noProof/>
          <w:lang w:eastAsia="ja-JP"/>
        </w:rPr>
        <w:t xml:space="preserve"> by 1;</w:t>
      </w:r>
    </w:p>
    <w:p w14:paraId="386CE7A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450072AC"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Preamble is transmitted on the SpCell:</w:t>
      </w:r>
    </w:p>
    <w:p w14:paraId="3D3C0B5F"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a Random Access problem to upper layers;</w:t>
      </w:r>
    </w:p>
    <w:p w14:paraId="438D220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this Random Access procedure was triggered for SI request:</w:t>
      </w:r>
    </w:p>
    <w:p w14:paraId="185EB98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04FFAA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 if the Random Access Preamble is transmitted on an SCell:</w:t>
      </w:r>
    </w:p>
    <w:p w14:paraId="5F2BE8A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3288208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2B54FC8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668182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criteria (as defined in clause 5.1.2) to select contention-free Random Access Resources is met during the backoff time:</w:t>
      </w:r>
    </w:p>
    <w:p w14:paraId="1272DBC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5B66D5E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zh-CN"/>
        </w:rPr>
        <w:t>3&gt;</w:t>
      </w:r>
      <w:r w:rsidRPr="004B5EFC">
        <w:rPr>
          <w:rFonts w:eastAsia="Times New Roman"/>
          <w:lang w:eastAsia="zh-CN"/>
        </w:rPr>
        <w:tab/>
      </w:r>
      <w:r w:rsidRPr="004B5EFC">
        <w:rPr>
          <w:rFonts w:eastAsia="Times New Roman"/>
          <w:lang w:eastAsia="ko-KR"/>
        </w:rPr>
        <w:t xml:space="preserve">else 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132A0DD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 xml:space="preserve">delay the subsequent Random Access transmission until the Random Access Procedure is triggered by a PDCCH order with the same </w:t>
      </w:r>
      <w:r w:rsidRPr="004B5EFC">
        <w:rPr>
          <w:rFonts w:eastAsia="Times New Roman"/>
          <w:i/>
          <w:lang w:eastAsia="ko-KR"/>
        </w:rPr>
        <w:t>ra-PreambleIndex</w:t>
      </w:r>
      <w:r w:rsidRPr="004B5EFC">
        <w:rPr>
          <w:rFonts w:eastAsia="Times New Roman"/>
          <w:lang w:eastAsia="ko-KR"/>
        </w:rPr>
        <w:t xml:space="preserve">, </w:t>
      </w:r>
      <w:r w:rsidRPr="004B5EFC">
        <w:rPr>
          <w:rFonts w:eastAsia="Times New Roman"/>
          <w:i/>
          <w:lang w:eastAsia="ko-KR"/>
        </w:rPr>
        <w:t>ra-ssb-OccasionMaskIndex</w:t>
      </w:r>
      <w:r w:rsidRPr="004B5EFC">
        <w:rPr>
          <w:rFonts w:eastAsia="Times New Roman"/>
          <w:lang w:eastAsia="ko-KR"/>
        </w:rPr>
        <w:t>, and UL/SUL indicator TS 38.212 [9].</w:t>
      </w:r>
    </w:p>
    <w:p w14:paraId="4F61A6A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7044362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perform the Random Access Resource selection procedure (see clause 5.1.2) after the backoff time.</w:t>
      </w:r>
    </w:p>
    <w:p w14:paraId="03DF5BC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The MAC entity may stop </w:t>
      </w:r>
      <w:r w:rsidRPr="004B5EFC">
        <w:rPr>
          <w:rFonts w:eastAsia="Times New Roman"/>
          <w:i/>
          <w:lang w:eastAsia="ko-KR"/>
        </w:rPr>
        <w:t>ra-ResponseWindow</w:t>
      </w:r>
      <w:r w:rsidRPr="004B5EFC">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w:t>
      </w:r>
    </w:p>
    <w:p w14:paraId="2AD1A04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HARQ operation is not applicable to the Random Access Response reception.</w:t>
      </w:r>
    </w:p>
    <w:p w14:paraId="46FE0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84" w:name="_Toc37296182"/>
      <w:bookmarkStart w:id="85" w:name="_Toc46490308"/>
      <w:bookmarkStart w:id="86" w:name="_Toc52752003"/>
      <w:bookmarkStart w:id="87" w:name="_Toc52796465"/>
      <w:bookmarkStart w:id="88" w:name="_Toc90287176"/>
      <w:bookmarkStart w:id="89" w:name="_Toc29239824"/>
      <w:r w:rsidRPr="004B5EFC">
        <w:rPr>
          <w:rFonts w:ascii="Arial" w:eastAsia="Malgun Gothic" w:hAnsi="Arial"/>
          <w:sz w:val="28"/>
          <w:lang w:eastAsia="ko-KR"/>
        </w:rPr>
        <w:t>5.1.4a</w:t>
      </w:r>
      <w:r w:rsidRPr="004B5EFC">
        <w:rPr>
          <w:rFonts w:ascii="Arial" w:eastAsia="Malgun Gothic" w:hAnsi="Arial"/>
          <w:sz w:val="28"/>
          <w:lang w:eastAsia="ko-KR"/>
        </w:rPr>
        <w:tab/>
        <w:t>MSGB reception and contention resolution</w:t>
      </w:r>
      <w:r w:rsidRPr="004B5EFC">
        <w:rPr>
          <w:rFonts w:ascii="Arial" w:eastAsia="宋体" w:hAnsi="Arial"/>
          <w:sz w:val="28"/>
          <w:lang w:eastAsia="zh-CN"/>
        </w:rPr>
        <w:t xml:space="preserve"> for 2-step RA type</w:t>
      </w:r>
      <w:bookmarkEnd w:id="84"/>
      <w:bookmarkEnd w:id="85"/>
      <w:bookmarkEnd w:id="86"/>
      <w:bookmarkEnd w:id="87"/>
      <w:bookmarkEnd w:id="88"/>
    </w:p>
    <w:p w14:paraId="1B5A7A38" w14:textId="77777777" w:rsidR="004B5EFC" w:rsidRPr="004B5EFC" w:rsidRDefault="004B5EFC" w:rsidP="004B5EFC">
      <w:pPr>
        <w:overflowPunct w:val="0"/>
        <w:autoSpaceDE w:val="0"/>
        <w:autoSpaceDN w:val="0"/>
        <w:adjustRightInd w:val="0"/>
        <w:textAlignment w:val="baseline"/>
        <w:rPr>
          <w:rFonts w:eastAsia="Malgun Gothic"/>
        </w:rPr>
      </w:pPr>
      <w:r w:rsidRPr="004B5EFC">
        <w:rPr>
          <w:rFonts w:eastAsia="Times New Roman"/>
          <w:lang w:eastAsia="ko-KR"/>
        </w:rPr>
        <w:t xml:space="preserve">Once the </w:t>
      </w:r>
      <w:r w:rsidRPr="004B5EFC">
        <w:rPr>
          <w:rFonts w:eastAsia="宋体"/>
          <w:lang w:eastAsia="zh-CN"/>
        </w:rPr>
        <w:t>MSGA</w:t>
      </w:r>
      <w:r w:rsidRPr="004B5EFC">
        <w:rPr>
          <w:rFonts w:eastAsia="Times New Roman"/>
          <w:lang w:eastAsia="ko-KR"/>
        </w:rPr>
        <w:t xml:space="preserve"> preamble is transmitted, regardless of the possible occurrence of a measurement gap, the MAC entity shall:</w:t>
      </w:r>
    </w:p>
    <w:p w14:paraId="790F7F5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start the </w:t>
      </w:r>
      <w:r w:rsidRPr="004B5EFC">
        <w:rPr>
          <w:rFonts w:eastAsia="Times New Roman"/>
          <w:i/>
          <w:iCs/>
          <w:lang w:eastAsia="ko-KR"/>
        </w:rPr>
        <w:t>m</w:t>
      </w:r>
      <w:r w:rsidRPr="004B5EFC">
        <w:rPr>
          <w:rFonts w:eastAsia="游明朝"/>
          <w:i/>
          <w:iCs/>
          <w:lang w:eastAsia="ko-KR"/>
        </w:rPr>
        <w:t>sgB</w:t>
      </w:r>
      <w:r w:rsidRPr="004B5EFC">
        <w:rPr>
          <w:rFonts w:eastAsia="Times New Roman"/>
          <w:i/>
          <w:iCs/>
          <w:lang w:eastAsia="ko-KR"/>
        </w:rPr>
        <w:t>-ResponseWindow</w:t>
      </w:r>
      <w:r w:rsidRPr="004B5EFC">
        <w:rPr>
          <w:rFonts w:eastAsia="Times New Roman"/>
          <w:lang w:eastAsia="ko-KR"/>
        </w:rPr>
        <w:t xml:space="preserve"> at the PDCCH occasion as specified in TS 38.213 [6], clause 8.2A;</w:t>
      </w:r>
    </w:p>
    <w:p w14:paraId="629469D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w:t>
      </w:r>
      <w:r w:rsidRPr="004B5EFC">
        <w:rPr>
          <w:rFonts w:eastAsia="Times New Roman"/>
          <w:lang w:eastAsia="ko-KR"/>
        </w:rPr>
        <w:t>&gt;</w:t>
      </w:r>
      <w:r w:rsidRPr="004B5EFC">
        <w:rPr>
          <w:rFonts w:eastAsia="Times New Roman"/>
          <w:lang w:eastAsia="ko-KR"/>
        </w:rPr>
        <w:tab/>
        <w:t xml:space="preserve">monitor the PDCCH of the SpCell for a Random Access Response identified by MSGB-RNTI while the </w:t>
      </w:r>
      <w:r w:rsidRPr="004B5EFC">
        <w:rPr>
          <w:rFonts w:eastAsia="游明朝"/>
          <w:i/>
          <w:iCs/>
          <w:lang w:eastAsia="ko-KR"/>
        </w:rPr>
        <w:t>msgB</w:t>
      </w:r>
      <w:r w:rsidRPr="004B5EFC">
        <w:rPr>
          <w:rFonts w:eastAsia="Times New Roman"/>
          <w:i/>
          <w:iCs/>
          <w:lang w:eastAsia="ko-KR"/>
        </w:rPr>
        <w:t>-ResponseWindow</w:t>
      </w:r>
      <w:r w:rsidRPr="004B5EFC">
        <w:rPr>
          <w:rFonts w:eastAsia="Times New Roman"/>
          <w:lang w:eastAsia="ko-KR"/>
        </w:rPr>
        <w:t xml:space="preserve"> is running;</w:t>
      </w:r>
    </w:p>
    <w:p w14:paraId="72AD637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C-RNTI MAC CE was included in the MSGA:</w:t>
      </w:r>
    </w:p>
    <w:p w14:paraId="00CD26C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 identified by the C-RNTI while the </w:t>
      </w:r>
      <w:r w:rsidRPr="004B5EFC">
        <w:rPr>
          <w:rFonts w:eastAsia="Times New Roman"/>
          <w:i/>
          <w:iCs/>
          <w:lang w:eastAsia="ko-KR"/>
        </w:rPr>
        <w:t>msgB-ResponseWindow</w:t>
      </w:r>
      <w:r w:rsidRPr="004B5EFC">
        <w:rPr>
          <w:rFonts w:eastAsia="Times New Roman"/>
          <w:lang w:eastAsia="ko-KR"/>
        </w:rPr>
        <w:t xml:space="preserve"> is running.</w:t>
      </w:r>
    </w:p>
    <w:p w14:paraId="59550D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F0476C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MSGA:</w:t>
      </w:r>
    </w:p>
    <w:p w14:paraId="594D4CE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w:t>
      </w:r>
    </w:p>
    <w:p w14:paraId="058C95B0"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consider this Random Access Response reception successful;</w:t>
      </w:r>
    </w:p>
    <w:p w14:paraId="7D572AE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141588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t>consider this Random Access procedure successfully completed.</w:t>
      </w:r>
    </w:p>
    <w:p w14:paraId="19266E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w:t>
      </w:r>
      <w:r w:rsidRPr="004B5EFC">
        <w:rPr>
          <w:rFonts w:eastAsia="Times New Roman"/>
          <w:i/>
          <w:lang w:eastAsia="ko-KR"/>
        </w:rPr>
        <w:t>timeAlignmentTimer</w:t>
      </w:r>
      <w:r w:rsidRPr="004B5EFC">
        <w:rPr>
          <w:rFonts w:eastAsia="Times New Roman"/>
          <w:lang w:eastAsia="ko-KR"/>
        </w:rPr>
        <w:t xml:space="preserve"> associated with the PTAG is running:</w:t>
      </w:r>
    </w:p>
    <w:p w14:paraId="725927C9"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the PDCCH transmission is addressed to the C-RNTI and contains a UL grant for a new transmission:</w:t>
      </w:r>
    </w:p>
    <w:p w14:paraId="6158514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lastRenderedPageBreak/>
        <w:t>5&gt;</w:t>
      </w:r>
      <w:r w:rsidRPr="004B5EFC">
        <w:rPr>
          <w:rFonts w:eastAsia="Times New Roman"/>
          <w:lang w:eastAsia="ja-JP"/>
        </w:rPr>
        <w:tab/>
        <w:t>consider this Random Access Response reception successful;</w:t>
      </w:r>
    </w:p>
    <w:p w14:paraId="1432724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6E57AA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t>consider this Random Access procedure successfully completed.</w:t>
      </w:r>
    </w:p>
    <w:p w14:paraId="342A13A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D413B32"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a downlink assignment has been received on the PDCCH for the C-RNTI and the received TB is successfully decoded:</w:t>
      </w:r>
    </w:p>
    <w:p w14:paraId="5A88D0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MAC PDU contains the Absolute Timing Advance Command MAC CE:</w:t>
      </w:r>
    </w:p>
    <w:p w14:paraId="4DA8D32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Timing Advance Command (see clause 5.2);</w:t>
      </w:r>
    </w:p>
    <w:p w14:paraId="60B86A3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this Random Access Response reception successful;</w:t>
      </w:r>
    </w:p>
    <w:p w14:paraId="1DCF6F90"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r>
      <w:r w:rsidRPr="004B5EFC">
        <w:rPr>
          <w:rFonts w:eastAsia="Times New Roman"/>
          <w:lang w:eastAsia="ja-JP"/>
        </w:rPr>
        <w:t xml:space="preserve">stop the </w:t>
      </w:r>
      <w:r w:rsidRPr="004B5EFC">
        <w:rPr>
          <w:rFonts w:eastAsia="Times New Roman"/>
          <w:i/>
          <w:iCs/>
          <w:lang w:eastAsia="ja-JP"/>
        </w:rPr>
        <w:t>msgB-ResponseWindow</w:t>
      </w:r>
      <w:r w:rsidRPr="004B5EFC">
        <w:rPr>
          <w:rFonts w:eastAsia="Times New Roman"/>
          <w:lang w:eastAsia="ja-JP"/>
        </w:rPr>
        <w:t>;</w:t>
      </w:r>
    </w:p>
    <w:p w14:paraId="39F7A7E7"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consider this Random Access procedure successfully completed and finish the disassembly and demultiplexing of the MAC PDU.</w:t>
      </w:r>
    </w:p>
    <w:p w14:paraId="6CF1126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a valid (as specified in TS 38.213 [6]) downlink assignment has been received on the PDCCH for the MSGB-RNTI and the received TB is successfully decoded:</w:t>
      </w:r>
    </w:p>
    <w:p w14:paraId="775C9A5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MSGB contains a MAC subPDU with Backoff Indicator:</w:t>
      </w:r>
    </w:p>
    <w:p w14:paraId="3699E50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48F42D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A79368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0 ms.</w:t>
      </w:r>
    </w:p>
    <w:p w14:paraId="772D0AE4"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游明朝"/>
          <w:lang w:eastAsia="ko-KR"/>
        </w:rPr>
        <w:t>3&gt;</w:t>
      </w:r>
      <w:r w:rsidRPr="004B5EFC">
        <w:rPr>
          <w:rFonts w:eastAsia="游明朝"/>
          <w:lang w:eastAsia="ko-KR"/>
        </w:rPr>
        <w:tab/>
      </w:r>
      <w:r w:rsidRPr="004B5EFC">
        <w:rPr>
          <w:rFonts w:eastAsia="Times New Roman"/>
          <w:lang w:eastAsia="ko-KR"/>
        </w:rPr>
        <w:t xml:space="preserve">if the MSGB contains a </w:t>
      </w:r>
      <w:r w:rsidRPr="004B5EFC">
        <w:rPr>
          <w:rFonts w:eastAsia="宋体"/>
          <w:lang w:eastAsia="zh-CN"/>
        </w:rPr>
        <w:t>fallbackRAR</w:t>
      </w:r>
      <w:r w:rsidRPr="004B5EFC">
        <w:rPr>
          <w:rFonts w:eastAsia="宋体"/>
          <w:iCs/>
          <w:lang w:eastAsia="zh-CN"/>
        </w:rPr>
        <w:t xml:space="preserve"> </w:t>
      </w:r>
      <w:r w:rsidRPr="004B5EFC">
        <w:rPr>
          <w:rFonts w:eastAsia="宋体"/>
          <w:lang w:eastAsia="zh-CN"/>
        </w:rPr>
        <w:t>MAC subPDU; and</w:t>
      </w:r>
    </w:p>
    <w:p w14:paraId="1607BBBA"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if the Random Access Preamble identifier</w:t>
      </w:r>
      <w:r w:rsidRPr="004B5EFC">
        <w:rPr>
          <w:rFonts w:eastAsia="宋体"/>
          <w:lang w:eastAsia="zh-CN"/>
        </w:rPr>
        <w:t xml:space="preserve"> in</w:t>
      </w:r>
      <w:r w:rsidRPr="004B5EFC">
        <w:rPr>
          <w:rFonts w:eastAsia="Times New Roman"/>
          <w:lang w:eastAsia="ko-KR"/>
        </w:rPr>
        <w:t xml:space="preserve"> </w:t>
      </w:r>
      <w:r w:rsidRPr="004B5EFC">
        <w:rPr>
          <w:rFonts w:eastAsia="宋体"/>
          <w:lang w:eastAsia="zh-CN"/>
        </w:rPr>
        <w:t>the MAC subPDU matches the</w:t>
      </w:r>
      <w:r w:rsidRPr="004B5EFC">
        <w:rPr>
          <w:rFonts w:eastAsia="Times New Roman"/>
          <w:lang w:eastAsia="ko-KR"/>
        </w:rPr>
        <w:t xml:space="preserve"> transmitted </w:t>
      </w:r>
      <w:r w:rsidRPr="004B5EFC">
        <w:rPr>
          <w:rFonts w:eastAsia="Times New Roman"/>
          <w:i/>
          <w:iCs/>
          <w:lang w:eastAsia="ko-KR"/>
        </w:rPr>
        <w:t>PREAMBLE_INDEX</w:t>
      </w:r>
      <w:r w:rsidRPr="004B5EFC">
        <w:rPr>
          <w:rFonts w:eastAsia="Times New Roman"/>
          <w:lang w:eastAsia="ko-KR"/>
        </w:rPr>
        <w:t xml:space="preserve"> (see clause 5.1.3a):</w:t>
      </w:r>
    </w:p>
    <w:p w14:paraId="41B97B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Response reception successful;</w:t>
      </w:r>
    </w:p>
    <w:p w14:paraId="03C1E36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90" w:name="_Hlk18930824"/>
      <w:r w:rsidRPr="004B5EFC">
        <w:rPr>
          <w:rFonts w:eastAsia="Times New Roman"/>
          <w:lang w:eastAsia="ko-KR"/>
        </w:rPr>
        <w:t>4&gt;</w:t>
      </w:r>
      <w:r w:rsidRPr="004B5EFC">
        <w:rPr>
          <w:rFonts w:eastAsia="Times New Roman"/>
          <w:lang w:eastAsia="ko-KR"/>
        </w:rPr>
        <w:tab/>
        <w:t>apply the following actions for the SpCell:</w:t>
      </w:r>
    </w:p>
    <w:p w14:paraId="403E1DEB"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process the received Timing Advance Command (see clause 5.2);</w:t>
      </w:r>
    </w:p>
    <w:p w14:paraId="2A0E93F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0C50460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Random Access Preamble was not selected by the MAC entity among the contention-based Random Access Preamble(s):</w:t>
      </w:r>
    </w:p>
    <w:p w14:paraId="7E9B2A58"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consider the Random Access procedure successfully completed;</w:t>
      </w:r>
    </w:p>
    <w:p w14:paraId="21B46DD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process the received UL grant value and indicate it to the lower layers.</w:t>
      </w:r>
    </w:p>
    <w:p w14:paraId="21E61B3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13AF8FA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set the </w:t>
      </w:r>
      <w:r w:rsidRPr="004B5EFC">
        <w:rPr>
          <w:rFonts w:eastAsia="Times New Roman"/>
          <w:i/>
          <w:lang w:eastAsia="ja-JP"/>
        </w:rPr>
        <w:t>TEMPORARY_C-RNTI</w:t>
      </w:r>
      <w:r w:rsidRPr="004B5EFC">
        <w:rPr>
          <w:rFonts w:eastAsia="Times New Roman"/>
          <w:lang w:eastAsia="ja-JP"/>
        </w:rPr>
        <w:t xml:space="preserve"> to the value received in the Random Access Response;</w:t>
      </w:r>
    </w:p>
    <w:p w14:paraId="51261497"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Msg3 buffer is empty:</w:t>
      </w:r>
    </w:p>
    <w:p w14:paraId="3CF0BD6C" w14:textId="77777777" w:rsidR="004B5EFC" w:rsidRPr="004B5EFC" w:rsidRDefault="004B5EFC" w:rsidP="004B5EFC">
      <w:pPr>
        <w:overflowPunct w:val="0"/>
        <w:autoSpaceDE w:val="0"/>
        <w:autoSpaceDN w:val="0"/>
        <w:adjustRightInd w:val="0"/>
        <w:ind w:left="2268" w:hanging="283"/>
        <w:textAlignment w:val="baseline"/>
        <w:rPr>
          <w:rFonts w:eastAsia="Times New Roman"/>
        </w:rPr>
      </w:pPr>
      <w:r w:rsidRPr="004B5EFC">
        <w:rPr>
          <w:rFonts w:eastAsia="Times New Roman"/>
          <w:lang w:eastAsia="ja-JP"/>
        </w:rPr>
        <w:t>7&gt;</w:t>
      </w:r>
      <w:r w:rsidRPr="004B5EFC">
        <w:rPr>
          <w:rFonts w:eastAsia="Times New Roman"/>
          <w:lang w:eastAsia="ja-JP"/>
        </w:rPr>
        <w:tab/>
        <w:t>obtain the MAC PDU to transmit from the MSGA buffer and store it in the Msg3 buffer;</w:t>
      </w:r>
    </w:p>
    <w:p w14:paraId="7A9FA688" w14:textId="77777777" w:rsidR="004B5EFC" w:rsidRPr="004B5EFC" w:rsidRDefault="004B5EFC" w:rsidP="004B5EFC">
      <w:pPr>
        <w:overflowPunct w:val="0"/>
        <w:autoSpaceDE w:val="0"/>
        <w:autoSpaceDN w:val="0"/>
        <w:adjustRightInd w:val="0"/>
        <w:ind w:left="1985" w:hanging="284"/>
        <w:textAlignment w:val="baseline"/>
        <w:rPr>
          <w:rFonts w:eastAsia="宋体"/>
          <w:lang w:eastAsia="ja-JP"/>
        </w:rPr>
      </w:pPr>
      <w:r w:rsidRPr="004B5EFC">
        <w:rPr>
          <w:rFonts w:eastAsia="Times New Roman"/>
          <w:lang w:eastAsia="ko-KR"/>
        </w:rPr>
        <w:t>6&gt;</w:t>
      </w:r>
      <w:r w:rsidRPr="004B5EFC">
        <w:rPr>
          <w:rFonts w:eastAsia="Times New Roman"/>
          <w:lang w:eastAsia="ko-KR"/>
        </w:rPr>
        <w:tab/>
        <w:t>process the received UL grant value and indicate it to the lower layers and proceed with Msg3 transmission</w:t>
      </w:r>
      <w:bookmarkEnd w:id="90"/>
      <w:r w:rsidRPr="004B5EFC">
        <w:rPr>
          <w:rFonts w:eastAsia="Times New Roman"/>
          <w:lang w:eastAsia="ko-KR"/>
        </w:rPr>
        <w:t>.</w:t>
      </w:r>
    </w:p>
    <w:p w14:paraId="59C4A87D" w14:textId="77777777" w:rsidR="004B5EFC" w:rsidRPr="004B5EFC" w:rsidRDefault="004B5EFC" w:rsidP="004B5EFC">
      <w:pPr>
        <w:keepLines/>
        <w:overflowPunct w:val="0"/>
        <w:autoSpaceDE w:val="0"/>
        <w:autoSpaceDN w:val="0"/>
        <w:adjustRightInd w:val="0"/>
        <w:ind w:left="1135" w:hanging="851"/>
        <w:textAlignment w:val="baseline"/>
        <w:rPr>
          <w:rFonts w:eastAsia="宋体"/>
          <w:i/>
          <w:iCs/>
          <w:lang w:eastAsia="zh-CN"/>
        </w:rPr>
      </w:pPr>
      <w:r w:rsidRPr="004B5EFC">
        <w:rPr>
          <w:rFonts w:eastAsia="Times New Roman"/>
          <w:lang w:eastAsia="ko-KR"/>
        </w:rPr>
        <w:lastRenderedPageBreak/>
        <w:t>NOTE:</w:t>
      </w:r>
      <w:r w:rsidRPr="004B5EFC">
        <w:rPr>
          <w:rFonts w:eastAsia="Times New Roman"/>
          <w:lang w:eastAsia="ko-KR"/>
        </w:rPr>
        <w:tab/>
        <w:t xml:space="preserve">If within a </w:t>
      </w:r>
      <w:r w:rsidRPr="004B5EFC">
        <w:rPr>
          <w:rFonts w:eastAsia="宋体"/>
          <w:lang w:eastAsia="zh-CN"/>
        </w:rPr>
        <w:t>2-step RA type</w:t>
      </w:r>
      <w:r w:rsidRPr="004B5EFC">
        <w:rPr>
          <w:rFonts w:eastAsia="Times New Roman"/>
          <w:lang w:eastAsia="ko-KR"/>
        </w:rPr>
        <w:t xml:space="preserve"> procedure, an uplink grant provided in the </w:t>
      </w:r>
      <w:r w:rsidRPr="004B5EFC">
        <w:rPr>
          <w:rFonts w:eastAsia="宋体"/>
          <w:lang w:eastAsia="zh-CN"/>
        </w:rPr>
        <w:t>fallback</w:t>
      </w:r>
      <w:r w:rsidRPr="004B5EFC">
        <w:rPr>
          <w:rFonts w:eastAsia="Times New Roman"/>
          <w:lang w:eastAsia="ko-KR"/>
        </w:rPr>
        <w:t xml:space="preserve"> </w:t>
      </w:r>
      <w:r w:rsidRPr="004B5EFC">
        <w:rPr>
          <w:rFonts w:eastAsia="宋体"/>
          <w:lang w:eastAsia="zh-CN"/>
        </w:rPr>
        <w:t xml:space="preserve">RAR </w:t>
      </w:r>
      <w:r w:rsidRPr="004B5EFC">
        <w:rPr>
          <w:rFonts w:eastAsia="Times New Roman"/>
          <w:lang w:eastAsia="ko-KR"/>
        </w:rPr>
        <w:t xml:space="preserve">has a different size than the </w:t>
      </w:r>
      <w:r w:rsidRPr="004B5EFC">
        <w:rPr>
          <w:rFonts w:eastAsia="宋体"/>
          <w:lang w:eastAsia="zh-CN"/>
        </w:rPr>
        <w:t>MSGA payload</w:t>
      </w:r>
      <w:r w:rsidRPr="004B5EFC">
        <w:rPr>
          <w:rFonts w:eastAsia="Times New Roman"/>
          <w:lang w:eastAsia="ko-KR"/>
        </w:rPr>
        <w:t>, the UE behavior is not defined.</w:t>
      </w:r>
    </w:p>
    <w:p w14:paraId="6880B1A1"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 xml:space="preserve">else if the MSGB contains a </w:t>
      </w:r>
      <w:r w:rsidRPr="004B5EFC">
        <w:rPr>
          <w:rFonts w:eastAsia="宋体"/>
          <w:lang w:eastAsia="zh-CN"/>
        </w:rPr>
        <w:t>successRAR MAC subPDU; and</w:t>
      </w:r>
    </w:p>
    <w:p w14:paraId="2C2B4EB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宋体"/>
          <w:lang w:eastAsia="zh-CN"/>
        </w:rPr>
        <w:t>3</w:t>
      </w:r>
      <w:r w:rsidRPr="004B5EFC">
        <w:rPr>
          <w:rFonts w:eastAsia="Times New Roman"/>
          <w:lang w:eastAsia="ko-KR"/>
        </w:rPr>
        <w:t>&gt;</w:t>
      </w:r>
      <w:r w:rsidRPr="004B5EFC">
        <w:rPr>
          <w:rFonts w:eastAsia="Times New Roman"/>
          <w:lang w:eastAsia="ko-KR"/>
        </w:rPr>
        <w:tab/>
        <w:t xml:space="preserve">if the CCCH SDU was included in the MSGA and the UE Contention Resolution Identity in the </w:t>
      </w:r>
      <w:r w:rsidRPr="004B5EFC">
        <w:rPr>
          <w:rFonts w:eastAsia="宋体"/>
          <w:lang w:eastAsia="zh-CN"/>
        </w:rPr>
        <w:t>MAC subPDU</w:t>
      </w:r>
      <w:r w:rsidRPr="004B5EFC">
        <w:rPr>
          <w:rFonts w:eastAsia="Times New Roman"/>
          <w:lang w:eastAsia="ko-KR"/>
        </w:rPr>
        <w:t xml:space="preserve"> matches the CCCH SDU:</w:t>
      </w:r>
    </w:p>
    <w:p w14:paraId="1478C663"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 xml:space="preserve">stop </w:t>
      </w:r>
      <w:r w:rsidRPr="004B5EFC">
        <w:rPr>
          <w:rFonts w:eastAsia="宋体"/>
          <w:i/>
          <w:iCs/>
          <w:lang w:eastAsia="zh-CN"/>
        </w:rPr>
        <w:t>msgB-ResponseWindow</w:t>
      </w:r>
      <w:r w:rsidRPr="004B5EFC">
        <w:rPr>
          <w:rFonts w:eastAsia="宋体"/>
          <w:lang w:eastAsia="zh-CN"/>
        </w:rPr>
        <w:t>;</w:t>
      </w:r>
    </w:p>
    <w:p w14:paraId="785F8500"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if this Random Access procedure was initiated for SI request:</w:t>
      </w:r>
    </w:p>
    <w:p w14:paraId="037E4452" w14:textId="77777777" w:rsidR="004B5EFC" w:rsidRPr="004B5EFC" w:rsidRDefault="004B5EFC" w:rsidP="004B5EFC">
      <w:pPr>
        <w:overflowPunct w:val="0"/>
        <w:autoSpaceDE w:val="0"/>
        <w:autoSpaceDN w:val="0"/>
        <w:adjustRightInd w:val="0"/>
        <w:ind w:left="1702" w:hanging="284"/>
        <w:textAlignment w:val="baseline"/>
        <w:rPr>
          <w:rFonts w:eastAsia="宋体"/>
          <w:lang w:eastAsia="zh-CN"/>
        </w:rPr>
      </w:pPr>
      <w:r w:rsidRPr="004B5EFC">
        <w:rPr>
          <w:rFonts w:eastAsia="宋体"/>
          <w:lang w:eastAsia="zh-CN"/>
        </w:rPr>
        <w:t>5&gt;</w:t>
      </w:r>
      <w:r w:rsidRPr="004B5EFC">
        <w:rPr>
          <w:rFonts w:eastAsia="宋体"/>
          <w:lang w:eastAsia="zh-CN"/>
        </w:rPr>
        <w:tab/>
        <w:t>indicate the reception of an acknowledgement for SI request to upper layers.</w:t>
      </w:r>
    </w:p>
    <w:p w14:paraId="1E0F9FE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else:</w:t>
      </w:r>
    </w:p>
    <w:p w14:paraId="58756D61" w14:textId="77777777" w:rsidR="004B5EFC" w:rsidRPr="004B5EFC" w:rsidRDefault="004B5EFC" w:rsidP="004B5EFC">
      <w:pPr>
        <w:overflowPunct w:val="0"/>
        <w:autoSpaceDE w:val="0"/>
        <w:autoSpaceDN w:val="0"/>
        <w:adjustRightInd w:val="0"/>
        <w:ind w:left="1702" w:hanging="284"/>
        <w:textAlignment w:val="baseline"/>
        <w:rPr>
          <w:rFonts w:eastAsia="Malgun Gothic"/>
          <w:lang w:eastAsia="zh-CN"/>
        </w:rPr>
      </w:pPr>
      <w:r w:rsidRPr="004B5EFC">
        <w:rPr>
          <w:rFonts w:eastAsia="宋体"/>
          <w:lang w:eastAsia="zh-CN"/>
        </w:rPr>
        <w:t>5</w:t>
      </w:r>
      <w:r w:rsidRPr="004B5EFC">
        <w:rPr>
          <w:rFonts w:eastAsia="Times New Roman"/>
          <w:lang w:eastAsia="zh-CN"/>
        </w:rPr>
        <w:t>&gt;</w:t>
      </w:r>
      <w:r w:rsidRPr="004B5EFC">
        <w:rPr>
          <w:rFonts w:eastAsia="Times New Roman"/>
          <w:lang w:eastAsia="zh-CN"/>
        </w:rPr>
        <w:tab/>
        <w:t xml:space="preserve">set the C-RNTI to the value received in the </w:t>
      </w:r>
      <w:r w:rsidRPr="004B5EFC">
        <w:rPr>
          <w:rFonts w:eastAsia="Times New Roman"/>
          <w:i/>
          <w:iCs/>
          <w:lang w:eastAsia="zh-CN"/>
        </w:rPr>
        <w:t>successRAR</w:t>
      </w:r>
      <w:r w:rsidRPr="004B5EFC">
        <w:rPr>
          <w:rFonts w:eastAsia="Times New Roman"/>
          <w:iCs/>
          <w:lang w:eastAsia="zh-CN"/>
        </w:rPr>
        <w:t>;</w:t>
      </w:r>
    </w:p>
    <w:p w14:paraId="2BF1F8A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apply the following actions for the SpCell:</w:t>
      </w:r>
    </w:p>
    <w:p w14:paraId="7CDC22E2"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process the received Timing Advance Command (see clause 5.2);</w:t>
      </w:r>
    </w:p>
    <w:p w14:paraId="2433359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5B9C5EB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r>
      <w:r w:rsidRPr="004B5EFC">
        <w:rPr>
          <w:rFonts w:eastAsia="Times New Roman"/>
          <w:lang w:eastAsia="zh-CN"/>
        </w:rPr>
        <w:t xml:space="preserve">deliver the </w:t>
      </w:r>
      <w:r w:rsidRPr="004B5EFC">
        <w:rPr>
          <w:rFonts w:eastAsia="Times New Roman"/>
          <w:i/>
          <w:iCs/>
          <w:lang w:eastAsia="zh-CN"/>
        </w:rPr>
        <w:t>TPC</w:t>
      </w:r>
      <w:r w:rsidRPr="004B5EFC">
        <w:rPr>
          <w:rFonts w:eastAsia="Times New Roman"/>
          <w:lang w:eastAsia="zh-CN"/>
        </w:rPr>
        <w:t xml:space="preserve">, </w:t>
      </w:r>
      <w:r w:rsidRPr="004B5EFC">
        <w:rPr>
          <w:rFonts w:eastAsia="Times New Roman"/>
          <w:i/>
          <w:iCs/>
          <w:lang w:eastAsia="zh-CN"/>
        </w:rPr>
        <w:t>PUCCH resource Indicator</w:t>
      </w:r>
      <w:r w:rsidRPr="004B5EFC">
        <w:rPr>
          <w:rFonts w:eastAsia="Times New Roman"/>
          <w:iCs/>
          <w:lang w:eastAsia="zh-CN"/>
        </w:rPr>
        <w:t xml:space="preserve">, </w:t>
      </w:r>
      <w:r w:rsidRPr="004B5EFC">
        <w:rPr>
          <w:rFonts w:eastAsia="Times New Roman"/>
          <w:i/>
          <w:iCs/>
          <w:lang w:eastAsia="zh-CN"/>
        </w:rPr>
        <w:t>ChannelAccess-CPext</w:t>
      </w:r>
      <w:r w:rsidRPr="004B5EFC">
        <w:rPr>
          <w:rFonts w:eastAsia="Times New Roman"/>
          <w:lang w:eastAsia="zh-CN"/>
        </w:rPr>
        <w:t xml:space="preserve"> (if indicated), and </w:t>
      </w:r>
      <w:r w:rsidRPr="004B5EFC">
        <w:rPr>
          <w:rFonts w:eastAsia="Times New Roman"/>
          <w:i/>
          <w:iCs/>
          <w:lang w:eastAsia="zh-CN"/>
        </w:rPr>
        <w:t>HARQ feedback Timing Indicator</w:t>
      </w:r>
      <w:r w:rsidRPr="004B5EFC">
        <w:rPr>
          <w:rFonts w:eastAsia="Times New Roman"/>
          <w:lang w:eastAsia="zh-CN"/>
        </w:rPr>
        <w:t xml:space="preserve"> received in successRAR to lower layers.</w:t>
      </w:r>
    </w:p>
    <w:p w14:paraId="18EB53E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ko-KR"/>
        </w:rPr>
        <w:t>4&gt;</w:t>
      </w:r>
      <w:r w:rsidRPr="004B5EFC">
        <w:rPr>
          <w:rFonts w:eastAsia="Times New Roman"/>
          <w:lang w:eastAsia="ko-KR"/>
        </w:rPr>
        <w:tab/>
        <w:t>consider this Random Access Response reception successful;</w:t>
      </w:r>
    </w:p>
    <w:p w14:paraId="16FF67B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zh-CN"/>
        </w:rPr>
        <w:t>4&gt;</w:t>
      </w:r>
      <w:r w:rsidRPr="004B5EFC">
        <w:rPr>
          <w:rFonts w:eastAsia="Times New Roman"/>
          <w:lang w:eastAsia="zh-CN"/>
        </w:rPr>
        <w:tab/>
        <w:t>consider this Random Access procedure successfully completed;</w:t>
      </w:r>
    </w:p>
    <w:p w14:paraId="5F3AAF4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r>
      <w:r w:rsidRPr="004B5EFC">
        <w:rPr>
          <w:rFonts w:eastAsia="Times New Roman"/>
          <w:lang w:eastAsia="ko-KR"/>
        </w:rPr>
        <w:t>finish the disassembly and demultiplexing of the MAC PDU.</w:t>
      </w:r>
    </w:p>
    <w:p w14:paraId="6963CB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msgB-ResponseWindow</w:t>
      </w:r>
      <w:r w:rsidRPr="004B5EFC">
        <w:rPr>
          <w:rFonts w:eastAsia="Times New Roman"/>
          <w:lang w:eastAsia="ko-KR"/>
        </w:rPr>
        <w:t xml:space="preserve"> expires, and </w:t>
      </w:r>
      <w:r w:rsidRPr="004B5EFC">
        <w:rPr>
          <w:rFonts w:eastAsia="游明朝"/>
          <w:lang w:eastAsia="ko-KR"/>
        </w:rPr>
        <w:t>the Random Access Response Reception has not been considered as successful based on descriptions above</w:t>
      </w:r>
      <w:r w:rsidRPr="004B5EFC">
        <w:rPr>
          <w:rFonts w:eastAsia="Times New Roman"/>
          <w:lang w:eastAsia="ko-KR"/>
        </w:rPr>
        <w:t>:</w:t>
      </w:r>
    </w:p>
    <w:p w14:paraId="349425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32644CB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4CE059AE"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r>
      <w:r w:rsidRPr="004B5EFC">
        <w:rPr>
          <w:rFonts w:eastAsia="宋体"/>
          <w:lang w:eastAsia="zh-CN"/>
        </w:rPr>
        <w:t>indicate a Random Access problem to upper layers;</w:t>
      </w:r>
    </w:p>
    <w:p w14:paraId="55DD4772"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t>if this Random Access procedure was triggered for SI request:</w:t>
      </w:r>
    </w:p>
    <w:p w14:paraId="250AB516"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zh-CN"/>
        </w:rPr>
      </w:pPr>
      <w:r w:rsidRPr="004B5EFC">
        <w:rPr>
          <w:rFonts w:eastAsia="Times New Roman"/>
          <w:lang w:eastAsia="zh-CN"/>
        </w:rPr>
        <w:t>4&gt;</w:t>
      </w:r>
      <w:r w:rsidRPr="004B5EFC">
        <w:rPr>
          <w:rFonts w:eastAsia="Times New Roman"/>
          <w:lang w:eastAsia="zh-CN"/>
        </w:rPr>
        <w:tab/>
        <w:t>consider this Random Access procedure unsuccessfully completed.</w:t>
      </w:r>
    </w:p>
    <w:p w14:paraId="26D1CA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59473C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1CE708E2" w14:textId="77777777" w:rsidR="004B5EFC" w:rsidRPr="004B5EFC" w:rsidRDefault="004B5EFC" w:rsidP="004B5EFC">
      <w:pPr>
        <w:overflowPunct w:val="0"/>
        <w:autoSpaceDE w:val="0"/>
        <w:autoSpaceDN w:val="0"/>
        <w:adjustRightInd w:val="0"/>
        <w:ind w:left="1418" w:hanging="284"/>
        <w:textAlignment w:val="baseline"/>
        <w:rPr>
          <w:rFonts w:eastAsia="游明朝"/>
          <w:lang w:eastAsia="ko-KR"/>
        </w:rPr>
      </w:pPr>
      <w:r w:rsidRPr="004B5EFC">
        <w:rPr>
          <w:rFonts w:eastAsia="Times New Roman"/>
          <w:lang w:eastAsia="ko-KR"/>
        </w:rPr>
        <w:t>4&gt;</w:t>
      </w:r>
      <w:r w:rsidRPr="004B5EFC">
        <w:rPr>
          <w:rFonts w:eastAsia="Times New Roman"/>
          <w:lang w:eastAsia="ko-KR"/>
        </w:rPr>
        <w:tab/>
      </w:r>
      <w:r w:rsidRPr="004B5EFC">
        <w:rPr>
          <w:rFonts w:eastAsia="游明朝"/>
          <w:lang w:eastAsia="ko-KR"/>
        </w:rPr>
        <w:t xml:space="preserve">set the </w:t>
      </w:r>
      <w:r w:rsidRPr="004B5EFC">
        <w:rPr>
          <w:rFonts w:eastAsia="游明朝"/>
          <w:i/>
          <w:lang w:eastAsia="ko-KR"/>
        </w:rPr>
        <w:t>RA_TYPE</w:t>
      </w:r>
      <w:r w:rsidRPr="004B5EFC">
        <w:rPr>
          <w:rFonts w:eastAsia="游明朝"/>
          <w:lang w:eastAsia="ko-KR"/>
        </w:rPr>
        <w:t xml:space="preserve"> to </w:t>
      </w:r>
      <w:r w:rsidRPr="004B5EFC">
        <w:rPr>
          <w:rFonts w:eastAsia="游明朝"/>
          <w:i/>
          <w:iCs/>
          <w:lang w:eastAsia="ko-KR"/>
        </w:rPr>
        <w:t>4-stepRA</w:t>
      </w:r>
      <w:r w:rsidRPr="004B5EFC">
        <w:rPr>
          <w:rFonts w:eastAsia="游明朝"/>
          <w:lang w:eastAsia="ko-KR"/>
        </w:rPr>
        <w:t>;</w:t>
      </w:r>
    </w:p>
    <w:p w14:paraId="664C784D"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ko-KR"/>
        </w:rPr>
      </w:pPr>
      <w:r w:rsidRPr="004B5EFC">
        <w:rPr>
          <w:rFonts w:eastAsia="Times New Roman"/>
          <w:lang w:eastAsia="ko-KR"/>
        </w:rPr>
        <w:t>4&gt;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1EB016A3"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Msg3 buffer is empty:</w:t>
      </w:r>
    </w:p>
    <w:p w14:paraId="64613DEF"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obtain the MAC PDU to transmit from the MSGA buffer and store it in the Msg3 buffer;</w:t>
      </w:r>
    </w:p>
    <w:p w14:paraId="0191E80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flush HARQ buffer used for the transmission of MAC PDU in the MSGA buffer;</w:t>
      </w:r>
    </w:p>
    <w:p w14:paraId="557FCF4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t>discard explicitly signalled contention-free 2-step RA type Random Access Resources, if any;</w:t>
      </w:r>
    </w:p>
    <w:p w14:paraId="233EC19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perform the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3996708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5B68231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iCs/>
          <w:lang w:eastAsia="ko-KR"/>
        </w:rPr>
        <w:t>PREAMBLE_BACKOFF</w:t>
      </w:r>
      <w:r w:rsidRPr="004B5EFC">
        <w:rPr>
          <w:rFonts w:eastAsia="Times New Roman"/>
          <w:lang w:eastAsia="ko-KR"/>
        </w:rPr>
        <w:t>;</w:t>
      </w:r>
    </w:p>
    <w:p w14:paraId="4516213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5.1.2a) to select contention-free Random Access Resources is met during the backoff time:</w:t>
      </w:r>
    </w:p>
    <w:p w14:paraId="7D04ECE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5.1.2a).</w:t>
      </w:r>
    </w:p>
    <w:p w14:paraId="410072E4" w14:textId="77777777" w:rsidR="004B5EFC" w:rsidRPr="004B5EFC" w:rsidRDefault="004B5EFC" w:rsidP="004B5EFC">
      <w:pPr>
        <w:overflowPunct w:val="0"/>
        <w:autoSpaceDE w:val="0"/>
        <w:autoSpaceDN w:val="0"/>
        <w:adjustRightInd w:val="0"/>
        <w:ind w:left="1135" w:hanging="1"/>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944781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w:t>
      </w:r>
      <w:r w:rsidRPr="004B5EFC">
        <w:rPr>
          <w:rFonts w:eastAsia="游明朝"/>
          <w:lang w:eastAsia="ko-KR"/>
        </w:rPr>
        <w:t>a</w:t>
      </w:r>
      <w:r w:rsidRPr="004B5EFC">
        <w:rPr>
          <w:rFonts w:eastAsia="Times New Roman"/>
          <w:lang w:eastAsia="ko-KR"/>
        </w:rPr>
        <w:t>) after the backoff time.</w:t>
      </w:r>
    </w:p>
    <w:p w14:paraId="62C0977F"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ja-JP"/>
        </w:rPr>
        <w:t xml:space="preserve">Upon receiving a fallbackRAR, the MAC entity may stop </w:t>
      </w:r>
      <w:r w:rsidRPr="004B5EFC">
        <w:rPr>
          <w:rFonts w:eastAsia="Times New Roman"/>
          <w:i/>
          <w:iCs/>
          <w:lang w:eastAsia="ja-JP"/>
        </w:rPr>
        <w:t>msgB-ResponseWindow</w:t>
      </w:r>
      <w:r w:rsidRPr="004B5EFC">
        <w:rPr>
          <w:rFonts w:eastAsia="Times New Roman"/>
          <w:lang w:eastAsia="ja-JP"/>
        </w:rPr>
        <w:t xml:space="preserve"> once the Random Access Response reception is considered as successful.</w:t>
      </w:r>
    </w:p>
    <w:p w14:paraId="1180CE5D"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1" w:name="_Toc37296183"/>
      <w:bookmarkStart w:id="92" w:name="_Toc46490309"/>
      <w:bookmarkStart w:id="93" w:name="_Toc52752004"/>
      <w:bookmarkStart w:id="94" w:name="_Toc52796466"/>
      <w:bookmarkStart w:id="95" w:name="_Toc90287177"/>
      <w:r w:rsidRPr="004B5EFC">
        <w:rPr>
          <w:rFonts w:ascii="Arial" w:eastAsia="Times New Roman" w:hAnsi="Arial"/>
          <w:sz w:val="28"/>
          <w:lang w:eastAsia="ko-KR"/>
        </w:rPr>
        <w:t>5.1.5</w:t>
      </w:r>
      <w:r w:rsidRPr="004B5EFC">
        <w:rPr>
          <w:rFonts w:ascii="Arial" w:eastAsia="Times New Roman" w:hAnsi="Arial"/>
          <w:sz w:val="28"/>
          <w:lang w:eastAsia="ko-KR"/>
        </w:rPr>
        <w:tab/>
        <w:t>Contention Resolution</w:t>
      </w:r>
      <w:bookmarkEnd w:id="89"/>
      <w:bookmarkEnd w:id="91"/>
      <w:bookmarkEnd w:id="92"/>
      <w:bookmarkEnd w:id="93"/>
      <w:bookmarkEnd w:id="94"/>
      <w:bookmarkEnd w:id="95"/>
    </w:p>
    <w:p w14:paraId="1579767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Msg3 is transmitted the MAC entity shall:</w:t>
      </w:r>
    </w:p>
    <w:p w14:paraId="5EBA135A" w14:textId="0723D2F8" w:rsidR="00F91DAB" w:rsidRDefault="004B5EFC" w:rsidP="004B5EFC">
      <w:pPr>
        <w:overflowPunct w:val="0"/>
        <w:autoSpaceDE w:val="0"/>
        <w:autoSpaceDN w:val="0"/>
        <w:adjustRightInd w:val="0"/>
        <w:ind w:left="568" w:hanging="284"/>
        <w:textAlignment w:val="baseline"/>
        <w:rPr>
          <w:ins w:id="96" w:author="ZTE-RAN2#116bis-e" w:date="2022-01-28T16:58:00Z"/>
          <w:rFonts w:eastAsia="Times New Roman"/>
          <w:lang w:eastAsia="ko-KR"/>
        </w:rPr>
      </w:pPr>
      <w:r w:rsidRPr="004B5EFC">
        <w:rPr>
          <w:rFonts w:eastAsia="Times New Roman"/>
          <w:lang w:eastAsia="ko-KR"/>
        </w:rPr>
        <w:t>1&gt;</w:t>
      </w:r>
      <w:r w:rsidRPr="004B5EFC">
        <w:rPr>
          <w:rFonts w:eastAsia="Times New Roman"/>
          <w:lang w:eastAsia="ko-KR"/>
        </w:rPr>
        <w:tab/>
      </w:r>
      <w:ins w:id="97" w:author="ZTE-RAN2#116bis-e" w:date="2022-01-28T16:59:00Z">
        <w:r w:rsidR="00F91DAB">
          <w:rPr>
            <w:rFonts w:eastAsia="Times New Roman"/>
            <w:lang w:eastAsia="ko-KR"/>
          </w:rPr>
          <w:t>if the Msg3 transmission (i.e. initial transmission or HARQ retransmission) is scheduled with Type A PUSCH repetition:</w:t>
        </w:r>
      </w:ins>
    </w:p>
    <w:p w14:paraId="7221D2C8" w14:textId="1BA15D90" w:rsidR="00F91DAB" w:rsidRDefault="00F91DAB" w:rsidP="00F91DAB">
      <w:pPr>
        <w:overflowPunct w:val="0"/>
        <w:autoSpaceDE w:val="0"/>
        <w:autoSpaceDN w:val="0"/>
        <w:adjustRightInd w:val="0"/>
        <w:ind w:left="851" w:hanging="284"/>
        <w:textAlignment w:val="baseline"/>
        <w:rPr>
          <w:ins w:id="98" w:author="ZTE-RAN2#116bis-e" w:date="2022-01-28T17:00:00Z"/>
          <w:rFonts w:eastAsia="Times New Roman"/>
          <w:lang w:eastAsia="ko-KR"/>
        </w:rPr>
      </w:pPr>
      <w:ins w:id="99" w:author="ZTE-RAN2#116bis-e" w:date="2022-01-28T17:00:00Z">
        <w:r>
          <w:rPr>
            <w:rFonts w:eastAsia="Times New Roman"/>
            <w:lang w:eastAsia="ko-KR"/>
          </w:rPr>
          <w:t>2&gt;</w:t>
        </w:r>
        <w:r>
          <w:rPr>
            <w:rFonts w:eastAsia="Times New Roman"/>
            <w:lang w:eastAsia="ko-KR"/>
          </w:rPr>
          <w:tab/>
        </w:r>
        <w:r w:rsidRPr="004B5EFC">
          <w:rPr>
            <w:rFonts w:eastAsia="Times New Roman"/>
            <w:lang w:eastAsia="ko-KR"/>
          </w:rPr>
          <w:t xml:space="preserve">start </w:t>
        </w:r>
        <w:r>
          <w:rPr>
            <w:rFonts w:eastAsia="Times New Roman"/>
            <w:lang w:eastAsia="ko-KR"/>
          </w:rPr>
          <w:t xml:space="preserve">or </w:t>
        </w:r>
        <w:r w:rsidRPr="004B5EFC">
          <w:rPr>
            <w:rFonts w:eastAsia="Times New Roman"/>
            <w:lang w:eastAsia="ko-KR"/>
          </w:rPr>
          <w:t xml:space="preserve">restart the </w:t>
        </w:r>
        <w:r w:rsidRPr="00F91DAB">
          <w:rPr>
            <w:rFonts w:eastAsia="Times New Roman"/>
            <w:i/>
            <w:lang w:eastAsia="ko-KR"/>
          </w:rPr>
          <w:t>ra-ContentionResolutionTimer</w:t>
        </w:r>
        <w:r w:rsidRPr="004B5EFC">
          <w:rPr>
            <w:rFonts w:eastAsia="Times New Roman"/>
            <w:lang w:eastAsia="ko-KR"/>
          </w:rPr>
          <w:t xml:space="preserve"> in the first symbol after the end of</w:t>
        </w:r>
      </w:ins>
      <w:ins w:id="100" w:author="ZTE-RAN2#116bis-e" w:date="2022-01-28T17:01:00Z">
        <w:r>
          <w:rPr>
            <w:rFonts w:eastAsia="Times New Roman"/>
            <w:lang w:eastAsia="ko-KR"/>
          </w:rPr>
          <w:t xml:space="preserve"> all repetitions of</w:t>
        </w:r>
      </w:ins>
      <w:ins w:id="101" w:author="ZTE-RAN2#116bis-e" w:date="2022-01-28T17:00:00Z">
        <w:r w:rsidRPr="004B5EFC">
          <w:rPr>
            <w:rFonts w:eastAsia="Times New Roman"/>
            <w:lang w:eastAsia="ko-KR"/>
          </w:rPr>
          <w:t xml:space="preserve"> the Msg3 transmission;</w:t>
        </w:r>
      </w:ins>
    </w:p>
    <w:p w14:paraId="11D308EA" w14:textId="77777777" w:rsidR="00F91DAB" w:rsidRDefault="00F91DAB" w:rsidP="00F91DAB">
      <w:pPr>
        <w:overflowPunct w:val="0"/>
        <w:autoSpaceDE w:val="0"/>
        <w:autoSpaceDN w:val="0"/>
        <w:adjustRightInd w:val="0"/>
        <w:ind w:left="568" w:hanging="284"/>
        <w:textAlignment w:val="baseline"/>
        <w:rPr>
          <w:ins w:id="102" w:author="ZTE-RAN2#116bis-e" w:date="2022-01-28T17:00:00Z"/>
          <w:lang w:eastAsia="zh-CN"/>
        </w:rPr>
      </w:pPr>
      <w:ins w:id="103" w:author="ZTE-RAN2#116bis-e" w:date="2022-01-28T17:00:00Z">
        <w:r>
          <w:rPr>
            <w:rFonts w:hint="eastAsia"/>
            <w:lang w:eastAsia="zh-CN"/>
          </w:rPr>
          <w:t>1</w:t>
        </w:r>
        <w:r>
          <w:rPr>
            <w:lang w:eastAsia="zh-CN"/>
          </w:rPr>
          <w:t>&gt; else:</w:t>
        </w:r>
      </w:ins>
    </w:p>
    <w:p w14:paraId="45E9BC55" w14:textId="2ECF1122" w:rsidR="00D10C48" w:rsidRPr="001F1772" w:rsidRDefault="00F91DAB" w:rsidP="001F1772">
      <w:pPr>
        <w:overflowPunct w:val="0"/>
        <w:autoSpaceDE w:val="0"/>
        <w:autoSpaceDN w:val="0"/>
        <w:adjustRightInd w:val="0"/>
        <w:ind w:left="851" w:hanging="284"/>
        <w:textAlignment w:val="baseline"/>
        <w:rPr>
          <w:rFonts w:eastAsia="Malgun Gothic"/>
          <w:lang w:eastAsia="ko-KR"/>
        </w:rPr>
      </w:pPr>
      <w:ins w:id="104" w:author="ZTE-RAN2#116bis-e" w:date="2022-01-28T16:58:00Z">
        <w:r>
          <w:rPr>
            <w:rFonts w:eastAsia="Times New Roman"/>
            <w:lang w:eastAsia="ko-KR"/>
          </w:rPr>
          <w:t>2&gt;</w:t>
        </w:r>
        <w:r>
          <w:rPr>
            <w:rFonts w:eastAsia="Times New Roman"/>
            <w:lang w:eastAsia="ko-KR"/>
          </w:rPr>
          <w:tab/>
        </w:r>
      </w:ins>
      <w:r w:rsidR="004B5EFC" w:rsidRPr="004B5EFC">
        <w:rPr>
          <w:rFonts w:eastAsia="Times New Roman"/>
          <w:lang w:eastAsia="ko-KR"/>
        </w:rPr>
        <w:t xml:space="preserve">start </w:t>
      </w:r>
      <w:del w:id="105" w:author="ZTE-RAN2#116bis-e" w:date="2022-01-28T16:58:00Z">
        <w:r w:rsidR="004B5EFC" w:rsidRPr="004B5EFC" w:rsidDel="00F91DAB">
          <w:rPr>
            <w:rFonts w:eastAsia="Times New Roman"/>
            <w:lang w:eastAsia="ko-KR"/>
          </w:rPr>
          <w:delText xml:space="preserve">the </w:delText>
        </w:r>
        <w:r w:rsidR="004B5EFC" w:rsidRPr="001F1772" w:rsidDel="00F91DAB">
          <w:rPr>
            <w:rFonts w:eastAsia="Times New Roman"/>
            <w:lang w:eastAsia="ko-KR"/>
          </w:rPr>
          <w:delText>ra-ContentionResolutionTimer</w:delText>
        </w:r>
        <w:r w:rsidR="004B5EFC" w:rsidRPr="004B5EFC" w:rsidDel="00F91DAB">
          <w:rPr>
            <w:rFonts w:eastAsia="Times New Roman"/>
            <w:lang w:eastAsia="ko-KR"/>
          </w:rPr>
          <w:delText xml:space="preserve"> and </w:delText>
        </w:r>
      </w:del>
      <w:ins w:id="106" w:author="ZTE-RAN2#116bis-e" w:date="2022-01-28T16:58:00Z">
        <w:r>
          <w:rPr>
            <w:rFonts w:eastAsia="Times New Roman"/>
            <w:lang w:eastAsia="ko-KR"/>
          </w:rPr>
          <w:t xml:space="preserve">or </w:t>
        </w:r>
      </w:ins>
      <w:r w:rsidR="004B5EFC" w:rsidRPr="004B5EFC">
        <w:rPr>
          <w:rFonts w:eastAsia="Times New Roman"/>
          <w:lang w:eastAsia="ko-KR"/>
        </w:rPr>
        <w:t xml:space="preserve">restart the </w:t>
      </w:r>
      <w:r w:rsidR="004B5EFC" w:rsidRPr="00F91DAB">
        <w:rPr>
          <w:rFonts w:eastAsia="Times New Roman"/>
          <w:i/>
          <w:lang w:eastAsia="ko-KR"/>
        </w:rPr>
        <w:t>ra-ContentionResolutionTimer</w:t>
      </w:r>
      <w:r w:rsidR="004B5EFC" w:rsidRPr="004B5EFC">
        <w:rPr>
          <w:rFonts w:eastAsia="Times New Roman"/>
          <w:lang w:eastAsia="ko-KR"/>
        </w:rPr>
        <w:t xml:space="preserve"> </w:t>
      </w:r>
      <w:del w:id="107" w:author="ZTE-RAN2#116bis-e" w:date="2022-01-28T16:58:00Z">
        <w:r w:rsidR="004B5EFC" w:rsidRPr="004B5EFC" w:rsidDel="00F91DAB">
          <w:rPr>
            <w:rFonts w:eastAsia="Times New Roman"/>
            <w:lang w:eastAsia="ko-KR"/>
          </w:rPr>
          <w:delText xml:space="preserve">at each HARQ retransmission </w:delText>
        </w:r>
      </w:del>
      <w:r w:rsidR="004B5EFC" w:rsidRPr="004B5EFC">
        <w:rPr>
          <w:rFonts w:eastAsia="Times New Roman"/>
          <w:lang w:eastAsia="ko-KR"/>
        </w:rPr>
        <w:t>in the first symbol after the end of the Msg3 transmission;</w:t>
      </w:r>
    </w:p>
    <w:p w14:paraId="388AEB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monitor the PDCCH while the </w:t>
      </w:r>
      <w:r w:rsidRPr="004B5EFC">
        <w:rPr>
          <w:rFonts w:eastAsia="Times New Roman"/>
          <w:i/>
          <w:lang w:eastAsia="ko-KR"/>
        </w:rPr>
        <w:t>ra-ContentionResolutionTimer</w:t>
      </w:r>
      <w:r w:rsidRPr="004B5EFC">
        <w:rPr>
          <w:rFonts w:eastAsia="Times New Roman"/>
          <w:lang w:eastAsia="ko-KR"/>
        </w:rPr>
        <w:t xml:space="preserve"> is running regardless of the possible occurrence of a measurement gap;</w:t>
      </w:r>
    </w:p>
    <w:p w14:paraId="447A5A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4EB22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Msg3:</w:t>
      </w:r>
    </w:p>
    <w:p w14:paraId="6BA0C0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 or</w:t>
      </w:r>
    </w:p>
    <w:p w14:paraId="11058A1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a PDCCH order and the PDCCH transmission is addressed to the C-RNTI; or</w:t>
      </w:r>
    </w:p>
    <w:p w14:paraId="1C8ECEC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D9E59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Contention Resolution successful;</w:t>
      </w:r>
    </w:p>
    <w:p w14:paraId="2ECAC4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33ECC3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1D05224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901886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the CCCH SDU was included in Msg3 and the PDCCH transmission is addressed to its </w:t>
      </w:r>
      <w:r w:rsidRPr="004B5EFC">
        <w:rPr>
          <w:rFonts w:eastAsia="Times New Roman"/>
          <w:i/>
          <w:lang w:eastAsia="ko-KR"/>
        </w:rPr>
        <w:t>TEMPORARY_C-RNTI</w:t>
      </w:r>
      <w:r w:rsidRPr="004B5EFC">
        <w:rPr>
          <w:rFonts w:eastAsia="Times New Roman"/>
          <w:lang w:eastAsia="ko-KR"/>
        </w:rPr>
        <w:t>:</w:t>
      </w:r>
    </w:p>
    <w:p w14:paraId="7ADA227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MAC PDU is successfully decoded:</w:t>
      </w:r>
    </w:p>
    <w:p w14:paraId="1D68392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426510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MAC PDU contains a UE Contention Resolution Identity MAC CE; and</w:t>
      </w:r>
    </w:p>
    <w:p w14:paraId="3A271F6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the UE Contention Resolution Identity in the MAC CE matches the CCCH SDU transmitted in Msg3:</w:t>
      </w:r>
    </w:p>
    <w:p w14:paraId="09ED164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successful and finish the disassembly and demultiplexing of the MAC PDU;</w:t>
      </w:r>
    </w:p>
    <w:p w14:paraId="677C636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initiated for SI request:</w:t>
      </w:r>
    </w:p>
    <w:p w14:paraId="29FF514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indicate the reception of an acknowledgement for SI request to upper layers.</w:t>
      </w:r>
    </w:p>
    <w:p w14:paraId="42DE9E6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716F044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 xml:space="preserve">set the C-RNTI to the value of the </w:t>
      </w:r>
      <w:r w:rsidRPr="004B5EFC">
        <w:rPr>
          <w:rFonts w:eastAsia="Times New Roman"/>
          <w:i/>
          <w:lang w:eastAsia="ko-KR"/>
        </w:rPr>
        <w:t>TEMPORARY_C-RNTI</w:t>
      </w:r>
      <w:r w:rsidRPr="004B5EFC">
        <w:rPr>
          <w:rFonts w:eastAsia="Times New Roman"/>
          <w:lang w:eastAsia="ko-KR"/>
        </w:rPr>
        <w:t>;</w:t>
      </w:r>
    </w:p>
    <w:p w14:paraId="4B03AF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7AF73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Random Access procedure successfully completed.</w:t>
      </w:r>
    </w:p>
    <w:p w14:paraId="736A492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F8621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C144A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not successful and discard the successfully decoded MAC PDU.</w:t>
      </w:r>
    </w:p>
    <w:p w14:paraId="7C74C51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ra-ContentionResolutionTimer</w:t>
      </w:r>
      <w:r w:rsidRPr="004B5EFC">
        <w:rPr>
          <w:rFonts w:eastAsia="Times New Roman"/>
          <w:lang w:eastAsia="ko-KR"/>
        </w:rPr>
        <w:t xml:space="preserve"> expires:</w:t>
      </w:r>
    </w:p>
    <w:p w14:paraId="26B9E33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444D8E9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Contention Resolution not successful.</w:t>
      </w:r>
    </w:p>
    <w:p w14:paraId="6E631A4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 Resolution is considered not successful:</w:t>
      </w:r>
    </w:p>
    <w:p w14:paraId="6AF317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flush the HARQ buffer used for transmission of the MAC PDU in the Msg3 buffer;</w:t>
      </w:r>
    </w:p>
    <w:p w14:paraId="0AE0A05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PREAMBLE_TRANSMISSION_COUNTER</w:t>
      </w:r>
      <w:r w:rsidRPr="004B5EFC">
        <w:rPr>
          <w:rFonts w:eastAsia="Times New Roman"/>
          <w:lang w:eastAsia="ko-KR"/>
        </w:rPr>
        <w:t xml:space="preserve"> by 1;</w:t>
      </w:r>
    </w:p>
    <w:p w14:paraId="6673141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67D7DB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indicate a Random Access problem to upper layers.</w:t>
      </w:r>
    </w:p>
    <w:p w14:paraId="5EFF449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this Random Access procedure was triggered for SI request:</w:t>
      </w:r>
    </w:p>
    <w:p w14:paraId="01F7B53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16EEEC3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66E81A5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4-stepRA</w:t>
      </w:r>
      <w:r w:rsidRPr="004B5EFC">
        <w:rPr>
          <w:rFonts w:eastAsia="Times New Roman"/>
          <w:lang w:eastAsia="ko-KR"/>
        </w:rPr>
        <w:t>:</w:t>
      </w:r>
    </w:p>
    <w:p w14:paraId="7148A8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0B639FA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 to select contention-free Random Access Resources is met during the backoff time:</w:t>
      </w:r>
    </w:p>
    <w:p w14:paraId="07F1055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(see clause 5.1.2);</w:t>
      </w:r>
    </w:p>
    <w:p w14:paraId="44679B0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55B21D2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procedure (see clause 5.1.2) after the backoff time.</w:t>
      </w:r>
    </w:p>
    <w:p w14:paraId="2D1525F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bookmarkStart w:id="108" w:name="_Toc29239825"/>
      <w:r w:rsidRPr="004B5EFC">
        <w:rPr>
          <w:rFonts w:eastAsia="Times New Roman"/>
          <w:lang w:eastAsia="ja-JP"/>
        </w:rPr>
        <w:t>3&gt;</w:t>
      </w:r>
      <w:r w:rsidRPr="004B5EFC">
        <w:rPr>
          <w:rFonts w:eastAsia="Times New Roman"/>
          <w:lang w:eastAsia="ja-JP"/>
        </w:rPr>
        <w:tab/>
        <w:t xml:space="preserve">else (i.e. the </w:t>
      </w:r>
      <w:r w:rsidRPr="004B5EFC">
        <w:rPr>
          <w:rFonts w:eastAsia="Times New Roman"/>
          <w:i/>
          <w:iCs/>
          <w:lang w:eastAsia="ja-JP"/>
        </w:rPr>
        <w:t>RA_TYPE</w:t>
      </w:r>
      <w:r w:rsidRPr="004B5EFC">
        <w:rPr>
          <w:rFonts w:eastAsia="Times New Roman"/>
          <w:lang w:eastAsia="ja-JP"/>
        </w:rPr>
        <w:t xml:space="preserve"> is set to </w:t>
      </w:r>
      <w:r w:rsidRPr="004B5EFC">
        <w:rPr>
          <w:rFonts w:eastAsia="Times New Roman"/>
          <w:i/>
          <w:iCs/>
          <w:lang w:eastAsia="ja-JP"/>
        </w:rPr>
        <w:t>2-stepRA</w:t>
      </w:r>
      <w:r w:rsidRPr="004B5EFC">
        <w:rPr>
          <w:rFonts w:eastAsia="Times New Roman"/>
          <w:lang w:eastAsia="ja-JP"/>
        </w:rPr>
        <w:t>):</w:t>
      </w:r>
    </w:p>
    <w:p w14:paraId="1F5DD1BE"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6D44202A"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RA_TYPE</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6992E9A9"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ko-KR"/>
        </w:rPr>
        <w:lastRenderedPageBreak/>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441AE2B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56787D0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6760E9E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as specified in clause 5.1.2.</w:t>
      </w:r>
    </w:p>
    <w:p w14:paraId="0BFB23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C892AD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53E25F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the criteria (as defined in clause 5.1.2a) to select contention-free Random Access Resources is met during the backoff time:</w:t>
      </w:r>
    </w:p>
    <w:p w14:paraId="6C437215"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perform the Random Access Resource selection procedure </w:t>
      </w:r>
      <w:r w:rsidRPr="004B5EFC">
        <w:rPr>
          <w:rFonts w:eastAsia="宋体"/>
          <w:lang w:eastAsia="zh-CN"/>
        </w:rPr>
        <w:t xml:space="preserve">for 2-step RA type </w:t>
      </w:r>
      <w:r w:rsidRPr="004B5EFC">
        <w:rPr>
          <w:rFonts w:eastAsia="Times New Roman"/>
          <w:lang w:eastAsia="ja-JP"/>
        </w:rPr>
        <w:t>as specified in clause 5.1.2a.</w:t>
      </w:r>
    </w:p>
    <w:p w14:paraId="727C8B7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2EFFF7A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perform the Random Access Resource selection for 2-step RA type procedure (see clause 5.1.2a) after the backoff time.</w:t>
      </w:r>
    </w:p>
    <w:p w14:paraId="2CCB9E67"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09" w:name="_Toc37296184"/>
      <w:bookmarkStart w:id="110" w:name="_Toc46490310"/>
      <w:bookmarkStart w:id="111" w:name="_Toc52752005"/>
      <w:bookmarkStart w:id="112" w:name="_Toc52796467"/>
      <w:bookmarkStart w:id="113" w:name="_Toc90287178"/>
      <w:r w:rsidRPr="004B5EFC">
        <w:rPr>
          <w:rFonts w:ascii="Arial" w:eastAsia="Times New Roman" w:hAnsi="Arial"/>
          <w:sz w:val="28"/>
          <w:lang w:eastAsia="ko-KR"/>
        </w:rPr>
        <w:t>5.1.6</w:t>
      </w:r>
      <w:r w:rsidRPr="004B5EFC">
        <w:rPr>
          <w:rFonts w:ascii="Arial" w:eastAsia="Times New Roman" w:hAnsi="Arial"/>
          <w:sz w:val="28"/>
          <w:lang w:eastAsia="ko-KR"/>
        </w:rPr>
        <w:tab/>
        <w:t>Completion of the Random Access procedure</w:t>
      </w:r>
      <w:bookmarkEnd w:id="108"/>
      <w:bookmarkEnd w:id="109"/>
      <w:bookmarkEnd w:id="110"/>
      <w:bookmarkEnd w:id="111"/>
      <w:bookmarkEnd w:id="112"/>
      <w:bookmarkEnd w:id="113"/>
    </w:p>
    <w:p w14:paraId="1A8890C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completion of the Random Access procedure, the MAC entity shall:</w:t>
      </w:r>
    </w:p>
    <w:p w14:paraId="04265D4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discard any explicitly signalled contention-free</w:t>
      </w:r>
      <w:r w:rsidRPr="004B5EFC">
        <w:rPr>
          <w:rFonts w:eastAsia="Times New Roman"/>
          <w:lang w:eastAsia="ja-JP"/>
        </w:rPr>
        <w:t xml:space="preserve"> </w:t>
      </w:r>
      <w:r w:rsidRPr="004B5EFC">
        <w:rPr>
          <w:rFonts w:eastAsia="Times New Roman"/>
          <w:lang w:eastAsia="ko-KR"/>
        </w:rPr>
        <w:t>Random Access Resources</w:t>
      </w:r>
      <w:r w:rsidRPr="004B5EFC">
        <w:rPr>
          <w:rFonts w:eastAsia="Times New Roman"/>
          <w:lang w:eastAsia="ja-JP"/>
        </w:rPr>
        <w:t xml:space="preserve"> for 2-step RA type and 4-step RA type </w:t>
      </w:r>
      <w:r w:rsidRPr="004B5EFC">
        <w:rPr>
          <w:rFonts w:eastAsia="Times New Roman"/>
          <w:lang w:eastAsia="ko-KR"/>
        </w:rPr>
        <w:t>except the 4-step RA type contention-free Random Access Resources for beam failure recovery request, if any;</w:t>
      </w:r>
    </w:p>
    <w:p w14:paraId="4ED5883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flush the HARQ buffer used for transmission of the MAC PDU in the Msg3 buffer and the MSGA buffer.</w:t>
      </w:r>
    </w:p>
    <w:p w14:paraId="70D6B55C"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successful completion of the Random Access procedure initiated for DAPS handover, the target MAC entity shall:</w:t>
      </w:r>
    </w:p>
    <w:p w14:paraId="77F88A6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noProof/>
          <w:lang w:eastAsia="ko-KR"/>
        </w:rPr>
        <w:t>1&gt;</w:t>
      </w:r>
      <w:r w:rsidRPr="004B5EFC">
        <w:rPr>
          <w:rFonts w:eastAsia="Times New Roman"/>
          <w:noProof/>
          <w:lang w:eastAsia="ja-JP"/>
        </w:rPr>
        <w:tab/>
        <w:t>indicate the successful completion of the Random Access procedure to the upper layers.</w:t>
      </w:r>
    </w:p>
    <w:p w14:paraId="5F73ED3F" w14:textId="04ADD615" w:rsidR="004E4338" w:rsidRDefault="004E4338" w:rsidP="004E433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1B19C07F" w14:textId="77777777" w:rsidR="004E4338" w:rsidRDefault="004E4338" w:rsidP="004E4338">
      <w:pPr>
        <w:pStyle w:val="2"/>
        <w:rPr>
          <w:lang w:eastAsia="ko-KR"/>
        </w:rPr>
      </w:pPr>
      <w:bookmarkStart w:id="114" w:name="_Toc29239833"/>
      <w:bookmarkStart w:id="115" w:name="_Toc37296192"/>
      <w:bookmarkStart w:id="116" w:name="_Toc46490318"/>
      <w:bookmarkStart w:id="117" w:name="_Toc52752013"/>
      <w:bookmarkStart w:id="118" w:name="_Toc52796475"/>
      <w:bookmarkStart w:id="119" w:name="_Toc90287186"/>
      <w:bookmarkStart w:id="120" w:name="_Toc52752015"/>
      <w:bookmarkStart w:id="121" w:name="_Toc52796477"/>
      <w:bookmarkStart w:id="122" w:name="_Toc90287188"/>
      <w:r w:rsidRPr="00262EBE">
        <w:rPr>
          <w:lang w:eastAsia="ko-KR"/>
        </w:rPr>
        <w:t>5.4</w:t>
      </w:r>
      <w:r w:rsidRPr="00262EBE">
        <w:rPr>
          <w:lang w:eastAsia="ko-KR"/>
        </w:rPr>
        <w:tab/>
        <w:t>UL-SCH data transfer</w:t>
      </w:r>
      <w:bookmarkEnd w:id="114"/>
      <w:bookmarkEnd w:id="115"/>
      <w:bookmarkEnd w:id="116"/>
      <w:bookmarkEnd w:id="117"/>
      <w:bookmarkEnd w:id="118"/>
      <w:bookmarkEnd w:id="119"/>
    </w:p>
    <w:p w14:paraId="45FA8C19" w14:textId="734E6DB6" w:rsidR="004E4338" w:rsidRPr="004E4338" w:rsidRDefault="004E4338" w:rsidP="004E4338">
      <w:pPr>
        <w:rPr>
          <w:lang w:eastAsia="zh-CN"/>
        </w:rPr>
      </w:pPr>
      <w:r w:rsidRPr="004E4338">
        <w:rPr>
          <w:rFonts w:hint="eastAsia"/>
          <w:color w:val="FF0000"/>
          <w:lang w:eastAsia="zh-CN"/>
        </w:rPr>
        <w:t>*</w:t>
      </w:r>
      <w:r w:rsidRPr="004E4338">
        <w:rPr>
          <w:color w:val="FF0000"/>
          <w:lang w:eastAsia="zh-CN"/>
        </w:rPr>
        <w:t>** ignore non-related sections ***</w:t>
      </w:r>
    </w:p>
    <w:p w14:paraId="2C62AE37" w14:textId="77777777" w:rsidR="004E4338" w:rsidRPr="004E4338" w:rsidRDefault="004E4338" w:rsidP="004E433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4E4338">
        <w:rPr>
          <w:rFonts w:ascii="Arial" w:eastAsia="Times New Roman" w:hAnsi="Arial"/>
          <w:sz w:val="28"/>
          <w:lang w:eastAsia="ko-KR"/>
        </w:rPr>
        <w:t>5.4.2</w:t>
      </w:r>
      <w:r w:rsidRPr="004E4338">
        <w:rPr>
          <w:rFonts w:ascii="Arial" w:eastAsia="Times New Roman" w:hAnsi="Arial"/>
          <w:sz w:val="28"/>
          <w:lang w:eastAsia="ko-KR"/>
        </w:rPr>
        <w:tab/>
        <w:t>HARQ operation</w:t>
      </w:r>
      <w:bookmarkEnd w:id="120"/>
      <w:bookmarkEnd w:id="121"/>
      <w:bookmarkEnd w:id="122"/>
    </w:p>
    <w:p w14:paraId="60C24EF1" w14:textId="77777777" w:rsidR="004E4338" w:rsidRPr="004E4338" w:rsidRDefault="004E4338" w:rsidP="004E43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23" w:name="_Toc29239836"/>
      <w:bookmarkStart w:id="124" w:name="_Toc37296195"/>
      <w:bookmarkStart w:id="125" w:name="_Toc46490321"/>
      <w:bookmarkStart w:id="126" w:name="_Toc52752016"/>
      <w:bookmarkStart w:id="127" w:name="_Toc52796478"/>
      <w:bookmarkStart w:id="128" w:name="_Toc90287189"/>
      <w:r w:rsidRPr="004E4338">
        <w:rPr>
          <w:rFonts w:ascii="Arial" w:eastAsia="Times New Roman" w:hAnsi="Arial"/>
          <w:sz w:val="24"/>
          <w:lang w:eastAsia="ko-KR"/>
        </w:rPr>
        <w:t>5.4.2.1</w:t>
      </w:r>
      <w:r w:rsidRPr="004E4338">
        <w:rPr>
          <w:rFonts w:ascii="Arial" w:eastAsia="Times New Roman" w:hAnsi="Arial"/>
          <w:sz w:val="24"/>
          <w:lang w:eastAsia="ko-KR"/>
        </w:rPr>
        <w:tab/>
        <w:t>HARQ Entity</w:t>
      </w:r>
      <w:bookmarkEnd w:id="123"/>
      <w:bookmarkEnd w:id="124"/>
      <w:bookmarkEnd w:id="125"/>
      <w:bookmarkEnd w:id="126"/>
      <w:bookmarkEnd w:id="127"/>
      <w:bookmarkEnd w:id="128"/>
    </w:p>
    <w:p w14:paraId="195B6F6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 xml:space="preserve">The MAC entity includes a HARQ entity for each Serving Cell with configured uplink (including the case when it is configured with </w:t>
      </w:r>
      <w:r w:rsidRPr="004E4338">
        <w:rPr>
          <w:rFonts w:eastAsia="Times New Roman"/>
          <w:i/>
          <w:lang w:eastAsia="ko-KR"/>
        </w:rPr>
        <w:t>supplementaryUplink</w:t>
      </w:r>
      <w:r w:rsidRPr="004E4338">
        <w:rPr>
          <w:rFonts w:eastAsia="Times New Roman"/>
          <w:lang w:eastAsia="ko-KR"/>
        </w:rPr>
        <w:t>), which maintains a number of parallel HARQ processes.</w:t>
      </w:r>
    </w:p>
    <w:p w14:paraId="63CDCC4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The number of parallel UL HARQ processes per HARQ entity is specified in TS 38.214 [7].</w:t>
      </w:r>
    </w:p>
    <w:p w14:paraId="6922EEC0"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Each HARQ process supports one TB.</w:t>
      </w:r>
    </w:p>
    <w:p w14:paraId="7C2E1A9B"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E</w:t>
      </w:r>
      <w:r w:rsidRPr="004E4338">
        <w:rPr>
          <w:rFonts w:eastAsia="Times New Roman"/>
          <w:noProof/>
          <w:lang w:eastAsia="ja-JP"/>
        </w:rPr>
        <w:t>ach HARQ process is associated with a HARQ process identifier.</w:t>
      </w:r>
      <w:r w:rsidRPr="004E4338">
        <w:rPr>
          <w:rFonts w:eastAsia="Times New Roman"/>
          <w:noProof/>
          <w:lang w:eastAsia="ko-KR"/>
        </w:rPr>
        <w:t xml:space="preserve"> For UL transmission with UL grant in RA Response or for UL transmission for MSGA payload, HARQ process identifier 0 is used.</w:t>
      </w:r>
    </w:p>
    <w:p w14:paraId="0FBFAADE" w14:textId="77777777" w:rsidR="004E4338" w:rsidRPr="004E4338" w:rsidRDefault="004E4338" w:rsidP="004E4338">
      <w:pPr>
        <w:keepLines/>
        <w:overflowPunct w:val="0"/>
        <w:autoSpaceDE w:val="0"/>
        <w:autoSpaceDN w:val="0"/>
        <w:adjustRightInd w:val="0"/>
        <w:ind w:left="1135" w:hanging="851"/>
        <w:textAlignment w:val="baseline"/>
        <w:rPr>
          <w:rFonts w:eastAsia="Times New Roman"/>
          <w:noProof/>
          <w:lang w:eastAsia="ko-KR"/>
        </w:rPr>
      </w:pPr>
      <w:r w:rsidRPr="004E4338">
        <w:rPr>
          <w:rFonts w:eastAsia="Times New Roman"/>
          <w:noProof/>
          <w:lang w:eastAsia="ko-KR"/>
        </w:rPr>
        <w:t>NOTE:</w:t>
      </w:r>
      <w:r w:rsidRPr="004E4338">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0AB22F" w14:textId="72EBDD93"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lastRenderedPageBreak/>
        <w:t xml:space="preserve">The maximum number of transmissions of a TB within a bundle of the dynamic grant or configured grant </w:t>
      </w:r>
      <w:ins w:id="129" w:author="ZTE-RAN2#116bis-e" w:date="2022-01-24T11:35:00Z">
        <w:r w:rsidR="00F91DAB">
          <w:rPr>
            <w:rFonts w:eastAsia="Times New Roman"/>
            <w:noProof/>
            <w:lang w:eastAsia="ko-KR"/>
          </w:rPr>
          <w:t xml:space="preserve">or the uplink grant received in </w:t>
        </w:r>
      </w:ins>
      <w:ins w:id="130" w:author="ZTE-RAN2#116bis-e" w:date="2022-01-28T17:03:00Z">
        <w:r w:rsidR="00F91DAB">
          <w:rPr>
            <w:rFonts w:eastAsia="Times New Roman"/>
            <w:noProof/>
            <w:lang w:eastAsia="ko-KR"/>
          </w:rPr>
          <w:t xml:space="preserve">a </w:t>
        </w:r>
      </w:ins>
      <w:ins w:id="131" w:author="ZTE-RAN2#116bis-e" w:date="2022-01-24T11:35:00Z">
        <w:r w:rsidR="00F91DAB">
          <w:rPr>
            <w:rFonts w:eastAsia="Times New Roman"/>
            <w:noProof/>
            <w:lang w:eastAsia="ko-KR"/>
          </w:rPr>
          <w:t xml:space="preserve">MAC RAR </w:t>
        </w:r>
      </w:ins>
      <w:r w:rsidRPr="004E4338">
        <w:rPr>
          <w:rFonts w:eastAsia="Times New Roman"/>
          <w:noProof/>
          <w:lang w:eastAsia="ko-KR"/>
        </w:rPr>
        <w:t xml:space="preserve">is </w:t>
      </w:r>
      <w:r w:rsidRPr="004E4338">
        <w:rPr>
          <w:rFonts w:eastAsia="Times New Roman"/>
          <w:lang w:eastAsia="ko-KR"/>
        </w:rPr>
        <w:t xml:space="preserve">given </w:t>
      </w:r>
      <w:r w:rsidRPr="004E4338">
        <w:rPr>
          <w:rFonts w:eastAsia="Times New Roman"/>
          <w:noProof/>
          <w:lang w:eastAsia="ko-KR"/>
        </w:rPr>
        <w:t xml:space="preserve">by </w:t>
      </w:r>
      <w:r w:rsidRPr="004E4338">
        <w:rPr>
          <w:rFonts w:eastAsia="Times New Roman"/>
          <w:i/>
          <w:noProof/>
          <w:lang w:eastAsia="ko-KR"/>
        </w:rPr>
        <w:t>REPETITION_NUMBER</w:t>
      </w:r>
      <w:r w:rsidRPr="004E4338">
        <w:rPr>
          <w:rFonts w:eastAsia="Times New Roman"/>
          <w:noProof/>
          <w:lang w:eastAsia="ko-KR"/>
        </w:rPr>
        <w:t xml:space="preserve"> as follows:</w:t>
      </w:r>
    </w:p>
    <w:p w14:paraId="00627D02"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ko-KR"/>
        </w:rPr>
      </w:pPr>
      <w:r w:rsidRPr="004E4338">
        <w:rPr>
          <w:rFonts w:eastAsia="Times New Roman"/>
          <w:lang w:eastAsia="ko-KR"/>
        </w:rPr>
        <w:t>-</w:t>
      </w:r>
      <w:r w:rsidRPr="004E4338">
        <w:rPr>
          <w:rFonts w:eastAsia="Times New Roman"/>
          <w:lang w:eastAsia="ko-KR"/>
        </w:rPr>
        <w:tab/>
        <w:t xml:space="preserve">For a dynamic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6.1.2.1 of TS 38.214 [7];</w:t>
      </w:r>
    </w:p>
    <w:p w14:paraId="5D627796" w14:textId="77777777" w:rsidR="004E4338" w:rsidRDefault="004E4338" w:rsidP="004E4338">
      <w:pPr>
        <w:overflowPunct w:val="0"/>
        <w:autoSpaceDE w:val="0"/>
        <w:autoSpaceDN w:val="0"/>
        <w:adjustRightInd w:val="0"/>
        <w:ind w:left="568" w:hanging="284"/>
        <w:textAlignment w:val="baseline"/>
        <w:rPr>
          <w:ins w:id="132" w:author="ZTE-RAN2#116bis-e" w:date="2022-01-24T11:39:00Z"/>
          <w:rFonts w:eastAsia="Times New Roman"/>
          <w:noProof/>
          <w:lang w:eastAsia="ko-KR"/>
        </w:rPr>
      </w:pPr>
      <w:r w:rsidRPr="004E4338">
        <w:rPr>
          <w:rFonts w:eastAsia="Times New Roman"/>
          <w:lang w:eastAsia="ko-KR"/>
        </w:rPr>
        <w:t>-</w:t>
      </w:r>
      <w:r w:rsidRPr="004E4338">
        <w:rPr>
          <w:rFonts w:eastAsia="Times New Roman"/>
          <w:lang w:eastAsia="ko-KR"/>
        </w:rPr>
        <w:tab/>
        <w:t xml:space="preserve">For a configured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6.1.2.3 of TS 38.214 [7].</w:t>
      </w:r>
    </w:p>
    <w:p w14:paraId="16631878" w14:textId="6A8BD8B1" w:rsidR="000002B5" w:rsidRPr="004E4338" w:rsidRDefault="000002B5" w:rsidP="004E4338">
      <w:pPr>
        <w:overflowPunct w:val="0"/>
        <w:autoSpaceDE w:val="0"/>
        <w:autoSpaceDN w:val="0"/>
        <w:adjustRightInd w:val="0"/>
        <w:ind w:left="568" w:hanging="284"/>
        <w:textAlignment w:val="baseline"/>
        <w:rPr>
          <w:rFonts w:eastAsia="Times New Roman"/>
          <w:noProof/>
          <w:lang w:eastAsia="ko-KR"/>
        </w:rPr>
      </w:pPr>
      <w:ins w:id="133" w:author="ZTE-RAN2#116bis-e" w:date="2022-01-24T11:40:00Z">
        <w:r w:rsidRPr="004E4338">
          <w:rPr>
            <w:rFonts w:eastAsia="Times New Roman"/>
            <w:lang w:eastAsia="ko-KR"/>
          </w:rPr>
          <w:t>-</w:t>
        </w:r>
        <w:r w:rsidRPr="004E4338">
          <w:rPr>
            <w:rFonts w:eastAsia="Times New Roman"/>
            <w:lang w:eastAsia="ko-KR"/>
          </w:rPr>
          <w:tab/>
        </w:r>
        <w:r>
          <w:rPr>
            <w:rFonts w:eastAsia="Times New Roman"/>
            <w:noProof/>
            <w:lang w:eastAsia="ko-KR"/>
          </w:rPr>
          <w:t xml:space="preserve">For an uplink grant received in </w:t>
        </w:r>
      </w:ins>
      <w:ins w:id="134" w:author="ZTE-RAN2#116bis-e" w:date="2022-01-28T17:03:00Z">
        <w:r w:rsidR="00F91DAB">
          <w:rPr>
            <w:rFonts w:eastAsia="Times New Roman"/>
            <w:noProof/>
            <w:lang w:eastAsia="ko-KR"/>
          </w:rPr>
          <w:t xml:space="preserve">a </w:t>
        </w:r>
      </w:ins>
      <w:ins w:id="135" w:author="ZTE-RAN2#116bis-e" w:date="2022-01-24T11:40:00Z">
        <w:r>
          <w:rPr>
            <w:rFonts w:eastAsia="Times New Roman"/>
            <w:noProof/>
            <w:lang w:eastAsia="ko-KR"/>
          </w:rPr>
          <w:t xml:space="preserve">MAC RAR, REPETITION_NUMBER is set to a value provided by lower layers, as specified </w:t>
        </w:r>
      </w:ins>
      <w:ins w:id="136" w:author="ZTE-RAN2#116bis-e" w:date="2022-01-24T11:41:00Z">
        <w:r>
          <w:rPr>
            <w:rFonts w:eastAsia="Times New Roman"/>
            <w:noProof/>
            <w:lang w:eastAsia="ko-KR"/>
          </w:rPr>
          <w:t xml:space="preserve">in clause </w:t>
        </w:r>
      </w:ins>
      <w:ins w:id="137" w:author="ZTE-RAN2#116bis-e" w:date="2022-01-24T11:43:00Z">
        <w:r>
          <w:rPr>
            <w:rFonts w:eastAsia="Times New Roman"/>
            <w:noProof/>
            <w:lang w:eastAsia="ko-KR"/>
          </w:rPr>
          <w:t>6.1.2.1</w:t>
        </w:r>
      </w:ins>
      <w:ins w:id="138" w:author="ZTE-RAN2#116bis-e" w:date="2022-01-24T11:41:00Z">
        <w:r>
          <w:rPr>
            <w:rFonts w:eastAsia="Times New Roman"/>
            <w:noProof/>
            <w:lang w:eastAsia="ko-KR"/>
          </w:rPr>
          <w:t xml:space="preserve"> of TS 38.214 [7]</w:t>
        </w:r>
      </w:ins>
      <w:ins w:id="139" w:author="ZTE-RAN2#116bis-e" w:date="2022-01-24T11:42:00Z">
        <w:r>
          <w:rPr>
            <w:rFonts w:eastAsia="Times New Roman"/>
            <w:noProof/>
            <w:lang w:eastAsia="ko-KR"/>
          </w:rPr>
          <w:t>.</w:t>
        </w:r>
      </w:ins>
    </w:p>
    <w:p w14:paraId="2592A8BC" w14:textId="7BAEC5BD"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 xml:space="preserve">If </w:t>
      </w:r>
      <w:r w:rsidRPr="004E4338">
        <w:rPr>
          <w:rFonts w:eastAsia="Times New Roman"/>
          <w:i/>
          <w:noProof/>
          <w:lang w:eastAsia="ko-KR"/>
        </w:rPr>
        <w:t>REPETITION_NUMBER</w:t>
      </w:r>
      <w:r w:rsidRPr="004E4338">
        <w:rPr>
          <w:rFonts w:eastAsia="Times New Roman"/>
          <w:noProof/>
          <w:lang w:eastAsia="ko-KR"/>
        </w:rPr>
        <w:t xml:space="preserve"> &gt; 1, </w:t>
      </w:r>
      <w:r w:rsidRPr="004E4338">
        <w:rPr>
          <w:rFonts w:eastAsia="Times New Roman"/>
          <w:lang w:eastAsia="ko-KR"/>
        </w:rPr>
        <w:t>after the first transmission within a bundle,</w:t>
      </w:r>
      <w:r w:rsidRPr="004E4338">
        <w:rPr>
          <w:rFonts w:eastAsia="Times New Roman"/>
          <w:noProof/>
          <w:lang w:eastAsia="ko-KR"/>
        </w:rPr>
        <w:t xml:space="preserve"> at most </w:t>
      </w:r>
      <w:r w:rsidRPr="004E4338">
        <w:rPr>
          <w:rFonts w:eastAsia="Times New Roman"/>
          <w:i/>
          <w:noProof/>
          <w:lang w:eastAsia="ko-KR"/>
        </w:rPr>
        <w:t>REPETITION_NUMBER</w:t>
      </w:r>
      <w:r w:rsidRPr="004E4338">
        <w:rPr>
          <w:rFonts w:eastAsia="Times New Roman"/>
          <w:noProof/>
          <w:lang w:eastAsia="ko-KR"/>
        </w:rPr>
        <w:t xml:space="preserve"> – 1 HARQ retransmissions follow within the bundle.</w:t>
      </w:r>
      <w:r w:rsidRPr="004E4338">
        <w:rPr>
          <w:rFonts w:eastAsia="Times New Roman"/>
          <w:lang w:eastAsia="ko-KR"/>
        </w:rPr>
        <w:t xml:space="preserve"> </w:t>
      </w:r>
      <w:r w:rsidRPr="004E4338">
        <w:rPr>
          <w:rFonts w:eastAsia="Times New Roman"/>
          <w:noProof/>
          <w:lang w:eastAsia="ko-KR"/>
        </w:rPr>
        <w:t xml:space="preserve">For both dynamic grant and configured uplink grant, </w:t>
      </w:r>
      <w:ins w:id="140" w:author="ZTE-RAN2#116bis-e" w:date="2022-01-24T11:42:00Z">
        <w:r w:rsidR="000002B5">
          <w:rPr>
            <w:rFonts w:eastAsia="Times New Roman"/>
            <w:noProof/>
            <w:lang w:eastAsia="ko-KR"/>
          </w:rPr>
          <w:t xml:space="preserve">and uplink grant received in </w:t>
        </w:r>
      </w:ins>
      <w:ins w:id="141" w:author="ZTE-RAN2#116bis-e" w:date="2022-01-28T17:03:00Z">
        <w:r w:rsidR="00F91DAB">
          <w:rPr>
            <w:rFonts w:eastAsia="Times New Roman"/>
            <w:noProof/>
            <w:lang w:eastAsia="ko-KR"/>
          </w:rPr>
          <w:t xml:space="preserve">a </w:t>
        </w:r>
      </w:ins>
      <w:ins w:id="142" w:author="ZTE-RAN2#116bis-e" w:date="2022-01-24T11:42:00Z">
        <w:r w:rsidR="000002B5">
          <w:rPr>
            <w:rFonts w:eastAsia="Times New Roman"/>
            <w:noProof/>
            <w:lang w:eastAsia="ko-KR"/>
          </w:rPr>
          <w:t xml:space="preserve">MAC RAR </w:t>
        </w:r>
      </w:ins>
      <w:r w:rsidRPr="004E4338">
        <w:rPr>
          <w:rFonts w:eastAsia="Times New Roman"/>
          <w:noProof/>
          <w:lang w:eastAsia="ko-KR"/>
        </w:rPr>
        <w:t xml:space="preserve">bundling operation relies on the HARQ entity for invoking the same HARQ process for each transmission that is part of the same bundle. 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ins w:id="143" w:author="ZTE-RAN2#116bis-e" w:date="2022-01-24T11:43:00Z">
        <w:r w:rsidR="000002B5">
          <w:rPr>
            <w:rFonts w:eastAsia="Times New Roman"/>
            <w:noProof/>
            <w:lang w:eastAsia="ko-KR"/>
          </w:rPr>
          <w:t xml:space="preserve"> or uplink grant received in </w:t>
        </w:r>
      </w:ins>
      <w:ins w:id="144" w:author="ZTE-RAN2#116bis-e" w:date="2022-01-28T17:04:00Z">
        <w:r w:rsidR="00F91DAB">
          <w:rPr>
            <w:rFonts w:eastAsia="Times New Roman"/>
            <w:noProof/>
            <w:lang w:eastAsia="ko-KR"/>
          </w:rPr>
          <w:t xml:space="preserve">a </w:t>
        </w:r>
      </w:ins>
      <w:ins w:id="145" w:author="ZTE-RAN2#116bis-e" w:date="2022-01-24T11:43:00Z">
        <w:r w:rsidR="000002B5">
          <w:rPr>
            <w:rFonts w:eastAsia="Times New Roman"/>
            <w:noProof/>
            <w:lang w:eastAsia="ko-KR"/>
          </w:rPr>
          <w:t>MAC RAR</w:t>
        </w:r>
      </w:ins>
      <w:r w:rsidRPr="004E4338">
        <w:rPr>
          <w:rFonts w:eastAsia="Times New Roman"/>
          <w:lang w:eastAsia="ja-JP"/>
        </w:rPr>
        <w:t xml:space="preserve"> </w:t>
      </w:r>
      <w:r w:rsidRPr="004E4338">
        <w:rPr>
          <w:rFonts w:eastAsia="Times New Roman"/>
          <w:noProof/>
          <w:lang w:eastAsia="ko-KR"/>
        </w:rPr>
        <w:t xml:space="preserve">unless </w:t>
      </w:r>
      <w:r w:rsidRPr="004E4338">
        <w:rPr>
          <w:rFonts w:eastAsia="Times New Roman"/>
          <w:noProof/>
          <w:lang w:eastAsia="ko-KR"/>
        </w:rPr>
        <w:t xml:space="preserve">they are </w:t>
      </w:r>
      <w:r w:rsidRPr="004E4338">
        <w:rPr>
          <w:rFonts w:eastAsia="Times New Roman"/>
          <w:noProof/>
          <w:lang w:eastAsia="ko-KR"/>
        </w:rPr>
        <w:t>terminated as specified in clause 6.1 of TS 38.214 [7]. Each transmission within a bundle is a separate uplink grant delivered to the HARQ entity.</w:t>
      </w:r>
      <w:bookmarkStart w:id="146" w:name="_GoBack"/>
      <w:bookmarkEnd w:id="146"/>
    </w:p>
    <w:p w14:paraId="06600419"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2C89F7B8"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 xml:space="preserve">For each </w:t>
      </w:r>
      <w:r w:rsidRPr="004E4338">
        <w:rPr>
          <w:rFonts w:eastAsia="Times New Roman"/>
          <w:noProof/>
          <w:lang w:eastAsia="ko-KR"/>
        </w:rPr>
        <w:t>uplink grant</w:t>
      </w:r>
      <w:r w:rsidRPr="004E4338">
        <w:rPr>
          <w:rFonts w:eastAsia="Times New Roman"/>
          <w:noProof/>
          <w:lang w:eastAsia="ja-JP"/>
        </w:rPr>
        <w:t>, the HARQ entity shall:</w:t>
      </w:r>
    </w:p>
    <w:p w14:paraId="43F11001"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ja-JP"/>
        </w:rPr>
      </w:pPr>
      <w:r w:rsidRPr="004E4338">
        <w:rPr>
          <w:rFonts w:eastAsia="Times New Roman"/>
          <w:noProof/>
          <w:lang w:eastAsia="ko-KR"/>
        </w:rPr>
        <w:t>1&gt;</w:t>
      </w:r>
      <w:r w:rsidRPr="004E4338">
        <w:rPr>
          <w:rFonts w:eastAsia="Times New Roman"/>
          <w:noProof/>
          <w:lang w:eastAsia="ja-JP"/>
        </w:rPr>
        <w:tab/>
        <w:t xml:space="preserve">identify the HARQ process associated with this </w:t>
      </w:r>
      <w:r w:rsidRPr="004E4338">
        <w:rPr>
          <w:rFonts w:eastAsia="Times New Roman"/>
          <w:noProof/>
          <w:lang w:eastAsia="ko-KR"/>
        </w:rPr>
        <w:t>grant</w:t>
      </w:r>
      <w:r w:rsidRPr="004E4338">
        <w:rPr>
          <w:rFonts w:eastAsia="Times New Roman"/>
          <w:noProof/>
          <w:lang w:eastAsia="ja-JP"/>
        </w:rPr>
        <w:t>, and for each identified HARQ process:</w:t>
      </w:r>
    </w:p>
    <w:p w14:paraId="11FFDF1E"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ja-JP"/>
        </w:rPr>
        <w:tab/>
        <w:t>if the received grant was not addressed to a Temporary C-RNTI on PDCCH</w:t>
      </w:r>
      <w:r w:rsidRPr="004E4338">
        <w:rPr>
          <w:rFonts w:eastAsia="Times New Roman"/>
          <w:noProof/>
          <w:lang w:eastAsia="ko-KR"/>
        </w:rPr>
        <w:t>,</w:t>
      </w:r>
      <w:r w:rsidRPr="004E4338">
        <w:rPr>
          <w:rFonts w:eastAsia="Times New Roman"/>
          <w:noProof/>
          <w:lang w:eastAsia="ja-JP"/>
        </w:rPr>
        <w:t xml:space="preserve"> and the NDI provided in the associated HARQ information has been toggled compared to the value in the previous transmission of this TB of this HARQ process; or</w:t>
      </w:r>
    </w:p>
    <w:p w14:paraId="201F32D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ko-KR"/>
        </w:rPr>
        <w:tab/>
        <w:t>if the uplink grant was received on PDCCH for the C-RNTI and the HARQ buffer of the identified process is empty; or</w:t>
      </w:r>
    </w:p>
    <w:p w14:paraId="67EDB9F1"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if the uplink grant was received in a Random Access Response (i.e. in a MAC RAR or a fallback RAR); or</w:t>
      </w:r>
    </w:p>
    <w:p w14:paraId="260344F8"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r>
      <w:r w:rsidRPr="004E4338">
        <w:rPr>
          <w:rFonts w:eastAsia="宋体"/>
          <w:lang w:eastAsia="zh-CN"/>
        </w:rPr>
        <w:t xml:space="preserve">if the uplink grant was </w:t>
      </w:r>
      <w:r w:rsidRPr="004E4338">
        <w:rPr>
          <w:rFonts w:eastAsia="Times New Roman"/>
          <w:lang w:eastAsia="ko-KR"/>
        </w:rPr>
        <w:t>determined as specified in clause 5.1.2a for the transmission of the MSGA payload; or</w:t>
      </w:r>
    </w:p>
    <w:p w14:paraId="66799F9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 xml:space="preserve">if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 or</w:t>
      </w:r>
    </w:p>
    <w:p w14:paraId="62EBE786"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0F1DFC1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ko-KR"/>
        </w:rPr>
        <w:tab/>
      </w:r>
      <w:r w:rsidRPr="004E4338">
        <w:rPr>
          <w:rFonts w:eastAsia="Times New Roman"/>
          <w:lang w:eastAsia="ja-JP"/>
        </w:rPr>
        <w:t xml:space="preserve">if there is a MAC PDU in the </w:t>
      </w:r>
      <w:r w:rsidRPr="004E4338">
        <w:rPr>
          <w:rFonts w:eastAsia="宋体"/>
          <w:lang w:eastAsia="zh-CN"/>
        </w:rPr>
        <w:t>MSGA</w:t>
      </w:r>
      <w:r w:rsidRPr="004E4338">
        <w:rPr>
          <w:rFonts w:eastAsia="Times New Roman"/>
          <w:lang w:eastAsia="ja-JP"/>
        </w:rPr>
        <w:t xml:space="preserve"> buffer</w:t>
      </w:r>
      <w:r w:rsidRPr="004E4338">
        <w:rPr>
          <w:rFonts w:eastAsia="Times New Roman"/>
          <w:lang w:eastAsia="zh-CN"/>
        </w:rPr>
        <w:t xml:space="preserve"> and the uplink grant </w:t>
      </w:r>
      <w:r w:rsidRPr="004E4338">
        <w:rPr>
          <w:rFonts w:eastAsia="Times New Roman"/>
          <w:lang w:eastAsia="ko-KR"/>
        </w:rPr>
        <w:t>determined as specified in clause 5.1.2a for the transmission of the MSGA payload</w:t>
      </w:r>
      <w:r w:rsidRPr="004E4338">
        <w:rPr>
          <w:rFonts w:eastAsia="Times New Roman"/>
          <w:lang w:eastAsia="zh-CN"/>
        </w:rPr>
        <w:t xml:space="preserve"> was selected</w:t>
      </w:r>
      <w:r w:rsidRPr="004E4338">
        <w:rPr>
          <w:rFonts w:eastAsia="Times New Roman"/>
          <w:lang w:eastAsia="ja-JP"/>
        </w:rPr>
        <w:t>; or</w:t>
      </w:r>
    </w:p>
    <w:p w14:paraId="0C5BB95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lang w:eastAsia="ja-JP"/>
        </w:rPr>
        <w:t>3&gt;</w:t>
      </w:r>
      <w:r w:rsidRPr="004E4338">
        <w:rPr>
          <w:rFonts w:eastAsia="Times New Roman"/>
          <w:lang w:eastAsia="ja-JP"/>
        </w:rPr>
        <w:tab/>
      </w:r>
      <w:r w:rsidRPr="004E4338">
        <w:rPr>
          <w:rFonts w:eastAsia="Times New Roman"/>
          <w:noProof/>
          <w:lang w:eastAsia="ja-JP"/>
        </w:rPr>
        <w:t xml:space="preserve">if there is a MAC PDU in the </w:t>
      </w:r>
      <w:r w:rsidRPr="004E4338">
        <w:rPr>
          <w:rFonts w:eastAsia="Times New Roman"/>
          <w:lang w:eastAsia="ja-JP"/>
        </w:rPr>
        <w:t>MSGA</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 and this fallbackRAR successfully completed the Random Access procedure:</w:t>
      </w:r>
    </w:p>
    <w:p w14:paraId="35E336E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MSGA</w:t>
      </w:r>
      <w:r w:rsidRPr="004E4338">
        <w:rPr>
          <w:rFonts w:eastAsia="Times New Roman"/>
          <w:noProof/>
          <w:lang w:eastAsia="ja-JP"/>
        </w:rPr>
        <w:t xml:space="preserve"> buffer.</w:t>
      </w:r>
    </w:p>
    <w:p w14:paraId="68BDD0AC"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zh-CN"/>
        </w:rPr>
      </w:pPr>
      <w:r w:rsidRPr="004E4338">
        <w:rPr>
          <w:rFonts w:eastAsia="Times New Roman"/>
          <w:noProof/>
          <w:lang w:eastAsia="ja-JP"/>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w:t>
      </w:r>
      <w:r w:rsidRPr="004E4338">
        <w:rPr>
          <w:rFonts w:eastAsia="Times New Roman"/>
          <w:noProof/>
          <w:lang w:eastAsia="zh-CN"/>
        </w:rPr>
        <w:t>:</w:t>
      </w:r>
    </w:p>
    <w:p w14:paraId="54FB3C63"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45487D0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MAC RAR; or</w:t>
      </w:r>
      <w:r w:rsidRPr="004E4338">
        <w:rPr>
          <w:rFonts w:eastAsia="Times New Roman"/>
          <w:noProof/>
          <w:lang w:eastAsia="ja-JP"/>
        </w:rPr>
        <w:t>:</w:t>
      </w:r>
    </w:p>
    <w:p w14:paraId="08F05D7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ja-JP"/>
        </w:rPr>
        <w:t>3&gt;</w:t>
      </w:r>
      <w:r w:rsidRPr="004E4338">
        <w:rPr>
          <w:rFonts w:eastAsia="Times New Roman"/>
          <w:noProof/>
          <w:lang w:eastAsia="ja-JP"/>
        </w:rPr>
        <w:tab/>
        <w:t xml:space="preserve">if there is a MAC PDU in the Msg3 buffer and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w:t>
      </w:r>
    </w:p>
    <w:p w14:paraId="083D75D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38DF99D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uplink grant size does not match with size of the obtained MAC PDU; and</w:t>
      </w:r>
    </w:p>
    <w:p w14:paraId="751EB9C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lastRenderedPageBreak/>
        <w:t>4&gt;</w:t>
      </w:r>
      <w:r w:rsidRPr="004E4338">
        <w:rPr>
          <w:rFonts w:eastAsia="Times New Roman"/>
          <w:noProof/>
          <w:lang w:eastAsia="ja-JP"/>
        </w:rPr>
        <w:tab/>
        <w:t>if the Random Access procedure was successfully completed upon receiving the uplink grant:</w:t>
      </w:r>
    </w:p>
    <w:p w14:paraId="36CA0938"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indicate to the Multiplexing and assembly entity to include MAC subPDU(s) carrying MAC SDU from the obtained MAC PDU in the subsequent uplink transmission;</w:t>
      </w:r>
    </w:p>
    <w:p w14:paraId="7FD081F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obtain the MAC PDU to transmit from the Multiplexing and assembly entity.</w:t>
      </w:r>
    </w:p>
    <w:p w14:paraId="7D1775D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else if this uplink grant is a configured grant configured with </w:t>
      </w:r>
      <w:r w:rsidRPr="004E4338">
        <w:rPr>
          <w:rFonts w:eastAsia="Times New Roman"/>
          <w:i/>
          <w:noProof/>
          <w:lang w:eastAsia="ko-KR"/>
        </w:rPr>
        <w:t>autonomousTx</w:t>
      </w:r>
      <w:r w:rsidRPr="004E4338">
        <w:rPr>
          <w:rFonts w:eastAsia="Times New Roman"/>
          <w:noProof/>
          <w:lang w:eastAsia="ko-KR"/>
        </w:rPr>
        <w:t>; and</w:t>
      </w:r>
    </w:p>
    <w:p w14:paraId="080FA1AE"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previous configured uplink grant, in the BWP, for this HARQ process was not prioritized; and</w:t>
      </w:r>
    </w:p>
    <w:p w14:paraId="5ABA4017"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a MAC PDU had already been obtained for this HARQ process; and</w:t>
      </w:r>
    </w:p>
    <w:p w14:paraId="36398ED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size matches with size of the obtained MAC PDU; and</w:t>
      </w:r>
    </w:p>
    <w:p w14:paraId="5928C74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none of PUSCH transmission(s) of the obtained MAC PDU has been completely performed:</w:t>
      </w:r>
    </w:p>
    <w:p w14:paraId="0C73044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consider the MAC PDU has been obtained.</w:t>
      </w:r>
    </w:p>
    <w:p w14:paraId="3378FFAD" w14:textId="77777777" w:rsidR="004E4338" w:rsidRPr="004E4338" w:rsidRDefault="004E4338" w:rsidP="004E4338">
      <w:pPr>
        <w:overflowPunct w:val="0"/>
        <w:autoSpaceDE w:val="0"/>
        <w:autoSpaceDN w:val="0"/>
        <w:adjustRightInd w:val="0"/>
        <w:ind w:left="1135" w:hanging="284"/>
        <w:textAlignment w:val="baseline"/>
        <w:rPr>
          <w:rFonts w:eastAsia="游明朝"/>
          <w:noProof/>
          <w:lang w:eastAsia="ko-KR"/>
        </w:rPr>
      </w:pPr>
      <w:r w:rsidRPr="004E4338">
        <w:rPr>
          <w:rFonts w:eastAsia="Times New Roman"/>
          <w:noProof/>
          <w:lang w:eastAsia="ko-KR"/>
        </w:rPr>
        <w:t>3&gt;</w:t>
      </w:r>
      <w:r w:rsidRPr="004E4338">
        <w:rPr>
          <w:rFonts w:eastAsia="Times New Roman"/>
          <w:noProof/>
          <w:lang w:eastAsia="ko-KR"/>
        </w:rPr>
        <w:tab/>
        <w:t xml:space="preserve">else if the MAC entity is not configured with </w:t>
      </w:r>
      <w:r w:rsidRPr="004E4338">
        <w:rPr>
          <w:rFonts w:eastAsia="Times New Roman"/>
          <w:i/>
          <w:noProof/>
          <w:lang w:eastAsia="ko-KR"/>
        </w:rPr>
        <w:t>lch-basedPrioritization</w:t>
      </w:r>
      <w:r w:rsidRPr="004E4338">
        <w:rPr>
          <w:rFonts w:eastAsia="Times New Roman"/>
          <w:noProof/>
          <w:lang w:eastAsia="ko-KR"/>
        </w:rPr>
        <w:t>; or</w:t>
      </w:r>
    </w:p>
    <w:p w14:paraId="43F5536F"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if this uplink grant is a prioritized uplink grant:</w:t>
      </w:r>
    </w:p>
    <w:p w14:paraId="358E9D0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obtain the MAC PDU to transmit from the Multiplexing and assembly entity, if any;</w:t>
      </w:r>
    </w:p>
    <w:p w14:paraId="3B2A9E89"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zh-CN"/>
        </w:rPr>
        <w:tab/>
        <w:t>if a MAC PDU to transmit has been obtained:</w:t>
      </w:r>
    </w:p>
    <w:p w14:paraId="6D10BFD0"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 xml:space="preserve">if the uplink grant is not a configured grant configured </w:t>
      </w:r>
      <w:r w:rsidRPr="004E4338">
        <w:rPr>
          <w:rFonts w:eastAsia="Times New Roman"/>
          <w:noProof/>
          <w:lang w:eastAsia="ko-KR"/>
        </w:rPr>
        <w:t xml:space="preserve">with </w:t>
      </w:r>
      <w:r w:rsidRPr="004E4338">
        <w:rPr>
          <w:rFonts w:eastAsia="Times New Roman"/>
          <w:i/>
          <w:noProof/>
          <w:lang w:eastAsia="ko-KR"/>
        </w:rPr>
        <w:t>autonomousTx</w:t>
      </w:r>
      <w:r w:rsidRPr="004E4338">
        <w:rPr>
          <w:rFonts w:eastAsia="Times New Roman"/>
          <w:lang w:eastAsia="ko-KR"/>
        </w:rPr>
        <w:t>; or</w:t>
      </w:r>
    </w:p>
    <w:p w14:paraId="369B8ACB"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if the uplink grant is a prioritized uplink grant:</w:t>
      </w:r>
    </w:p>
    <w:p w14:paraId="08286DE2"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deliver the MAC PDU and the uplink grant and the HARQ information of the TB</w:t>
      </w:r>
      <w:r w:rsidRPr="004E4338">
        <w:rPr>
          <w:rFonts w:eastAsia="Times New Roman"/>
          <w:lang w:eastAsia="ko-KR"/>
        </w:rPr>
        <w:t xml:space="preserve"> </w:t>
      </w:r>
      <w:r w:rsidRPr="004E4338">
        <w:rPr>
          <w:rFonts w:eastAsia="Times New Roman"/>
          <w:lang w:eastAsia="ja-JP"/>
        </w:rPr>
        <w:t>to the identified HARQ process;</w:t>
      </w:r>
    </w:p>
    <w:p w14:paraId="120C2C4E"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ja-JP"/>
        </w:rPr>
        <w:tab/>
        <w:t>instruct the identified HARQ process to trigger a new transmission;</w:t>
      </w:r>
    </w:p>
    <w:p w14:paraId="780C5E76"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 configured uplink grant:</w:t>
      </w:r>
    </w:p>
    <w:p w14:paraId="0D90C291"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0584E529"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noProof/>
          <w:lang w:eastAsia="ko-KR"/>
        </w:rPr>
        <w:t>cg-RetransmissionTimer</w:t>
      </w:r>
      <w:r w:rsidRPr="004E4338">
        <w:rPr>
          <w:rFonts w:eastAsia="Times New Roman"/>
          <w:lang w:eastAsia="ko-KR"/>
        </w:rPr>
        <w:t>, if configured, for the corresponding HARQ process when the transmission is performed if LBT failure indication is not received from lower layers.</w:t>
      </w:r>
    </w:p>
    <w:p w14:paraId="5657F703"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addressed to C-RNTI, and the identified HARQ process is configured for a configured uplink grant:</w:t>
      </w:r>
    </w:p>
    <w:p w14:paraId="07AC12DF"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6F5CB440"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 xml:space="preserve">if </w:t>
      </w:r>
      <w:r w:rsidRPr="004E4338">
        <w:rPr>
          <w:rFonts w:eastAsia="Times New Roman"/>
          <w:i/>
          <w:noProof/>
          <w:lang w:eastAsia="ko-KR"/>
        </w:rPr>
        <w:t>cg-RetransmissionTimer</w:t>
      </w:r>
      <w:r w:rsidRPr="004E4338">
        <w:rPr>
          <w:rFonts w:eastAsia="Times New Roman"/>
          <w:lang w:eastAsia="ja-JP"/>
        </w:rPr>
        <w:t xml:space="preserve"> is configured for the identified HARQ process; and</w:t>
      </w:r>
    </w:p>
    <w:p w14:paraId="527BE0C7"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if the transmission is performed and LBT failure indication is received from lower layers:</w:t>
      </w:r>
    </w:p>
    <w:p w14:paraId="756B10ED"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r>
      <w:r w:rsidRPr="004E4338">
        <w:rPr>
          <w:rFonts w:eastAsia="Times New Roman"/>
          <w:lang w:eastAsia="ja-JP"/>
        </w:rPr>
        <w:t>consider the identified HARQ process as pending.</w:t>
      </w:r>
    </w:p>
    <w:p w14:paraId="27753DC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57CEA6B8"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flush the HARQ buffer of the identified HARQ process.</w:t>
      </w:r>
    </w:p>
    <w:p w14:paraId="2DDED4FC"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else (i.e. retransmission):</w:t>
      </w:r>
    </w:p>
    <w:p w14:paraId="589D8FDA"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received on PDCCH was addressed to CS-RNTI and if the HARQ buffer of the identified process is empty; or</w:t>
      </w:r>
    </w:p>
    <w:p w14:paraId="2FA482E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is part of a bundle and if no MAC PDU has been obtained for this bundle; or</w:t>
      </w:r>
    </w:p>
    <w:p w14:paraId="553E903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lastRenderedPageBreak/>
        <w:t>3&gt;</w:t>
      </w:r>
      <w:r w:rsidRPr="004E4338">
        <w:rPr>
          <w:rFonts w:eastAsia="Times New Roman"/>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E4338">
        <w:rPr>
          <w:rFonts w:eastAsia="Times New Roman"/>
          <w:lang w:eastAsia="ko-KR"/>
        </w:rPr>
        <w:t>as specified in clause 5.1.2a for MSGA payload</w:t>
      </w:r>
      <w:r w:rsidRPr="004E4338">
        <w:rPr>
          <w:rFonts w:eastAsia="Times New Roman"/>
          <w:noProof/>
          <w:lang w:eastAsia="ko-KR"/>
        </w:rPr>
        <w:t xml:space="preserve"> for this Serving Cell; or:</w:t>
      </w:r>
    </w:p>
    <w:p w14:paraId="5C2E6B1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not configured with </w:t>
      </w:r>
      <w:r w:rsidRPr="004E4338">
        <w:rPr>
          <w:rFonts w:eastAsia="Times New Roman"/>
          <w:i/>
          <w:iCs/>
          <w:noProof/>
          <w:lang w:eastAsia="ko-KR"/>
        </w:rPr>
        <w:t>lch-basedPrioritization</w:t>
      </w:r>
      <w:r w:rsidRPr="004E4338">
        <w:rPr>
          <w:rFonts w:eastAsia="Times New Roman"/>
          <w:noProof/>
          <w:lang w:eastAsia="ko-KR"/>
        </w:rPr>
        <w:t xml:space="preserve"> and this uplink grant is part of a bundle of the configured uplink grant, and the PUSCH duration of the uplink grant overlaps with a PUSCH duration of another uplink grant received on the PDCCH; or:</w:t>
      </w:r>
    </w:p>
    <w:p w14:paraId="7BCF092C"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configured with </w:t>
      </w:r>
      <w:r w:rsidRPr="004E4338">
        <w:rPr>
          <w:rFonts w:eastAsia="Times New Roman"/>
          <w:i/>
          <w:noProof/>
          <w:lang w:eastAsia="ko-KR"/>
        </w:rPr>
        <w:t>lch-basedPrioritization</w:t>
      </w:r>
      <w:r w:rsidRPr="004E4338">
        <w:rPr>
          <w:rFonts w:eastAsia="Times New Roman"/>
          <w:noProof/>
          <w:lang w:eastAsia="ko-KR"/>
        </w:rPr>
        <w:t xml:space="preserve"> and this uplink grant is not a prioritized uplink grant:</w:t>
      </w:r>
    </w:p>
    <w:p w14:paraId="509FE98D"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ignore the uplink grant.</w:t>
      </w:r>
    </w:p>
    <w:p w14:paraId="21CF96C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33D7E786"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deliver the uplink grant and the HARQ information (redundancy version) of the TB to the identified HARQ process;</w:t>
      </w:r>
    </w:p>
    <w:p w14:paraId="7CD9BEF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instruct the identified HARQ process to </w:t>
      </w:r>
      <w:r w:rsidRPr="004E4338">
        <w:rPr>
          <w:rFonts w:eastAsia="Times New Roman"/>
          <w:noProof/>
          <w:lang w:eastAsia="ko-KR"/>
        </w:rPr>
        <w:t>trigger a</w:t>
      </w:r>
      <w:r w:rsidRPr="004E4338">
        <w:rPr>
          <w:rFonts w:eastAsia="Times New Roman"/>
          <w:noProof/>
          <w:lang w:eastAsia="ja-JP"/>
        </w:rPr>
        <w:t xml:space="preserve"> retransmission;</w:t>
      </w:r>
    </w:p>
    <w:p w14:paraId="488102C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CS-RNTI; or</w:t>
      </w:r>
    </w:p>
    <w:p w14:paraId="18541A02"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C-RNTI, and the identified HARQ process is configured for a configured uplink grant:</w:t>
      </w:r>
    </w:p>
    <w:p w14:paraId="6D767B6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noProof/>
          <w:lang w:eastAsia="ko-KR"/>
        </w:rPr>
        <w:t>, if configured, for the corresponding HARQ process when the transmission is performed if LBT failure indication is not received from lower layers.</w:t>
      </w:r>
    </w:p>
    <w:p w14:paraId="756996A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 xml:space="preserve">if </w:t>
      </w:r>
      <w:r w:rsidRPr="004E4338">
        <w:rPr>
          <w:rFonts w:eastAsia="Times New Roman"/>
          <w:lang w:eastAsia="ko-KR"/>
        </w:rPr>
        <w:t>the uplink grant is a configured uplink grant</w:t>
      </w:r>
      <w:r w:rsidRPr="004E4338">
        <w:rPr>
          <w:rFonts w:eastAsia="Times New Roman"/>
          <w:noProof/>
          <w:lang w:eastAsia="ko-KR"/>
        </w:rPr>
        <w:t>:</w:t>
      </w:r>
    </w:p>
    <w:p w14:paraId="6EC57C53"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if the identified HARQ process is pending:</w:t>
      </w:r>
    </w:p>
    <w:p w14:paraId="293F7F81" w14:textId="77777777" w:rsidR="004E4338" w:rsidRPr="004E4338" w:rsidRDefault="004E4338" w:rsidP="004E4338">
      <w:pPr>
        <w:overflowPunct w:val="0"/>
        <w:autoSpaceDE w:val="0"/>
        <w:autoSpaceDN w:val="0"/>
        <w:adjustRightInd w:val="0"/>
        <w:ind w:left="1985" w:hanging="284"/>
        <w:textAlignment w:val="baseline"/>
        <w:rPr>
          <w:rFonts w:eastAsia="Times New Roman"/>
          <w:noProof/>
          <w:lang w:eastAsia="ko-KR"/>
        </w:rPr>
      </w:pPr>
      <w:r w:rsidRPr="004E4338">
        <w:rPr>
          <w:rFonts w:eastAsia="Times New Roman"/>
          <w:noProof/>
          <w:lang w:eastAsia="ko-KR"/>
        </w:rPr>
        <w:t>6&gt;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iCs/>
          <w:noProof/>
          <w:lang w:eastAsia="ko-KR"/>
        </w:rPr>
        <w:t>, if configured,</w:t>
      </w:r>
      <w:r w:rsidRPr="004E4338">
        <w:rPr>
          <w:rFonts w:eastAsia="Times New Roman"/>
          <w:noProof/>
          <w:lang w:eastAsia="ko-KR"/>
        </w:rPr>
        <w:t xml:space="preserve"> for the corresponding HARQ process when the transmission is performed if LBT failure indication is not received from lower layers;</w:t>
      </w:r>
    </w:p>
    <w:p w14:paraId="040B3B61"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cg-RetransmissionTimer</w:t>
      </w:r>
      <w:r w:rsidRPr="004E4338">
        <w:rPr>
          <w:rFonts w:eastAsia="Times New Roman"/>
          <w:noProof/>
          <w:lang w:eastAsia="ko-KR"/>
        </w:rPr>
        <w:t>, if configured, for the corresponding HARQ process when the transmission is performed if LBT failure indication is not received from lower layers.</w:t>
      </w:r>
    </w:p>
    <w:p w14:paraId="3DF19E9A" w14:textId="77777777" w:rsidR="004E4338" w:rsidRPr="004E4338" w:rsidRDefault="004E4338" w:rsidP="004E4338">
      <w:pPr>
        <w:overflowPunct w:val="0"/>
        <w:autoSpaceDE w:val="0"/>
        <w:autoSpaceDN w:val="0"/>
        <w:adjustRightInd w:val="0"/>
        <w:ind w:left="1418" w:hanging="284"/>
        <w:textAlignment w:val="baseline"/>
        <w:rPr>
          <w:rFonts w:eastAsia="Times New Roman"/>
        </w:rPr>
      </w:pPr>
      <w:r w:rsidRPr="004E4338">
        <w:rPr>
          <w:rFonts w:eastAsia="Times New Roman"/>
          <w:lang w:eastAsia="ko-KR"/>
        </w:rPr>
        <w:t>4&gt;</w:t>
      </w:r>
      <w:r w:rsidRPr="004E4338">
        <w:rPr>
          <w:rFonts w:eastAsia="Times New Roman"/>
          <w:lang w:eastAsia="ja-JP"/>
        </w:rPr>
        <w:tab/>
        <w:t>if the identified HARQ process is pending and the transmission is performed and LBT failure indication is not received from lower layers:</w:t>
      </w:r>
    </w:p>
    <w:p w14:paraId="795E53C8"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consider the identified HARQ process as not pending.</w:t>
      </w:r>
    </w:p>
    <w:p w14:paraId="32C117B1"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34B6BAD7"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lang w:eastAsia="ko-KR"/>
        </w:rPr>
        <w:t xml:space="preserve">When </w:t>
      </w:r>
      <w:r w:rsidRPr="004E4338">
        <w:rPr>
          <w:rFonts w:eastAsia="Times New Roman"/>
          <w:i/>
          <w:noProof/>
          <w:lang w:eastAsia="ko-KR"/>
        </w:rPr>
        <w:t>configuredGrantTimer</w:t>
      </w:r>
      <w:r w:rsidRPr="004E4338">
        <w:rPr>
          <w:rFonts w:eastAsia="Times New Roman"/>
          <w:lang w:eastAsia="ko-KR"/>
        </w:rPr>
        <w:t xml:space="preserve"> or </w:t>
      </w:r>
      <w:r w:rsidRPr="004E4338">
        <w:rPr>
          <w:rFonts w:eastAsia="Times New Roman"/>
          <w:i/>
          <w:noProof/>
          <w:lang w:eastAsia="ko-KR"/>
        </w:rPr>
        <w:t>cg-RetransmissionTimer</w:t>
      </w:r>
      <w:r w:rsidRPr="004E4338">
        <w:rPr>
          <w:rFonts w:eastAsia="Times New Roman"/>
          <w:lang w:eastAsia="ko-KR"/>
        </w:rPr>
        <w:t xml:space="preserve"> is started or restarted by a PUSCH transmission, it shall be started </w:t>
      </w:r>
      <w:r w:rsidRPr="004E4338">
        <w:rPr>
          <w:rFonts w:eastAsia="Times New Roman"/>
          <w:noProof/>
          <w:lang w:eastAsia="ko-KR"/>
        </w:rPr>
        <w:t>at the beginning of the first symbol of the PUSCH transmission.</w:t>
      </w:r>
    </w:p>
    <w:p w14:paraId="46AFA8A8" w14:textId="77777777" w:rsidR="004E4338" w:rsidRPr="004E4338" w:rsidRDefault="004E4338" w:rsidP="004740E3"/>
    <w:bookmarkEnd w:id="34"/>
    <w:p w14:paraId="45A48EBF" w14:textId="7C0FD48A" w:rsidR="00B6387F" w:rsidRDefault="006768DA"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 xml:space="preserve">End of </w:t>
      </w:r>
      <w:r w:rsidR="00B6387F">
        <w:rPr>
          <w:sz w:val="32"/>
          <w:lang w:eastAsia="zh-CN"/>
        </w:rPr>
        <w:t>change</w:t>
      </w:r>
    </w:p>
    <w:sectPr w:rsidR="00B6387F" w:rsidSect="007B51CF">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 w:author="ZTE-After RAN2#116e" w:date="2022-01-11T00:39:00Z" w:initials="ZTE">
    <w:p w14:paraId="0B39D224" w14:textId="0A5C6D20" w:rsidR="00D9341A" w:rsidRDefault="00D9341A">
      <w:pPr>
        <w:pStyle w:val="ac"/>
        <w:rPr>
          <w:lang w:eastAsia="zh-CN"/>
        </w:rPr>
      </w:pPr>
      <w:r>
        <w:rPr>
          <w:rStyle w:val="ab"/>
        </w:rPr>
        <w:annotationRef/>
      </w:r>
      <w:r>
        <w:rPr>
          <w:lang w:eastAsia="zh-CN"/>
        </w:rPr>
        <w:t>Based on following agreement made in RACH common session, all aspects related to section 5.1.1 and 5.1.1a will be captured in RACH partitioning MAC CR.</w:t>
      </w:r>
    </w:p>
    <w:p w14:paraId="541CE8E2" w14:textId="77777777" w:rsidR="00D9341A" w:rsidRDefault="00D9341A" w:rsidP="00F65D83">
      <w:pPr>
        <w:pStyle w:val="Agreement"/>
      </w:pPr>
      <w:r>
        <w:rPr>
          <w:lang w:eastAsia="zh-CN"/>
        </w:rPr>
        <w:t xml:space="preserve"> </w:t>
      </w:r>
      <w:r w:rsidRPr="00D572DB">
        <w:t>A common MAC CR capturing the changes to sections 5.1.1 and section 5.1.1a of the MAC spec can also be considered and if agreeable, this CR should also be maintained as part of the common RACH agenda item.</w:t>
      </w:r>
    </w:p>
    <w:p w14:paraId="0134D6B3" w14:textId="77777777" w:rsidR="00D9341A" w:rsidRDefault="00D9341A">
      <w:pPr>
        <w:pStyle w:val="ac"/>
        <w:rPr>
          <w:lang w:eastAsia="zh-CN"/>
        </w:rPr>
      </w:pPr>
    </w:p>
    <w:p w14:paraId="42B6F81A" w14:textId="35DE90AB" w:rsidR="00D9341A" w:rsidRPr="00F65D83" w:rsidRDefault="00D9341A">
      <w:pPr>
        <w:pStyle w:val="ac"/>
        <w:rPr>
          <w:lang w:eastAsia="zh-CN"/>
        </w:rPr>
      </w:pPr>
      <w:r>
        <w:rPr>
          <w:lang w:eastAsia="zh-CN"/>
        </w:rPr>
        <w:t>CE agreements related to RACH initialization are marked “</w:t>
      </w:r>
      <w:r w:rsidRPr="00F65D83">
        <w:rPr>
          <w:highlight w:val="green"/>
          <w:lang w:eastAsia="zh-CN"/>
        </w:rPr>
        <w:t>Green</w:t>
      </w:r>
      <w:r>
        <w:rPr>
          <w:lang w:eastAsia="zh-CN"/>
        </w:rPr>
        <w:t>” in Annex.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6F8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CF55" w16cex:dateUtc="2021-11-18T11:10:00Z"/>
  <w16cex:commentExtensible w16cex:durableId="25411F8B" w16cex:dateUtc="2021-11-18T16:52:00Z"/>
  <w16cex:commentExtensible w16cex:durableId="2540CF11" w16cex:dateUtc="2021-11-18T11:09:00Z"/>
  <w16cex:commentExtensible w16cex:durableId="25412019" w16cex:dateUtc="2021-11-18T16:55:00Z"/>
  <w16cex:commentExtensible w16cex:durableId="2541204A" w16cex:dateUtc="2021-11-18T16:56:00Z"/>
  <w16cex:commentExtensible w16cex:durableId="2540CF9A" w16cex:dateUtc="2021-11-18T11:11:00Z"/>
  <w16cex:commentExtensible w16cex:durableId="25412121" w16cex:dateUtc="2021-11-18T16:59:00Z"/>
  <w16cex:commentExtensible w16cex:durableId="254123A3" w16cex:dateUtc="2021-11-18T17:10:00Z"/>
  <w16cex:commentExtensible w16cex:durableId="254133E6" w16cex:dateUtc="2021-11-18T18:19:00Z"/>
  <w16cex:commentExtensible w16cex:durableId="25413451" w16cex:dateUtc="2021-11-18T18:21:00Z"/>
  <w16cex:commentExtensible w16cex:durableId="254134A7" w16cex:dateUtc="2021-11-18T18:23:00Z"/>
  <w16cex:commentExtensible w16cex:durableId="25413536" w16cex:dateUtc="2021-11-18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557F0F" w16cid:durableId="253F6169"/>
  <w16cid:commentId w16cid:paraId="19FF8A25" w16cid:durableId="2540CF55"/>
  <w16cid:commentId w16cid:paraId="67904A2E" w16cid:durableId="25411F8B"/>
  <w16cid:commentId w16cid:paraId="1832C941" w16cid:durableId="253F61A8"/>
  <w16cid:commentId w16cid:paraId="239D173F" w16cid:durableId="2540CF11"/>
  <w16cid:commentId w16cid:paraId="42B1804F" w16cid:durableId="253F61D8"/>
  <w16cid:commentId w16cid:paraId="65F83BB8" w16cid:durableId="25412019"/>
  <w16cid:commentId w16cid:paraId="5A4788AE" w16cid:durableId="253F6345"/>
  <w16cid:commentId w16cid:paraId="3F030441" w16cid:durableId="253F6473"/>
  <w16cid:commentId w16cid:paraId="52874676" w16cid:durableId="2541204A"/>
  <w16cid:commentId w16cid:paraId="56C47E45" w16cid:durableId="253F4FDC"/>
  <w16cid:commentId w16cid:paraId="7A76C80A" w16cid:durableId="253F4FDD"/>
  <w16cid:commentId w16cid:paraId="748F49CB" w16cid:durableId="253F4FDE"/>
  <w16cid:commentId w16cid:paraId="00324D9D" w16cid:durableId="253F4FDF"/>
  <w16cid:commentId w16cid:paraId="04468ABE" w16cid:durableId="253F6512"/>
  <w16cid:commentId w16cid:paraId="4DC0DDD1" w16cid:durableId="2540CF9A"/>
  <w16cid:commentId w16cid:paraId="16703D83" w16cid:durableId="25412121"/>
  <w16cid:commentId w16cid:paraId="6344D69C" w16cid:durableId="253F4FE0"/>
  <w16cid:commentId w16cid:paraId="6C6F3C3F" w16cid:durableId="253F4FE1"/>
  <w16cid:commentId w16cid:paraId="463EC609" w16cid:durableId="253F4FE2"/>
  <w16cid:commentId w16cid:paraId="13062D2E" w16cid:durableId="253F4FE3"/>
  <w16cid:commentId w16cid:paraId="616A59EE" w16cid:durableId="253F4FE4"/>
  <w16cid:commentId w16cid:paraId="6320858D" w16cid:durableId="253F4FE5"/>
  <w16cid:commentId w16cid:paraId="4581AA61" w16cid:durableId="253F4FE6"/>
  <w16cid:commentId w16cid:paraId="5D6137E8" w16cid:durableId="253F4FE7"/>
  <w16cid:commentId w16cid:paraId="7B3C0F1E" w16cid:durableId="254123A3"/>
  <w16cid:commentId w16cid:paraId="2E565FCF" w16cid:durableId="253F4FE8"/>
  <w16cid:commentId w16cid:paraId="0CD343AB" w16cid:durableId="254133E6"/>
  <w16cid:commentId w16cid:paraId="0A497477" w16cid:durableId="253F4FE9"/>
  <w16cid:commentId w16cid:paraId="7A65545F" w16cid:durableId="25413451"/>
  <w16cid:commentId w16cid:paraId="440AAEDA" w16cid:durableId="254134A7"/>
  <w16cid:commentId w16cid:paraId="069A1CAC" w16cid:durableId="254135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EC6A5" w14:textId="77777777" w:rsidR="00DA15BA" w:rsidRDefault="00DA15BA">
      <w:r>
        <w:separator/>
      </w:r>
    </w:p>
  </w:endnote>
  <w:endnote w:type="continuationSeparator" w:id="0">
    <w:p w14:paraId="7E4ED6F9" w14:textId="77777777" w:rsidR="00DA15BA" w:rsidRDefault="00DA15BA">
      <w:r>
        <w:continuationSeparator/>
      </w:r>
    </w:p>
  </w:endnote>
  <w:endnote w:type="continuationNotice" w:id="1">
    <w:p w14:paraId="7E1D1BF8" w14:textId="77777777" w:rsidR="00DA15BA" w:rsidRDefault="00DA15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charset w:val="00"/>
    <w:family w:val="swiss"/>
    <w:pitch w:val="default"/>
    <w:sig w:usb0="00000000" w:usb1="00000000" w:usb2="00000000" w:usb3="00000000" w:csb0="00000001" w:csb1="00000000"/>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8E978" w14:textId="77777777" w:rsidR="001A4854" w:rsidRDefault="001A485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5658E" w14:textId="77777777" w:rsidR="001A4854" w:rsidRDefault="001A485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6ACFF" w14:textId="77777777" w:rsidR="001A4854" w:rsidRDefault="001A485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874A6" w14:textId="77777777" w:rsidR="00DA15BA" w:rsidRDefault="00DA15BA">
      <w:r>
        <w:separator/>
      </w:r>
    </w:p>
  </w:footnote>
  <w:footnote w:type="continuationSeparator" w:id="0">
    <w:p w14:paraId="0CDAF179" w14:textId="77777777" w:rsidR="00DA15BA" w:rsidRDefault="00DA15BA">
      <w:r>
        <w:continuationSeparator/>
      </w:r>
    </w:p>
  </w:footnote>
  <w:footnote w:type="continuationNotice" w:id="1">
    <w:p w14:paraId="1341B3D2" w14:textId="77777777" w:rsidR="00DA15BA" w:rsidRDefault="00DA15B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B12D9" w14:textId="77777777" w:rsidR="001A4854" w:rsidRDefault="001A485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FB5BD" w14:textId="77777777" w:rsidR="001A4854" w:rsidRDefault="001A485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1A609" w14:textId="77777777" w:rsidR="001A4854" w:rsidRDefault="001A485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191A3F1F"/>
    <w:multiLevelType w:val="hybridMultilevel"/>
    <w:tmpl w:val="9E00F5CC"/>
    <w:lvl w:ilvl="0" w:tplc="901C115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22D21819"/>
    <w:multiLevelType w:val="hybridMultilevel"/>
    <w:tmpl w:val="974A91A0"/>
    <w:lvl w:ilvl="0" w:tplc="9BEE8682">
      <w:start w:val="1"/>
      <w:numFmt w:val="bullet"/>
      <w:pStyle w:val="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3">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5">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7">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1">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2">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3">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6">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2">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22541DF"/>
    <w:multiLevelType w:val="hybridMultilevel"/>
    <w:tmpl w:val="4FE45F88"/>
    <w:lvl w:ilvl="0" w:tplc="3D48642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26"/>
  </w:num>
  <w:num w:numId="2">
    <w:abstractNumId w:val="7"/>
  </w:num>
  <w:num w:numId="3">
    <w:abstractNumId w:val="10"/>
  </w:num>
  <w:num w:numId="4">
    <w:abstractNumId w:val="27"/>
  </w:num>
  <w:num w:numId="5">
    <w:abstractNumId w:val="0"/>
    <w:lvlOverride w:ilvl="0">
      <w:startOverride w:val="1"/>
    </w:lvlOverride>
  </w:num>
  <w:num w:numId="6">
    <w:abstractNumId w:val="5"/>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0"/>
  </w:num>
  <w:num w:numId="10">
    <w:abstractNumId w:val="22"/>
  </w:num>
  <w:num w:numId="11">
    <w:abstractNumId w:val="16"/>
    <w:lvlOverride w:ilvl="0">
      <w:startOverride w:val="1"/>
    </w:lvlOverride>
  </w:num>
  <w:num w:numId="12">
    <w:abstractNumId w:val="2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2"/>
  </w:num>
  <w:num w:numId="17">
    <w:abstractNumId w:val="3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8"/>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15"/>
  </w:num>
  <w:num w:numId="23">
    <w:abstractNumId w:val="14"/>
  </w:num>
  <w:num w:numId="24">
    <w:abstractNumId w:val="17"/>
  </w:num>
  <w:num w:numId="25">
    <w:abstractNumId w:val="33"/>
  </w:num>
  <w:num w:numId="26">
    <w:abstractNumId w:val="31"/>
  </w:num>
  <w:num w:numId="27">
    <w:abstractNumId w:val="11"/>
  </w:num>
  <w:num w:numId="28">
    <w:abstractNumId w:val="35"/>
  </w:num>
  <w:num w:numId="29">
    <w:abstractNumId w:val="4"/>
  </w:num>
  <w:num w:numId="30">
    <w:abstractNumId w:val="23"/>
  </w:num>
  <w:num w:numId="31">
    <w:abstractNumId w:val="24"/>
  </w:num>
  <w:num w:numId="32">
    <w:abstractNumId w:val="32"/>
  </w:num>
  <w:num w:numId="33">
    <w:abstractNumId w:val="34"/>
  </w:num>
  <w:num w:numId="34">
    <w:abstractNumId w:val="37"/>
  </w:num>
  <w:num w:numId="35">
    <w:abstractNumId w:val="30"/>
  </w:num>
  <w:num w:numId="36">
    <w:abstractNumId w:val="28"/>
  </w:num>
  <w:num w:numId="37">
    <w:abstractNumId w:val="3"/>
  </w:num>
  <w:num w:numId="38">
    <w:abstractNumId w:val="6"/>
  </w:num>
  <w:num w:numId="39">
    <w:abstractNumId w:val="9"/>
  </w:num>
  <w:num w:numId="40">
    <w:abstractNumId w:val="8"/>
  </w:num>
  <w:num w:numId="41">
    <w:abstractNumId w:val="36"/>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After RAN2#116e">
    <w15:presenceInfo w15:providerId="None" w15:userId="ZTE-After RAN2#116e"/>
  </w15:person>
  <w15:person w15:author="ZTE-RAN2#116bis-e">
    <w15:presenceInfo w15:providerId="None" w15:userId="ZTE-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doNotDisplayPageBoundaries/>
  <w:displayBackgroundShape/>
  <w:printFractionalCharacterWidth/>
  <w:embedSystemFonts/>
  <w:bordersDoNotSurroundHeader/>
  <w:bordersDoNotSurroundFooter/>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B5"/>
    <w:rsid w:val="00001A33"/>
    <w:rsid w:val="000021D7"/>
    <w:rsid w:val="0000351C"/>
    <w:rsid w:val="000042E1"/>
    <w:rsid w:val="00004A63"/>
    <w:rsid w:val="000073B1"/>
    <w:rsid w:val="00007473"/>
    <w:rsid w:val="00011099"/>
    <w:rsid w:val="00012655"/>
    <w:rsid w:val="00012988"/>
    <w:rsid w:val="00012D60"/>
    <w:rsid w:val="000179FA"/>
    <w:rsid w:val="00022E4A"/>
    <w:rsid w:val="0002331C"/>
    <w:rsid w:val="00024B34"/>
    <w:rsid w:val="00025025"/>
    <w:rsid w:val="000258BA"/>
    <w:rsid w:val="00026FEC"/>
    <w:rsid w:val="00030B5C"/>
    <w:rsid w:val="00031A5C"/>
    <w:rsid w:val="00032B17"/>
    <w:rsid w:val="0003393F"/>
    <w:rsid w:val="0003507A"/>
    <w:rsid w:val="00035B48"/>
    <w:rsid w:val="00041085"/>
    <w:rsid w:val="000433BF"/>
    <w:rsid w:val="00043F65"/>
    <w:rsid w:val="000513E0"/>
    <w:rsid w:val="00052135"/>
    <w:rsid w:val="00053B96"/>
    <w:rsid w:val="00056188"/>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A7707"/>
    <w:rsid w:val="000B0F29"/>
    <w:rsid w:val="000B11A5"/>
    <w:rsid w:val="000B1E9D"/>
    <w:rsid w:val="000B3584"/>
    <w:rsid w:val="000B3DD6"/>
    <w:rsid w:val="000B61BF"/>
    <w:rsid w:val="000B6ABC"/>
    <w:rsid w:val="000B7FED"/>
    <w:rsid w:val="000C038A"/>
    <w:rsid w:val="000C142F"/>
    <w:rsid w:val="000C1982"/>
    <w:rsid w:val="000C578E"/>
    <w:rsid w:val="000C6598"/>
    <w:rsid w:val="000C673B"/>
    <w:rsid w:val="000C6825"/>
    <w:rsid w:val="000C76EB"/>
    <w:rsid w:val="000D261B"/>
    <w:rsid w:val="000D51E4"/>
    <w:rsid w:val="000D586E"/>
    <w:rsid w:val="000E2ECE"/>
    <w:rsid w:val="000E2ED7"/>
    <w:rsid w:val="000E42FF"/>
    <w:rsid w:val="000E6E18"/>
    <w:rsid w:val="000E73BA"/>
    <w:rsid w:val="000F0169"/>
    <w:rsid w:val="000F0A11"/>
    <w:rsid w:val="000F0BF8"/>
    <w:rsid w:val="000F0F5E"/>
    <w:rsid w:val="000F1F3F"/>
    <w:rsid w:val="000F3C8C"/>
    <w:rsid w:val="000F4378"/>
    <w:rsid w:val="000F5603"/>
    <w:rsid w:val="000F5CC8"/>
    <w:rsid w:val="001020AC"/>
    <w:rsid w:val="0010269E"/>
    <w:rsid w:val="00107610"/>
    <w:rsid w:val="00107A0E"/>
    <w:rsid w:val="0011190A"/>
    <w:rsid w:val="00111B95"/>
    <w:rsid w:val="00111C37"/>
    <w:rsid w:val="00111D6A"/>
    <w:rsid w:val="0011441A"/>
    <w:rsid w:val="001159B2"/>
    <w:rsid w:val="001228F0"/>
    <w:rsid w:val="00123D5E"/>
    <w:rsid w:val="001300E7"/>
    <w:rsid w:val="00130D8B"/>
    <w:rsid w:val="001324F0"/>
    <w:rsid w:val="001354A3"/>
    <w:rsid w:val="0013672B"/>
    <w:rsid w:val="00145D43"/>
    <w:rsid w:val="0014662B"/>
    <w:rsid w:val="00147308"/>
    <w:rsid w:val="0014781D"/>
    <w:rsid w:val="001523BD"/>
    <w:rsid w:val="001534FE"/>
    <w:rsid w:val="0015718E"/>
    <w:rsid w:val="0015766C"/>
    <w:rsid w:val="001634F1"/>
    <w:rsid w:val="00164F39"/>
    <w:rsid w:val="00165BEF"/>
    <w:rsid w:val="00174AD2"/>
    <w:rsid w:val="00174F48"/>
    <w:rsid w:val="001800AA"/>
    <w:rsid w:val="00180AC2"/>
    <w:rsid w:val="0018130B"/>
    <w:rsid w:val="0018435E"/>
    <w:rsid w:val="00192C46"/>
    <w:rsid w:val="00193473"/>
    <w:rsid w:val="00193C10"/>
    <w:rsid w:val="001958CE"/>
    <w:rsid w:val="001A08B3"/>
    <w:rsid w:val="001A1BF9"/>
    <w:rsid w:val="001A4854"/>
    <w:rsid w:val="001A5A69"/>
    <w:rsid w:val="001A5BCD"/>
    <w:rsid w:val="001A77D6"/>
    <w:rsid w:val="001A7B60"/>
    <w:rsid w:val="001B417A"/>
    <w:rsid w:val="001B42B6"/>
    <w:rsid w:val="001B4558"/>
    <w:rsid w:val="001B52F0"/>
    <w:rsid w:val="001B5672"/>
    <w:rsid w:val="001B6AAE"/>
    <w:rsid w:val="001B7A65"/>
    <w:rsid w:val="001C09AC"/>
    <w:rsid w:val="001C69C7"/>
    <w:rsid w:val="001C7354"/>
    <w:rsid w:val="001C7EC0"/>
    <w:rsid w:val="001D5077"/>
    <w:rsid w:val="001D589A"/>
    <w:rsid w:val="001E2171"/>
    <w:rsid w:val="001E3110"/>
    <w:rsid w:val="001E3AEF"/>
    <w:rsid w:val="001E41F3"/>
    <w:rsid w:val="001E5D56"/>
    <w:rsid w:val="001F0041"/>
    <w:rsid w:val="001F0128"/>
    <w:rsid w:val="001F09A4"/>
    <w:rsid w:val="001F1772"/>
    <w:rsid w:val="001F1BBE"/>
    <w:rsid w:val="001F2620"/>
    <w:rsid w:val="001F27E9"/>
    <w:rsid w:val="001F41A3"/>
    <w:rsid w:val="001F54D3"/>
    <w:rsid w:val="00200B0F"/>
    <w:rsid w:val="002016D5"/>
    <w:rsid w:val="0020427B"/>
    <w:rsid w:val="00214D21"/>
    <w:rsid w:val="0021539F"/>
    <w:rsid w:val="00215AEE"/>
    <w:rsid w:val="002161A4"/>
    <w:rsid w:val="002206D4"/>
    <w:rsid w:val="00222732"/>
    <w:rsid w:val="00222868"/>
    <w:rsid w:val="00223656"/>
    <w:rsid w:val="00223E1F"/>
    <w:rsid w:val="002261C7"/>
    <w:rsid w:val="00226F6A"/>
    <w:rsid w:val="00233853"/>
    <w:rsid w:val="00233E4F"/>
    <w:rsid w:val="00233FC2"/>
    <w:rsid w:val="00236360"/>
    <w:rsid w:val="00240A71"/>
    <w:rsid w:val="00241239"/>
    <w:rsid w:val="00241860"/>
    <w:rsid w:val="0024613F"/>
    <w:rsid w:val="002464D4"/>
    <w:rsid w:val="002532FE"/>
    <w:rsid w:val="002547D4"/>
    <w:rsid w:val="0025570F"/>
    <w:rsid w:val="002579F4"/>
    <w:rsid w:val="0026004D"/>
    <w:rsid w:val="00261043"/>
    <w:rsid w:val="00261783"/>
    <w:rsid w:val="00261942"/>
    <w:rsid w:val="00261B0C"/>
    <w:rsid w:val="002640DD"/>
    <w:rsid w:val="00264602"/>
    <w:rsid w:val="00264C44"/>
    <w:rsid w:val="00265CE3"/>
    <w:rsid w:val="00266586"/>
    <w:rsid w:val="002726A8"/>
    <w:rsid w:val="00272C5C"/>
    <w:rsid w:val="00273155"/>
    <w:rsid w:val="00273BD6"/>
    <w:rsid w:val="00275D12"/>
    <w:rsid w:val="00277790"/>
    <w:rsid w:val="00277B88"/>
    <w:rsid w:val="00280D1C"/>
    <w:rsid w:val="00281269"/>
    <w:rsid w:val="0028140C"/>
    <w:rsid w:val="00283479"/>
    <w:rsid w:val="00284FEB"/>
    <w:rsid w:val="0028535B"/>
    <w:rsid w:val="002860C4"/>
    <w:rsid w:val="002861B5"/>
    <w:rsid w:val="002936A3"/>
    <w:rsid w:val="0029545E"/>
    <w:rsid w:val="002A0FB5"/>
    <w:rsid w:val="002A1EBC"/>
    <w:rsid w:val="002A2636"/>
    <w:rsid w:val="002A4804"/>
    <w:rsid w:val="002A4B15"/>
    <w:rsid w:val="002A4F27"/>
    <w:rsid w:val="002A6F98"/>
    <w:rsid w:val="002B19A1"/>
    <w:rsid w:val="002B43B4"/>
    <w:rsid w:val="002B4C50"/>
    <w:rsid w:val="002B5741"/>
    <w:rsid w:val="002B6593"/>
    <w:rsid w:val="002B7824"/>
    <w:rsid w:val="002C1521"/>
    <w:rsid w:val="002C1D93"/>
    <w:rsid w:val="002C3182"/>
    <w:rsid w:val="002D36A7"/>
    <w:rsid w:val="002D47A6"/>
    <w:rsid w:val="002D673C"/>
    <w:rsid w:val="002E21F4"/>
    <w:rsid w:val="002E26E5"/>
    <w:rsid w:val="002E3DD0"/>
    <w:rsid w:val="002E70FE"/>
    <w:rsid w:val="002E7DA0"/>
    <w:rsid w:val="002F0BB3"/>
    <w:rsid w:val="002F1575"/>
    <w:rsid w:val="002F2584"/>
    <w:rsid w:val="002F2992"/>
    <w:rsid w:val="002F3235"/>
    <w:rsid w:val="002F3E2A"/>
    <w:rsid w:val="002F4ABE"/>
    <w:rsid w:val="002F5AB2"/>
    <w:rsid w:val="002F686C"/>
    <w:rsid w:val="00300D8B"/>
    <w:rsid w:val="00304DB7"/>
    <w:rsid w:val="00305409"/>
    <w:rsid w:val="003073D3"/>
    <w:rsid w:val="003148E5"/>
    <w:rsid w:val="00316D46"/>
    <w:rsid w:val="003174E5"/>
    <w:rsid w:val="0032170C"/>
    <w:rsid w:val="00322884"/>
    <w:rsid w:val="003300DE"/>
    <w:rsid w:val="0033012B"/>
    <w:rsid w:val="00333866"/>
    <w:rsid w:val="003339D1"/>
    <w:rsid w:val="00334B73"/>
    <w:rsid w:val="003375E7"/>
    <w:rsid w:val="003406A3"/>
    <w:rsid w:val="00342DB8"/>
    <w:rsid w:val="0034538E"/>
    <w:rsid w:val="00347057"/>
    <w:rsid w:val="003472E1"/>
    <w:rsid w:val="0034776F"/>
    <w:rsid w:val="00351F70"/>
    <w:rsid w:val="00353255"/>
    <w:rsid w:val="00353EAC"/>
    <w:rsid w:val="003608F0"/>
    <w:rsid w:val="003609EF"/>
    <w:rsid w:val="00360CB2"/>
    <w:rsid w:val="0036126D"/>
    <w:rsid w:val="0036231A"/>
    <w:rsid w:val="003644F4"/>
    <w:rsid w:val="00364ABE"/>
    <w:rsid w:val="003657E3"/>
    <w:rsid w:val="00365A5A"/>
    <w:rsid w:val="00366C22"/>
    <w:rsid w:val="0037264B"/>
    <w:rsid w:val="003728CA"/>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3D0D"/>
    <w:rsid w:val="003A685F"/>
    <w:rsid w:val="003A6F7D"/>
    <w:rsid w:val="003B1C73"/>
    <w:rsid w:val="003B28BE"/>
    <w:rsid w:val="003B29F8"/>
    <w:rsid w:val="003B73F1"/>
    <w:rsid w:val="003B7883"/>
    <w:rsid w:val="003C04B7"/>
    <w:rsid w:val="003C086C"/>
    <w:rsid w:val="003C0B75"/>
    <w:rsid w:val="003C7B35"/>
    <w:rsid w:val="003D1068"/>
    <w:rsid w:val="003D1BF0"/>
    <w:rsid w:val="003D479A"/>
    <w:rsid w:val="003D760F"/>
    <w:rsid w:val="003D7D69"/>
    <w:rsid w:val="003E10D4"/>
    <w:rsid w:val="003E19EE"/>
    <w:rsid w:val="003E1A36"/>
    <w:rsid w:val="003E1AD0"/>
    <w:rsid w:val="003E24B1"/>
    <w:rsid w:val="003E262F"/>
    <w:rsid w:val="003E2BE7"/>
    <w:rsid w:val="003E47D8"/>
    <w:rsid w:val="003E47DD"/>
    <w:rsid w:val="003E56D4"/>
    <w:rsid w:val="003E710C"/>
    <w:rsid w:val="003F0344"/>
    <w:rsid w:val="003F087F"/>
    <w:rsid w:val="003F12FA"/>
    <w:rsid w:val="003F1D0D"/>
    <w:rsid w:val="003F1DC2"/>
    <w:rsid w:val="003F30A0"/>
    <w:rsid w:val="003F4DAC"/>
    <w:rsid w:val="003F4FBB"/>
    <w:rsid w:val="003F5FDC"/>
    <w:rsid w:val="003F76C4"/>
    <w:rsid w:val="004024E2"/>
    <w:rsid w:val="00403C3E"/>
    <w:rsid w:val="00404168"/>
    <w:rsid w:val="004059B9"/>
    <w:rsid w:val="00410371"/>
    <w:rsid w:val="00412F5E"/>
    <w:rsid w:val="00415ED7"/>
    <w:rsid w:val="00416E51"/>
    <w:rsid w:val="004216C3"/>
    <w:rsid w:val="00421CAA"/>
    <w:rsid w:val="00422FB4"/>
    <w:rsid w:val="004232F7"/>
    <w:rsid w:val="004242F1"/>
    <w:rsid w:val="00424993"/>
    <w:rsid w:val="00424EBC"/>
    <w:rsid w:val="004268B9"/>
    <w:rsid w:val="004269E5"/>
    <w:rsid w:val="00427826"/>
    <w:rsid w:val="00431B97"/>
    <w:rsid w:val="00444160"/>
    <w:rsid w:val="0044711C"/>
    <w:rsid w:val="0045169E"/>
    <w:rsid w:val="00452C41"/>
    <w:rsid w:val="00452D84"/>
    <w:rsid w:val="00453D16"/>
    <w:rsid w:val="004552DF"/>
    <w:rsid w:val="004567A5"/>
    <w:rsid w:val="00457066"/>
    <w:rsid w:val="00460EDE"/>
    <w:rsid w:val="0046145B"/>
    <w:rsid w:val="00464705"/>
    <w:rsid w:val="0046524C"/>
    <w:rsid w:val="0046691C"/>
    <w:rsid w:val="004702BA"/>
    <w:rsid w:val="00470CA3"/>
    <w:rsid w:val="004740E3"/>
    <w:rsid w:val="00477475"/>
    <w:rsid w:val="00477F4B"/>
    <w:rsid w:val="0048038A"/>
    <w:rsid w:val="004816EC"/>
    <w:rsid w:val="00481B6F"/>
    <w:rsid w:val="00483B23"/>
    <w:rsid w:val="00487FF3"/>
    <w:rsid w:val="004904C5"/>
    <w:rsid w:val="00490D81"/>
    <w:rsid w:val="004915FB"/>
    <w:rsid w:val="004923DA"/>
    <w:rsid w:val="004932D1"/>
    <w:rsid w:val="004A06E8"/>
    <w:rsid w:val="004A2469"/>
    <w:rsid w:val="004A254B"/>
    <w:rsid w:val="004A372C"/>
    <w:rsid w:val="004A3B7A"/>
    <w:rsid w:val="004A405D"/>
    <w:rsid w:val="004A44B9"/>
    <w:rsid w:val="004B014B"/>
    <w:rsid w:val="004B0702"/>
    <w:rsid w:val="004B16C9"/>
    <w:rsid w:val="004B264C"/>
    <w:rsid w:val="004B349A"/>
    <w:rsid w:val="004B4399"/>
    <w:rsid w:val="004B5EFC"/>
    <w:rsid w:val="004B630B"/>
    <w:rsid w:val="004B75B7"/>
    <w:rsid w:val="004C4411"/>
    <w:rsid w:val="004C50FB"/>
    <w:rsid w:val="004C73C0"/>
    <w:rsid w:val="004C7A67"/>
    <w:rsid w:val="004D123B"/>
    <w:rsid w:val="004D2E6E"/>
    <w:rsid w:val="004D3D9D"/>
    <w:rsid w:val="004D6DF3"/>
    <w:rsid w:val="004D790F"/>
    <w:rsid w:val="004E3166"/>
    <w:rsid w:val="004E4338"/>
    <w:rsid w:val="004E7F64"/>
    <w:rsid w:val="004F181F"/>
    <w:rsid w:val="004F37C0"/>
    <w:rsid w:val="00501F38"/>
    <w:rsid w:val="00502BE9"/>
    <w:rsid w:val="005045CF"/>
    <w:rsid w:val="00504FC2"/>
    <w:rsid w:val="00505C60"/>
    <w:rsid w:val="005061E6"/>
    <w:rsid w:val="005064A1"/>
    <w:rsid w:val="00507495"/>
    <w:rsid w:val="0051580D"/>
    <w:rsid w:val="00516257"/>
    <w:rsid w:val="005205D7"/>
    <w:rsid w:val="00520BDA"/>
    <w:rsid w:val="005221A1"/>
    <w:rsid w:val="005266C5"/>
    <w:rsid w:val="00531E71"/>
    <w:rsid w:val="00533B74"/>
    <w:rsid w:val="00535160"/>
    <w:rsid w:val="00536223"/>
    <w:rsid w:val="00536D99"/>
    <w:rsid w:val="00537D53"/>
    <w:rsid w:val="005469C9"/>
    <w:rsid w:val="00546DD3"/>
    <w:rsid w:val="00547111"/>
    <w:rsid w:val="0055004F"/>
    <w:rsid w:val="00550FCC"/>
    <w:rsid w:val="00551BCF"/>
    <w:rsid w:val="00551C7A"/>
    <w:rsid w:val="00552314"/>
    <w:rsid w:val="00554AA1"/>
    <w:rsid w:val="00555E90"/>
    <w:rsid w:val="00556A6B"/>
    <w:rsid w:val="005574A4"/>
    <w:rsid w:val="005610F6"/>
    <w:rsid w:val="00571A0C"/>
    <w:rsid w:val="00572C70"/>
    <w:rsid w:val="00574EE3"/>
    <w:rsid w:val="00575471"/>
    <w:rsid w:val="00580DA6"/>
    <w:rsid w:val="00585E3D"/>
    <w:rsid w:val="005900DC"/>
    <w:rsid w:val="0059108F"/>
    <w:rsid w:val="00591150"/>
    <w:rsid w:val="00592D74"/>
    <w:rsid w:val="005A106E"/>
    <w:rsid w:val="005A7B20"/>
    <w:rsid w:val="005A7DC2"/>
    <w:rsid w:val="005B19F9"/>
    <w:rsid w:val="005B56E2"/>
    <w:rsid w:val="005B654C"/>
    <w:rsid w:val="005B692E"/>
    <w:rsid w:val="005C2C27"/>
    <w:rsid w:val="005C7679"/>
    <w:rsid w:val="005D0C0E"/>
    <w:rsid w:val="005D139F"/>
    <w:rsid w:val="005D2EA4"/>
    <w:rsid w:val="005D5275"/>
    <w:rsid w:val="005D5BE5"/>
    <w:rsid w:val="005E2C44"/>
    <w:rsid w:val="005E3412"/>
    <w:rsid w:val="005E5699"/>
    <w:rsid w:val="005E6A4E"/>
    <w:rsid w:val="005E74D1"/>
    <w:rsid w:val="005E7CEF"/>
    <w:rsid w:val="005F249A"/>
    <w:rsid w:val="005F3459"/>
    <w:rsid w:val="005F3B47"/>
    <w:rsid w:val="005F522A"/>
    <w:rsid w:val="005F5CAF"/>
    <w:rsid w:val="005F5FD4"/>
    <w:rsid w:val="005F68AD"/>
    <w:rsid w:val="00602895"/>
    <w:rsid w:val="00602A36"/>
    <w:rsid w:val="00602B75"/>
    <w:rsid w:val="00603A11"/>
    <w:rsid w:val="006073C7"/>
    <w:rsid w:val="00607E2C"/>
    <w:rsid w:val="00610674"/>
    <w:rsid w:val="00614698"/>
    <w:rsid w:val="00615F26"/>
    <w:rsid w:val="0061685E"/>
    <w:rsid w:val="006176E4"/>
    <w:rsid w:val="00620A6C"/>
    <w:rsid w:val="00621188"/>
    <w:rsid w:val="00621B5D"/>
    <w:rsid w:val="00623B5C"/>
    <w:rsid w:val="006257ED"/>
    <w:rsid w:val="006304BB"/>
    <w:rsid w:val="0063141B"/>
    <w:rsid w:val="00632CEA"/>
    <w:rsid w:val="00635114"/>
    <w:rsid w:val="0063582A"/>
    <w:rsid w:val="00637DC6"/>
    <w:rsid w:val="00637E63"/>
    <w:rsid w:val="00640736"/>
    <w:rsid w:val="0064093F"/>
    <w:rsid w:val="00640B42"/>
    <w:rsid w:val="00641D67"/>
    <w:rsid w:val="00642371"/>
    <w:rsid w:val="00644200"/>
    <w:rsid w:val="00650909"/>
    <w:rsid w:val="00651801"/>
    <w:rsid w:val="00651E88"/>
    <w:rsid w:val="00653ED9"/>
    <w:rsid w:val="00654627"/>
    <w:rsid w:val="0066005B"/>
    <w:rsid w:val="00661456"/>
    <w:rsid w:val="0066393E"/>
    <w:rsid w:val="00664839"/>
    <w:rsid w:val="00664CA8"/>
    <w:rsid w:val="00665D51"/>
    <w:rsid w:val="00667337"/>
    <w:rsid w:val="006701F4"/>
    <w:rsid w:val="006710D1"/>
    <w:rsid w:val="00671BBB"/>
    <w:rsid w:val="006768DA"/>
    <w:rsid w:val="00676B6E"/>
    <w:rsid w:val="006772A7"/>
    <w:rsid w:val="00680BCC"/>
    <w:rsid w:val="006845DE"/>
    <w:rsid w:val="00686FA0"/>
    <w:rsid w:val="00690D81"/>
    <w:rsid w:val="006923EB"/>
    <w:rsid w:val="00693B60"/>
    <w:rsid w:val="006954D6"/>
    <w:rsid w:val="00695808"/>
    <w:rsid w:val="006A50CC"/>
    <w:rsid w:val="006A6242"/>
    <w:rsid w:val="006A7B0E"/>
    <w:rsid w:val="006A7E04"/>
    <w:rsid w:val="006B037A"/>
    <w:rsid w:val="006B3047"/>
    <w:rsid w:val="006B46FB"/>
    <w:rsid w:val="006B6357"/>
    <w:rsid w:val="006C213E"/>
    <w:rsid w:val="006C40C8"/>
    <w:rsid w:val="006C58A8"/>
    <w:rsid w:val="006C696A"/>
    <w:rsid w:val="006C6FDD"/>
    <w:rsid w:val="006D0C8D"/>
    <w:rsid w:val="006D1DA1"/>
    <w:rsid w:val="006D1EB3"/>
    <w:rsid w:val="006D3BD1"/>
    <w:rsid w:val="006D5188"/>
    <w:rsid w:val="006D7605"/>
    <w:rsid w:val="006E013F"/>
    <w:rsid w:val="006E1B70"/>
    <w:rsid w:val="006E21FB"/>
    <w:rsid w:val="006E2F77"/>
    <w:rsid w:val="006E58D0"/>
    <w:rsid w:val="006E7731"/>
    <w:rsid w:val="006F388A"/>
    <w:rsid w:val="006F38CC"/>
    <w:rsid w:val="006F4BF4"/>
    <w:rsid w:val="006F4D4E"/>
    <w:rsid w:val="00703319"/>
    <w:rsid w:val="00705058"/>
    <w:rsid w:val="00707827"/>
    <w:rsid w:val="00710A3C"/>
    <w:rsid w:val="007155E5"/>
    <w:rsid w:val="00716C0D"/>
    <w:rsid w:val="007174F5"/>
    <w:rsid w:val="00717944"/>
    <w:rsid w:val="00720125"/>
    <w:rsid w:val="007243D5"/>
    <w:rsid w:val="0072760C"/>
    <w:rsid w:val="007277F4"/>
    <w:rsid w:val="0073540B"/>
    <w:rsid w:val="00740233"/>
    <w:rsid w:val="00741A35"/>
    <w:rsid w:val="00742486"/>
    <w:rsid w:val="007455F0"/>
    <w:rsid w:val="007467CC"/>
    <w:rsid w:val="00753E6F"/>
    <w:rsid w:val="0075474C"/>
    <w:rsid w:val="007549B4"/>
    <w:rsid w:val="007579B2"/>
    <w:rsid w:val="00763FD9"/>
    <w:rsid w:val="0076408B"/>
    <w:rsid w:val="0076528D"/>
    <w:rsid w:val="00766C70"/>
    <w:rsid w:val="00766E4F"/>
    <w:rsid w:val="007737BC"/>
    <w:rsid w:val="0077717C"/>
    <w:rsid w:val="00777956"/>
    <w:rsid w:val="00777BDD"/>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1511"/>
    <w:rsid w:val="007A1CD9"/>
    <w:rsid w:val="007A460B"/>
    <w:rsid w:val="007A663A"/>
    <w:rsid w:val="007B3311"/>
    <w:rsid w:val="007B4DEB"/>
    <w:rsid w:val="007B512A"/>
    <w:rsid w:val="007B51CF"/>
    <w:rsid w:val="007B5430"/>
    <w:rsid w:val="007C2097"/>
    <w:rsid w:val="007C2981"/>
    <w:rsid w:val="007C32E0"/>
    <w:rsid w:val="007C64E1"/>
    <w:rsid w:val="007D44A4"/>
    <w:rsid w:val="007D5F55"/>
    <w:rsid w:val="007D6A07"/>
    <w:rsid w:val="007D6DE6"/>
    <w:rsid w:val="007E63F7"/>
    <w:rsid w:val="007F267B"/>
    <w:rsid w:val="007F42B6"/>
    <w:rsid w:val="007F7259"/>
    <w:rsid w:val="00802468"/>
    <w:rsid w:val="008040A8"/>
    <w:rsid w:val="00805325"/>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4D6"/>
    <w:rsid w:val="00840BF8"/>
    <w:rsid w:val="00842255"/>
    <w:rsid w:val="00845078"/>
    <w:rsid w:val="00850B5E"/>
    <w:rsid w:val="00856C57"/>
    <w:rsid w:val="00857061"/>
    <w:rsid w:val="00857307"/>
    <w:rsid w:val="00860852"/>
    <w:rsid w:val="008626E7"/>
    <w:rsid w:val="0086518D"/>
    <w:rsid w:val="00867768"/>
    <w:rsid w:val="00870EE7"/>
    <w:rsid w:val="00874A85"/>
    <w:rsid w:val="00876A90"/>
    <w:rsid w:val="008863B9"/>
    <w:rsid w:val="008907BF"/>
    <w:rsid w:val="008925C9"/>
    <w:rsid w:val="008927B1"/>
    <w:rsid w:val="00892CA4"/>
    <w:rsid w:val="00892F5A"/>
    <w:rsid w:val="00893C4E"/>
    <w:rsid w:val="0089561A"/>
    <w:rsid w:val="008A1E8E"/>
    <w:rsid w:val="008A3249"/>
    <w:rsid w:val="008A45A6"/>
    <w:rsid w:val="008A6D6B"/>
    <w:rsid w:val="008B17CE"/>
    <w:rsid w:val="008B3FC8"/>
    <w:rsid w:val="008B7C4F"/>
    <w:rsid w:val="008C3F54"/>
    <w:rsid w:val="008D02FF"/>
    <w:rsid w:val="008D6398"/>
    <w:rsid w:val="008D7C5F"/>
    <w:rsid w:val="008E1151"/>
    <w:rsid w:val="008E2D0E"/>
    <w:rsid w:val="008E4C09"/>
    <w:rsid w:val="008E5535"/>
    <w:rsid w:val="008E6846"/>
    <w:rsid w:val="008F3753"/>
    <w:rsid w:val="008F61A4"/>
    <w:rsid w:val="008F686C"/>
    <w:rsid w:val="0090290F"/>
    <w:rsid w:val="00906EAA"/>
    <w:rsid w:val="00912D06"/>
    <w:rsid w:val="00913AFB"/>
    <w:rsid w:val="009148DE"/>
    <w:rsid w:val="00914F07"/>
    <w:rsid w:val="00916B9E"/>
    <w:rsid w:val="0091796F"/>
    <w:rsid w:val="00921609"/>
    <w:rsid w:val="00922F91"/>
    <w:rsid w:val="00924824"/>
    <w:rsid w:val="00925A1E"/>
    <w:rsid w:val="00927FDC"/>
    <w:rsid w:val="00931704"/>
    <w:rsid w:val="009337D6"/>
    <w:rsid w:val="00941962"/>
    <w:rsid w:val="00941E30"/>
    <w:rsid w:val="0094255B"/>
    <w:rsid w:val="00943FD3"/>
    <w:rsid w:val="00944D58"/>
    <w:rsid w:val="00950955"/>
    <w:rsid w:val="0095707D"/>
    <w:rsid w:val="00962644"/>
    <w:rsid w:val="00962908"/>
    <w:rsid w:val="00962B3D"/>
    <w:rsid w:val="00964EE2"/>
    <w:rsid w:val="00966ACA"/>
    <w:rsid w:val="0097290C"/>
    <w:rsid w:val="00973B82"/>
    <w:rsid w:val="009777D9"/>
    <w:rsid w:val="0098008D"/>
    <w:rsid w:val="00983D37"/>
    <w:rsid w:val="00986A51"/>
    <w:rsid w:val="00991B88"/>
    <w:rsid w:val="0099278E"/>
    <w:rsid w:val="009940FA"/>
    <w:rsid w:val="009951EF"/>
    <w:rsid w:val="00995D23"/>
    <w:rsid w:val="00996312"/>
    <w:rsid w:val="00997ED8"/>
    <w:rsid w:val="009A02A0"/>
    <w:rsid w:val="009A079F"/>
    <w:rsid w:val="009A5753"/>
    <w:rsid w:val="009A579D"/>
    <w:rsid w:val="009A699C"/>
    <w:rsid w:val="009B044A"/>
    <w:rsid w:val="009B1774"/>
    <w:rsid w:val="009B2FE1"/>
    <w:rsid w:val="009B367E"/>
    <w:rsid w:val="009B4364"/>
    <w:rsid w:val="009B4463"/>
    <w:rsid w:val="009B5C0E"/>
    <w:rsid w:val="009B7CF5"/>
    <w:rsid w:val="009C0F16"/>
    <w:rsid w:val="009C137C"/>
    <w:rsid w:val="009C33E7"/>
    <w:rsid w:val="009C5396"/>
    <w:rsid w:val="009C7B30"/>
    <w:rsid w:val="009D106D"/>
    <w:rsid w:val="009D6FA4"/>
    <w:rsid w:val="009E3297"/>
    <w:rsid w:val="009E4397"/>
    <w:rsid w:val="009E4F97"/>
    <w:rsid w:val="009E686F"/>
    <w:rsid w:val="009E7247"/>
    <w:rsid w:val="009F0362"/>
    <w:rsid w:val="009F2957"/>
    <w:rsid w:val="009F2F6F"/>
    <w:rsid w:val="009F734F"/>
    <w:rsid w:val="00A00FD9"/>
    <w:rsid w:val="00A0195B"/>
    <w:rsid w:val="00A0214C"/>
    <w:rsid w:val="00A02C25"/>
    <w:rsid w:val="00A03BA5"/>
    <w:rsid w:val="00A04298"/>
    <w:rsid w:val="00A04FE0"/>
    <w:rsid w:val="00A050AF"/>
    <w:rsid w:val="00A07145"/>
    <w:rsid w:val="00A1032F"/>
    <w:rsid w:val="00A10960"/>
    <w:rsid w:val="00A10ED5"/>
    <w:rsid w:val="00A14259"/>
    <w:rsid w:val="00A17E25"/>
    <w:rsid w:val="00A24199"/>
    <w:rsid w:val="00A246B6"/>
    <w:rsid w:val="00A2690C"/>
    <w:rsid w:val="00A27E58"/>
    <w:rsid w:val="00A34072"/>
    <w:rsid w:val="00A346CC"/>
    <w:rsid w:val="00A34E41"/>
    <w:rsid w:val="00A36DC7"/>
    <w:rsid w:val="00A370AE"/>
    <w:rsid w:val="00A43D54"/>
    <w:rsid w:val="00A46BDA"/>
    <w:rsid w:val="00A47D7B"/>
    <w:rsid w:val="00A47E70"/>
    <w:rsid w:val="00A50CF0"/>
    <w:rsid w:val="00A519ED"/>
    <w:rsid w:val="00A54713"/>
    <w:rsid w:val="00A54AC2"/>
    <w:rsid w:val="00A56408"/>
    <w:rsid w:val="00A56A36"/>
    <w:rsid w:val="00A57959"/>
    <w:rsid w:val="00A579D7"/>
    <w:rsid w:val="00A57DAC"/>
    <w:rsid w:val="00A6486B"/>
    <w:rsid w:val="00A65D94"/>
    <w:rsid w:val="00A66D7F"/>
    <w:rsid w:val="00A73563"/>
    <w:rsid w:val="00A74822"/>
    <w:rsid w:val="00A75174"/>
    <w:rsid w:val="00A75571"/>
    <w:rsid w:val="00A75B28"/>
    <w:rsid w:val="00A7671C"/>
    <w:rsid w:val="00A76AB2"/>
    <w:rsid w:val="00A76ECF"/>
    <w:rsid w:val="00A77C12"/>
    <w:rsid w:val="00A84F5D"/>
    <w:rsid w:val="00A85198"/>
    <w:rsid w:val="00A9096A"/>
    <w:rsid w:val="00A934C9"/>
    <w:rsid w:val="00A973B2"/>
    <w:rsid w:val="00AA2CBC"/>
    <w:rsid w:val="00AA4474"/>
    <w:rsid w:val="00AA60A4"/>
    <w:rsid w:val="00AA70EF"/>
    <w:rsid w:val="00AB05A9"/>
    <w:rsid w:val="00AB1A8D"/>
    <w:rsid w:val="00AB2D68"/>
    <w:rsid w:val="00AB47AC"/>
    <w:rsid w:val="00AB7620"/>
    <w:rsid w:val="00AB7E5A"/>
    <w:rsid w:val="00AC03C1"/>
    <w:rsid w:val="00AC081F"/>
    <w:rsid w:val="00AC1A66"/>
    <w:rsid w:val="00AC375D"/>
    <w:rsid w:val="00AC3B13"/>
    <w:rsid w:val="00AC56F0"/>
    <w:rsid w:val="00AC5820"/>
    <w:rsid w:val="00AC5959"/>
    <w:rsid w:val="00AD090C"/>
    <w:rsid w:val="00AD1CD8"/>
    <w:rsid w:val="00AD3A8A"/>
    <w:rsid w:val="00AD3BB7"/>
    <w:rsid w:val="00AD4E7E"/>
    <w:rsid w:val="00AD71AD"/>
    <w:rsid w:val="00AE2BF4"/>
    <w:rsid w:val="00AE633D"/>
    <w:rsid w:val="00AF0E14"/>
    <w:rsid w:val="00AF12D5"/>
    <w:rsid w:val="00AF37A5"/>
    <w:rsid w:val="00AF5834"/>
    <w:rsid w:val="00AF7412"/>
    <w:rsid w:val="00B019CF"/>
    <w:rsid w:val="00B0269A"/>
    <w:rsid w:val="00B02B36"/>
    <w:rsid w:val="00B03194"/>
    <w:rsid w:val="00B0388B"/>
    <w:rsid w:val="00B04EC0"/>
    <w:rsid w:val="00B05BFB"/>
    <w:rsid w:val="00B06845"/>
    <w:rsid w:val="00B07A36"/>
    <w:rsid w:val="00B07A60"/>
    <w:rsid w:val="00B11423"/>
    <w:rsid w:val="00B13F9E"/>
    <w:rsid w:val="00B14FF7"/>
    <w:rsid w:val="00B165FD"/>
    <w:rsid w:val="00B17D95"/>
    <w:rsid w:val="00B20E4C"/>
    <w:rsid w:val="00B2155F"/>
    <w:rsid w:val="00B21BC6"/>
    <w:rsid w:val="00B23052"/>
    <w:rsid w:val="00B233DC"/>
    <w:rsid w:val="00B2429C"/>
    <w:rsid w:val="00B258BB"/>
    <w:rsid w:val="00B25DEF"/>
    <w:rsid w:val="00B3464F"/>
    <w:rsid w:val="00B34897"/>
    <w:rsid w:val="00B3493B"/>
    <w:rsid w:val="00B368E7"/>
    <w:rsid w:val="00B40E9D"/>
    <w:rsid w:val="00B41024"/>
    <w:rsid w:val="00B43408"/>
    <w:rsid w:val="00B446B9"/>
    <w:rsid w:val="00B4689E"/>
    <w:rsid w:val="00B469E6"/>
    <w:rsid w:val="00B506F2"/>
    <w:rsid w:val="00B50EFE"/>
    <w:rsid w:val="00B50F7E"/>
    <w:rsid w:val="00B52C35"/>
    <w:rsid w:val="00B52F87"/>
    <w:rsid w:val="00B5336E"/>
    <w:rsid w:val="00B56AD1"/>
    <w:rsid w:val="00B60FA2"/>
    <w:rsid w:val="00B61EAA"/>
    <w:rsid w:val="00B6387F"/>
    <w:rsid w:val="00B6483E"/>
    <w:rsid w:val="00B67B97"/>
    <w:rsid w:val="00B710D6"/>
    <w:rsid w:val="00B71F09"/>
    <w:rsid w:val="00B72479"/>
    <w:rsid w:val="00B72E2D"/>
    <w:rsid w:val="00B75DB6"/>
    <w:rsid w:val="00B75DF1"/>
    <w:rsid w:val="00B767BA"/>
    <w:rsid w:val="00B77583"/>
    <w:rsid w:val="00B82083"/>
    <w:rsid w:val="00B8336B"/>
    <w:rsid w:val="00B85BE1"/>
    <w:rsid w:val="00B87F49"/>
    <w:rsid w:val="00B90405"/>
    <w:rsid w:val="00B91DA0"/>
    <w:rsid w:val="00B91DD4"/>
    <w:rsid w:val="00B94E6D"/>
    <w:rsid w:val="00B95E40"/>
    <w:rsid w:val="00B968C8"/>
    <w:rsid w:val="00B97028"/>
    <w:rsid w:val="00BA342B"/>
    <w:rsid w:val="00BA3EC5"/>
    <w:rsid w:val="00BA4817"/>
    <w:rsid w:val="00BA51D9"/>
    <w:rsid w:val="00BA7379"/>
    <w:rsid w:val="00BB135E"/>
    <w:rsid w:val="00BB4F69"/>
    <w:rsid w:val="00BB5B35"/>
    <w:rsid w:val="00BB5DFC"/>
    <w:rsid w:val="00BB6385"/>
    <w:rsid w:val="00BC2EEE"/>
    <w:rsid w:val="00BD1D94"/>
    <w:rsid w:val="00BD279D"/>
    <w:rsid w:val="00BD3410"/>
    <w:rsid w:val="00BD6BB8"/>
    <w:rsid w:val="00BE2447"/>
    <w:rsid w:val="00BE3571"/>
    <w:rsid w:val="00BE366C"/>
    <w:rsid w:val="00BE3CF3"/>
    <w:rsid w:val="00BE3D02"/>
    <w:rsid w:val="00BE5A27"/>
    <w:rsid w:val="00BF1A05"/>
    <w:rsid w:val="00BF559D"/>
    <w:rsid w:val="00BF5714"/>
    <w:rsid w:val="00C016BC"/>
    <w:rsid w:val="00C028EB"/>
    <w:rsid w:val="00C0523B"/>
    <w:rsid w:val="00C07296"/>
    <w:rsid w:val="00C1165D"/>
    <w:rsid w:val="00C13008"/>
    <w:rsid w:val="00C144C4"/>
    <w:rsid w:val="00C14CBB"/>
    <w:rsid w:val="00C16FEC"/>
    <w:rsid w:val="00C17D6F"/>
    <w:rsid w:val="00C20505"/>
    <w:rsid w:val="00C20EA1"/>
    <w:rsid w:val="00C2315E"/>
    <w:rsid w:val="00C243B6"/>
    <w:rsid w:val="00C27873"/>
    <w:rsid w:val="00C27A34"/>
    <w:rsid w:val="00C31F2B"/>
    <w:rsid w:val="00C321DC"/>
    <w:rsid w:val="00C3799D"/>
    <w:rsid w:val="00C4298C"/>
    <w:rsid w:val="00C46B5B"/>
    <w:rsid w:val="00C46F3D"/>
    <w:rsid w:val="00C512F7"/>
    <w:rsid w:val="00C547E1"/>
    <w:rsid w:val="00C5795D"/>
    <w:rsid w:val="00C61309"/>
    <w:rsid w:val="00C61684"/>
    <w:rsid w:val="00C6376F"/>
    <w:rsid w:val="00C64757"/>
    <w:rsid w:val="00C65767"/>
    <w:rsid w:val="00C66B75"/>
    <w:rsid w:val="00C66BA2"/>
    <w:rsid w:val="00C67032"/>
    <w:rsid w:val="00C677AA"/>
    <w:rsid w:val="00C73754"/>
    <w:rsid w:val="00C74DC8"/>
    <w:rsid w:val="00C772E7"/>
    <w:rsid w:val="00C84F6F"/>
    <w:rsid w:val="00C873D0"/>
    <w:rsid w:val="00C9037A"/>
    <w:rsid w:val="00C92A72"/>
    <w:rsid w:val="00C94047"/>
    <w:rsid w:val="00C95985"/>
    <w:rsid w:val="00C95B2C"/>
    <w:rsid w:val="00C9678D"/>
    <w:rsid w:val="00CA09C2"/>
    <w:rsid w:val="00CA258F"/>
    <w:rsid w:val="00CA4512"/>
    <w:rsid w:val="00CA5227"/>
    <w:rsid w:val="00CA5266"/>
    <w:rsid w:val="00CB2E51"/>
    <w:rsid w:val="00CB37B9"/>
    <w:rsid w:val="00CB5BEA"/>
    <w:rsid w:val="00CB6527"/>
    <w:rsid w:val="00CC265B"/>
    <w:rsid w:val="00CC2B2C"/>
    <w:rsid w:val="00CC4CC5"/>
    <w:rsid w:val="00CC5026"/>
    <w:rsid w:val="00CC5942"/>
    <w:rsid w:val="00CC68D0"/>
    <w:rsid w:val="00CD231B"/>
    <w:rsid w:val="00CD2D75"/>
    <w:rsid w:val="00CD60E1"/>
    <w:rsid w:val="00CD653B"/>
    <w:rsid w:val="00CE1E83"/>
    <w:rsid w:val="00CE4924"/>
    <w:rsid w:val="00CE54AB"/>
    <w:rsid w:val="00CE6129"/>
    <w:rsid w:val="00CE69A7"/>
    <w:rsid w:val="00CE73A0"/>
    <w:rsid w:val="00CE74BA"/>
    <w:rsid w:val="00CF3F7A"/>
    <w:rsid w:val="00D0121C"/>
    <w:rsid w:val="00D02219"/>
    <w:rsid w:val="00D03509"/>
    <w:rsid w:val="00D03EDD"/>
    <w:rsid w:val="00D03F9A"/>
    <w:rsid w:val="00D06D51"/>
    <w:rsid w:val="00D07EE2"/>
    <w:rsid w:val="00D104BA"/>
    <w:rsid w:val="00D108AA"/>
    <w:rsid w:val="00D10C48"/>
    <w:rsid w:val="00D11AA8"/>
    <w:rsid w:val="00D123FB"/>
    <w:rsid w:val="00D12E51"/>
    <w:rsid w:val="00D15DD7"/>
    <w:rsid w:val="00D16689"/>
    <w:rsid w:val="00D212B4"/>
    <w:rsid w:val="00D24195"/>
    <w:rsid w:val="00D243D7"/>
    <w:rsid w:val="00D24991"/>
    <w:rsid w:val="00D25222"/>
    <w:rsid w:val="00D267E7"/>
    <w:rsid w:val="00D26979"/>
    <w:rsid w:val="00D26F83"/>
    <w:rsid w:val="00D27C15"/>
    <w:rsid w:val="00D30713"/>
    <w:rsid w:val="00D30C51"/>
    <w:rsid w:val="00D33924"/>
    <w:rsid w:val="00D36FC4"/>
    <w:rsid w:val="00D41D42"/>
    <w:rsid w:val="00D41E43"/>
    <w:rsid w:val="00D431D6"/>
    <w:rsid w:val="00D5009E"/>
    <w:rsid w:val="00D50255"/>
    <w:rsid w:val="00D50E63"/>
    <w:rsid w:val="00D527F2"/>
    <w:rsid w:val="00D56079"/>
    <w:rsid w:val="00D57386"/>
    <w:rsid w:val="00D656A2"/>
    <w:rsid w:val="00D66520"/>
    <w:rsid w:val="00D66826"/>
    <w:rsid w:val="00D7323D"/>
    <w:rsid w:val="00D77EF2"/>
    <w:rsid w:val="00D81E73"/>
    <w:rsid w:val="00D84657"/>
    <w:rsid w:val="00D86CBF"/>
    <w:rsid w:val="00D9045F"/>
    <w:rsid w:val="00D92116"/>
    <w:rsid w:val="00D92BDF"/>
    <w:rsid w:val="00D92D81"/>
    <w:rsid w:val="00D931F3"/>
    <w:rsid w:val="00D9341A"/>
    <w:rsid w:val="00D93D57"/>
    <w:rsid w:val="00D9690A"/>
    <w:rsid w:val="00DA11E6"/>
    <w:rsid w:val="00DA15BA"/>
    <w:rsid w:val="00DA2837"/>
    <w:rsid w:val="00DA3023"/>
    <w:rsid w:val="00DA3C03"/>
    <w:rsid w:val="00DA4603"/>
    <w:rsid w:val="00DA6999"/>
    <w:rsid w:val="00DB124A"/>
    <w:rsid w:val="00DB297D"/>
    <w:rsid w:val="00DB2B0C"/>
    <w:rsid w:val="00DB2B51"/>
    <w:rsid w:val="00DB372C"/>
    <w:rsid w:val="00DB3C88"/>
    <w:rsid w:val="00DB41D4"/>
    <w:rsid w:val="00DB7C92"/>
    <w:rsid w:val="00DC18B1"/>
    <w:rsid w:val="00DC44C2"/>
    <w:rsid w:val="00DC4C62"/>
    <w:rsid w:val="00DC59BF"/>
    <w:rsid w:val="00DC6F69"/>
    <w:rsid w:val="00DD3C14"/>
    <w:rsid w:val="00DD4149"/>
    <w:rsid w:val="00DD4A71"/>
    <w:rsid w:val="00DD511B"/>
    <w:rsid w:val="00DE0312"/>
    <w:rsid w:val="00DE05A4"/>
    <w:rsid w:val="00DE1CE5"/>
    <w:rsid w:val="00DE22DB"/>
    <w:rsid w:val="00DE34CF"/>
    <w:rsid w:val="00DE3610"/>
    <w:rsid w:val="00DE41E4"/>
    <w:rsid w:val="00DE5885"/>
    <w:rsid w:val="00DE7BF9"/>
    <w:rsid w:val="00DF0D41"/>
    <w:rsid w:val="00DF1510"/>
    <w:rsid w:val="00DF3574"/>
    <w:rsid w:val="00DF55A7"/>
    <w:rsid w:val="00DF6DAC"/>
    <w:rsid w:val="00DF73A0"/>
    <w:rsid w:val="00E00760"/>
    <w:rsid w:val="00E007A2"/>
    <w:rsid w:val="00E02280"/>
    <w:rsid w:val="00E031CF"/>
    <w:rsid w:val="00E03486"/>
    <w:rsid w:val="00E06770"/>
    <w:rsid w:val="00E06D7F"/>
    <w:rsid w:val="00E10171"/>
    <w:rsid w:val="00E13F05"/>
    <w:rsid w:val="00E13F3D"/>
    <w:rsid w:val="00E140A8"/>
    <w:rsid w:val="00E16C0F"/>
    <w:rsid w:val="00E216AF"/>
    <w:rsid w:val="00E21B67"/>
    <w:rsid w:val="00E2343F"/>
    <w:rsid w:val="00E2592F"/>
    <w:rsid w:val="00E25AB1"/>
    <w:rsid w:val="00E26739"/>
    <w:rsid w:val="00E26DEF"/>
    <w:rsid w:val="00E27CD5"/>
    <w:rsid w:val="00E343AF"/>
    <w:rsid w:val="00E34898"/>
    <w:rsid w:val="00E43C12"/>
    <w:rsid w:val="00E46CCE"/>
    <w:rsid w:val="00E503A8"/>
    <w:rsid w:val="00E54FBA"/>
    <w:rsid w:val="00E55037"/>
    <w:rsid w:val="00E564E7"/>
    <w:rsid w:val="00E57E29"/>
    <w:rsid w:val="00E607B8"/>
    <w:rsid w:val="00E63823"/>
    <w:rsid w:val="00E6697E"/>
    <w:rsid w:val="00E67F1E"/>
    <w:rsid w:val="00E70E51"/>
    <w:rsid w:val="00E718F0"/>
    <w:rsid w:val="00E72B3A"/>
    <w:rsid w:val="00E757F3"/>
    <w:rsid w:val="00E76D47"/>
    <w:rsid w:val="00E770B6"/>
    <w:rsid w:val="00E77B61"/>
    <w:rsid w:val="00E80BCE"/>
    <w:rsid w:val="00E821F3"/>
    <w:rsid w:val="00E8230A"/>
    <w:rsid w:val="00E84C51"/>
    <w:rsid w:val="00E913FD"/>
    <w:rsid w:val="00E94547"/>
    <w:rsid w:val="00E96871"/>
    <w:rsid w:val="00E97C83"/>
    <w:rsid w:val="00EA0772"/>
    <w:rsid w:val="00EA1189"/>
    <w:rsid w:val="00EA6928"/>
    <w:rsid w:val="00EA6EDA"/>
    <w:rsid w:val="00EB09B7"/>
    <w:rsid w:val="00EB0CC4"/>
    <w:rsid w:val="00EB0F48"/>
    <w:rsid w:val="00EB11B1"/>
    <w:rsid w:val="00EB13F5"/>
    <w:rsid w:val="00EB1DF1"/>
    <w:rsid w:val="00EB2D54"/>
    <w:rsid w:val="00EB6086"/>
    <w:rsid w:val="00EC2340"/>
    <w:rsid w:val="00EC52F6"/>
    <w:rsid w:val="00EC5BEE"/>
    <w:rsid w:val="00EC75A4"/>
    <w:rsid w:val="00ED6579"/>
    <w:rsid w:val="00ED757B"/>
    <w:rsid w:val="00EE4178"/>
    <w:rsid w:val="00EE5F08"/>
    <w:rsid w:val="00EE75F5"/>
    <w:rsid w:val="00EE760A"/>
    <w:rsid w:val="00EE7D7C"/>
    <w:rsid w:val="00F00CAC"/>
    <w:rsid w:val="00F01335"/>
    <w:rsid w:val="00F01DE3"/>
    <w:rsid w:val="00F05CE6"/>
    <w:rsid w:val="00F05F72"/>
    <w:rsid w:val="00F067F3"/>
    <w:rsid w:val="00F11F6C"/>
    <w:rsid w:val="00F14B2C"/>
    <w:rsid w:val="00F15D05"/>
    <w:rsid w:val="00F201A1"/>
    <w:rsid w:val="00F21921"/>
    <w:rsid w:val="00F2219A"/>
    <w:rsid w:val="00F23E6F"/>
    <w:rsid w:val="00F2440C"/>
    <w:rsid w:val="00F25D98"/>
    <w:rsid w:val="00F300FB"/>
    <w:rsid w:val="00F309CD"/>
    <w:rsid w:val="00F340F1"/>
    <w:rsid w:val="00F343F3"/>
    <w:rsid w:val="00F36415"/>
    <w:rsid w:val="00F445CB"/>
    <w:rsid w:val="00F44CDF"/>
    <w:rsid w:val="00F45341"/>
    <w:rsid w:val="00F455EA"/>
    <w:rsid w:val="00F52B77"/>
    <w:rsid w:val="00F531A8"/>
    <w:rsid w:val="00F531CD"/>
    <w:rsid w:val="00F5567A"/>
    <w:rsid w:val="00F570CC"/>
    <w:rsid w:val="00F57898"/>
    <w:rsid w:val="00F61189"/>
    <w:rsid w:val="00F611DB"/>
    <w:rsid w:val="00F62E81"/>
    <w:rsid w:val="00F63735"/>
    <w:rsid w:val="00F64804"/>
    <w:rsid w:val="00F64B26"/>
    <w:rsid w:val="00F6581C"/>
    <w:rsid w:val="00F65D83"/>
    <w:rsid w:val="00F67E0F"/>
    <w:rsid w:val="00F71EEF"/>
    <w:rsid w:val="00F74884"/>
    <w:rsid w:val="00F75355"/>
    <w:rsid w:val="00F76217"/>
    <w:rsid w:val="00F7743B"/>
    <w:rsid w:val="00F77704"/>
    <w:rsid w:val="00F77FCD"/>
    <w:rsid w:val="00F8210B"/>
    <w:rsid w:val="00F82E33"/>
    <w:rsid w:val="00F86705"/>
    <w:rsid w:val="00F86A2C"/>
    <w:rsid w:val="00F91DAB"/>
    <w:rsid w:val="00F96C40"/>
    <w:rsid w:val="00F974C1"/>
    <w:rsid w:val="00F97E9A"/>
    <w:rsid w:val="00FA49EF"/>
    <w:rsid w:val="00FA4BDA"/>
    <w:rsid w:val="00FA5719"/>
    <w:rsid w:val="00FA749D"/>
    <w:rsid w:val="00FB3C86"/>
    <w:rsid w:val="00FB4E5E"/>
    <w:rsid w:val="00FB5AFD"/>
    <w:rsid w:val="00FB6386"/>
    <w:rsid w:val="00FB6794"/>
    <w:rsid w:val="00FC0780"/>
    <w:rsid w:val="00FC1B62"/>
    <w:rsid w:val="00FC40FD"/>
    <w:rsid w:val="00FC5BC8"/>
    <w:rsid w:val="00FC5E6A"/>
    <w:rsid w:val="00FC6EE4"/>
    <w:rsid w:val="00FD3D07"/>
    <w:rsid w:val="00FD4676"/>
    <w:rsid w:val="00FD5E0C"/>
    <w:rsid w:val="00FE277D"/>
    <w:rsid w:val="00FE29FC"/>
    <w:rsid w:val="00FE3646"/>
    <w:rsid w:val="00FE5FBF"/>
    <w:rsid w:val="00FF009B"/>
    <w:rsid w:val="00FF0996"/>
    <w:rsid w:val="00FF243C"/>
    <w:rsid w:val="00FF5319"/>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33DDC"/>
  <w15:docId w15:val="{07C05A5E-401E-4F91-A991-9F03DACC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Char"/>
    <w:qFormat/>
    <w:rsid w:val="000B7FED"/>
    <w:pPr>
      <w:ind w:left="1418" w:hanging="1418"/>
      <w:outlineLvl w:val="3"/>
    </w:pPr>
    <w:rPr>
      <w:sz w:val="24"/>
    </w:rPr>
  </w:style>
  <w:style w:type="paragraph" w:styleId="5">
    <w:name w:val="heading 5"/>
    <w:aliases w:val="h5,Heading5,H5"/>
    <w:basedOn w:val="4"/>
    <w:next w:val="a"/>
    <w:link w:val="5Char"/>
    <w:qFormat/>
    <w:rsid w:val="000B7FED"/>
    <w:pPr>
      <w:ind w:left="1701" w:hanging="1701"/>
      <w:outlineLvl w:val="4"/>
    </w:pPr>
    <w:rPr>
      <w:sz w:val="22"/>
    </w:rPr>
  </w:style>
  <w:style w:type="paragraph" w:styleId="6">
    <w:name w:val="heading 6"/>
    <w:basedOn w:val="H60"/>
    <w:next w:val="a"/>
    <w:link w:val="6Char"/>
    <w:qFormat/>
    <w:rsid w:val="000B7FED"/>
    <w:pPr>
      <w:outlineLvl w:val="5"/>
    </w:pPr>
  </w:style>
  <w:style w:type="paragraph" w:styleId="7">
    <w:name w:val="heading 7"/>
    <w:basedOn w:val="H60"/>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aliases w:val="lb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宋体"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1">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Char">
    <w:name w:val="标题 1 Char"/>
    <w:aliases w:val="H1 Char,h1 Char,Heading 1 3GPP Char,app heading 1 Char,l1 Char,Memo Heading 1 Char,h11 Char,h12 Char,h13 Char,h14 Char,h15 Char,h16 Char,제목 1(no line) Char,Heading 1_a Char,heading 1 Char,h17 Char,h111 Char,h121 Char,h131 Char,h141 Char"/>
    <w:link w:val="1"/>
    <w:rsid w:val="00A04FE0"/>
    <w:rPr>
      <w:rFonts w:ascii="Arial" w:hAnsi="Arial"/>
      <w:sz w:val="36"/>
      <w:lang w:val="en-GB" w:eastAsia="en-US"/>
    </w:rPr>
  </w:style>
  <w:style w:type="character" w:customStyle="1" w:styleId="2Char">
    <w:name w:val="标题 2 Char"/>
    <w:aliases w:val="H2 Char1,h2 Char1,DO NOT USE_h2 Char,h21 Char,Heading 2 3GPP Char,Head2A Char,2 Char,UNDERRUBRIK 1-2 Char,H2 Char Char,h2 Char Char,Header 2 Char,Header2 Char,22 Char,heading2 Char,2nd level Char,H21 Char,H22 Char,H23 Char,H24 Char,H25 Char"/>
    <w:link w:val="2"/>
    <w:locked/>
    <w:rsid w:val="00A04FE0"/>
    <w:rPr>
      <w:rFonts w:ascii="Arial" w:hAnsi="Arial"/>
      <w:sz w:val="32"/>
      <w:lang w:val="en-GB" w:eastAsia="en-US"/>
    </w:rPr>
  </w:style>
  <w:style w:type="character" w:customStyle="1" w:styleId="3Char">
    <w:name w:val="标题 3 Char"/>
    <w:aliases w:val="Heading 3 3GPP Char,Underrubrik2 Char,H3 Char,no break Char,Memo Heading 3 Char,h3 Char,3 Char,hello Char,Titre 3 Car Char,no break Car Char,H3 Car Char,Underrubrik2 Car Char,h3 Car Char,Memo Heading 3 Car Char,hello Car Char,H3 Char Car Char"/>
    <w:link w:val="30"/>
    <w:rsid w:val="00A04FE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A04FE0"/>
    <w:rPr>
      <w:rFonts w:ascii="Arial" w:hAnsi="Arial"/>
      <w:sz w:val="24"/>
      <w:lang w:val="en-GB" w:eastAsia="en-US"/>
    </w:rPr>
  </w:style>
  <w:style w:type="character" w:customStyle="1" w:styleId="5Char">
    <w:name w:val="标题 5 Char"/>
    <w:aliases w:val="h5 Char,Heading5 Char,H5 Char"/>
    <w:link w:val="5"/>
    <w:rsid w:val="00A04FE0"/>
    <w:rPr>
      <w:rFonts w:ascii="Arial" w:hAnsi="Arial"/>
      <w:sz w:val="22"/>
      <w:lang w:val="en-GB" w:eastAsia="en-US"/>
    </w:rPr>
  </w:style>
  <w:style w:type="character" w:customStyle="1" w:styleId="6Char">
    <w:name w:val="标题 6 Char"/>
    <w:link w:val="6"/>
    <w:rsid w:val="00A04FE0"/>
    <w:rPr>
      <w:rFonts w:ascii="Arial" w:hAnsi="Arial"/>
      <w:lang w:val="en-GB" w:eastAsia="en-US"/>
    </w:rPr>
  </w:style>
  <w:style w:type="character" w:customStyle="1" w:styleId="7Char">
    <w:name w:val="标题 7 Char"/>
    <w:link w:val="7"/>
    <w:rsid w:val="00A04FE0"/>
    <w:rPr>
      <w:rFonts w:ascii="Arial" w:hAnsi="Arial"/>
      <w:lang w:val="en-GB" w:eastAsia="en-US"/>
    </w:rPr>
  </w:style>
  <w:style w:type="character" w:customStyle="1" w:styleId="8Char">
    <w:name w:val="标题 8 Char"/>
    <w:aliases w:val="Table Heading Char"/>
    <w:link w:val="8"/>
    <w:rsid w:val="00A04FE0"/>
    <w:rPr>
      <w:rFonts w:ascii="Arial" w:hAnsi="Arial"/>
      <w:sz w:val="36"/>
      <w:lang w:val="en-GB" w:eastAsia="en-US"/>
    </w:rPr>
  </w:style>
  <w:style w:type="character" w:customStyle="1" w:styleId="9Char">
    <w:name w:val="标题 9 Char"/>
    <w:aliases w:val="Figure Heading Char,FH Char"/>
    <w:link w:val="9"/>
    <w:rsid w:val="00A04FE0"/>
    <w:rPr>
      <w:rFonts w:ascii="Arial" w:hAnsi="Arial"/>
      <w:sz w:val="36"/>
      <w:lang w:val="en-GB" w:eastAsia="en-US"/>
    </w:rPr>
  </w:style>
  <w:style w:type="character" w:customStyle="1" w:styleId="Char1">
    <w:name w:val="列表 Char"/>
    <w:link w:val="a8"/>
    <w:locked/>
    <w:rsid w:val="00A04FE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locked/>
    <w:rsid w:val="00A04FE0"/>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Char0">
    <w:name w:val="列表 2 Char"/>
    <w:link w:val="24"/>
    <w:locked/>
    <w:rsid w:val="00A04FE0"/>
    <w:rPr>
      <w:rFonts w:ascii="Times New Roman" w:hAnsi="Times New Roman"/>
      <w:lang w:val="en-GB" w:eastAsia="en-US"/>
    </w:rPr>
  </w:style>
  <w:style w:type="character" w:customStyle="1" w:styleId="3Char0">
    <w:name w:val="列表 3 Char"/>
    <w:link w:val="33"/>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Char2">
    <w:name w:val="页脚 Char"/>
    <w:link w:val="a9"/>
    <w:rsid w:val="00A04FE0"/>
    <w:rPr>
      <w:rFonts w:ascii="Arial" w:hAnsi="Arial"/>
      <w:b/>
      <w:i/>
      <w:noProof/>
      <w:sz w:val="18"/>
      <w:lang w:val="en-GB" w:eastAsia="en-US"/>
    </w:rPr>
  </w:style>
  <w:style w:type="character" w:customStyle="1" w:styleId="Char3">
    <w:name w:val="批注文字 Char"/>
    <w:link w:val="ac"/>
    <w:qFormat/>
    <w:rsid w:val="00A04FE0"/>
    <w:rPr>
      <w:rFonts w:ascii="Times New Roman" w:hAnsi="Times New Roman"/>
      <w:lang w:val="en-GB" w:eastAsia="en-US"/>
    </w:rPr>
  </w:style>
  <w:style w:type="paragraph" w:styleId="25">
    <w:name w:val="Body Text 2"/>
    <w:basedOn w:val="a"/>
    <w:link w:val="2Char1"/>
    <w:uiPriority w:val="99"/>
    <w:rsid w:val="00A04FE0"/>
    <w:rPr>
      <w:rFonts w:eastAsia="MS Mincho"/>
      <w:color w:val="FFFF00"/>
      <w:lang w:eastAsia="ja-JP"/>
    </w:rPr>
  </w:style>
  <w:style w:type="character" w:customStyle="1" w:styleId="2Char1">
    <w:name w:val="正文文本 2 Char"/>
    <w:basedOn w:val="a0"/>
    <w:link w:val="25"/>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宋体" w:hAnsi="Arial"/>
      <w:sz w:val="22"/>
      <w:lang w:val="en-US"/>
    </w:rPr>
  </w:style>
  <w:style w:type="paragraph" w:customStyle="1" w:styleId="11BodyText">
    <w:name w:val="11 BodyText"/>
    <w:basedOn w:val="a"/>
    <w:uiPriority w:val="99"/>
    <w:rsid w:val="00A04FE0"/>
    <w:pPr>
      <w:spacing w:after="220"/>
      <w:ind w:left="1298"/>
    </w:pPr>
    <w:rPr>
      <w:rFonts w:ascii="Arial" w:eastAsia="宋体"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Char6">
    <w:name w:val="文档结构图 Char"/>
    <w:link w:val="af0"/>
    <w:rsid w:val="00A04FE0"/>
    <w:rPr>
      <w:rFonts w:ascii="Tahoma" w:hAnsi="Tahoma" w:cs="Tahoma"/>
      <w:shd w:val="clear" w:color="auto" w:fill="000080"/>
      <w:lang w:val="en-GB" w:eastAsia="en-US"/>
    </w:rPr>
  </w:style>
  <w:style w:type="character" w:customStyle="1" w:styleId="Char5">
    <w:name w:val="批注主题 Char"/>
    <w:link w:val="af"/>
    <w:rsid w:val="00A04FE0"/>
    <w:rPr>
      <w:rFonts w:ascii="Times New Roman" w:hAnsi="Times New Roman"/>
      <w:b/>
      <w:bCs/>
      <w:lang w:val="en-GB" w:eastAsia="en-US"/>
    </w:rPr>
  </w:style>
  <w:style w:type="character" w:customStyle="1" w:styleId="Char4">
    <w:name w:val="批注框文本 Char"/>
    <w:link w:val="ae"/>
    <w:rsid w:val="00A04FE0"/>
    <w:rPr>
      <w:rFonts w:ascii="Tahoma" w:hAnsi="Tahoma" w:cs="Tahoma"/>
      <w:sz w:val="16"/>
      <w:szCs w:val="16"/>
      <w:lang w:val="en-GB" w:eastAsia="en-US"/>
    </w:rPr>
  </w:style>
  <w:style w:type="paragraph" w:styleId="af2">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7"/>
    <w:qFormat/>
    <w:rsid w:val="00A04FE0"/>
    <w:pPr>
      <w:overflowPunct w:val="0"/>
      <w:autoSpaceDE w:val="0"/>
      <w:autoSpaceDN w:val="0"/>
      <w:adjustRightInd w:val="0"/>
      <w:spacing w:before="120" w:after="120"/>
      <w:textAlignment w:val="baseline"/>
    </w:pPr>
    <w:rPr>
      <w:rFonts w:eastAsia="宋体"/>
      <w:b/>
      <w:lang w:val="x-none" w:eastAsia="x-none"/>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2"/>
    <w:rsid w:val="00A04FE0"/>
    <w:rPr>
      <w:rFonts w:ascii="Times New Roman" w:eastAsia="宋体"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3">
    <w:name w:val="Table Grid"/>
    <w:basedOn w:val="a1"/>
    <w:qFormat/>
    <w:rsid w:val="00A04FE0"/>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4">
    <w:name w:val="List Paragraph"/>
    <w:aliases w:val="- Bullets,목록 단락,?? ??,?????,????,Lista1,列出段落1,中等深浅网格 1 - 着色 21,¥¡¡¡¡ì¬º¥¹¥È¶ÎÂä,ÁÐ³ö¶ÎÂä,¥ê¥¹¥È¶ÎÂä,列表段落1,—ño’i—Ž,1st level - Bullet List Paragraph,Lettre d'introduction,Paragrafo elenco,Normal bullet 2,Bullet list,列表段落11,목록단락"/>
    <w:basedOn w:val="a"/>
    <w:link w:val="Char8"/>
    <w:uiPriority w:val="34"/>
    <w:qFormat/>
    <w:rsid w:val="00A04FE0"/>
    <w:pPr>
      <w:overflowPunct w:val="0"/>
      <w:autoSpaceDE w:val="0"/>
      <w:autoSpaceDN w:val="0"/>
      <w:adjustRightInd w:val="0"/>
      <w:ind w:left="720"/>
      <w:contextualSpacing/>
      <w:textAlignment w:val="baseline"/>
    </w:pPr>
    <w:rPr>
      <w:rFonts w:eastAsia="宋体"/>
    </w:rPr>
  </w:style>
  <w:style w:type="character" w:customStyle="1" w:styleId="Char8">
    <w:name w:val="列出段落 Char"/>
    <w:aliases w:val="- Bullets Char,목록 단락 Char,?? ?? Char,????? Char,???? Char,Lista1 Char,列出段落1 Char,中等深浅网格 1 - 着色 21 Char,¥¡¡¡¡ì¬º¥¹¥È¶ÎÂä Char,ÁÐ³ö¶ÎÂä Char,¥ê¥¹¥È¶ÎÂä Char,列表段落1 Char,—ño’i—Ž Char,1st level - Bullet List Paragraph Char,Paragrafo elenco Char"/>
    <w:link w:val="af4"/>
    <w:uiPriority w:val="34"/>
    <w:qFormat/>
    <w:locked/>
    <w:rsid w:val="00A04FE0"/>
    <w:rPr>
      <w:rFonts w:ascii="Times New Roman" w:eastAsia="宋体"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宋体" w:hAnsi="Arial"/>
      <w:color w:val="0000FF"/>
      <w:kern w:val="2"/>
      <w:szCs w:val="24"/>
      <w:lang w:val="en-AU" w:eastAsia="x-none"/>
    </w:rPr>
  </w:style>
  <w:style w:type="character" w:customStyle="1" w:styleId="IEEEParagraphChar">
    <w:name w:val="IEEE Paragraph Char"/>
    <w:link w:val="IEEEParagraph"/>
    <w:rsid w:val="00A04FE0"/>
    <w:rPr>
      <w:rFonts w:ascii="Arial" w:eastAsia="宋体"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sid w:val="00A04FE0"/>
    <w:rPr>
      <w:rFonts w:ascii="Courier New" w:eastAsia="Batang"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宋体" w:eastAsia="宋体" w:hAnsi="宋体" w:cs="宋体"/>
      <w:sz w:val="24"/>
      <w:szCs w:val="24"/>
      <w:lang w:val="en-US" w:eastAsia="zh-CN"/>
    </w:rPr>
  </w:style>
  <w:style w:type="paragraph" w:styleId="af5">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7">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8">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Char9">
    <w:name w:val="标题 Char"/>
    <w:aliases w:val="Heading 31 Char"/>
    <w:link w:val="af9"/>
    <w:locked/>
    <w:rsid w:val="00A04FE0"/>
    <w:rPr>
      <w:rFonts w:ascii="Arial" w:eastAsia="MS Mincho" w:hAnsi="Arial" w:cs="Arial"/>
      <w:b/>
      <w:sz w:val="24"/>
      <w:lang w:val="de-DE" w:eastAsia="ja-JP"/>
    </w:rPr>
  </w:style>
  <w:style w:type="paragraph" w:styleId="af9">
    <w:name w:val="Title"/>
    <w:aliases w:val="Heading 31"/>
    <w:basedOn w:val="a"/>
    <w:link w:val="Char9"/>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Chara">
    <w:name w:val="正文文本 Char"/>
    <w:aliases w:val="bt Char,Corps de texte Car Char,Corps de texte Car1 Car Char,Corps de texte Car Car Car Char,Corps de texte Car1 Car Car Car Char,Corps de texte Car Car Car Car Car Char,Corps de texte Car1 Car Car Car Car Car Char,bt Car Char"/>
    <w:link w:val="afa"/>
    <w:locked/>
    <w:rsid w:val="00A04FE0"/>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a"/>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b">
    <w:name w:val="Body Text Indent"/>
    <w:basedOn w:val="a"/>
    <w:link w:val="Charb"/>
    <w:uiPriority w:val="99"/>
    <w:unhideWhenUsed/>
    <w:rsid w:val="00A04FE0"/>
    <w:pPr>
      <w:spacing w:after="120" w:line="276" w:lineRule="auto"/>
      <w:ind w:left="360"/>
    </w:pPr>
    <w:rPr>
      <w:lang w:val="en-US" w:eastAsia="zh-CN"/>
    </w:rPr>
  </w:style>
  <w:style w:type="character" w:customStyle="1" w:styleId="Charb">
    <w:name w:val="正文文本缩进 Char"/>
    <w:basedOn w:val="a0"/>
    <w:link w:val="afb"/>
    <w:uiPriority w:val="99"/>
    <w:rsid w:val="00A04FE0"/>
    <w:rPr>
      <w:rFonts w:ascii="Times New Roman" w:hAnsi="Times New Roman"/>
      <w:lang w:val="en-US" w:eastAsia="zh-CN"/>
    </w:rPr>
  </w:style>
  <w:style w:type="paragraph" w:styleId="26">
    <w:name w:val="List Continue 2"/>
    <w:basedOn w:val="a"/>
    <w:uiPriority w:val="99"/>
    <w:unhideWhenUsed/>
    <w:rsid w:val="00A04FE0"/>
    <w:pPr>
      <w:ind w:leftChars="400" w:left="850"/>
    </w:pPr>
    <w:rPr>
      <w:rFonts w:eastAsia="MS Mincho"/>
      <w:lang w:eastAsia="ja-JP"/>
    </w:rPr>
  </w:style>
  <w:style w:type="paragraph" w:styleId="afc">
    <w:name w:val="Subtitle"/>
    <w:basedOn w:val="a"/>
    <w:next w:val="a"/>
    <w:link w:val="Charc"/>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Charc">
    <w:name w:val="副标题 Char"/>
    <w:basedOn w:val="a0"/>
    <w:link w:val="afc"/>
    <w:uiPriority w:val="11"/>
    <w:rsid w:val="00A04FE0"/>
    <w:rPr>
      <w:rFonts w:ascii="Calibri Light" w:hAnsi="Calibri Light"/>
      <w:b/>
      <w:i/>
      <w:iCs/>
      <w:color w:val="5B9BD5"/>
      <w:spacing w:val="15"/>
      <w:szCs w:val="24"/>
      <w:lang w:val="en-US" w:eastAsia="zh-CN"/>
    </w:rPr>
  </w:style>
  <w:style w:type="paragraph" w:styleId="afd">
    <w:name w:val="Date"/>
    <w:basedOn w:val="a"/>
    <w:next w:val="a"/>
    <w:link w:val="Chard"/>
    <w:uiPriority w:val="99"/>
    <w:unhideWhenUsed/>
    <w:rsid w:val="00A04FE0"/>
    <w:pPr>
      <w:overflowPunct w:val="0"/>
      <w:autoSpaceDE w:val="0"/>
      <w:autoSpaceDN w:val="0"/>
      <w:adjustRightInd w:val="0"/>
      <w:spacing w:after="0"/>
      <w:jc w:val="both"/>
    </w:pPr>
    <w:rPr>
      <w:lang w:eastAsia="en-GB"/>
    </w:rPr>
  </w:style>
  <w:style w:type="character" w:customStyle="1" w:styleId="Chard">
    <w:name w:val="日期 Char"/>
    <w:basedOn w:val="a0"/>
    <w:link w:val="afd"/>
    <w:uiPriority w:val="99"/>
    <w:rsid w:val="00A04FE0"/>
    <w:rPr>
      <w:rFonts w:ascii="Times New Roman" w:hAnsi="Times New Roman"/>
      <w:lang w:val="en-GB" w:eastAsia="en-GB"/>
    </w:rPr>
  </w:style>
  <w:style w:type="paragraph" w:styleId="27">
    <w:name w:val="Body Text First Indent 2"/>
    <w:basedOn w:val="afb"/>
    <w:link w:val="2Char2"/>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Char2">
    <w:name w:val="正文首行缩进 2 Char"/>
    <w:basedOn w:val="Charb"/>
    <w:link w:val="27"/>
    <w:uiPriority w:val="99"/>
    <w:rsid w:val="00A04FE0"/>
    <w:rPr>
      <w:rFonts w:ascii="Times New Roman" w:eastAsia="MS Mincho" w:hAnsi="Times New Roman"/>
      <w:lang w:val="en-GB" w:eastAsia="en-US"/>
    </w:rPr>
  </w:style>
  <w:style w:type="paragraph" w:styleId="34">
    <w:name w:val="Body Text 3"/>
    <w:basedOn w:val="a"/>
    <w:link w:val="3Char1"/>
    <w:uiPriority w:val="99"/>
    <w:unhideWhenUsed/>
    <w:rsid w:val="00A04FE0"/>
    <w:pPr>
      <w:spacing w:after="0"/>
      <w:jc w:val="both"/>
    </w:pPr>
    <w:rPr>
      <w:rFonts w:eastAsia="MS Gothic"/>
      <w:sz w:val="24"/>
      <w:lang w:eastAsia="ja-JP"/>
    </w:rPr>
  </w:style>
  <w:style w:type="character" w:customStyle="1" w:styleId="3Char1">
    <w:name w:val="正文文本 3 Char"/>
    <w:basedOn w:val="a0"/>
    <w:link w:val="34"/>
    <w:uiPriority w:val="99"/>
    <w:rsid w:val="00A04FE0"/>
    <w:rPr>
      <w:rFonts w:ascii="Times New Roman" w:eastAsia="MS Gothic" w:hAnsi="Times New Roman"/>
      <w:sz w:val="24"/>
      <w:lang w:val="en-GB" w:eastAsia="ja-JP"/>
    </w:rPr>
  </w:style>
  <w:style w:type="paragraph" w:styleId="28">
    <w:name w:val="Body Text Indent 2"/>
    <w:basedOn w:val="a"/>
    <w:link w:val="2Char3"/>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Char3">
    <w:name w:val="正文文本缩进 2 Char"/>
    <w:basedOn w:val="a0"/>
    <w:link w:val="28"/>
    <w:uiPriority w:val="99"/>
    <w:rsid w:val="00A04FE0"/>
    <w:rPr>
      <w:rFonts w:ascii="Times New Roman" w:hAnsi="Times New Roman"/>
      <w:kern w:val="2"/>
      <w:lang w:val="x-none" w:eastAsia="x-none"/>
    </w:rPr>
  </w:style>
  <w:style w:type="paragraph" w:styleId="35">
    <w:name w:val="Body Text Indent 3"/>
    <w:basedOn w:val="a"/>
    <w:link w:val="3Char2"/>
    <w:uiPriority w:val="99"/>
    <w:unhideWhenUsed/>
    <w:rsid w:val="00A04FE0"/>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5"/>
    <w:uiPriority w:val="99"/>
    <w:rsid w:val="00A04FE0"/>
    <w:rPr>
      <w:rFonts w:ascii="Times New Roman" w:hAnsi="Times New Roman"/>
      <w:lang w:val="en-US" w:eastAsia="ja-JP"/>
    </w:rPr>
  </w:style>
  <w:style w:type="paragraph" w:styleId="afe">
    <w:name w:val="Plain Text"/>
    <w:basedOn w:val="a"/>
    <w:link w:val="Char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Chare">
    <w:name w:val="纯文本 Char"/>
    <w:basedOn w:val="a0"/>
    <w:link w:val="afe"/>
    <w:uiPriority w:val="99"/>
    <w:rsid w:val="00A04FE0"/>
    <w:rPr>
      <w:rFonts w:ascii="Courier New" w:hAnsi="Courier New"/>
      <w:lang w:val="nb-NO" w:eastAsia="en-GB"/>
    </w:rPr>
  </w:style>
  <w:style w:type="paragraph" w:styleId="aff">
    <w:name w:val="No Spacing"/>
    <w:uiPriority w:val="99"/>
    <w:qFormat/>
    <w:rsid w:val="00A04FE0"/>
    <w:rPr>
      <w:rFonts w:ascii="Calibri" w:eastAsia="宋体"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宋体"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7"/>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4"/>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a"/>
    <w:link w:val="RAN1bullet2Char"/>
    <w:uiPriority w:val="99"/>
    <w:qFormat/>
    <w:rsid w:val="00A04FE0"/>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a"/>
    <w:link w:val="RAN1bullet1Char"/>
    <w:uiPriority w:val="99"/>
    <w:qFormat/>
    <w:rsid w:val="00A04FE0"/>
    <w:pPr>
      <w:numPr>
        <w:ilvl w:val="2"/>
        <w:numId w:val="12"/>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a"/>
    <w:link w:val="RAN1tdocChar"/>
    <w:qFormat/>
    <w:rsid w:val="00A04FE0"/>
    <w:pPr>
      <w:numPr>
        <w:numId w:val="13"/>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5"/>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a"/>
    <w:link w:val="tdocChar"/>
    <w:qFormat/>
    <w:rsid w:val="00A04FE0"/>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ff0">
    <w:name w:val="表格文字居左"/>
    <w:basedOn w:val="a"/>
    <w:next w:val="a"/>
    <w:uiPriority w:val="99"/>
    <w:rsid w:val="00A04FE0"/>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a"/>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b"/>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a"/>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f">
    <w:name w:val="样式 正文 Char"/>
    <w:link w:val="aff1"/>
    <w:locked/>
    <w:rsid w:val="00A04FE0"/>
    <w:rPr>
      <w:rFonts w:ascii="宋体" w:hAnsi="宋体" w:cs="宋体"/>
      <w:kern w:val="2"/>
      <w:sz w:val="21"/>
      <w:lang w:val="en-US" w:eastAsia="zh-CN"/>
    </w:rPr>
  </w:style>
  <w:style w:type="paragraph" w:customStyle="1" w:styleId="aff1">
    <w:name w:val="样式 正文"/>
    <w:basedOn w:val="a"/>
    <w:link w:val="Charf"/>
    <w:rsid w:val="00A04FE0"/>
    <w:pPr>
      <w:widowControl w:val="0"/>
      <w:spacing w:after="0"/>
      <w:ind w:firstLineChars="200" w:firstLine="420"/>
      <w:jc w:val="both"/>
    </w:pPr>
    <w:rPr>
      <w:rFonts w:ascii="宋体" w:hAnsi="宋体" w:cs="宋体"/>
      <w:kern w:val="2"/>
      <w:sz w:val="21"/>
      <w:lang w:val="en-US" w:eastAsia="zh-CN"/>
    </w:rPr>
  </w:style>
  <w:style w:type="paragraph" w:customStyle="1" w:styleId="aff2">
    <w:name w:val="公式"/>
    <w:basedOn w:val="a"/>
    <w:uiPriority w:val="99"/>
    <w:rsid w:val="00A04FE0"/>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a"/>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2"/>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a"/>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7"/>
    <w:next w:val="afa"/>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a"/>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81">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4">
    <w:name w:val="テキスト (文字)"/>
    <w:link w:val="aff5"/>
    <w:locked/>
    <w:rsid w:val="00A04FE0"/>
    <w:rPr>
      <w:rFonts w:ascii="Century" w:eastAsia="MS Mincho" w:hAnsi="Century"/>
      <w:kern w:val="2"/>
      <w:sz w:val="21"/>
      <w:szCs w:val="22"/>
      <w:lang w:eastAsia="ja-JP"/>
    </w:rPr>
  </w:style>
  <w:style w:type="paragraph" w:customStyle="1" w:styleId="aff5">
    <w:name w:val="テキスト"/>
    <w:basedOn w:val="a"/>
    <w:link w:val="a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6">
    <w:name w:val="line number"/>
    <w:unhideWhenUsed/>
    <w:rsid w:val="00A04FE0"/>
    <w:rPr>
      <w:rFonts w:ascii="Arial" w:eastAsia="宋体"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0">
    <w:name w:val="HTML Bottom of Form"/>
    <w:basedOn w:val="a"/>
    <w:next w:val="a"/>
    <w:link w:val="z-Char0"/>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0"/>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宋体" w:hAnsi="Arial" w:cs="Arial" w:hint="default"/>
      <w:color w:val="0000FF"/>
      <w:kern w:val="2"/>
      <w:sz w:val="22"/>
      <w:lang w:val="en-US" w:eastAsia="en-US" w:bidi="ar-SA"/>
    </w:rPr>
  </w:style>
  <w:style w:type="character" w:customStyle="1" w:styleId="moz-txt-tag">
    <w:name w:val="moz-txt-tag"/>
    <w:rsid w:val="00A04FE0"/>
    <w:rPr>
      <w:rFonts w:ascii="Arial" w:eastAsia="宋体"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9">
    <w:name w:val="首标题"/>
    <w:rsid w:val="00536223"/>
    <w:rPr>
      <w:rFonts w:ascii="Arial" w:eastAsia="宋体" w:hAnsi="Arial"/>
      <w:sz w:val="24"/>
      <w:lang w:val="en-US" w:eastAsia="zh-CN" w:bidi="ar-SA"/>
    </w:rPr>
  </w:style>
  <w:style w:type="paragraph" w:customStyle="1" w:styleId="Agreement">
    <w:name w:val="Agreement"/>
    <w:basedOn w:val="a"/>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a">
    <w:name w:val="Strong"/>
    <w:qFormat/>
    <w:rsid w:val="004B0702"/>
    <w:rPr>
      <w:b/>
    </w:rPr>
  </w:style>
  <w:style w:type="paragraph" w:customStyle="1" w:styleId="a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2">
    <w:name w:val="无列表1"/>
    <w:next w:val="a2"/>
    <w:uiPriority w:val="99"/>
    <w:semiHidden/>
    <w:unhideWhenUsed/>
    <w:rsid w:val="008F61A4"/>
  </w:style>
  <w:style w:type="numbering" w:customStyle="1" w:styleId="29">
    <w:name w:val="无列表2"/>
    <w:next w:val="a2"/>
    <w:uiPriority w:val="99"/>
    <w:semiHidden/>
    <w:unhideWhenUsed/>
    <w:rsid w:val="00766E4F"/>
  </w:style>
  <w:style w:type="numbering" w:customStyle="1" w:styleId="36">
    <w:name w:val="无列表3"/>
    <w:next w:val="a2"/>
    <w:uiPriority w:val="99"/>
    <w:semiHidden/>
    <w:unhideWhenUsed/>
    <w:rsid w:val="001020AC"/>
  </w:style>
  <w:style w:type="character" w:customStyle="1" w:styleId="highlight1">
    <w:name w:val="highlight1"/>
    <w:rsid w:val="001020AC"/>
    <w:rPr>
      <w:shd w:val="clear" w:color="auto" w:fill="F5F3DD"/>
    </w:rPr>
  </w:style>
  <w:style w:type="numbering" w:customStyle="1" w:styleId="43">
    <w:name w:val="无列表4"/>
    <w:next w:val="a2"/>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宋体"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0">
    <w:name w:val="HTML Code"/>
    <w:uiPriority w:val="99"/>
    <w:unhideWhenUsed/>
    <w:qFormat/>
    <w:rsid w:val="004B5E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841730">
      <w:bodyDiv w:val="1"/>
      <w:marLeft w:val="0"/>
      <w:marRight w:val="0"/>
      <w:marTop w:val="0"/>
      <w:marBottom w:val="0"/>
      <w:divBdr>
        <w:top w:val="none" w:sz="0" w:space="0" w:color="auto"/>
        <w:left w:val="none" w:sz="0" w:space="0" w:color="auto"/>
        <w:bottom w:val="none" w:sz="0" w:space="0" w:color="auto"/>
        <w:right w:val="none" w:sz="0" w:space="0" w:color="auto"/>
      </w:divBdr>
    </w:div>
    <w:div w:id="2070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49"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48"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57F5-22D2-40C2-B4A8-43B87504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26</Pages>
  <Words>10067</Words>
  <Characters>57386</Characters>
  <Application>Microsoft Office Word</Application>
  <DocSecurity>0</DocSecurity>
  <Lines>478</Lines>
  <Paragraphs>134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67319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ZTE-LiuJing</dc:creator>
  <cp:lastModifiedBy>ZTE-LiuJing</cp:lastModifiedBy>
  <cp:revision>16</cp:revision>
  <cp:lastPrinted>1900-12-31T23:00:00Z</cp:lastPrinted>
  <dcterms:created xsi:type="dcterms:W3CDTF">2022-01-28T09:09:00Z</dcterms:created>
  <dcterms:modified xsi:type="dcterms:W3CDTF">2022-02-24T13:11:00Z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1637001090</vt:lpwstr>
  </property>
</Properties>
</file>