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5EF2582"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F22C77">
        <w:rPr>
          <w:rFonts w:ascii="Times New Roman" w:hAnsi="Times New Roman"/>
          <w:bCs/>
          <w:sz w:val="24"/>
        </w:rPr>
        <w:t xml:space="preserve">                     </w:t>
      </w:r>
      <w:r w:rsidR="0001106E">
        <w:rPr>
          <w:rFonts w:ascii="Times New Roman" w:hAnsi="Times New Roman"/>
          <w:bCs/>
          <w:sz w:val="24"/>
        </w:rPr>
        <w:t xml:space="preserve">Draft </w:t>
      </w:r>
      <w:r w:rsidR="0001106E" w:rsidRPr="0001106E">
        <w:rPr>
          <w:rFonts w:ascii="Times New Roman" w:hAnsi="Times New Roman"/>
          <w:bCs/>
          <w:sz w:val="24"/>
        </w:rPr>
        <w:t xml:space="preserve">R2-2203563 </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7777777"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42C9A">
        <w:rPr>
          <w:rFonts w:ascii="Times New Roman" w:hAnsi="Times New Roman" w:cs="Times New Roman"/>
          <w:bCs/>
          <w:sz w:val="24"/>
        </w:rPr>
        <w:t>[</w:t>
      </w:r>
      <w:r w:rsidR="00C42C9A" w:rsidRPr="00C42C9A">
        <w:rPr>
          <w:rFonts w:ascii="Times New Roman" w:hAnsi="Times New Roman" w:cs="Times New Roman"/>
          <w:bCs/>
          <w:sz w:val="24"/>
        </w:rPr>
        <w:t>AT117-e][107][RedCap] UE caps open issues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7FB94F46" w:rsidR="00FD4472" w:rsidRDefault="00C42C9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2</w:t>
      </w:r>
      <w:r w:rsidRPr="00C42C9A">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round:</w:t>
      </w:r>
    </w:p>
    <w:p w14:paraId="2EAEC637" w14:textId="77777777" w:rsidR="00C42C9A" w:rsidRPr="00A40B6D" w:rsidRDefault="00C42C9A" w:rsidP="00C42C9A">
      <w:pPr>
        <w:pStyle w:val="EmailDiscussion"/>
        <w:tabs>
          <w:tab w:val="num" w:pos="1619"/>
        </w:tabs>
        <w:rPr>
          <w:lang w:val="en-US"/>
        </w:rPr>
      </w:pPr>
      <w:r w:rsidRPr="00146D15">
        <w:rPr>
          <w:lang w:val="en-US"/>
        </w:rPr>
        <w:t>[AT</w:t>
      </w:r>
      <w:r>
        <w:rPr>
          <w:lang w:val="en-US"/>
        </w:rPr>
        <w:t>117-e][107</w:t>
      </w:r>
      <w:r w:rsidRPr="00146D15">
        <w:rPr>
          <w:lang w:val="en-US"/>
        </w:rPr>
        <w:t>][</w:t>
      </w:r>
      <w:r>
        <w:rPr>
          <w:lang w:val="en-US"/>
        </w:rPr>
        <w:t>RedCap</w:t>
      </w:r>
      <w:r w:rsidRPr="00146D15">
        <w:rPr>
          <w:lang w:val="en-US"/>
        </w:rPr>
        <w:t xml:space="preserve">] </w:t>
      </w:r>
      <w:r>
        <w:rPr>
          <w:lang w:val="en-US"/>
        </w:rPr>
        <w:t>UE caps open issues (Intel</w:t>
      </w:r>
      <w:r w:rsidRPr="00146D15">
        <w:rPr>
          <w:lang w:val="en-US"/>
        </w:rPr>
        <w:t>)</w:t>
      </w:r>
    </w:p>
    <w:p w14:paraId="01F6F7BD" w14:textId="77777777" w:rsidR="00C42C9A" w:rsidRDefault="00C42C9A" w:rsidP="00C42C9A">
      <w:pPr>
        <w:pStyle w:val="EmailDiscussion2"/>
        <w:ind w:left="1619" w:firstLine="0"/>
      </w:pPr>
      <w:r>
        <w:t>Updated scope:</w:t>
      </w:r>
    </w:p>
    <w:p w14:paraId="7A8AB345" w14:textId="7B5311AE" w:rsidR="00C42C9A" w:rsidRPr="002C0B75" w:rsidRDefault="00C42C9A" w:rsidP="00C42C9A">
      <w:pPr>
        <w:pStyle w:val="EmailDiscussion2"/>
        <w:numPr>
          <w:ilvl w:val="0"/>
          <w:numId w:val="35"/>
        </w:numPr>
      </w:pPr>
      <w:r>
        <w:rPr>
          <w:shd w:val="clear" w:color="auto" w:fill="FFFFFF"/>
        </w:rPr>
        <w:t xml:space="preserve">Continue the discussion on </w:t>
      </w:r>
      <w:r w:rsidR="00CA0142">
        <w:rPr>
          <w:shd w:val="clear" w:color="auto" w:fill="FFFFFF"/>
        </w:rPr>
        <w:t>capability</w:t>
      </w:r>
      <w:r>
        <w:rPr>
          <w:shd w:val="clear" w:color="auto" w:fill="FFFFFF"/>
        </w:rPr>
        <w:t xml:space="preserve"> open issues </w:t>
      </w:r>
    </w:p>
    <w:p w14:paraId="360C6551" w14:textId="1BA0F75C" w:rsidR="00C42C9A" w:rsidRPr="004E7B1F" w:rsidRDefault="00C42C9A" w:rsidP="00C42C9A">
      <w:pPr>
        <w:pStyle w:val="EmailDiscussion2"/>
        <w:numPr>
          <w:ilvl w:val="0"/>
          <w:numId w:val="35"/>
        </w:numPr>
      </w:pPr>
      <w:r>
        <w:rPr>
          <w:shd w:val="clear" w:color="auto" w:fill="FFFFFF"/>
        </w:rPr>
        <w:t>Update the RRC and 38.30</w:t>
      </w:r>
      <w:r w:rsidR="00CA0142">
        <w:rPr>
          <w:shd w:val="clear" w:color="auto" w:fill="FFFFFF"/>
        </w:rPr>
        <w:t>6</w:t>
      </w:r>
      <w:r>
        <w:rPr>
          <w:shd w:val="clear" w:color="auto" w:fill="FFFFFF"/>
        </w:rPr>
        <w:t xml:space="preserve"> CRs</w:t>
      </w:r>
    </w:p>
    <w:p w14:paraId="14979996" w14:textId="77777777" w:rsidR="00C42C9A" w:rsidRDefault="00C42C9A" w:rsidP="00C42C9A">
      <w:pPr>
        <w:pStyle w:val="EmailDiscussion2"/>
        <w:ind w:left="1619" w:firstLine="0"/>
      </w:pPr>
      <w:r>
        <w:t>Updated intended outcome: Updated RRC and 38.306 CRs and summary of the offline discussion with e.g.:</w:t>
      </w:r>
    </w:p>
    <w:p w14:paraId="16EBDC12" w14:textId="77777777" w:rsidR="00C42C9A" w:rsidRDefault="00C42C9A" w:rsidP="00C42C9A">
      <w:pPr>
        <w:pStyle w:val="EmailDiscussion2"/>
        <w:numPr>
          <w:ilvl w:val="2"/>
          <w:numId w:val="34"/>
        </w:numPr>
        <w:ind w:left="1980"/>
      </w:pPr>
      <w:r>
        <w:t>List of proposals for agreement (if any)</w:t>
      </w:r>
    </w:p>
    <w:p w14:paraId="71666A70" w14:textId="77777777" w:rsidR="00C42C9A" w:rsidRDefault="00C42C9A" w:rsidP="00C42C9A">
      <w:pPr>
        <w:pStyle w:val="EmailDiscussion2"/>
        <w:numPr>
          <w:ilvl w:val="2"/>
          <w:numId w:val="34"/>
        </w:numPr>
        <w:ind w:left="1980"/>
      </w:pPr>
      <w:r>
        <w:t>List of proposals that require online discussions</w:t>
      </w:r>
    </w:p>
    <w:p w14:paraId="010E4AF8" w14:textId="77777777" w:rsidR="00C42C9A" w:rsidRPr="00A339D3" w:rsidRDefault="00C42C9A" w:rsidP="00C42C9A">
      <w:pPr>
        <w:pStyle w:val="EmailDiscussion2"/>
        <w:numPr>
          <w:ilvl w:val="2"/>
          <w:numId w:val="34"/>
        </w:numPr>
        <w:ind w:left="1980"/>
      </w:pPr>
      <w:r>
        <w:t>List of proposals that should not be pursued (if any)</w:t>
      </w:r>
    </w:p>
    <w:p w14:paraId="1C5EBE60" w14:textId="77777777" w:rsidR="00C42C9A" w:rsidRDefault="00C42C9A" w:rsidP="00C42C9A">
      <w:pPr>
        <w:pStyle w:val="EmailDiscussion2"/>
        <w:ind w:left="1619" w:firstLine="0"/>
      </w:pPr>
      <w:r>
        <w:t>Deadline (for companies' feedback): Tuesday 2022-03-01 12</w:t>
      </w:r>
      <w:r w:rsidRPr="00076AA5">
        <w:t>00 UTC</w:t>
      </w:r>
    </w:p>
    <w:p w14:paraId="79BA17C7" w14:textId="77777777" w:rsidR="00C42C9A" w:rsidRDefault="00C42C9A" w:rsidP="00C42C9A">
      <w:pPr>
        <w:pStyle w:val="EmailDiscussion2"/>
        <w:ind w:left="1619" w:firstLine="0"/>
      </w:pPr>
      <w:r>
        <w:t xml:space="preserve">Deadline (for </w:t>
      </w:r>
      <w:r>
        <w:rPr>
          <w:rStyle w:val="Doc-text2Char"/>
        </w:rPr>
        <w:t xml:space="preserve">rapporteur's summary </w:t>
      </w:r>
      <w:r>
        <w:t>in R2-2203563</w:t>
      </w:r>
      <w:r>
        <w:rPr>
          <w:rStyle w:val="Doc-text2Char"/>
        </w:rPr>
        <w:t xml:space="preserve">): </w:t>
      </w:r>
      <w:r>
        <w:t>Tuesday 2022-03-01 18</w:t>
      </w:r>
      <w:r w:rsidRPr="00076AA5">
        <w:t>00 UTC</w:t>
      </w:r>
    </w:p>
    <w:p w14:paraId="732F2DC1" w14:textId="77777777" w:rsidR="00C42C9A" w:rsidRDefault="00C42C9A" w:rsidP="00C42C9A">
      <w:pPr>
        <w:pStyle w:val="EmailDiscussion2"/>
        <w:ind w:left="1619" w:firstLine="0"/>
      </w:pPr>
      <w:r>
        <w:t xml:space="preserve">Deadline (for </w:t>
      </w:r>
      <w:r>
        <w:rPr>
          <w:rStyle w:val="Doc-text2Char"/>
        </w:rPr>
        <w:t xml:space="preserve">RRC and 38.306 CRs): </w:t>
      </w:r>
      <w:r>
        <w:t>Thursday 2022-03-03 10</w:t>
      </w:r>
      <w:r w:rsidRPr="00076AA5">
        <w:t>00 UTC</w:t>
      </w:r>
    </w:p>
    <w:p w14:paraId="73FB4277" w14:textId="77777777" w:rsidR="00C42C9A" w:rsidRPr="0019117D" w:rsidRDefault="00C42C9A" w:rsidP="00C42C9A">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R2-2203563</w:t>
      </w:r>
      <w:r w:rsidRPr="001C4064">
        <w:rPr>
          <w:u w:val="single"/>
        </w:rPr>
        <w:t xml:space="preserve"> </w:t>
      </w:r>
      <w:r w:rsidRPr="000A1ADD">
        <w:rPr>
          <w:u w:val="single"/>
        </w:rPr>
        <w:t>not challen</w:t>
      </w:r>
      <w:r>
        <w:rPr>
          <w:u w:val="single"/>
        </w:rPr>
        <w:t>ged until Wednesday 2022-03-02 10</w:t>
      </w:r>
      <w:r w:rsidRPr="000A1ADD">
        <w:rPr>
          <w:u w:val="single"/>
        </w:rPr>
        <w:t>00</w:t>
      </w:r>
      <w:r w:rsidRPr="00182693">
        <w:rPr>
          <w:u w:val="single"/>
        </w:rPr>
        <w:t xml:space="preserve"> UTC will be declared as agreed via email by the session chair (for the rest the discussion </w:t>
      </w:r>
      <w:r>
        <w:rPr>
          <w:u w:val="single"/>
        </w:rPr>
        <w:t>might continue offline</w:t>
      </w:r>
      <w:r w:rsidRPr="00182693">
        <w:rPr>
          <w:u w:val="single"/>
        </w:rPr>
        <w:t>).</w:t>
      </w:r>
    </w:p>
    <w:p w14:paraId="0931CB17" w14:textId="77777777" w:rsidR="00C42C9A" w:rsidRPr="00D95D9B" w:rsidRDefault="00C42C9A" w:rsidP="00C42C9A">
      <w:pPr>
        <w:pStyle w:val="EmailDiscussion2"/>
        <w:ind w:left="1619" w:firstLine="0"/>
        <w:rPr>
          <w:color w:val="FF0000"/>
        </w:rPr>
      </w:pPr>
      <w:r>
        <w:t xml:space="preserve">Status: </w:t>
      </w:r>
      <w:r w:rsidRPr="001C036C">
        <w:rPr>
          <w:color w:val="FF0000"/>
        </w:rPr>
        <w:t>Ongoing</w:t>
      </w:r>
    </w:p>
    <w:p w14:paraId="03233EA6" w14:textId="325AB5FF" w:rsidR="00C42C9A" w:rsidRPr="0001106E" w:rsidRDefault="0001106E">
      <w:pPr>
        <w:spacing w:after="120"/>
        <w:jc w:val="both"/>
        <w:rPr>
          <w:rFonts w:ascii="Times New Roman" w:hAnsi="Times New Roman" w:cs="Times New Roman"/>
          <w:b/>
          <w:bCs/>
          <w:sz w:val="20"/>
          <w:szCs w:val="20"/>
          <w:lang w:val="en-GB"/>
        </w:rPr>
      </w:pPr>
      <w:r w:rsidRPr="0001106E">
        <w:rPr>
          <w:rFonts w:ascii="Times New Roman" w:hAnsi="Times New Roman" w:cs="Times New Roman"/>
          <w:b/>
          <w:bCs/>
          <w:sz w:val="20"/>
          <w:szCs w:val="20"/>
          <w:lang w:val="en-GB"/>
        </w:rPr>
        <w:t>See section 4;</w:t>
      </w:r>
    </w:p>
    <w:p w14:paraId="6E2633A2" w14:textId="4A97B913" w:rsidR="00C42C9A" w:rsidRDefault="00C42C9A">
      <w:pPr>
        <w:spacing w:after="120"/>
        <w:jc w:val="both"/>
        <w:rPr>
          <w:rFonts w:ascii="Times New Roman" w:hAnsi="Times New Roman" w:cs="Times New Roman"/>
          <w:sz w:val="20"/>
          <w:szCs w:val="20"/>
          <w:lang w:val="en-GB"/>
        </w:rPr>
      </w:pPr>
    </w:p>
    <w:p w14:paraId="39A3E50B" w14:textId="05969D17" w:rsidR="00C42C9A" w:rsidRPr="00C42C9A" w:rsidRDefault="00C42C9A">
      <w:pPr>
        <w:spacing w:after="120"/>
        <w:jc w:val="both"/>
        <w:rPr>
          <w:rFonts w:ascii="Times New Roman" w:hAnsi="Times New Roman" w:cs="Times New Roman"/>
          <w:sz w:val="20"/>
          <w:szCs w:val="20"/>
          <w:highlight w:val="lightGray"/>
          <w:lang w:val="en-GB"/>
        </w:rPr>
      </w:pPr>
      <w:r w:rsidRPr="00C42C9A">
        <w:rPr>
          <w:rFonts w:ascii="Times New Roman" w:hAnsi="Times New Roman" w:cs="Times New Roman"/>
          <w:sz w:val="20"/>
          <w:szCs w:val="20"/>
          <w:highlight w:val="lightGray"/>
          <w:lang w:val="en-GB"/>
        </w:rPr>
        <w:t>1</w:t>
      </w:r>
      <w:r w:rsidRPr="00C42C9A">
        <w:rPr>
          <w:rFonts w:ascii="Times New Roman" w:hAnsi="Times New Roman" w:cs="Times New Roman"/>
          <w:sz w:val="20"/>
          <w:szCs w:val="20"/>
          <w:highlight w:val="lightGray"/>
          <w:vertAlign w:val="superscript"/>
          <w:lang w:val="en-GB"/>
        </w:rPr>
        <w:t>st</w:t>
      </w:r>
      <w:r w:rsidRPr="00C42C9A">
        <w:rPr>
          <w:rFonts w:ascii="Times New Roman" w:hAnsi="Times New Roman" w:cs="Times New Roman"/>
          <w:sz w:val="20"/>
          <w:szCs w:val="20"/>
          <w:highlight w:val="lightGray"/>
          <w:lang w:val="en-GB"/>
        </w:rPr>
        <w:t xml:space="preserve"> Round:</w:t>
      </w:r>
    </w:p>
    <w:p w14:paraId="22D5D679" w14:textId="546B4C9A" w:rsidR="00936F72" w:rsidRPr="00C42C9A" w:rsidRDefault="00936F72" w:rsidP="00936F72">
      <w:pPr>
        <w:pStyle w:val="NormalWeb"/>
        <w:shd w:val="clear" w:color="auto" w:fill="FFFFFF"/>
        <w:spacing w:before="0" w:beforeAutospacing="0" w:after="0" w:afterAutospacing="0" w:line="300" w:lineRule="atLeast"/>
        <w:rPr>
          <w:rFonts w:ascii="Arial" w:hAnsi="Arial" w:cs="Arial"/>
          <w:sz w:val="22"/>
          <w:szCs w:val="22"/>
          <w:highlight w:val="lightGray"/>
          <w:lang w:eastAsia="zh-CN"/>
        </w:rPr>
      </w:pPr>
      <w:r w:rsidRPr="00C42C9A">
        <w:rPr>
          <w:rFonts w:ascii="Wingdings" w:hAnsi="Wingdings" w:cs="Arial"/>
          <w:b/>
          <w:bCs/>
          <w:highlight w:val="lightGray"/>
        </w:rPr>
        <w:t></w:t>
      </w:r>
      <w:r w:rsidRPr="00C42C9A">
        <w:rPr>
          <w:rFonts w:ascii="Wingdings" w:cs="Arial"/>
          <w:b/>
          <w:bCs/>
          <w:highlight w:val="lightGray"/>
        </w:rPr>
        <w:t></w:t>
      </w:r>
      <w:r w:rsidRPr="00C42C9A">
        <w:rPr>
          <w:rFonts w:ascii="SimSun" w:eastAsia="SimSun" w:hAnsi="SimSun" w:cs="Arial" w:hint="eastAsia"/>
          <w:b/>
          <w:bCs/>
          <w:highlight w:val="lightGray"/>
        </w:rPr>
        <w:t>[AT117-e][107][</w:t>
      </w:r>
      <w:r w:rsidRPr="00C42C9A">
        <w:rPr>
          <w:rFonts w:ascii="SimSun" w:eastAsia="SimSun" w:hAnsi="SimSun" w:cs="Arial" w:hint="eastAsia"/>
          <w:b/>
          <w:bCs/>
          <w:color w:val="FF0000"/>
          <w:highlight w:val="lightGray"/>
        </w:rPr>
        <w:t>RedCap</w:t>
      </w:r>
      <w:r w:rsidRPr="00C42C9A">
        <w:rPr>
          <w:rFonts w:ascii="SimSun" w:eastAsia="SimSun" w:hAnsi="SimSun" w:cs="Arial" w:hint="eastAsia"/>
          <w:b/>
          <w:bCs/>
          <w:highlight w:val="lightGray"/>
        </w:rPr>
        <w:t>] UE caps open issues (Intel)</w:t>
      </w:r>
    </w:p>
    <w:p w14:paraId="0091AC77"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highlight w:val="lightGray"/>
        </w:rPr>
      </w:pPr>
      <w:r w:rsidRPr="00C42C9A">
        <w:rPr>
          <w:rFonts w:ascii="Arial" w:hAnsi="Arial" w:cs="Arial"/>
          <w:highlight w:val="lightGray"/>
        </w:rPr>
        <w:t>Initial scope: Discuss UE caps open issues based on the report in </w:t>
      </w:r>
      <w:hyperlink r:id="rId12" w:tgtFrame="_blank" w:tooltip="C:Data3GPPExtractsR2-2202497_Report of Pre117-107-P2-v11.docx" w:history="1">
        <w:r w:rsidRPr="00C42C9A">
          <w:rPr>
            <w:rStyle w:val="Hyperlink"/>
            <w:rFonts w:ascii="Arial" w:hAnsi="Arial" w:cs="Arial"/>
            <w:color w:val="800080"/>
            <w:highlight w:val="lightGray"/>
          </w:rPr>
          <w:t>R2-2202497</w:t>
        </w:r>
      </w:hyperlink>
    </w:p>
    <w:p w14:paraId="6F91EFCC"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highlight w:val="lightGray"/>
        </w:rPr>
      </w:pPr>
      <w:r w:rsidRPr="00C42C9A">
        <w:rPr>
          <w:rFonts w:ascii="Arial" w:hAnsi="Arial" w:cs="Arial"/>
          <w:highlight w:val="lightGray"/>
        </w:rPr>
        <w:t>Initial intended outcome: Summary of the offline discussion with e.g.:</w:t>
      </w:r>
    </w:p>
    <w:p w14:paraId="4CA96982" w14:textId="77777777" w:rsidR="00936F72" w:rsidRPr="00C42C9A" w:rsidRDefault="00936F72" w:rsidP="00936F72">
      <w:pPr>
        <w:pStyle w:val="NormalWeb"/>
        <w:shd w:val="clear" w:color="auto" w:fill="FFFFFF"/>
        <w:spacing w:before="0" w:beforeAutospacing="0" w:after="0" w:afterAutospacing="0" w:line="300" w:lineRule="atLeast"/>
        <w:ind w:left="1980"/>
        <w:rPr>
          <w:rFonts w:ascii="Arial" w:hAnsi="Arial" w:cs="Arial"/>
          <w:highlight w:val="lightGray"/>
        </w:rPr>
      </w:pPr>
      <w:r w:rsidRPr="00C42C9A">
        <w:rPr>
          <w:rFonts w:ascii="Wingdings" w:hAnsi="Wingdings" w:cs="Arial"/>
          <w:highlight w:val="lightGray"/>
        </w:rPr>
        <w:t></w:t>
      </w:r>
      <w:r w:rsidRPr="00C42C9A">
        <w:rPr>
          <w:sz w:val="14"/>
          <w:szCs w:val="14"/>
          <w:highlight w:val="lightGray"/>
        </w:rPr>
        <w:t>  </w:t>
      </w:r>
      <w:r w:rsidRPr="00C42C9A">
        <w:rPr>
          <w:rFonts w:ascii="Arial" w:hAnsi="Arial" w:cs="Arial"/>
          <w:highlight w:val="lightGray"/>
        </w:rPr>
        <w:t>List of proposals for agreement (if any)</w:t>
      </w:r>
    </w:p>
    <w:p w14:paraId="1A41841C" w14:textId="77777777" w:rsidR="00936F72" w:rsidRPr="00C42C9A" w:rsidRDefault="00936F72" w:rsidP="00936F72">
      <w:pPr>
        <w:pStyle w:val="NormalWeb"/>
        <w:shd w:val="clear" w:color="auto" w:fill="FFFFFF"/>
        <w:spacing w:before="0" w:beforeAutospacing="0" w:after="0" w:afterAutospacing="0" w:line="300" w:lineRule="atLeast"/>
        <w:ind w:left="1980"/>
        <w:rPr>
          <w:rFonts w:ascii="Arial" w:hAnsi="Arial" w:cs="Arial"/>
          <w:highlight w:val="lightGray"/>
        </w:rPr>
      </w:pPr>
      <w:r w:rsidRPr="00C42C9A">
        <w:rPr>
          <w:rFonts w:ascii="Wingdings" w:hAnsi="Wingdings" w:cs="Arial"/>
          <w:highlight w:val="lightGray"/>
        </w:rPr>
        <w:t></w:t>
      </w:r>
      <w:r w:rsidRPr="00C42C9A">
        <w:rPr>
          <w:sz w:val="14"/>
          <w:szCs w:val="14"/>
          <w:highlight w:val="lightGray"/>
        </w:rPr>
        <w:t>  </w:t>
      </w:r>
      <w:r w:rsidRPr="00C42C9A">
        <w:rPr>
          <w:rFonts w:ascii="Arial" w:hAnsi="Arial" w:cs="Arial"/>
          <w:highlight w:val="lightGray"/>
        </w:rPr>
        <w:t>List of proposals that require online discussions</w:t>
      </w:r>
    </w:p>
    <w:p w14:paraId="5E75DE84" w14:textId="77777777" w:rsidR="00936F72" w:rsidRPr="00C42C9A" w:rsidRDefault="00936F72" w:rsidP="00936F72">
      <w:pPr>
        <w:pStyle w:val="NormalWeb"/>
        <w:shd w:val="clear" w:color="auto" w:fill="FFFFFF"/>
        <w:spacing w:before="0" w:beforeAutospacing="0" w:after="0" w:afterAutospacing="0" w:line="300" w:lineRule="atLeast"/>
        <w:ind w:left="1980"/>
        <w:rPr>
          <w:rFonts w:ascii="Arial" w:hAnsi="Arial" w:cs="Arial"/>
          <w:highlight w:val="lightGray"/>
        </w:rPr>
      </w:pPr>
      <w:r w:rsidRPr="00C42C9A">
        <w:rPr>
          <w:rFonts w:ascii="Wingdings" w:hAnsi="Wingdings" w:cs="Arial"/>
          <w:highlight w:val="lightGray"/>
        </w:rPr>
        <w:t></w:t>
      </w:r>
      <w:r w:rsidRPr="00C42C9A">
        <w:rPr>
          <w:sz w:val="14"/>
          <w:szCs w:val="14"/>
          <w:highlight w:val="lightGray"/>
        </w:rPr>
        <w:t>  </w:t>
      </w:r>
      <w:r w:rsidRPr="00C42C9A">
        <w:rPr>
          <w:rFonts w:ascii="Arial" w:hAnsi="Arial" w:cs="Arial"/>
          <w:highlight w:val="lightGray"/>
        </w:rPr>
        <w:t>List of proposals that should not be pursued (if any)</w:t>
      </w:r>
    </w:p>
    <w:p w14:paraId="6AE65E91"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color w:val="FF0000"/>
          <w:highlight w:val="lightGray"/>
        </w:rPr>
      </w:pPr>
      <w:r w:rsidRPr="00C42C9A">
        <w:rPr>
          <w:rFonts w:ascii="Arial" w:hAnsi="Arial" w:cs="Arial"/>
          <w:color w:val="FF0000"/>
          <w:highlight w:val="lightGray"/>
        </w:rPr>
        <w:t>Initial deadline (for companies' feedback): Wednesday 2022-02-23 0600 UTC</w:t>
      </w:r>
    </w:p>
    <w:p w14:paraId="22C6E11B" w14:textId="77777777" w:rsidR="00936F72" w:rsidRPr="00C42C9A" w:rsidRDefault="00936F72" w:rsidP="00936F72">
      <w:pPr>
        <w:pStyle w:val="NormalWeb"/>
        <w:shd w:val="clear" w:color="auto" w:fill="FFFFFF"/>
        <w:spacing w:before="0" w:beforeAutospacing="0" w:after="0" w:afterAutospacing="0" w:line="300" w:lineRule="atLeast"/>
        <w:ind w:left="1620"/>
        <w:rPr>
          <w:rFonts w:ascii="Arial" w:hAnsi="Arial" w:cs="Arial"/>
          <w:highlight w:val="lightGray"/>
        </w:rPr>
      </w:pPr>
      <w:r w:rsidRPr="00C42C9A">
        <w:rPr>
          <w:rFonts w:ascii="Arial" w:hAnsi="Arial" w:cs="Arial"/>
          <w:highlight w:val="lightGray"/>
        </w:rPr>
        <w:t>Initial deadline (for rapporteur's summary in R2-2203540): Wednesday 2022-02-23 1000 UTC</w:t>
      </w:r>
    </w:p>
    <w:p w14:paraId="3BAA5F03" w14:textId="6B234465" w:rsidR="0005060D" w:rsidRPr="00C42C9A" w:rsidRDefault="0005060D" w:rsidP="0005060D">
      <w:pPr>
        <w:pStyle w:val="EmailDiscussion2"/>
        <w:rPr>
          <w:rFonts w:eastAsia="Times New Roman" w:cs="Arial"/>
          <w:sz w:val="24"/>
          <w:highlight w:val="lightGray"/>
          <w:lang w:val="en-US" w:eastAsia="en-US"/>
        </w:rPr>
      </w:pPr>
      <w:r w:rsidRPr="00C42C9A">
        <w:rPr>
          <w:rFonts w:eastAsia="Times New Roman" w:cs="Arial"/>
          <w:sz w:val="24"/>
          <w:highlight w:val="lightGray"/>
          <w:lang w:val="en-US" w:eastAsia="en-US"/>
        </w:rPr>
        <w:lastRenderedPageBreak/>
        <w:tab/>
        <w:t>Proposals marked "for agreement" in R2-2203540 not challenged until Wednesday 2022-02-23 2200 UTC will be declared as agreed via email by the session chair (for the rest the discussion will continue during the GTW session on Thursday).</w:t>
      </w:r>
    </w:p>
    <w:p w14:paraId="3B6B89D9" w14:textId="4303D9AB" w:rsidR="00557278" w:rsidRDefault="0005060D" w:rsidP="0005060D">
      <w:pPr>
        <w:pStyle w:val="EmailDiscussion2"/>
      </w:pPr>
      <w:r w:rsidRPr="00C42C9A">
        <w:rPr>
          <w:rFonts w:eastAsia="Times New Roman" w:cs="Arial"/>
          <w:sz w:val="24"/>
          <w:highlight w:val="lightGray"/>
          <w:lang w:val="en-US" w:eastAsia="en-US"/>
        </w:rPr>
        <w:tab/>
        <w:t>Status: Ongoing</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FB40BD">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yunJung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558F15A" w:rsidR="00B22337" w:rsidRDefault="00401042" w:rsidP="00B22337">
            <w:pPr>
              <w:spacing w:after="0"/>
              <w:rPr>
                <w:sz w:val="20"/>
                <w:szCs w:val="20"/>
                <w:lang w:eastAsia="zh-CN"/>
              </w:rPr>
            </w:pPr>
            <w:r>
              <w:rPr>
                <w:sz w:val="20"/>
                <w:szCs w:val="20"/>
                <w:lang w:eastAsia="zh-CN"/>
              </w:rPr>
              <w:t>BT</w:t>
            </w:r>
          </w:p>
        </w:tc>
        <w:tc>
          <w:tcPr>
            <w:tcW w:w="2687" w:type="dxa"/>
          </w:tcPr>
          <w:p w14:paraId="7EBBAC60" w14:textId="785710D2" w:rsidR="00B22337" w:rsidRDefault="00401042" w:rsidP="00B22337">
            <w:pPr>
              <w:spacing w:after="0"/>
              <w:rPr>
                <w:sz w:val="20"/>
                <w:szCs w:val="20"/>
                <w:lang w:eastAsia="zh-CN"/>
              </w:rPr>
            </w:pPr>
            <w:r>
              <w:rPr>
                <w:sz w:val="20"/>
                <w:szCs w:val="20"/>
                <w:lang w:eastAsia="zh-CN"/>
              </w:rPr>
              <w:t>Salva Diaz</w:t>
            </w:r>
          </w:p>
        </w:tc>
        <w:tc>
          <w:tcPr>
            <w:tcW w:w="4903" w:type="dxa"/>
          </w:tcPr>
          <w:p w14:paraId="00D0E5AD" w14:textId="6F4BE6C2" w:rsidR="00B22337" w:rsidRDefault="00401042" w:rsidP="00B22337">
            <w:pPr>
              <w:spacing w:after="0"/>
              <w:rPr>
                <w:sz w:val="20"/>
                <w:szCs w:val="20"/>
                <w:lang w:eastAsia="zh-CN"/>
              </w:rPr>
            </w:pPr>
            <w:r>
              <w:rPr>
                <w:sz w:val="20"/>
                <w:szCs w:val="20"/>
                <w:lang w:eastAsia="zh-CN"/>
              </w:rPr>
              <w:t>salva.diazsendra@bt.com</w:t>
            </w:r>
          </w:p>
        </w:tc>
      </w:tr>
      <w:tr w:rsidR="00723E38" w14:paraId="08024AEE" w14:textId="77777777">
        <w:tc>
          <w:tcPr>
            <w:tcW w:w="1760" w:type="dxa"/>
          </w:tcPr>
          <w:p w14:paraId="6AA8BDD3" w14:textId="6A7031AA" w:rsidR="00723E38" w:rsidRDefault="00723E38" w:rsidP="00723E38">
            <w:pPr>
              <w:spacing w:after="0"/>
              <w:rPr>
                <w:sz w:val="20"/>
                <w:szCs w:val="20"/>
                <w:lang w:eastAsia="ja-JP"/>
              </w:rPr>
            </w:pPr>
            <w:r>
              <w:rPr>
                <w:sz w:val="20"/>
                <w:szCs w:val="20"/>
                <w:lang w:eastAsia="zh-CN"/>
              </w:rPr>
              <w:t>Futurewei</w:t>
            </w:r>
          </w:p>
        </w:tc>
        <w:tc>
          <w:tcPr>
            <w:tcW w:w="2687" w:type="dxa"/>
          </w:tcPr>
          <w:p w14:paraId="66873E30" w14:textId="6D2E23D1" w:rsidR="00723E38" w:rsidRDefault="00723E38" w:rsidP="00723E38">
            <w:pPr>
              <w:spacing w:after="0"/>
              <w:rPr>
                <w:sz w:val="20"/>
                <w:szCs w:val="20"/>
                <w:lang w:eastAsia="ja-JP"/>
              </w:rPr>
            </w:pPr>
            <w:r>
              <w:rPr>
                <w:sz w:val="20"/>
                <w:szCs w:val="20"/>
                <w:lang w:eastAsia="zh-CN"/>
              </w:rPr>
              <w:t>Yunsong Yang</w:t>
            </w:r>
          </w:p>
        </w:tc>
        <w:tc>
          <w:tcPr>
            <w:tcW w:w="4903" w:type="dxa"/>
          </w:tcPr>
          <w:p w14:paraId="6D699EE9" w14:textId="1E20F9B2" w:rsidR="00723E38" w:rsidRDefault="00723E38" w:rsidP="00723E38">
            <w:pPr>
              <w:spacing w:after="0"/>
              <w:rPr>
                <w:sz w:val="20"/>
                <w:szCs w:val="20"/>
                <w:lang w:eastAsia="ja-JP"/>
              </w:rPr>
            </w:pPr>
            <w:r>
              <w:rPr>
                <w:sz w:val="20"/>
                <w:szCs w:val="20"/>
                <w:lang w:eastAsia="zh-CN"/>
              </w:rPr>
              <w:t>yyang1@futurewei.com</w:t>
            </w:r>
          </w:p>
        </w:tc>
      </w:tr>
      <w:tr w:rsidR="00723E38" w14:paraId="6CBD28B4" w14:textId="77777777">
        <w:tc>
          <w:tcPr>
            <w:tcW w:w="1760" w:type="dxa"/>
          </w:tcPr>
          <w:p w14:paraId="5B0150B8" w14:textId="3A81EA3F" w:rsidR="00723E38" w:rsidRDefault="00A209CC" w:rsidP="00723E38">
            <w:pPr>
              <w:spacing w:after="0"/>
              <w:rPr>
                <w:sz w:val="20"/>
                <w:szCs w:val="20"/>
                <w:lang w:eastAsia="zh-CN"/>
              </w:rPr>
            </w:pPr>
            <w:r>
              <w:rPr>
                <w:sz w:val="20"/>
                <w:szCs w:val="20"/>
                <w:lang w:eastAsia="zh-CN"/>
              </w:rPr>
              <w:t>KDDI</w:t>
            </w:r>
          </w:p>
        </w:tc>
        <w:tc>
          <w:tcPr>
            <w:tcW w:w="2687" w:type="dxa"/>
          </w:tcPr>
          <w:p w14:paraId="5C828EE4" w14:textId="213CE6AC" w:rsidR="00723E38"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Yanwei Li</w:t>
            </w:r>
          </w:p>
        </w:tc>
        <w:tc>
          <w:tcPr>
            <w:tcW w:w="4903" w:type="dxa"/>
          </w:tcPr>
          <w:p w14:paraId="17B097D3" w14:textId="7ED9B079" w:rsidR="00723E38" w:rsidRPr="00A209CC" w:rsidRDefault="00A209CC" w:rsidP="00723E38">
            <w:pPr>
              <w:spacing w:after="0"/>
              <w:rPr>
                <w:rFonts w:eastAsiaTheme="minorEastAsia"/>
                <w:sz w:val="20"/>
                <w:szCs w:val="20"/>
                <w:lang w:eastAsia="ja-JP"/>
              </w:rPr>
            </w:pPr>
            <w:r>
              <w:rPr>
                <w:rFonts w:eastAsiaTheme="minorEastAsia"/>
                <w:sz w:val="20"/>
                <w:szCs w:val="20"/>
                <w:lang w:eastAsia="ja-JP"/>
              </w:rPr>
              <w:t>ya-li@kddi.com</w:t>
            </w:r>
          </w:p>
        </w:tc>
      </w:tr>
      <w:tr w:rsidR="000D60A5" w14:paraId="37C334C3" w14:textId="77777777">
        <w:tc>
          <w:tcPr>
            <w:tcW w:w="1760" w:type="dxa"/>
          </w:tcPr>
          <w:p w14:paraId="2FCF844B" w14:textId="79885C13" w:rsidR="000D60A5" w:rsidRDefault="000D60A5" w:rsidP="000D60A5">
            <w:pPr>
              <w:spacing w:after="0"/>
              <w:rPr>
                <w:sz w:val="20"/>
                <w:szCs w:val="20"/>
                <w:lang w:eastAsia="zh-CN"/>
              </w:rPr>
            </w:pPr>
            <w:r>
              <w:rPr>
                <w:rFonts w:hint="eastAsia"/>
                <w:sz w:val="20"/>
                <w:szCs w:val="20"/>
                <w:lang w:eastAsia="zh-CN"/>
              </w:rPr>
              <w:t>Sp</w:t>
            </w:r>
            <w:r>
              <w:rPr>
                <w:sz w:val="20"/>
                <w:szCs w:val="20"/>
                <w:lang w:eastAsia="zh-CN"/>
              </w:rPr>
              <w:t>readtrum</w:t>
            </w:r>
          </w:p>
        </w:tc>
        <w:tc>
          <w:tcPr>
            <w:tcW w:w="2687" w:type="dxa"/>
          </w:tcPr>
          <w:p w14:paraId="4712F14F" w14:textId="7F4149F9" w:rsidR="000D60A5" w:rsidRDefault="000D60A5" w:rsidP="000D60A5">
            <w:pPr>
              <w:spacing w:after="0"/>
              <w:rPr>
                <w:sz w:val="20"/>
                <w:szCs w:val="20"/>
                <w:lang w:eastAsia="zh-CN"/>
              </w:rPr>
            </w:pPr>
            <w:r>
              <w:rPr>
                <w:rFonts w:hint="eastAsia"/>
                <w:sz w:val="20"/>
                <w:szCs w:val="20"/>
                <w:lang w:eastAsia="zh-CN"/>
              </w:rPr>
              <w:t>Lifeng Han</w:t>
            </w:r>
          </w:p>
        </w:tc>
        <w:tc>
          <w:tcPr>
            <w:tcW w:w="4903" w:type="dxa"/>
          </w:tcPr>
          <w:p w14:paraId="3CC04927" w14:textId="06BFC614" w:rsidR="000D60A5" w:rsidRDefault="000D60A5" w:rsidP="000D60A5">
            <w:pPr>
              <w:spacing w:after="0"/>
              <w:rPr>
                <w:sz w:val="20"/>
                <w:szCs w:val="20"/>
                <w:lang w:eastAsia="zh-CN"/>
              </w:rPr>
            </w:pPr>
            <w:r w:rsidRPr="00EB371F">
              <w:rPr>
                <w:sz w:val="20"/>
                <w:szCs w:val="20"/>
                <w:lang w:eastAsia="zh-CN"/>
              </w:rPr>
              <w:t>Lifeng.Han@unisoc.com</w:t>
            </w:r>
          </w:p>
        </w:tc>
      </w:tr>
      <w:tr w:rsidR="000D60A5" w14:paraId="65D3DC48" w14:textId="77777777">
        <w:tc>
          <w:tcPr>
            <w:tcW w:w="1760" w:type="dxa"/>
          </w:tcPr>
          <w:p w14:paraId="69D9F742" w14:textId="47F4EBA6" w:rsidR="000D60A5" w:rsidRDefault="00716F5F" w:rsidP="000D60A5">
            <w:pPr>
              <w:spacing w:after="0"/>
              <w:rPr>
                <w:sz w:val="20"/>
                <w:szCs w:val="20"/>
                <w:lang w:eastAsia="zh-CN"/>
              </w:rPr>
            </w:pPr>
            <w:r>
              <w:rPr>
                <w:rFonts w:hint="eastAsia"/>
                <w:sz w:val="20"/>
                <w:szCs w:val="20"/>
                <w:lang w:eastAsia="zh-CN"/>
              </w:rPr>
              <w:t>CATT</w:t>
            </w:r>
          </w:p>
        </w:tc>
        <w:tc>
          <w:tcPr>
            <w:tcW w:w="2687" w:type="dxa"/>
          </w:tcPr>
          <w:p w14:paraId="69EF9403" w14:textId="50733B9F" w:rsidR="000D60A5" w:rsidRDefault="00716F5F" w:rsidP="000D60A5">
            <w:pPr>
              <w:spacing w:after="0"/>
              <w:rPr>
                <w:sz w:val="20"/>
                <w:szCs w:val="20"/>
                <w:lang w:eastAsia="zh-CN"/>
              </w:rPr>
            </w:pPr>
            <w:r>
              <w:rPr>
                <w:rFonts w:hint="eastAsia"/>
                <w:sz w:val="20"/>
                <w:szCs w:val="20"/>
                <w:lang w:eastAsia="zh-CN"/>
              </w:rPr>
              <w:t>Xiangdong Zhang</w:t>
            </w:r>
          </w:p>
        </w:tc>
        <w:tc>
          <w:tcPr>
            <w:tcW w:w="4903" w:type="dxa"/>
          </w:tcPr>
          <w:p w14:paraId="270E2CA7" w14:textId="06698D34" w:rsidR="000D60A5" w:rsidRDefault="00716F5F" w:rsidP="000D60A5">
            <w:pPr>
              <w:spacing w:after="0"/>
              <w:rPr>
                <w:sz w:val="20"/>
                <w:szCs w:val="20"/>
                <w:lang w:eastAsia="zh-CN"/>
              </w:rPr>
            </w:pPr>
            <w:r>
              <w:rPr>
                <w:rFonts w:hint="eastAsia"/>
                <w:sz w:val="20"/>
                <w:szCs w:val="20"/>
                <w:lang w:eastAsia="zh-CN"/>
              </w:rPr>
              <w:t>zhangxiangdong@catt.cn</w:t>
            </w:r>
          </w:p>
        </w:tc>
      </w:tr>
      <w:tr w:rsidR="00DF5018" w14:paraId="7B89A67E" w14:textId="77777777">
        <w:tc>
          <w:tcPr>
            <w:tcW w:w="1760" w:type="dxa"/>
          </w:tcPr>
          <w:p w14:paraId="383A4B0D" w14:textId="0DFCC579" w:rsidR="00DF5018" w:rsidRDefault="00DF5018" w:rsidP="000D60A5">
            <w:pPr>
              <w:spacing w:after="0"/>
              <w:rPr>
                <w:sz w:val="20"/>
                <w:szCs w:val="20"/>
                <w:lang w:eastAsia="zh-CN"/>
              </w:rPr>
            </w:pPr>
            <w:r>
              <w:rPr>
                <w:sz w:val="20"/>
                <w:szCs w:val="20"/>
                <w:lang w:eastAsia="zh-CN"/>
              </w:rPr>
              <w:t>T-Mobile USA</w:t>
            </w:r>
          </w:p>
        </w:tc>
        <w:tc>
          <w:tcPr>
            <w:tcW w:w="2687" w:type="dxa"/>
          </w:tcPr>
          <w:p w14:paraId="2F5E0246" w14:textId="57D2E313" w:rsidR="00DF5018" w:rsidRDefault="00DF5018" w:rsidP="000D60A5">
            <w:pPr>
              <w:spacing w:after="0"/>
              <w:rPr>
                <w:sz w:val="20"/>
                <w:szCs w:val="20"/>
                <w:lang w:eastAsia="zh-CN"/>
              </w:rPr>
            </w:pPr>
            <w:r>
              <w:rPr>
                <w:sz w:val="20"/>
                <w:szCs w:val="20"/>
                <w:lang w:eastAsia="zh-CN"/>
              </w:rPr>
              <w:t>John Humbert</w:t>
            </w:r>
          </w:p>
        </w:tc>
        <w:tc>
          <w:tcPr>
            <w:tcW w:w="4903" w:type="dxa"/>
          </w:tcPr>
          <w:p w14:paraId="4489F505" w14:textId="63694458" w:rsidR="00DF5018" w:rsidRDefault="00DF5018" w:rsidP="000D60A5">
            <w:pPr>
              <w:spacing w:after="0"/>
              <w:rPr>
                <w:sz w:val="20"/>
                <w:szCs w:val="20"/>
                <w:lang w:eastAsia="zh-CN"/>
              </w:rPr>
            </w:pPr>
            <w:r>
              <w:rPr>
                <w:sz w:val="20"/>
                <w:szCs w:val="20"/>
                <w:lang w:eastAsia="zh-CN"/>
              </w:rPr>
              <w:t>John.Humbert2@T-Mobile.com</w:t>
            </w:r>
          </w:p>
        </w:tc>
      </w:tr>
      <w:tr w:rsidR="00D02EC7" w14:paraId="71A81A5E" w14:textId="77777777">
        <w:tc>
          <w:tcPr>
            <w:tcW w:w="1760" w:type="dxa"/>
          </w:tcPr>
          <w:p w14:paraId="203B55C1" w14:textId="39F80286" w:rsidR="00D02EC7" w:rsidRDefault="00D02EC7" w:rsidP="000D60A5">
            <w:pPr>
              <w:spacing w:after="0"/>
              <w:rPr>
                <w:sz w:val="20"/>
                <w:szCs w:val="20"/>
                <w:lang w:eastAsia="zh-CN"/>
              </w:rPr>
            </w:pPr>
            <w:r>
              <w:rPr>
                <w:sz w:val="20"/>
                <w:szCs w:val="20"/>
                <w:lang w:eastAsia="zh-CN"/>
              </w:rPr>
              <w:t>InterDigital</w:t>
            </w:r>
          </w:p>
        </w:tc>
        <w:tc>
          <w:tcPr>
            <w:tcW w:w="2687" w:type="dxa"/>
          </w:tcPr>
          <w:p w14:paraId="1F557DE5" w14:textId="5260CC55" w:rsidR="00D02EC7" w:rsidRDefault="00D02EC7" w:rsidP="000D60A5">
            <w:pPr>
              <w:spacing w:after="0"/>
              <w:rPr>
                <w:sz w:val="20"/>
                <w:szCs w:val="20"/>
                <w:lang w:eastAsia="zh-CN"/>
              </w:rPr>
            </w:pPr>
            <w:r>
              <w:rPr>
                <w:sz w:val="20"/>
                <w:szCs w:val="20"/>
                <w:lang w:eastAsia="zh-CN"/>
              </w:rPr>
              <w:t>Keiichi Kubota</w:t>
            </w:r>
          </w:p>
        </w:tc>
        <w:tc>
          <w:tcPr>
            <w:tcW w:w="4903" w:type="dxa"/>
          </w:tcPr>
          <w:p w14:paraId="2DCB772F" w14:textId="44B03F0F" w:rsidR="00D02EC7" w:rsidRDefault="00D02EC7" w:rsidP="000D60A5">
            <w:pPr>
              <w:spacing w:after="0"/>
              <w:rPr>
                <w:sz w:val="20"/>
                <w:szCs w:val="20"/>
                <w:lang w:eastAsia="zh-CN"/>
              </w:rPr>
            </w:pPr>
            <w:r>
              <w:rPr>
                <w:sz w:val="20"/>
                <w:szCs w:val="20"/>
                <w:lang w:eastAsia="zh-CN"/>
              </w:rPr>
              <w:t>keiichi.kubota@interdigital.com</w:t>
            </w: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A209CC">
        <w:trPr>
          <w:cantSplit/>
          <w:tblHeader/>
        </w:trPr>
        <w:tc>
          <w:tcPr>
            <w:tcW w:w="9630" w:type="dxa"/>
          </w:tcPr>
          <w:p w14:paraId="67E07CB7" w14:textId="77777777" w:rsidR="00B66CEB" w:rsidRPr="001F4300" w:rsidRDefault="00B66CEB" w:rsidP="00A209CC">
            <w:pPr>
              <w:pStyle w:val="TAH"/>
            </w:pPr>
            <w:r w:rsidRPr="001F4300">
              <w:t>Definitions for feature</w:t>
            </w:r>
          </w:p>
        </w:tc>
      </w:tr>
      <w:tr w:rsidR="00B66CEB" w:rsidRPr="001F4300" w14:paraId="1176FABF" w14:textId="77777777" w:rsidTr="00A209CC">
        <w:trPr>
          <w:cantSplit/>
          <w:tblHeader/>
        </w:trPr>
        <w:tc>
          <w:tcPr>
            <w:tcW w:w="9630" w:type="dxa"/>
          </w:tcPr>
          <w:p w14:paraId="468C302E" w14:textId="77777777" w:rsidR="00B66CEB" w:rsidRPr="001F4300" w:rsidRDefault="00B66CEB" w:rsidP="00A209CC">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A209CC">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A209CC">
        <w:trPr>
          <w:cantSplit/>
          <w:tblHeader/>
        </w:trPr>
        <w:tc>
          <w:tcPr>
            <w:tcW w:w="9630" w:type="dxa"/>
          </w:tcPr>
          <w:p w14:paraId="4D91F1E4" w14:textId="77777777" w:rsidR="00B66CEB" w:rsidRPr="001F4300" w:rsidRDefault="00B66CEB" w:rsidP="00A209CC">
            <w:pPr>
              <w:pStyle w:val="TAH"/>
            </w:pPr>
            <w:r w:rsidRPr="001F4300">
              <w:lastRenderedPageBreak/>
              <w:t>Definitions for feature</w:t>
            </w:r>
          </w:p>
        </w:tc>
      </w:tr>
      <w:tr w:rsidR="00B66CEB" w:rsidRPr="001F4300" w14:paraId="0D2402E0" w14:textId="77777777" w:rsidTr="00A209CC">
        <w:trPr>
          <w:cantSplit/>
          <w:tblHeader/>
        </w:trPr>
        <w:tc>
          <w:tcPr>
            <w:tcW w:w="9630" w:type="dxa"/>
          </w:tcPr>
          <w:p w14:paraId="69F48EB3" w14:textId="77777777" w:rsidR="00B66CEB" w:rsidRPr="001F4300" w:rsidRDefault="00B66CEB" w:rsidP="00A209CC">
            <w:pPr>
              <w:pStyle w:val="TAL"/>
              <w:rPr>
                <w:b/>
                <w:bCs/>
              </w:rPr>
            </w:pPr>
            <w:r>
              <w:rPr>
                <w:b/>
                <w:bCs/>
              </w:rPr>
              <w:t>Rel-17 extended DRX in RRC_IDLE</w:t>
            </w:r>
          </w:p>
          <w:p w14:paraId="66134AA8" w14:textId="77777777" w:rsidR="00B66CEB" w:rsidRPr="001F4300" w:rsidRDefault="00B66CEB" w:rsidP="00A209CC">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A209CC">
        <w:tc>
          <w:tcPr>
            <w:tcW w:w="1938" w:type="dxa"/>
            <w:shd w:val="clear" w:color="auto" w:fill="BFBFBF" w:themeFill="background1" w:themeFillShade="BF"/>
          </w:tcPr>
          <w:p w14:paraId="73B97D73" w14:textId="77777777" w:rsidR="0094064E" w:rsidRDefault="0094064E" w:rsidP="00A209CC">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2E0EA14F"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0BF8CF70" w14:textId="77777777" w:rsidTr="00A209CC">
        <w:tc>
          <w:tcPr>
            <w:tcW w:w="1938" w:type="dxa"/>
          </w:tcPr>
          <w:p w14:paraId="272D065A" w14:textId="121E9CC0" w:rsidR="0094064E" w:rsidRDefault="00FA7F2C" w:rsidP="00A209CC">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A209CC">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A209CC">
        <w:tc>
          <w:tcPr>
            <w:tcW w:w="1938" w:type="dxa"/>
          </w:tcPr>
          <w:p w14:paraId="633AC052" w14:textId="3754B721" w:rsidR="0094064E" w:rsidRPr="00833E79"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A209CC">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A209CC">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e need to use the term “</w:t>
            </w:r>
            <w:r w:rsidRPr="00B53D8A">
              <w:rPr>
                <w:b/>
                <w:bCs/>
              </w:rPr>
              <w:t>indicate the maximum channel bandwidth</w:t>
            </w:r>
            <w:r w:rsidRPr="00B53D8A">
              <w:rPr>
                <w:bCs/>
              </w:rPr>
              <w:t>”, also used by legacy.</w:t>
            </w:r>
          </w:p>
        </w:tc>
      </w:tr>
      <w:tr w:rsidR="003D7E84" w14:paraId="2631E690" w14:textId="77777777" w:rsidTr="00A209CC">
        <w:tc>
          <w:tcPr>
            <w:tcW w:w="1938" w:type="dxa"/>
          </w:tcPr>
          <w:p w14:paraId="7CFEB333" w14:textId="6DFF2350" w:rsidR="003D7E84" w:rsidRDefault="003D7E84" w:rsidP="00C360E1">
            <w:pPr>
              <w:spacing w:after="0"/>
              <w:rPr>
                <w:sz w:val="20"/>
                <w:szCs w:val="20"/>
                <w:lang w:eastAsia="zh-CN"/>
              </w:rPr>
            </w:pPr>
            <w:r>
              <w:rPr>
                <w:sz w:val="20"/>
                <w:szCs w:val="20"/>
                <w:lang w:eastAsia="zh-CN"/>
              </w:rPr>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2F0A3F57" w14:textId="77777777" w:rsidR="00C33B69" w:rsidRDefault="00C33B69" w:rsidP="00C33B69">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p>
          <w:p w14:paraId="372CA6FA" w14:textId="77777777" w:rsidR="00C33B69" w:rsidRDefault="00C33B69" w:rsidP="00C33B69">
            <w:pPr>
              <w:spacing w:after="0"/>
              <w:rPr>
                <w:sz w:val="20"/>
                <w:szCs w:val="20"/>
                <w:lang w:eastAsia="zh-CN"/>
              </w:rPr>
            </w:pPr>
          </w:p>
          <w:p w14:paraId="470E8B67" w14:textId="77777777" w:rsidR="00C33B69" w:rsidRDefault="00C33B69" w:rsidP="00C33B69">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1406CC4E" w14:textId="77777777" w:rsidR="00C33B69" w:rsidRPr="003D7E84" w:rsidRDefault="00C33B69" w:rsidP="00C33B69">
            <w:pPr>
              <w:spacing w:after="0"/>
              <w:rPr>
                <w:i/>
                <w:iCs/>
                <w:sz w:val="20"/>
                <w:szCs w:val="20"/>
                <w:lang w:eastAsia="zh-CN"/>
              </w:rPr>
            </w:pPr>
            <w:r w:rsidRPr="003D7E84">
              <w:rPr>
                <w:i/>
                <w:iCs/>
                <w:sz w:val="20"/>
                <w:szCs w:val="20"/>
                <w:lang w:eastAsia="zh-CN"/>
              </w:rPr>
              <w:t>For each band, RedCap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the maximum of those channel bandwidths that are less than or equal to 20 MHz for FR1 and less than or equal to 100 Mhz for FR2, taking restrictions in TS 38.101-1 [2] and TS 38.101-2 [3] into consideration</w:t>
            </w:r>
          </w:p>
          <w:p w14:paraId="63D896AA" w14:textId="77777777" w:rsidR="00C33B69" w:rsidRDefault="00C33B69" w:rsidP="00C33B69">
            <w:pPr>
              <w:spacing w:after="0"/>
              <w:rPr>
                <w:sz w:val="20"/>
                <w:szCs w:val="20"/>
                <w:lang w:eastAsia="zh-CN"/>
              </w:rPr>
            </w:pPr>
          </w:p>
          <w:p w14:paraId="0718D8CB" w14:textId="77777777" w:rsidR="00C33B69" w:rsidRDefault="00C33B69" w:rsidP="00C33B69">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5F419FD6" w14:textId="77777777" w:rsidR="00C33B69" w:rsidRDefault="00C33B69" w:rsidP="00C33B69">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p w14:paraId="3AFA0F83" w14:textId="7FD0DF03" w:rsidR="003D7E84" w:rsidRPr="003D7E84" w:rsidRDefault="00C33B69" w:rsidP="00C33B69">
            <w:pPr>
              <w:spacing w:after="0"/>
              <w:rPr>
                <w:i/>
                <w:iCs/>
                <w:sz w:val="20"/>
                <w:szCs w:val="20"/>
                <w:lang w:eastAsia="zh-CN"/>
              </w:rPr>
            </w:pPr>
            <w:ins w:id="21" w:author="Huawei-Yulong" w:date="2022-02-23T13:03:00Z">
              <w:r w:rsidRPr="007762CD">
                <w:rPr>
                  <w:iCs/>
                  <w:sz w:val="20"/>
                  <w:szCs w:val="20"/>
                  <w:lang w:eastAsia="zh-CN"/>
                </w:rPr>
                <w:t>[</w:t>
              </w:r>
              <w:r>
                <w:rPr>
                  <w:iCs/>
                  <w:sz w:val="20"/>
                  <w:szCs w:val="20"/>
                  <w:lang w:eastAsia="zh-CN"/>
                </w:rPr>
                <w:t>Huawei</w:t>
              </w:r>
              <w:r w:rsidRPr="007762CD">
                <w:rPr>
                  <w:iCs/>
                  <w:sz w:val="20"/>
                  <w:szCs w:val="20"/>
                  <w:lang w:eastAsia="zh-CN"/>
                </w:rPr>
                <w:t>]</w:t>
              </w:r>
              <w:r>
                <w:rPr>
                  <w:iCs/>
                  <w:sz w:val="20"/>
                  <w:szCs w:val="20"/>
                  <w:lang w:eastAsia="zh-CN"/>
                </w:rPr>
                <w:t>: We are fine the MediaTek’s version with some update (see green part). Thanks.</w:t>
              </w:r>
            </w:ins>
          </w:p>
        </w:tc>
      </w:tr>
      <w:tr w:rsidR="00033ADF" w14:paraId="02CDE2D6" w14:textId="77777777" w:rsidTr="00A209CC">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 xml:space="preserve">mandatory for </w:t>
            </w:r>
            <w:r w:rsidRPr="002D76F1">
              <w:rPr>
                <w:rFonts w:eastAsia="Malgun Gothic"/>
                <w:lang w:eastAsia="zh-CN"/>
              </w:rPr>
              <w:lastRenderedPageBreak/>
              <w:t>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A209CC">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A209CC">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t>Also when msg1 early identification is configured, new dedicated LCID is used for CCCH identification</w:t>
            </w:r>
          </w:p>
        </w:tc>
      </w:tr>
      <w:tr w:rsidR="00B22337" w14:paraId="22BD3627" w14:textId="77777777" w:rsidTr="00A209CC">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A209CC">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A209CC">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A209CC">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A209CC">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We wonder what is the technical concern with P3.4-1? We suggest to clarify that this proposal should consider the case where a RedCap UE connects to a cell which supports RedCap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 xml:space="preserve">Note that Msg1 configuration might be rather costly in terms of signaling overhead and a gNB might not want to configure that </w:t>
            </w:r>
            <w:r>
              <w:rPr>
                <w:rFonts w:eastAsia="Malgun Gothic"/>
                <w:sz w:val="20"/>
                <w:szCs w:val="20"/>
                <w:lang w:eastAsia="zh-CN"/>
              </w:rPr>
              <w:lastRenderedPageBreak/>
              <w:t>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r w:rsidR="00401042" w14:paraId="1ADBEA5C" w14:textId="77777777" w:rsidTr="00A209CC">
        <w:tc>
          <w:tcPr>
            <w:tcW w:w="1938" w:type="dxa"/>
          </w:tcPr>
          <w:p w14:paraId="3A5C2E04" w14:textId="2B7FCEF2" w:rsidR="00401042" w:rsidRDefault="00401042" w:rsidP="009940B2">
            <w:pPr>
              <w:spacing w:after="0"/>
              <w:rPr>
                <w:rFonts w:eastAsia="Malgun Gothic"/>
                <w:sz w:val="20"/>
                <w:szCs w:val="20"/>
                <w:lang w:eastAsia="zh-CN"/>
              </w:rPr>
            </w:pPr>
            <w:r>
              <w:rPr>
                <w:rFonts w:eastAsia="Malgun Gothic"/>
                <w:sz w:val="20"/>
                <w:szCs w:val="20"/>
                <w:lang w:eastAsia="zh-CN"/>
              </w:rPr>
              <w:lastRenderedPageBreak/>
              <w:t>BT</w:t>
            </w:r>
          </w:p>
        </w:tc>
        <w:tc>
          <w:tcPr>
            <w:tcW w:w="1809" w:type="dxa"/>
          </w:tcPr>
          <w:p w14:paraId="7D5E2FBC" w14:textId="09438FA4" w:rsidR="00401042" w:rsidRDefault="00401042" w:rsidP="009940B2">
            <w:pPr>
              <w:spacing w:after="0"/>
              <w:rPr>
                <w:sz w:val="20"/>
                <w:szCs w:val="20"/>
                <w:lang w:eastAsia="zh-CN"/>
              </w:rPr>
            </w:pPr>
            <w:r w:rsidRPr="00FA7F2C">
              <w:rPr>
                <w:lang w:eastAsia="zh-CN"/>
              </w:rPr>
              <w:t>Proposal 3.4-1</w:t>
            </w:r>
          </w:p>
        </w:tc>
        <w:tc>
          <w:tcPr>
            <w:tcW w:w="5490" w:type="dxa"/>
          </w:tcPr>
          <w:p w14:paraId="3ECB70AD" w14:textId="26F972EC" w:rsidR="005D5EE5" w:rsidRDefault="001958C8" w:rsidP="009940B2">
            <w:pPr>
              <w:spacing w:after="0"/>
              <w:rPr>
                <w:rFonts w:eastAsia="Malgun Gothic"/>
                <w:sz w:val="20"/>
                <w:szCs w:val="20"/>
                <w:lang w:eastAsia="zh-CN"/>
              </w:rPr>
            </w:pPr>
            <w:r>
              <w:rPr>
                <w:rFonts w:eastAsia="Malgun Gothic"/>
                <w:sz w:val="20"/>
                <w:szCs w:val="20"/>
                <w:lang w:eastAsia="zh-CN"/>
              </w:rPr>
              <w:t>We agree with Huawei, Nokia and Ericsson.</w:t>
            </w:r>
            <w:r w:rsidR="005D5EE5">
              <w:rPr>
                <w:rFonts w:eastAsia="Malgun Gothic"/>
                <w:sz w:val="20"/>
                <w:szCs w:val="20"/>
                <w:lang w:eastAsia="zh-CN"/>
              </w:rPr>
              <w:t xml:space="preserve"> If we don’t agree on this, </w:t>
            </w:r>
            <w:r w:rsidR="00F97A2C">
              <w:rPr>
                <w:rFonts w:eastAsia="Malgun Gothic"/>
                <w:sz w:val="20"/>
                <w:szCs w:val="20"/>
                <w:lang w:eastAsia="zh-CN"/>
              </w:rPr>
              <w:t>then what is the meaning of (no other precondition) in current agreement?</w:t>
            </w:r>
          </w:p>
          <w:p w14:paraId="3703B861" w14:textId="77777777" w:rsidR="005D5EE5" w:rsidRDefault="005D5EE5" w:rsidP="009940B2">
            <w:pPr>
              <w:spacing w:after="0"/>
              <w:rPr>
                <w:rFonts w:eastAsia="Malgun Gothic"/>
                <w:sz w:val="20"/>
                <w:szCs w:val="20"/>
                <w:lang w:eastAsia="zh-CN"/>
              </w:rPr>
            </w:pPr>
          </w:p>
          <w:p w14:paraId="215A28CC" w14:textId="1FAA5710" w:rsidR="001958C8" w:rsidRDefault="009A716D" w:rsidP="009940B2">
            <w:pPr>
              <w:spacing w:after="0"/>
              <w:rPr>
                <w:rFonts w:eastAsia="Malgun Gothic"/>
                <w:sz w:val="20"/>
                <w:szCs w:val="20"/>
                <w:lang w:eastAsia="zh-CN"/>
              </w:rPr>
            </w:pPr>
            <w:r>
              <w:rPr>
                <w:rFonts w:eastAsia="Malgun Gothic"/>
                <w:sz w:val="20"/>
                <w:szCs w:val="20"/>
                <w:lang w:eastAsia="zh-CN"/>
              </w:rPr>
              <w:t>We don’t understand the technical concern on this</w:t>
            </w:r>
            <w:r w:rsidR="008F1805">
              <w:rPr>
                <w:rFonts w:eastAsia="Malgun Gothic"/>
                <w:sz w:val="20"/>
                <w:szCs w:val="20"/>
                <w:lang w:eastAsia="zh-CN"/>
              </w:rPr>
              <w:t xml:space="preserve"> specific point</w:t>
            </w:r>
            <w:r>
              <w:rPr>
                <w:rFonts w:eastAsia="Malgun Gothic"/>
                <w:sz w:val="20"/>
                <w:szCs w:val="20"/>
                <w:lang w:eastAsia="zh-CN"/>
              </w:rPr>
              <w:t xml:space="preserve">. </w:t>
            </w:r>
            <w:r w:rsidR="00901C24">
              <w:rPr>
                <w:rFonts w:eastAsia="Malgun Gothic"/>
                <w:sz w:val="20"/>
                <w:szCs w:val="20"/>
                <w:lang w:eastAsia="zh-CN"/>
              </w:rPr>
              <w:t xml:space="preserve">Apart from that, Msg1 </w:t>
            </w:r>
            <w:r w:rsidR="00EB6CA5">
              <w:rPr>
                <w:rFonts w:eastAsia="Malgun Gothic"/>
                <w:sz w:val="20"/>
                <w:szCs w:val="20"/>
                <w:lang w:eastAsia="zh-CN"/>
              </w:rPr>
              <w:t>can be</w:t>
            </w:r>
            <w:r w:rsidR="00901C24">
              <w:rPr>
                <w:rFonts w:eastAsia="Malgun Gothic"/>
                <w:sz w:val="20"/>
                <w:szCs w:val="20"/>
                <w:lang w:eastAsia="zh-CN"/>
              </w:rPr>
              <w:t xml:space="preserve"> disabled</w:t>
            </w:r>
            <w:r w:rsidR="006C6BA6">
              <w:rPr>
                <w:rFonts w:eastAsia="Malgun Gothic"/>
                <w:sz w:val="20"/>
                <w:szCs w:val="20"/>
                <w:lang w:eastAsia="zh-CN"/>
              </w:rPr>
              <w:t xml:space="preserve"> by the network. In that scenario, if Msg3 is optional without </w:t>
            </w:r>
            <w:r w:rsidR="00252EFE">
              <w:rPr>
                <w:rFonts w:eastAsia="Malgun Gothic"/>
                <w:sz w:val="20"/>
                <w:szCs w:val="20"/>
                <w:lang w:eastAsia="zh-CN"/>
              </w:rPr>
              <w:t>signalling</w:t>
            </w:r>
            <w:r w:rsidR="002A35F2">
              <w:rPr>
                <w:rFonts w:eastAsia="Malgun Gothic"/>
                <w:sz w:val="20"/>
                <w:szCs w:val="20"/>
                <w:lang w:eastAsia="zh-CN"/>
              </w:rPr>
              <w:t xml:space="preserve"> early indication </w:t>
            </w:r>
            <w:r w:rsidR="00E039FD">
              <w:rPr>
                <w:rFonts w:eastAsia="Malgun Gothic"/>
                <w:sz w:val="20"/>
                <w:szCs w:val="20"/>
                <w:lang w:eastAsia="zh-CN"/>
              </w:rPr>
              <w:t>is gone</w:t>
            </w:r>
            <w:r w:rsidR="00252EFE">
              <w:rPr>
                <w:rFonts w:eastAsia="Malgun Gothic"/>
                <w:sz w:val="20"/>
                <w:szCs w:val="20"/>
                <w:lang w:eastAsia="zh-CN"/>
              </w:rPr>
              <w:t xml:space="preserve">. As it is </w:t>
            </w:r>
            <w:r w:rsidR="005D5EE5">
              <w:rPr>
                <w:rFonts w:eastAsia="Malgun Gothic"/>
                <w:sz w:val="20"/>
                <w:szCs w:val="20"/>
                <w:lang w:eastAsia="zh-CN"/>
              </w:rPr>
              <w:t>mentioned</w:t>
            </w:r>
            <w:r w:rsidR="00252EFE">
              <w:rPr>
                <w:rFonts w:eastAsia="Malgun Gothic"/>
                <w:sz w:val="20"/>
                <w:szCs w:val="20"/>
                <w:lang w:eastAsia="zh-CN"/>
              </w:rPr>
              <w:t xml:space="preserve"> by Huawei, </w:t>
            </w:r>
            <w:r w:rsidR="00E039FD">
              <w:rPr>
                <w:rFonts w:eastAsia="Malgun Gothic"/>
                <w:sz w:val="20"/>
                <w:szCs w:val="20"/>
                <w:lang w:eastAsia="zh-CN"/>
              </w:rPr>
              <w:t xml:space="preserve">there is no way to identify a </w:t>
            </w:r>
            <w:r w:rsidR="00456657">
              <w:rPr>
                <w:rFonts w:eastAsia="Malgun Gothic"/>
                <w:sz w:val="20"/>
                <w:szCs w:val="20"/>
                <w:lang w:eastAsia="zh-CN"/>
              </w:rPr>
              <w:t>non-RedCap UE from a RedCap UE non-supporting Msg3.</w:t>
            </w:r>
          </w:p>
        </w:tc>
      </w:tr>
      <w:tr w:rsidR="00723E38" w14:paraId="727195FA" w14:textId="77777777" w:rsidTr="00A209CC">
        <w:tc>
          <w:tcPr>
            <w:tcW w:w="1938" w:type="dxa"/>
          </w:tcPr>
          <w:p w14:paraId="7E780BD3" w14:textId="6817DC06" w:rsidR="00723E38" w:rsidRDefault="00723E38" w:rsidP="00723E38">
            <w:pPr>
              <w:spacing w:after="0"/>
              <w:rPr>
                <w:rFonts w:eastAsia="Malgun Gothic"/>
                <w:sz w:val="20"/>
                <w:szCs w:val="20"/>
                <w:lang w:eastAsia="zh-CN"/>
              </w:rPr>
            </w:pPr>
            <w:r>
              <w:rPr>
                <w:rFonts w:eastAsia="Malgun Gothic"/>
                <w:sz w:val="20"/>
                <w:szCs w:val="20"/>
                <w:lang w:eastAsia="zh-CN"/>
              </w:rPr>
              <w:t>Futurewei</w:t>
            </w:r>
          </w:p>
        </w:tc>
        <w:tc>
          <w:tcPr>
            <w:tcW w:w="1809" w:type="dxa"/>
          </w:tcPr>
          <w:p w14:paraId="5E6AA532" w14:textId="7660B71B" w:rsidR="00723E38" w:rsidRPr="00FA7F2C" w:rsidRDefault="00723E38" w:rsidP="00723E38">
            <w:pPr>
              <w:spacing w:after="0"/>
              <w:rPr>
                <w:lang w:eastAsia="zh-CN"/>
              </w:rPr>
            </w:pPr>
            <w:r>
              <w:rPr>
                <w:sz w:val="20"/>
                <w:szCs w:val="20"/>
                <w:lang w:eastAsia="zh-CN"/>
              </w:rPr>
              <w:t>Yes</w:t>
            </w:r>
          </w:p>
        </w:tc>
        <w:tc>
          <w:tcPr>
            <w:tcW w:w="5490" w:type="dxa"/>
          </w:tcPr>
          <w:p w14:paraId="3C505FA2" w14:textId="77777777" w:rsidR="00723E38" w:rsidRDefault="00723E38" w:rsidP="00723E38">
            <w:pPr>
              <w:spacing w:after="0"/>
              <w:rPr>
                <w:rFonts w:eastAsia="Malgun Gothic"/>
                <w:sz w:val="20"/>
                <w:szCs w:val="20"/>
                <w:lang w:eastAsia="zh-CN"/>
              </w:rPr>
            </w:pPr>
          </w:p>
        </w:tc>
      </w:tr>
      <w:tr w:rsidR="00A209CC" w14:paraId="447BFE56" w14:textId="77777777" w:rsidTr="00A209CC">
        <w:tc>
          <w:tcPr>
            <w:tcW w:w="1938" w:type="dxa"/>
          </w:tcPr>
          <w:p w14:paraId="5FEC26E6" w14:textId="02F50A38"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019D2624" w14:textId="0BB77B65" w:rsidR="00A209CC" w:rsidRPr="00A209CC" w:rsidRDefault="00A209CC" w:rsidP="00723E38">
            <w:pPr>
              <w:spacing w:after="0"/>
              <w:rPr>
                <w:rFonts w:eastAsiaTheme="minorEastAsia"/>
                <w:sz w:val="20"/>
                <w:szCs w:val="20"/>
                <w:lang w:eastAsia="ja-JP"/>
              </w:rPr>
            </w:pPr>
            <w:r>
              <w:rPr>
                <w:rFonts w:eastAsiaTheme="minorEastAsia" w:hint="eastAsia"/>
                <w:sz w:val="20"/>
                <w:szCs w:val="20"/>
                <w:lang w:eastAsia="ja-JP"/>
              </w:rPr>
              <w:t>Yes</w:t>
            </w:r>
          </w:p>
        </w:tc>
        <w:tc>
          <w:tcPr>
            <w:tcW w:w="5490" w:type="dxa"/>
          </w:tcPr>
          <w:p w14:paraId="04CCEBBA" w14:textId="77777777" w:rsidR="00A209CC" w:rsidRDefault="00A209CC" w:rsidP="00723E38">
            <w:pPr>
              <w:spacing w:after="0"/>
              <w:rPr>
                <w:rFonts w:eastAsia="Malgun Gothic"/>
                <w:sz w:val="20"/>
                <w:szCs w:val="20"/>
                <w:lang w:eastAsia="zh-CN"/>
              </w:rPr>
            </w:pPr>
          </w:p>
        </w:tc>
      </w:tr>
      <w:tr w:rsidR="000D60A5" w14:paraId="295C8E15" w14:textId="77777777" w:rsidTr="00A209CC">
        <w:tc>
          <w:tcPr>
            <w:tcW w:w="1938" w:type="dxa"/>
          </w:tcPr>
          <w:p w14:paraId="646FC31B" w14:textId="4B908CB9" w:rsidR="000D60A5" w:rsidRDefault="000D60A5" w:rsidP="000D60A5">
            <w:pPr>
              <w:spacing w:after="0"/>
              <w:rPr>
                <w:rFonts w:eastAsiaTheme="minorEastAsia"/>
                <w:sz w:val="20"/>
                <w:szCs w:val="20"/>
                <w:lang w:eastAsia="ja-JP"/>
              </w:rPr>
            </w:pPr>
            <w:r>
              <w:rPr>
                <w:rFonts w:hint="eastAsia"/>
                <w:sz w:val="20"/>
                <w:szCs w:val="20"/>
                <w:lang w:eastAsia="zh-CN"/>
              </w:rPr>
              <w:t>S</w:t>
            </w:r>
            <w:r>
              <w:rPr>
                <w:sz w:val="20"/>
                <w:szCs w:val="20"/>
                <w:lang w:eastAsia="zh-CN"/>
              </w:rPr>
              <w:t>preadtrum</w:t>
            </w:r>
          </w:p>
        </w:tc>
        <w:tc>
          <w:tcPr>
            <w:tcW w:w="1809" w:type="dxa"/>
          </w:tcPr>
          <w:p w14:paraId="2E9CD35A" w14:textId="03737592" w:rsidR="000D60A5" w:rsidRDefault="000D60A5" w:rsidP="000D60A5">
            <w:pPr>
              <w:spacing w:after="0"/>
              <w:rPr>
                <w:rFonts w:eastAsiaTheme="minorEastAsia"/>
                <w:sz w:val="20"/>
                <w:szCs w:val="20"/>
                <w:lang w:eastAsia="ja-JP"/>
              </w:rPr>
            </w:pPr>
            <w:r>
              <w:rPr>
                <w:rFonts w:hint="eastAsia"/>
                <w:lang w:eastAsia="zh-CN"/>
              </w:rPr>
              <w:t>Yes</w:t>
            </w:r>
          </w:p>
        </w:tc>
        <w:tc>
          <w:tcPr>
            <w:tcW w:w="5490" w:type="dxa"/>
          </w:tcPr>
          <w:p w14:paraId="5164F6CA" w14:textId="77777777" w:rsidR="000D60A5" w:rsidRDefault="000D60A5" w:rsidP="000D60A5">
            <w:pPr>
              <w:spacing w:after="0"/>
              <w:rPr>
                <w:rFonts w:eastAsia="Malgun Gothic"/>
                <w:sz w:val="20"/>
                <w:szCs w:val="20"/>
                <w:lang w:eastAsia="zh-CN"/>
              </w:rPr>
            </w:pPr>
          </w:p>
        </w:tc>
      </w:tr>
      <w:tr w:rsidR="00716F5F" w14:paraId="312E1D87" w14:textId="77777777" w:rsidTr="00A209CC">
        <w:tc>
          <w:tcPr>
            <w:tcW w:w="1938" w:type="dxa"/>
          </w:tcPr>
          <w:p w14:paraId="30595E77" w14:textId="35F02F48" w:rsidR="00716F5F" w:rsidRDefault="00716F5F" w:rsidP="000D60A5">
            <w:pPr>
              <w:spacing w:after="0"/>
              <w:rPr>
                <w:sz w:val="20"/>
                <w:szCs w:val="20"/>
                <w:lang w:eastAsia="zh-CN"/>
              </w:rPr>
            </w:pPr>
            <w:r>
              <w:rPr>
                <w:sz w:val="20"/>
                <w:szCs w:val="20"/>
                <w:lang w:eastAsia="zh-CN"/>
              </w:rPr>
              <w:t>CATT</w:t>
            </w:r>
          </w:p>
        </w:tc>
        <w:tc>
          <w:tcPr>
            <w:tcW w:w="1809" w:type="dxa"/>
          </w:tcPr>
          <w:p w14:paraId="6F89CD46" w14:textId="5A52A563" w:rsidR="00716F5F" w:rsidRDefault="00716F5F" w:rsidP="000D60A5">
            <w:pPr>
              <w:spacing w:after="0"/>
              <w:rPr>
                <w:lang w:eastAsia="zh-CN"/>
              </w:rPr>
            </w:pPr>
            <w:r>
              <w:rPr>
                <w:sz w:val="20"/>
                <w:szCs w:val="20"/>
                <w:lang w:eastAsia="zh-CN"/>
              </w:rPr>
              <w:t>Yes</w:t>
            </w:r>
          </w:p>
        </w:tc>
        <w:tc>
          <w:tcPr>
            <w:tcW w:w="5490" w:type="dxa"/>
          </w:tcPr>
          <w:p w14:paraId="1494F2AA" w14:textId="77777777" w:rsidR="00716F5F" w:rsidRDefault="00716F5F" w:rsidP="000D60A5">
            <w:pPr>
              <w:spacing w:after="0"/>
              <w:rPr>
                <w:rFonts w:eastAsia="Malgun Gothic"/>
                <w:sz w:val="20"/>
                <w:szCs w:val="20"/>
                <w:lang w:eastAsia="zh-CN"/>
              </w:rPr>
            </w:pPr>
          </w:p>
        </w:tc>
      </w:tr>
      <w:tr w:rsidR="00025053" w14:paraId="08A76FA7" w14:textId="77777777" w:rsidTr="00A209CC">
        <w:tc>
          <w:tcPr>
            <w:tcW w:w="1938" w:type="dxa"/>
          </w:tcPr>
          <w:p w14:paraId="11ABA8B2" w14:textId="28DBA703" w:rsidR="00025053" w:rsidRDefault="00025053" w:rsidP="000D60A5">
            <w:pPr>
              <w:spacing w:after="0"/>
              <w:rPr>
                <w:sz w:val="20"/>
                <w:szCs w:val="20"/>
                <w:lang w:eastAsia="zh-CN"/>
              </w:rPr>
            </w:pPr>
            <w:r>
              <w:rPr>
                <w:sz w:val="20"/>
                <w:szCs w:val="20"/>
                <w:lang w:eastAsia="zh-CN"/>
              </w:rPr>
              <w:t>T-Mobile USA</w:t>
            </w:r>
          </w:p>
        </w:tc>
        <w:tc>
          <w:tcPr>
            <w:tcW w:w="1809" w:type="dxa"/>
          </w:tcPr>
          <w:p w14:paraId="01735CD4" w14:textId="67A718B3" w:rsidR="00025053" w:rsidRDefault="006209F1" w:rsidP="000D60A5">
            <w:pPr>
              <w:spacing w:after="0"/>
              <w:rPr>
                <w:sz w:val="20"/>
                <w:szCs w:val="20"/>
                <w:lang w:eastAsia="zh-CN"/>
              </w:rPr>
            </w:pPr>
            <w:r>
              <w:rPr>
                <w:sz w:val="20"/>
                <w:szCs w:val="20"/>
                <w:lang w:eastAsia="zh-CN"/>
              </w:rPr>
              <w:t xml:space="preserve">Yes except for </w:t>
            </w:r>
            <w:r w:rsidR="00491091">
              <w:rPr>
                <w:sz w:val="20"/>
                <w:szCs w:val="20"/>
                <w:lang w:eastAsia="zh-CN"/>
              </w:rPr>
              <w:t>---</w:t>
            </w:r>
          </w:p>
        </w:tc>
        <w:tc>
          <w:tcPr>
            <w:tcW w:w="5490" w:type="dxa"/>
          </w:tcPr>
          <w:p w14:paraId="41BCF247" w14:textId="1786BA33" w:rsidR="00025053" w:rsidRPr="00893154" w:rsidRDefault="00893154" w:rsidP="000D60A5">
            <w:pPr>
              <w:spacing w:after="0"/>
              <w:rPr>
                <w:rFonts w:eastAsia="Malgun Gothic"/>
                <w:sz w:val="20"/>
                <w:szCs w:val="20"/>
                <w:lang w:eastAsia="zh-CN"/>
              </w:rPr>
            </w:pPr>
            <w:r w:rsidRPr="00491091">
              <w:rPr>
                <w:b/>
                <w:bCs/>
                <w:sz w:val="20"/>
                <w:szCs w:val="20"/>
                <w:lang w:eastAsia="zh-CN"/>
              </w:rPr>
              <w:t xml:space="preserve">Proposal </w:t>
            </w:r>
            <w:r w:rsidRPr="00491091">
              <w:rPr>
                <w:b/>
                <w:bCs/>
                <w:sz w:val="20"/>
                <w:szCs w:val="20"/>
              </w:rPr>
              <w:t>3.4-1</w:t>
            </w:r>
            <w:r w:rsidRPr="00893154">
              <w:rPr>
                <w:sz w:val="20"/>
                <w:szCs w:val="20"/>
              </w:rPr>
              <w:t xml:space="preserve"> </w:t>
            </w:r>
            <w:r>
              <w:rPr>
                <w:sz w:val="20"/>
                <w:szCs w:val="20"/>
              </w:rPr>
              <w:t xml:space="preserve">– </w:t>
            </w:r>
            <w:r w:rsidR="00BA0D5A">
              <w:rPr>
                <w:sz w:val="20"/>
                <w:szCs w:val="20"/>
              </w:rPr>
              <w:t xml:space="preserve">As we commented </w:t>
            </w:r>
            <w:r w:rsidR="00AA21BD">
              <w:rPr>
                <w:sz w:val="20"/>
                <w:szCs w:val="20"/>
              </w:rPr>
              <w:t>earlier, REDCAP</w:t>
            </w:r>
            <w:r w:rsidR="00311257">
              <w:rPr>
                <w:sz w:val="20"/>
                <w:szCs w:val="20"/>
              </w:rPr>
              <w:t xml:space="preserve"> must support UAC, SIB</w:t>
            </w:r>
            <w:r w:rsidR="009757EF">
              <w:rPr>
                <w:sz w:val="20"/>
                <w:szCs w:val="20"/>
              </w:rPr>
              <w:t xml:space="preserve"> messaging for REDCAP/ 1 RX/2RX</w:t>
            </w:r>
            <w:r w:rsidR="00A03648">
              <w:rPr>
                <w:sz w:val="20"/>
                <w:szCs w:val="20"/>
              </w:rPr>
              <w:t xml:space="preserve">, and MSG2.  Making MSG3 mandatory </w:t>
            </w:r>
            <w:r w:rsidR="009A5FC5">
              <w:rPr>
                <w:sz w:val="20"/>
                <w:szCs w:val="20"/>
              </w:rPr>
              <w:t xml:space="preserve">adds unnecessary complexity </w:t>
            </w:r>
            <w:r w:rsidR="00145571">
              <w:rPr>
                <w:sz w:val="20"/>
                <w:szCs w:val="20"/>
              </w:rPr>
              <w:t xml:space="preserve">without any benefit beyond the </w:t>
            </w:r>
            <w:r w:rsidR="00377F12">
              <w:rPr>
                <w:sz w:val="20"/>
                <w:szCs w:val="20"/>
              </w:rPr>
              <w:t xml:space="preserve">other </w:t>
            </w:r>
            <w:r w:rsidR="00145571">
              <w:rPr>
                <w:sz w:val="20"/>
                <w:szCs w:val="20"/>
              </w:rPr>
              <w:t xml:space="preserve">mandatory requirements for early identification. </w:t>
            </w:r>
            <w:r w:rsidR="006209F1">
              <w:rPr>
                <w:sz w:val="20"/>
                <w:szCs w:val="20"/>
              </w:rPr>
              <w:br/>
            </w:r>
            <w:r w:rsidR="00491091">
              <w:rPr>
                <w:b/>
                <w:bCs/>
              </w:rPr>
              <w:t xml:space="preserve">proposal 4.2.3-1 </w:t>
            </w:r>
            <w:r w:rsidR="00491091">
              <w:t>This language duplicates language that was proposed by Huawei in RAN4 (</w:t>
            </w:r>
            <w:r w:rsidR="004405D4" w:rsidRPr="004405D4">
              <w:t>R4-2205278</w:t>
            </w:r>
            <w:r w:rsidR="00DB3F0F">
              <w:t xml:space="preserve"> and </w:t>
            </w:r>
            <w:r w:rsidR="00DB3F0F" w:rsidRPr="00DB3F0F">
              <w:t>R4-2205279</w:t>
            </w:r>
            <w:r w:rsidR="00DB3F0F">
              <w:t>)</w:t>
            </w:r>
            <w:r w:rsidR="001F62F0">
              <w:t xml:space="preserve">. RAN2 should wait for the RAN4 discussion before restricting </w:t>
            </w:r>
            <w:r w:rsidR="00E41E59">
              <w:t>C</w:t>
            </w:r>
            <w:r w:rsidR="001F62F0">
              <w:t xml:space="preserve">BW in signaling. </w:t>
            </w:r>
            <w:r w:rsidR="00DB3F0F">
              <w:t xml:space="preserve"> </w:t>
            </w:r>
            <w:r w:rsidR="006209F1">
              <w:rPr>
                <w:sz w:val="20"/>
                <w:szCs w:val="20"/>
              </w:rPr>
              <w:br/>
            </w:r>
            <w:r w:rsidR="009A5FC5">
              <w:rPr>
                <w:sz w:val="20"/>
                <w:szCs w:val="20"/>
              </w:rPr>
              <w:t xml:space="preserve"> </w:t>
            </w:r>
          </w:p>
        </w:tc>
      </w:tr>
      <w:tr w:rsidR="00491091" w14:paraId="5D16062E" w14:textId="77777777" w:rsidTr="00A209CC">
        <w:tc>
          <w:tcPr>
            <w:tcW w:w="1938" w:type="dxa"/>
          </w:tcPr>
          <w:p w14:paraId="3B899841" w14:textId="7D7069E4" w:rsidR="00491091" w:rsidRDefault="00491091" w:rsidP="000D60A5">
            <w:pPr>
              <w:spacing w:after="0"/>
              <w:rPr>
                <w:sz w:val="20"/>
                <w:szCs w:val="20"/>
                <w:lang w:eastAsia="zh-CN"/>
              </w:rPr>
            </w:pPr>
          </w:p>
        </w:tc>
        <w:tc>
          <w:tcPr>
            <w:tcW w:w="1809" w:type="dxa"/>
          </w:tcPr>
          <w:p w14:paraId="28A2C663" w14:textId="18BBF345" w:rsidR="00491091" w:rsidRDefault="00491091" w:rsidP="000D60A5">
            <w:pPr>
              <w:spacing w:after="0"/>
              <w:rPr>
                <w:sz w:val="20"/>
                <w:szCs w:val="20"/>
                <w:lang w:eastAsia="zh-CN"/>
              </w:rPr>
            </w:pPr>
          </w:p>
        </w:tc>
        <w:tc>
          <w:tcPr>
            <w:tcW w:w="5490" w:type="dxa"/>
          </w:tcPr>
          <w:p w14:paraId="07A19677" w14:textId="3E6DE376" w:rsidR="00491091" w:rsidRPr="000932C9" w:rsidRDefault="00491091" w:rsidP="000D60A5">
            <w:pPr>
              <w:spacing w:after="0"/>
              <w:rPr>
                <w:sz w:val="20"/>
                <w:szCs w:val="20"/>
                <w:lang w:eastAsia="zh-CN"/>
              </w:rPr>
            </w:pPr>
          </w:p>
        </w:tc>
      </w:tr>
    </w:tbl>
    <w:p w14:paraId="67625FDC" w14:textId="6961E1E5" w:rsidR="001D7F33" w:rsidRDefault="001D7F33" w:rsidP="00350664">
      <w:pPr>
        <w:rPr>
          <w:lang w:eastAsia="zh-CN"/>
        </w:rPr>
      </w:pPr>
    </w:p>
    <w:p w14:paraId="4D642779" w14:textId="2516F180" w:rsidR="00AE6170" w:rsidRDefault="00AE6170" w:rsidP="00AE6170">
      <w:pPr>
        <w:rPr>
          <w:b/>
          <w:bCs/>
          <w:lang w:eastAsia="zh-CN"/>
        </w:rPr>
      </w:pPr>
      <w:r w:rsidRPr="00F03A7D">
        <w:rPr>
          <w:b/>
          <w:bCs/>
          <w:lang w:eastAsia="zh-CN"/>
        </w:rPr>
        <w:t>Summary:</w:t>
      </w:r>
      <w:r>
        <w:rPr>
          <w:b/>
          <w:bCs/>
          <w:lang w:eastAsia="zh-CN"/>
        </w:rPr>
        <w:t xml:space="preserve"> 18 companies provided inputs:</w:t>
      </w:r>
    </w:p>
    <w:tbl>
      <w:tblPr>
        <w:tblStyle w:val="TableGrid"/>
        <w:tblW w:w="0" w:type="auto"/>
        <w:tblLook w:val="04A0" w:firstRow="1" w:lastRow="0" w:firstColumn="1" w:lastColumn="0" w:noHBand="0" w:noVBand="1"/>
      </w:tblPr>
      <w:tblGrid>
        <w:gridCol w:w="9350"/>
      </w:tblGrid>
      <w:tr w:rsidR="00AE6170" w14:paraId="737E2443" w14:textId="77777777" w:rsidTr="00AE6170">
        <w:tc>
          <w:tcPr>
            <w:tcW w:w="9576" w:type="dxa"/>
          </w:tcPr>
          <w:p w14:paraId="13EF9699" w14:textId="77777777" w:rsidR="00AE6170" w:rsidRDefault="00AE6170" w:rsidP="00AE6170">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4</w:t>
            </w:r>
            <w:r w:rsidRPr="0070123C">
              <w:rPr>
                <w:b/>
                <w:bCs/>
                <w:sz w:val="20"/>
                <w:szCs w:val="20"/>
              </w:rPr>
              <w:t>-</w:t>
            </w:r>
            <w:r>
              <w:rPr>
                <w:b/>
                <w:bCs/>
                <w:sz w:val="20"/>
                <w:szCs w:val="20"/>
              </w:rPr>
              <w:t>1: [for agreement]</w:t>
            </w:r>
            <w:r w:rsidRPr="0056454F">
              <w:rPr>
                <w:b/>
                <w:bCs/>
                <w:sz w:val="20"/>
                <w:szCs w:val="20"/>
              </w:rPr>
              <w:t xml:space="preserve"> [</w:t>
            </w:r>
            <w:del w:id="22" w:author="NR_pos_enh-Core" w:date="2022-02-17T09:20:00Z">
              <w:r w:rsidDel="00D90DD1">
                <w:rPr>
                  <w:b/>
                  <w:bCs/>
                  <w:sz w:val="20"/>
                  <w:szCs w:val="20"/>
                </w:rPr>
                <w:delText>14</w:delText>
              </w:r>
            </w:del>
            <w:ins w:id="23" w:author="NR_pos_enh-Core" w:date="2022-02-17T09:20:00Z">
              <w:r>
                <w:rPr>
                  <w:b/>
                  <w:bCs/>
                  <w:sz w:val="20"/>
                  <w:szCs w:val="20"/>
                </w:rPr>
                <w:t>13</w:t>
              </w:r>
            </w:ins>
            <w:r w:rsidRPr="0056454F">
              <w:rPr>
                <w:b/>
                <w:bCs/>
                <w:sz w:val="20"/>
                <w:szCs w:val="20"/>
              </w:rPr>
              <w:t>/</w:t>
            </w:r>
            <w:r>
              <w:rPr>
                <w:b/>
                <w:bCs/>
                <w:sz w:val="20"/>
                <w:szCs w:val="20"/>
              </w:rPr>
              <w:t>15</w:t>
            </w:r>
            <w:r w:rsidRPr="0056454F">
              <w:rPr>
                <w:b/>
                <w:bCs/>
                <w:sz w:val="20"/>
                <w:szCs w:val="20"/>
              </w:rPr>
              <w:t>]</w:t>
            </w:r>
            <w:r>
              <w:rPr>
                <w:b/>
                <w:bCs/>
                <w:sz w:val="20"/>
                <w:szCs w:val="20"/>
              </w:rPr>
              <w:t xml:space="preserve"> Confirm the working assumption that </w:t>
            </w:r>
            <w:r w:rsidRPr="004403EB">
              <w:rPr>
                <w:b/>
                <w:bCs/>
                <w:sz w:val="20"/>
                <w:szCs w:val="20"/>
              </w:rPr>
              <w:t>Msg3 early identification is mandatorily supported by RedCap UE</w:t>
            </w:r>
            <w:r w:rsidRPr="00AC6EA8">
              <w:rPr>
                <w:b/>
                <w:bCs/>
                <w:sz w:val="20"/>
                <w:szCs w:val="20"/>
              </w:rPr>
              <w:t>;</w:t>
            </w:r>
            <w:r w:rsidRPr="0056454F">
              <w:rPr>
                <w:b/>
                <w:bCs/>
                <w:sz w:val="20"/>
                <w:szCs w:val="20"/>
              </w:rPr>
              <w:t>.</w:t>
            </w:r>
          </w:p>
          <w:p w14:paraId="697136CF" w14:textId="77777777" w:rsidR="00AE6170" w:rsidRPr="0009221C" w:rsidRDefault="00AE6170" w:rsidP="00AE6170">
            <w:pPr>
              <w:rPr>
                <w:lang w:eastAsia="zh-CN"/>
              </w:rPr>
            </w:pPr>
            <w:ins w:id="24" w:author="NR_pos_enh-Core" w:date="2022-02-17T09:22:00Z">
              <w:r w:rsidRPr="0009221C">
                <w:rPr>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4064BB9C" w14:textId="77777777" w:rsidR="00AE6170" w:rsidRDefault="00AE6170" w:rsidP="00AE6170">
            <w:pPr>
              <w:rPr>
                <w:b/>
                <w:bCs/>
                <w:lang w:eastAsia="zh-CN"/>
              </w:rPr>
            </w:pPr>
          </w:p>
        </w:tc>
      </w:tr>
    </w:tbl>
    <w:p w14:paraId="7C3B75DE" w14:textId="77777777" w:rsidR="00AE6170" w:rsidRDefault="00AE6170" w:rsidP="00AE6170">
      <w:pPr>
        <w:rPr>
          <w:b/>
          <w:bCs/>
          <w:lang w:eastAsia="zh-CN"/>
        </w:rPr>
      </w:pPr>
    </w:p>
    <w:p w14:paraId="070BA5F9" w14:textId="69077BF8" w:rsidR="00AE6170" w:rsidRDefault="00AE6170" w:rsidP="00AE6170">
      <w:pPr>
        <w:pStyle w:val="ListParagraph"/>
        <w:numPr>
          <w:ilvl w:val="0"/>
          <w:numId w:val="32"/>
        </w:numPr>
        <w:tabs>
          <w:tab w:val="left" w:pos="2985"/>
        </w:tabs>
        <w:rPr>
          <w:lang w:eastAsia="zh-CN"/>
        </w:rPr>
      </w:pPr>
      <w:r>
        <w:rPr>
          <w:lang w:eastAsia="zh-CN"/>
        </w:rPr>
        <w:t>4 companies (</w:t>
      </w:r>
      <w:r w:rsidRPr="00AE6170">
        <w:rPr>
          <w:lang w:eastAsia="zh-CN"/>
        </w:rPr>
        <w:t xml:space="preserve">Qualcomm, </w:t>
      </w:r>
      <w:r>
        <w:rPr>
          <w:lang w:eastAsia="zh-CN"/>
        </w:rPr>
        <w:t>vivo, Apple, T-Mobile) do not agree the proposal; Rest 14 companies support the proposal;</w:t>
      </w:r>
    </w:p>
    <w:p w14:paraId="18FB010E" w14:textId="580DDDDF" w:rsidR="00AE6170" w:rsidRPr="00AE6170" w:rsidRDefault="00AE6170" w:rsidP="00AE6170">
      <w:pPr>
        <w:pStyle w:val="ListParagraph"/>
        <w:numPr>
          <w:ilvl w:val="0"/>
          <w:numId w:val="32"/>
        </w:numPr>
        <w:tabs>
          <w:tab w:val="left" w:pos="2985"/>
        </w:tabs>
        <w:rPr>
          <w:lang w:eastAsia="zh-CN"/>
        </w:rPr>
      </w:pPr>
      <w:r>
        <w:rPr>
          <w:lang w:eastAsia="zh-CN"/>
        </w:rPr>
        <w:t xml:space="preserve">Companies who support this proposal think “if it is not mandatory, </w:t>
      </w:r>
      <w:r w:rsidRPr="00AE6170">
        <w:rPr>
          <w:lang w:eastAsia="zh-CN"/>
        </w:rPr>
        <w:t>there is no way to identify a non-RedCap UE from a RedCap UE non-supporting Msg3.</w:t>
      </w:r>
      <w:r>
        <w:rPr>
          <w:lang w:eastAsia="zh-CN"/>
        </w:rPr>
        <w:t>”</w:t>
      </w:r>
    </w:p>
    <w:p w14:paraId="09948C0B" w14:textId="7EE0C82C" w:rsidR="00AE6170" w:rsidRPr="00AE6170" w:rsidRDefault="00AE6170" w:rsidP="00AE6170">
      <w:pPr>
        <w:rPr>
          <w:lang w:eastAsia="zh-CN"/>
        </w:rPr>
      </w:pPr>
      <w:r w:rsidRPr="00AE6170">
        <w:rPr>
          <w:lang w:eastAsia="zh-CN"/>
        </w:rPr>
        <w:t>Rapporteur would suggest to confirm this during online discussion.</w:t>
      </w:r>
    </w:p>
    <w:p w14:paraId="352BCB09" w14:textId="029DF6BF"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18</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p>
    <w:p w14:paraId="010FA421" w14:textId="77777777" w:rsidR="00AE6170" w:rsidRDefault="00AE6170" w:rsidP="00AE6170">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9350"/>
      </w:tblGrid>
      <w:tr w:rsidR="00AE6170" w14:paraId="49B67B43" w14:textId="77777777" w:rsidTr="00AE6170">
        <w:tc>
          <w:tcPr>
            <w:tcW w:w="9576" w:type="dxa"/>
          </w:tcPr>
          <w:p w14:paraId="118918A4" w14:textId="77777777" w:rsidR="00AE6170" w:rsidRDefault="00AE6170" w:rsidP="00AE6170">
            <w:pPr>
              <w:jc w:val="both"/>
              <w:rPr>
                <w:b/>
                <w:bCs/>
              </w:rPr>
            </w:pPr>
            <w:r>
              <w:rPr>
                <w:b/>
                <w:bCs/>
              </w:rPr>
              <w:lastRenderedPageBreak/>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538310A9" w14:textId="77777777" w:rsidR="00AE6170" w:rsidRDefault="00AE6170" w:rsidP="00AE6170">
            <w:pPr>
              <w:jc w:val="both"/>
              <w:rPr>
                <w:b/>
                <w:bCs/>
                <w:lang w:eastAsia="ja-JP"/>
              </w:rPr>
            </w:pPr>
            <w:ins w:id="25" w:author="Intel-Yi" w:date="2022-02-18T11:59:00Z">
              <w:r>
                <w:rPr>
                  <w:b/>
                  <w:bCs/>
                  <w:lang w:eastAsia="ja-JP"/>
                </w:rPr>
                <w:t>MediaTek provided the wording improvement as “</w:t>
              </w:r>
            </w:ins>
            <w:ins w:id="26"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27" w:author="Intel-Yi" w:date="2022-02-18T11:59:00Z">
              <w:r>
                <w:rPr>
                  <w:b/>
                  <w:bCs/>
                  <w:lang w:eastAsia="ja-JP"/>
                </w:rPr>
                <w:t>”</w:t>
              </w:r>
            </w:ins>
            <w:ins w:id="28"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29" w:author="Intel-Yi" w:date="2022-02-18T12:01:00Z">
              <w:r>
                <w:rPr>
                  <w:b/>
                  <w:bCs/>
                  <w:lang w:eastAsia="ja-JP"/>
                </w:rPr>
                <w:t>”</w:t>
              </w:r>
            </w:ins>
          </w:p>
          <w:p w14:paraId="609831AC" w14:textId="77777777" w:rsidR="00AE6170" w:rsidRDefault="00AE6170" w:rsidP="00AE6170">
            <w:pPr>
              <w:rPr>
                <w:b/>
                <w:bCs/>
                <w:lang w:eastAsia="zh-CN"/>
              </w:rPr>
            </w:pPr>
          </w:p>
        </w:tc>
      </w:tr>
    </w:tbl>
    <w:p w14:paraId="075E9BE0" w14:textId="07D25FA8" w:rsidR="00AE6170" w:rsidRDefault="00AE6170" w:rsidP="00AE6170">
      <w:pPr>
        <w:rPr>
          <w:b/>
          <w:bCs/>
          <w:lang w:eastAsia="zh-CN"/>
        </w:rPr>
      </w:pPr>
    </w:p>
    <w:p w14:paraId="0C5A9A59" w14:textId="3696C686" w:rsidR="00AE6170" w:rsidRPr="00AE6170" w:rsidRDefault="00AE6170" w:rsidP="00AE6170">
      <w:pPr>
        <w:pStyle w:val="ListParagraph"/>
        <w:numPr>
          <w:ilvl w:val="0"/>
          <w:numId w:val="32"/>
        </w:numPr>
        <w:rPr>
          <w:b/>
          <w:bCs/>
          <w:lang w:eastAsia="zh-CN"/>
        </w:rPr>
      </w:pPr>
      <w:r w:rsidRPr="00AE6170">
        <w:rPr>
          <w:b/>
          <w:bCs/>
          <w:lang w:eastAsia="zh-CN"/>
        </w:rPr>
        <w:t>MetiaTek suggested the wording and got the support (little changes) from Huawei as</w:t>
      </w:r>
    </w:p>
    <w:p w14:paraId="0ADFFD4F" w14:textId="77777777" w:rsidR="00AE6170" w:rsidRDefault="00AE6170" w:rsidP="00AE6170">
      <w:pPr>
        <w:spacing w:after="0"/>
        <w:ind w:left="36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4E058349" w14:textId="77777777" w:rsidR="00AE6170" w:rsidRPr="003D7E84" w:rsidRDefault="00AE6170" w:rsidP="00AE6170">
      <w:pPr>
        <w:spacing w:after="0"/>
        <w:ind w:left="360"/>
        <w:rPr>
          <w:i/>
          <w:iCs/>
          <w:sz w:val="20"/>
          <w:szCs w:val="20"/>
          <w:lang w:eastAsia="zh-CN"/>
        </w:rPr>
      </w:pPr>
      <w:r w:rsidRPr="003D7E84">
        <w:rPr>
          <w:i/>
          <w:iCs/>
          <w:sz w:val="20"/>
          <w:szCs w:val="20"/>
          <w:lang w:eastAsia="zh-CN"/>
        </w:rPr>
        <w:t>For each band, RedCap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the maximum of those channel bandwidths that are less than or equal to 20 MHz for FR1 and less than or equal to 100 Mhz for FR2, taking restrictions in TS 38.101-1 [2] and TS 38.101-2 [3] into consideration</w:t>
      </w:r>
    </w:p>
    <w:p w14:paraId="448A5B37" w14:textId="77777777" w:rsidR="00AE6170" w:rsidRDefault="00AE6170" w:rsidP="00AE6170">
      <w:pPr>
        <w:spacing w:after="0"/>
        <w:rPr>
          <w:sz w:val="20"/>
          <w:szCs w:val="20"/>
          <w:lang w:eastAsia="zh-CN"/>
        </w:rPr>
      </w:pPr>
    </w:p>
    <w:p w14:paraId="0ADA22B4" w14:textId="77777777" w:rsidR="00AE6170" w:rsidRDefault="00AE6170" w:rsidP="00AE6170">
      <w:pPr>
        <w:spacing w:after="0"/>
        <w:ind w:left="36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6D71FF12" w14:textId="77777777" w:rsidR="00AE6170" w:rsidRDefault="00AE6170" w:rsidP="00AE6170">
      <w:pPr>
        <w:spacing w:after="0"/>
        <w:ind w:left="36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which is</w:t>
      </w:r>
      <w:r w:rsidRPr="007762CD">
        <w:rPr>
          <w:i/>
          <w:iCs/>
          <w:strike/>
          <w:color w:val="FF0000"/>
          <w:sz w:val="20"/>
          <w:szCs w:val="20"/>
          <w:lang w:eastAsia="zh-CN"/>
        </w:rPr>
        <w:t xml:space="preserve"> as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p w14:paraId="2CAC76FD" w14:textId="16DA05DB" w:rsidR="00AE6170" w:rsidRDefault="00AE6170" w:rsidP="00AE6170">
      <w:pPr>
        <w:rPr>
          <w:b/>
          <w:bCs/>
          <w:lang w:eastAsia="zh-CN"/>
        </w:rPr>
      </w:pPr>
    </w:p>
    <w:p w14:paraId="451F52AA" w14:textId="42DAA404" w:rsidR="00AE6170" w:rsidRDefault="00AE6170" w:rsidP="00AE6170">
      <w:pPr>
        <w:pStyle w:val="ListParagraph"/>
        <w:numPr>
          <w:ilvl w:val="0"/>
          <w:numId w:val="32"/>
        </w:numPr>
        <w:rPr>
          <w:b/>
          <w:bCs/>
          <w:lang w:eastAsia="zh-CN"/>
        </w:rPr>
      </w:pPr>
      <w:r w:rsidRPr="00AE6170">
        <w:rPr>
          <w:b/>
          <w:bCs/>
          <w:lang w:eastAsia="zh-CN"/>
        </w:rPr>
        <w:t>However T-Mobile commented that “</w:t>
      </w:r>
      <w:r w:rsidRPr="00AE6170">
        <w:rPr>
          <w:b/>
          <w:bCs/>
        </w:rPr>
        <w:t xml:space="preserve">proposal 4.2.3-1 </w:t>
      </w:r>
      <w:r>
        <w:t>This language duplicates language that was proposed by Huawei in RAN4 (</w:t>
      </w:r>
      <w:r w:rsidRPr="004405D4">
        <w:t>R4-2205278</w:t>
      </w:r>
      <w:r>
        <w:t xml:space="preserve"> and </w:t>
      </w:r>
      <w:r w:rsidRPr="00DB3F0F">
        <w:t>R4-2205279</w:t>
      </w:r>
      <w:r>
        <w:t xml:space="preserve">). RAN2 should wait for the RAN4 discussion before restricting CBW in signaling.  </w:t>
      </w:r>
      <w:r w:rsidRPr="00AE6170">
        <w:rPr>
          <w:b/>
          <w:bCs/>
          <w:lang w:eastAsia="zh-CN"/>
        </w:rPr>
        <w:t>”</w:t>
      </w:r>
    </w:p>
    <w:p w14:paraId="5871E4A5" w14:textId="3C65D016" w:rsidR="00AE6170" w:rsidRPr="00AE6170" w:rsidRDefault="00AE6170" w:rsidP="00AE6170">
      <w:pPr>
        <w:pStyle w:val="ListParagraph"/>
        <w:numPr>
          <w:ilvl w:val="0"/>
          <w:numId w:val="32"/>
        </w:numPr>
        <w:jc w:val="both"/>
      </w:pPr>
      <w:r w:rsidRPr="00AE6170">
        <w:rPr>
          <w:b/>
          <w:bCs/>
          <w:lang w:eastAsia="zh-CN"/>
        </w:rPr>
        <w:t xml:space="preserve">Rest companies are fine with current wording, i.e. </w:t>
      </w:r>
      <w:r w:rsidRPr="00AE6170">
        <w:t>change “RedCap Ues shall support the maximum channel bandwidth defined for the respective band up to 20 MHz for FR1 and up to 100 Mhz for FR2. ” to “For each band, RedCap UEs shall</w:t>
      </w:r>
      <w:r w:rsidRPr="00AE6170">
        <w:rPr>
          <w:color w:val="FF0000"/>
          <w:u w:val="single"/>
        </w:rPr>
        <w:t xml:space="preserve"> indicate</w:t>
      </w:r>
      <w:r w:rsidRPr="00AE6170">
        <w:rPr>
          <w:strike/>
          <w:color w:val="FF0000"/>
        </w:rPr>
        <w:t xml:space="preserve">support </w:t>
      </w:r>
      <w:r w:rsidRPr="00AE6170">
        <w:t>the maximum channel bandwidth</w:t>
      </w:r>
      <w:r w:rsidRPr="00AE6170">
        <w:rPr>
          <w:color w:val="FF0000"/>
          <w:u w:val="single"/>
        </w:rPr>
        <w:t>, which is the maximum one from the channel bandwidths</w:t>
      </w:r>
      <w:r w:rsidRPr="00AE6170">
        <w:t xml:space="preserve">  less than or equal to 20 MHz for FR1 and less than or equal to 100 Mhz for FR2, taking restrictions in TS 38.101-1 [2] and TS 38.101-2 [3] into consideration.” .</w:t>
      </w:r>
    </w:p>
    <w:p w14:paraId="58D2FF0D" w14:textId="245D650C" w:rsidR="00AE6170" w:rsidRPr="00AE6170" w:rsidRDefault="00AE6170" w:rsidP="00AE6170">
      <w:pPr>
        <w:pStyle w:val="ListParagraph"/>
        <w:numPr>
          <w:ilvl w:val="0"/>
          <w:numId w:val="32"/>
        </w:numPr>
        <w:rPr>
          <w:b/>
          <w:bCs/>
          <w:lang w:eastAsia="zh-CN"/>
        </w:rPr>
      </w:pPr>
    </w:p>
    <w:p w14:paraId="693ED74F" w14:textId="77777777" w:rsidR="00AE6170" w:rsidRDefault="00AE6170" w:rsidP="00AE6170">
      <w:pPr>
        <w:rPr>
          <w:b/>
          <w:bCs/>
          <w:lang w:eastAsia="zh-CN"/>
        </w:rPr>
      </w:pPr>
      <w:r>
        <w:rPr>
          <w:b/>
          <w:bCs/>
          <w:lang w:eastAsia="zh-CN"/>
        </w:rPr>
        <w:t>Rapporteur would suggest to confirm this during online discussion.</w:t>
      </w:r>
    </w:p>
    <w:p w14:paraId="05BAF8A5" w14:textId="75F082A9"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proposal 4.2.3-1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RAN2 to confirm which option should be agreed to replace </w:t>
      </w:r>
      <w:r w:rsidRPr="00AE6170">
        <w:rPr>
          <w:rFonts w:ascii="Times New Roman" w:hAnsi="Times New Roman" w:cs="Times New Roman"/>
          <w:b/>
          <w:bCs/>
          <w:sz w:val="20"/>
          <w:szCs w:val="20"/>
        </w:rPr>
        <w:t xml:space="preserve">“RedCap Ues shall support the maximum channel bandwidth defined for the respective band up to 20 MHz for FR1 and up to 100 Mhz for FR2. ” </w:t>
      </w:r>
    </w:p>
    <w:p w14:paraId="2A59AB1B"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Option 1 (15): </w:t>
      </w:r>
    </w:p>
    <w:p w14:paraId="2A7392B7" w14:textId="0FD64675" w:rsidR="00AE6170" w:rsidRDefault="00AE6170" w:rsidP="00AE6170">
      <w:pPr>
        <w:rPr>
          <w:rFonts w:ascii="Times New Roman" w:hAnsi="Times New Roman" w:cs="Times New Roman"/>
          <w:b/>
          <w:bCs/>
          <w:sz w:val="20"/>
          <w:szCs w:val="20"/>
        </w:rPr>
      </w:pPr>
      <w:r w:rsidRPr="00AE6170">
        <w:t>For each band, RedCap UEs shall indicate the maximum channel bandwidth, which is the maximum one from the channel bandwidths  less than or equal to 20 MHz for FR1 and less than or equal to 100 Mhz for FR2, taking restrictions in TS 38.101-1 [2] and TS 38.101-2 [3] into consideration.</w:t>
      </w:r>
    </w:p>
    <w:p w14:paraId="7D490428" w14:textId="4A6611C0" w:rsidR="00AE6170" w:rsidRDefault="00AE6170" w:rsidP="00AE6170">
      <w:pPr>
        <w:rPr>
          <w:b/>
          <w:bCs/>
          <w:lang w:eastAsia="zh-CN"/>
        </w:rPr>
      </w:pPr>
      <w:r>
        <w:rPr>
          <w:b/>
          <w:bCs/>
          <w:lang w:eastAsia="zh-CN"/>
        </w:rPr>
        <w:t>Option 2 (2):</w:t>
      </w:r>
    </w:p>
    <w:p w14:paraId="1BF6BE3C" w14:textId="560383A0" w:rsidR="00AE6170" w:rsidRDefault="00AE6170" w:rsidP="00AE6170">
      <w:pPr>
        <w:spacing w:after="0"/>
        <w:ind w:left="36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use the text:</w:t>
      </w:r>
    </w:p>
    <w:p w14:paraId="63ECC8A7" w14:textId="77777777" w:rsidR="00AE6170" w:rsidRPr="003D7E84" w:rsidRDefault="00AE6170" w:rsidP="00AE6170">
      <w:pPr>
        <w:spacing w:after="0"/>
        <w:ind w:left="360"/>
        <w:rPr>
          <w:i/>
          <w:iCs/>
          <w:sz w:val="20"/>
          <w:szCs w:val="20"/>
          <w:lang w:eastAsia="zh-CN"/>
        </w:rPr>
      </w:pPr>
      <w:r w:rsidRPr="003D7E84">
        <w:rPr>
          <w:i/>
          <w:iCs/>
          <w:sz w:val="20"/>
          <w:szCs w:val="20"/>
          <w:lang w:eastAsia="zh-CN"/>
        </w:rPr>
        <w:t>For each band, RedCap UEs shall indicate</w:t>
      </w:r>
      <w:r w:rsidRPr="002A5C90">
        <w:rPr>
          <w:i/>
          <w:iCs/>
          <w:color w:val="002060"/>
          <w:sz w:val="20"/>
          <w:szCs w:val="20"/>
          <w:lang w:eastAsia="zh-CN"/>
        </w:rPr>
        <w:t xml:space="preserve"> </w:t>
      </w:r>
      <w:r w:rsidRPr="007762CD">
        <w:rPr>
          <w:i/>
          <w:iCs/>
          <w:color w:val="00B050"/>
          <w:sz w:val="20"/>
          <w:szCs w:val="20"/>
          <w:u w:val="single"/>
          <w:lang w:eastAsia="zh-CN"/>
        </w:rPr>
        <w:t>supporting</w:t>
      </w:r>
      <w:r w:rsidRPr="002A5C90">
        <w:rPr>
          <w:i/>
          <w:iCs/>
          <w:color w:val="002060"/>
          <w:sz w:val="20"/>
          <w:szCs w:val="20"/>
          <w:lang w:eastAsia="zh-CN"/>
        </w:rPr>
        <w:t xml:space="preserve"> </w:t>
      </w:r>
      <w:r w:rsidRPr="003D7E84">
        <w:rPr>
          <w:i/>
          <w:iCs/>
          <w:sz w:val="20"/>
          <w:szCs w:val="20"/>
          <w:lang w:eastAsia="zh-CN"/>
        </w:rPr>
        <w:t>the maximum of those channel bandwidths that are less than or equal to 20 MHz for FR1 and less than or equal to 100 Mhz for FR2, taking restrictions in TS 38.101-1 [2] and TS 38.101-2 [3] into consideration</w:t>
      </w:r>
    </w:p>
    <w:p w14:paraId="0DDAAC1A" w14:textId="77777777" w:rsidR="00AE6170" w:rsidRDefault="00AE6170" w:rsidP="00AE6170">
      <w:pPr>
        <w:spacing w:after="0"/>
        <w:rPr>
          <w:sz w:val="20"/>
          <w:szCs w:val="20"/>
          <w:lang w:eastAsia="zh-CN"/>
        </w:rPr>
      </w:pPr>
    </w:p>
    <w:p w14:paraId="19091779" w14:textId="4BC595DC" w:rsidR="00AE6170" w:rsidRDefault="00AE6170" w:rsidP="00AE6170">
      <w:pPr>
        <w:spacing w:after="0"/>
        <w:ind w:left="36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use the text:</w:t>
      </w:r>
    </w:p>
    <w:p w14:paraId="0CD62F03" w14:textId="4DF68C78" w:rsidR="00AE6170" w:rsidRDefault="00AE6170" w:rsidP="00AE6170">
      <w:pPr>
        <w:spacing w:after="0"/>
        <w:ind w:left="360"/>
        <w:rPr>
          <w:i/>
          <w:iCs/>
          <w:sz w:val="20"/>
          <w:szCs w:val="20"/>
          <w:lang w:eastAsia="zh-CN"/>
        </w:rPr>
      </w:pPr>
      <w:r w:rsidRPr="003D7E84">
        <w:rPr>
          <w:i/>
          <w:iCs/>
          <w:sz w:val="20"/>
          <w:szCs w:val="20"/>
          <w:lang w:eastAsia="zh-CN"/>
        </w:rPr>
        <w:t xml:space="preserve">For each band, RedCap UEs shall indicate </w:t>
      </w:r>
      <w:r w:rsidRPr="003D7E84">
        <w:rPr>
          <w:i/>
          <w:iCs/>
          <w:color w:val="FF0000"/>
          <w:sz w:val="20"/>
          <w:szCs w:val="20"/>
          <w:lang w:eastAsia="zh-CN"/>
        </w:rPr>
        <w:t>its</w:t>
      </w:r>
      <w:r w:rsidRPr="003D7E84">
        <w:rPr>
          <w:i/>
          <w:iCs/>
          <w:sz w:val="20"/>
          <w:szCs w:val="20"/>
          <w:lang w:eastAsia="zh-CN"/>
        </w:rPr>
        <w:t xml:space="preserve"> maximum channel bandwidth</w:t>
      </w:r>
      <w:r w:rsidRPr="007762CD">
        <w:rPr>
          <w:i/>
          <w:iCs/>
          <w:color w:val="00B050"/>
          <w:sz w:val="20"/>
          <w:szCs w:val="20"/>
          <w:u w:val="single"/>
          <w:lang w:eastAsia="zh-CN"/>
        </w:rPr>
        <w:t>, which is</w:t>
      </w:r>
      <w:r w:rsidRPr="007762CD">
        <w:rPr>
          <w:i/>
          <w:iCs/>
          <w:strike/>
          <w:color w:val="00B050"/>
          <w:sz w:val="20"/>
          <w:szCs w:val="20"/>
          <w:lang w:eastAsia="zh-CN"/>
        </w:rPr>
        <w:t xml:space="preserve"> </w:t>
      </w:r>
      <w:r w:rsidRPr="003D7E84">
        <w:rPr>
          <w:i/>
          <w:iCs/>
          <w:sz w:val="20"/>
          <w:szCs w:val="20"/>
          <w:lang w:eastAsia="zh-CN"/>
        </w:rPr>
        <w:t xml:space="preserve">the maximum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p w14:paraId="221ACD40" w14:textId="4063A194" w:rsidR="00AE6170" w:rsidRDefault="00AE6170" w:rsidP="00AE6170">
      <w:pPr>
        <w:rPr>
          <w:b/>
          <w:bCs/>
          <w:lang w:eastAsia="zh-CN"/>
        </w:rPr>
      </w:pPr>
      <w:r>
        <w:rPr>
          <w:b/>
          <w:bCs/>
          <w:lang w:eastAsia="zh-CN"/>
        </w:rPr>
        <w:t>Option 3 (1): wait for RAN4;</w:t>
      </w:r>
    </w:p>
    <w:p w14:paraId="7E782E22" w14:textId="7C921C63" w:rsidR="00AE6170" w:rsidRPr="00F03A7D" w:rsidRDefault="00AE6170" w:rsidP="00AE6170">
      <w:pPr>
        <w:rPr>
          <w:b/>
          <w:bCs/>
          <w:lang w:eastAsia="zh-CN"/>
        </w:rPr>
      </w:pPr>
      <w:r>
        <w:rPr>
          <w:b/>
          <w:bCs/>
          <w:lang w:eastAsia="zh-CN"/>
        </w:rPr>
        <w:t xml:space="preserve">Other proposals are not challenged by companies, and can be agreed.  </w:t>
      </w:r>
    </w:p>
    <w:p w14:paraId="471DAFE2"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E6170" w:rsidRPr="001F4300" w14:paraId="3E0DF79E" w14:textId="77777777" w:rsidTr="004D423C">
        <w:trPr>
          <w:cantSplit/>
          <w:tblHeader/>
        </w:trPr>
        <w:tc>
          <w:tcPr>
            <w:tcW w:w="9630" w:type="dxa"/>
          </w:tcPr>
          <w:p w14:paraId="58F159C6" w14:textId="77777777" w:rsidR="00AE6170" w:rsidRPr="001F4300" w:rsidRDefault="00AE6170" w:rsidP="004D423C">
            <w:pPr>
              <w:pStyle w:val="TAH"/>
            </w:pPr>
            <w:r w:rsidRPr="001F4300">
              <w:t>Definitions for feature</w:t>
            </w:r>
          </w:p>
        </w:tc>
      </w:tr>
      <w:tr w:rsidR="00AE6170" w:rsidRPr="001F4300" w14:paraId="61800783" w14:textId="77777777" w:rsidTr="004D423C">
        <w:trPr>
          <w:cantSplit/>
          <w:tblHeader/>
        </w:trPr>
        <w:tc>
          <w:tcPr>
            <w:tcW w:w="9630" w:type="dxa"/>
          </w:tcPr>
          <w:p w14:paraId="38E13773" w14:textId="77777777" w:rsidR="00AE6170" w:rsidRPr="001F4300" w:rsidRDefault="00AE6170" w:rsidP="004D423C">
            <w:pPr>
              <w:pStyle w:val="TAL"/>
              <w:rPr>
                <w:b/>
                <w:bCs/>
              </w:rPr>
            </w:pPr>
            <w:r>
              <w:rPr>
                <w:b/>
                <w:bCs/>
              </w:rPr>
              <w:t>Rel-17 r</w:t>
            </w:r>
            <w:r w:rsidRPr="001F4300">
              <w:rPr>
                <w:b/>
                <w:bCs/>
              </w:rPr>
              <w:t>elaxed measurement</w:t>
            </w:r>
            <w:r>
              <w:rPr>
                <w:b/>
                <w:bCs/>
              </w:rPr>
              <w:t xml:space="preserve"> for RRC_IDLE/RRC_INACTIVE</w:t>
            </w:r>
          </w:p>
          <w:p w14:paraId="33190275" w14:textId="77777777" w:rsidR="00AE6170" w:rsidRPr="001F4300" w:rsidRDefault="00AE6170" w:rsidP="004D423C">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07AD1199" w14:textId="77777777" w:rsidR="00AE6170" w:rsidRPr="0070123C" w:rsidRDefault="00AE6170" w:rsidP="00AE6170">
      <w:pPr>
        <w:jc w:val="both"/>
        <w:rPr>
          <w:rFonts w:ascii="Times New Roman" w:hAnsi="Times New Roman" w:cs="Times New Roman"/>
          <w:b/>
          <w:bCs/>
          <w:sz w:val="20"/>
          <w:szCs w:val="20"/>
          <w:lang w:eastAsia="zh-CN"/>
        </w:rPr>
      </w:pPr>
    </w:p>
    <w:p w14:paraId="1588C85E"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E6170" w:rsidRPr="001F4300" w14:paraId="09A8F9F7" w14:textId="77777777" w:rsidTr="004D423C">
        <w:trPr>
          <w:cantSplit/>
          <w:tblHeader/>
        </w:trPr>
        <w:tc>
          <w:tcPr>
            <w:tcW w:w="9630" w:type="dxa"/>
          </w:tcPr>
          <w:p w14:paraId="3B7B70F3" w14:textId="77777777" w:rsidR="00AE6170" w:rsidRPr="001F4300" w:rsidRDefault="00AE6170" w:rsidP="004D423C">
            <w:pPr>
              <w:pStyle w:val="TAH"/>
            </w:pPr>
            <w:r w:rsidRPr="001F4300">
              <w:t>Definitions for feature</w:t>
            </w:r>
          </w:p>
        </w:tc>
      </w:tr>
      <w:tr w:rsidR="00AE6170" w:rsidRPr="001F4300" w14:paraId="232BE001" w14:textId="77777777" w:rsidTr="004D423C">
        <w:trPr>
          <w:cantSplit/>
          <w:tblHeader/>
        </w:trPr>
        <w:tc>
          <w:tcPr>
            <w:tcW w:w="9630" w:type="dxa"/>
          </w:tcPr>
          <w:p w14:paraId="328A2A7C" w14:textId="77777777" w:rsidR="00AE6170" w:rsidRPr="001F4300" w:rsidRDefault="00AE6170" w:rsidP="004D423C">
            <w:pPr>
              <w:pStyle w:val="TAL"/>
              <w:rPr>
                <w:b/>
                <w:bCs/>
              </w:rPr>
            </w:pPr>
            <w:r>
              <w:rPr>
                <w:b/>
                <w:bCs/>
              </w:rPr>
              <w:t>Rel-17 extended DRX in RRC_IDLE</w:t>
            </w:r>
          </w:p>
          <w:p w14:paraId="798CA1E6" w14:textId="77777777" w:rsidR="00AE6170" w:rsidRPr="001F4300" w:rsidRDefault="00AE6170" w:rsidP="004D423C">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53D4C1F" w14:textId="77777777" w:rsidR="00AE6170" w:rsidRDefault="00AE6170" w:rsidP="00AE6170">
      <w:pPr>
        <w:rPr>
          <w:rFonts w:ascii="Times New Roman" w:hAnsi="Times New Roman" w:cs="Times New Roman"/>
          <w:sz w:val="20"/>
          <w:szCs w:val="20"/>
          <w:lang w:eastAsia="zh-CN"/>
        </w:rPr>
      </w:pPr>
    </w:p>
    <w:p w14:paraId="7B9E1F38" w14:textId="77777777" w:rsidR="00AE6170" w:rsidRDefault="00AE6170" w:rsidP="00AE6170">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C209F00"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0A80C65A"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09462E36"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646773FB"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FD93E05" w14:textId="77777777" w:rsidR="00AE6170" w:rsidRPr="0056454F" w:rsidRDefault="00AE6170" w:rsidP="00AE6170">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15FCB2BB" w14:textId="77777777" w:rsidR="00AE6170" w:rsidRPr="00437E4F" w:rsidRDefault="00AE6170" w:rsidP="00AE6170">
      <w:pPr>
        <w:jc w:val="both"/>
        <w:rPr>
          <w:rFonts w:ascii="Times New Roman" w:hAnsi="Times New Roman" w:cs="Times New Roman"/>
          <w:b/>
          <w:bCs/>
          <w:sz w:val="20"/>
          <w:szCs w:val="20"/>
        </w:rPr>
      </w:pPr>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r>
        <w:rPr>
          <w:rFonts w:ascii="Times New Roman" w:hAnsi="Times New Roman" w:cs="Times New Roman"/>
          <w:b/>
          <w:bCs/>
          <w:sz w:val="20"/>
          <w:szCs w:val="20"/>
        </w:rPr>
        <w:t>3</w:t>
      </w:r>
      <w:r w:rsidRPr="00F72DA8">
        <w:rPr>
          <w:rFonts w:ascii="Times New Roman" w:hAnsi="Times New Roman" w:cs="Times New Roman"/>
          <w:b/>
          <w:bCs/>
          <w:sz w:val="20"/>
          <w:szCs w:val="20"/>
        </w:rPr>
        <w:t>-</w:t>
      </w:r>
      <w:r>
        <w:rPr>
          <w:rFonts w:ascii="Times New Roman" w:hAnsi="Times New Roman" w:cs="Times New Roman"/>
          <w:b/>
          <w:bCs/>
          <w:sz w:val="20"/>
          <w:szCs w:val="20"/>
        </w:rPr>
        <w:t>2:</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For agreements</w:t>
      </w:r>
      <w:r w:rsidRPr="00437E4F">
        <w:rPr>
          <w:rFonts w:ascii="Times New Roman" w:hAnsi="Times New Roman" w:cs="Times New Roman"/>
          <w:b/>
          <w:bCs/>
          <w:sz w:val="20"/>
          <w:szCs w:val="20"/>
        </w:rPr>
        <w:t xml:space="preserve">] </w:t>
      </w:r>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r w:rsidRPr="00437E4F">
        <w:rPr>
          <w:rFonts w:ascii="Times New Roman" w:hAnsi="Times New Roman" w:cs="Times New Roman"/>
          <w:b/>
          <w:bCs/>
          <w:sz w:val="20"/>
          <w:szCs w:val="20"/>
        </w:rPr>
        <w:t>.</w:t>
      </w:r>
    </w:p>
    <w:p w14:paraId="70E3C63C" w14:textId="6D38DCB6" w:rsidR="0094064E" w:rsidRPr="00AE6170" w:rsidRDefault="0094064E" w:rsidP="00350664">
      <w:pPr>
        <w:rPr>
          <w:lang w:eastAsia="zh-CN"/>
        </w:rPr>
      </w:pPr>
    </w:p>
    <w:p w14:paraId="62BD693F" w14:textId="4AC8DCD9" w:rsidR="0094064E" w:rsidRDefault="0094064E" w:rsidP="00061B01">
      <w:pPr>
        <w:pStyle w:val="Heading2"/>
        <w:numPr>
          <w:ilvl w:val="1"/>
          <w:numId w:val="33"/>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061B01">
      <w:pPr>
        <w:pStyle w:val="Heading3"/>
        <w:numPr>
          <w:ilvl w:val="2"/>
          <w:numId w:val="33"/>
        </w:numPr>
      </w:pPr>
      <w:r w:rsidRPr="005D611A">
        <w:t>Can Rel-17 RRM relaxation apply to any Rel-17 UE or no</w:t>
      </w:r>
      <w:ins w:id="30"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31" w:author="NR_pos_enh-Core" w:date="2022-02-17T09:31:00Z"/>
                <w:b/>
                <w:bCs/>
                <w:sz w:val="20"/>
                <w:szCs w:val="20"/>
              </w:rPr>
            </w:pPr>
            <w:ins w:id="32"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33" w:author="NR_pos_enh-Core" w:date="2022-02-17T09:31:00Z"/>
                <w:sz w:val="20"/>
                <w:szCs w:val="20"/>
                <w:rPrChange w:id="34" w:author="NR_pos_enh-Core" w:date="2022-02-17T09:40:00Z">
                  <w:rPr>
                    <w:ins w:id="35" w:author="NR_pos_enh-Core" w:date="2022-02-17T09:31:00Z"/>
                    <w:b/>
                    <w:bCs/>
                    <w:sz w:val="20"/>
                    <w:szCs w:val="20"/>
                  </w:rPr>
                </w:rPrChange>
              </w:rPr>
            </w:pPr>
            <w:ins w:id="36" w:author="NR_pos_enh-Core" w:date="2022-02-17T09:31:00Z">
              <w:r w:rsidRPr="005915A3">
                <w:rPr>
                  <w:sz w:val="20"/>
                  <w:szCs w:val="20"/>
                  <w:rPrChange w:id="37"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38" w:author="NR_pos_enh-Core" w:date="2022-02-17T09:31:00Z"/>
                <w:b/>
                <w:bCs/>
                <w:sz w:val="20"/>
                <w:szCs w:val="20"/>
              </w:rPr>
            </w:pPr>
            <w:ins w:id="39" w:author="NR_pos_enh-Core" w:date="2022-02-17T09:31:00Z">
              <w:r w:rsidRPr="00437E4F">
                <w:rPr>
                  <w:b/>
                  <w:bCs/>
                  <w:sz w:val="20"/>
                  <w:szCs w:val="20"/>
                </w:rPr>
                <w:t>Phase 2-</w:t>
              </w:r>
            </w:ins>
            <w:ins w:id="40" w:author="NR_pos_enh-Core" w:date="2022-02-17T09:33:00Z">
              <w:r>
                <w:rPr>
                  <w:b/>
                  <w:bCs/>
                  <w:sz w:val="20"/>
                  <w:szCs w:val="20"/>
                </w:rPr>
                <w:t>proposal</w:t>
              </w:r>
            </w:ins>
            <w:ins w:id="41"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A209CC">
        <w:tc>
          <w:tcPr>
            <w:tcW w:w="1938" w:type="dxa"/>
            <w:shd w:val="clear" w:color="auto" w:fill="BFBFBF" w:themeFill="background1" w:themeFillShade="BF"/>
          </w:tcPr>
          <w:p w14:paraId="1F0FAF49" w14:textId="77777777" w:rsidR="0094064E" w:rsidRDefault="0094064E"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A209CC">
            <w:pPr>
              <w:spacing w:after="0"/>
              <w:jc w:val="center"/>
              <w:rPr>
                <w:b/>
                <w:bCs/>
                <w:sz w:val="20"/>
                <w:szCs w:val="20"/>
                <w:lang w:eastAsia="ja-JP"/>
              </w:rPr>
            </w:pPr>
            <w:r>
              <w:rPr>
                <w:b/>
                <w:bCs/>
                <w:sz w:val="20"/>
                <w:szCs w:val="20"/>
                <w:lang w:eastAsia="ja-JP"/>
              </w:rPr>
              <w:t>Comments, if any</w:t>
            </w:r>
          </w:p>
        </w:tc>
      </w:tr>
      <w:tr w:rsidR="0094064E" w14:paraId="69FB94CF" w14:textId="77777777" w:rsidTr="00A209CC">
        <w:tc>
          <w:tcPr>
            <w:tcW w:w="1938" w:type="dxa"/>
          </w:tcPr>
          <w:p w14:paraId="768B5C8E" w14:textId="540EA716" w:rsidR="0094064E" w:rsidRDefault="007E0457" w:rsidP="00A209CC">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A209CC">
            <w:pPr>
              <w:spacing w:after="0"/>
              <w:rPr>
                <w:lang w:eastAsia="zh-CN"/>
              </w:rPr>
            </w:pPr>
            <w:r>
              <w:rPr>
                <w:lang w:eastAsia="zh-CN"/>
              </w:rPr>
              <w:t>Yes</w:t>
            </w:r>
          </w:p>
        </w:tc>
        <w:tc>
          <w:tcPr>
            <w:tcW w:w="5490" w:type="dxa"/>
          </w:tcPr>
          <w:p w14:paraId="23896BDC" w14:textId="553814C5" w:rsidR="00AC4E7F" w:rsidRDefault="00AC4E7F" w:rsidP="00A209CC">
            <w:pPr>
              <w:spacing w:after="0"/>
              <w:rPr>
                <w:lang w:eastAsia="zh-CN"/>
              </w:rPr>
            </w:pPr>
          </w:p>
        </w:tc>
      </w:tr>
      <w:tr w:rsidR="0094064E" w14:paraId="04744644" w14:textId="77777777" w:rsidTr="00A209CC">
        <w:tc>
          <w:tcPr>
            <w:tcW w:w="1938" w:type="dxa"/>
          </w:tcPr>
          <w:p w14:paraId="7388CABF" w14:textId="582FA737" w:rsidR="0094064E" w:rsidRPr="002027DC"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A209CC">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A209CC">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A209CC">
        <w:tc>
          <w:tcPr>
            <w:tcW w:w="1938" w:type="dxa"/>
          </w:tcPr>
          <w:p w14:paraId="1F3ADAC8" w14:textId="4E47C3FC" w:rsidR="00921215" w:rsidRDefault="00921215" w:rsidP="00C360E1">
            <w:pPr>
              <w:spacing w:after="0"/>
              <w:rPr>
                <w:sz w:val="20"/>
                <w:szCs w:val="20"/>
                <w:lang w:eastAsia="zh-CN"/>
              </w:rPr>
            </w:pPr>
            <w:r>
              <w:rPr>
                <w:sz w:val="20"/>
                <w:szCs w:val="20"/>
                <w:lang w:eastAsia="zh-CN"/>
              </w:rPr>
              <w:lastRenderedPageBreak/>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A209CC">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A209CC">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A209CC">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A209CC">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r w:rsidR="00D52638" w14:paraId="68BD321D" w14:textId="77777777" w:rsidTr="00A209CC">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A209CC">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“RedCap” in the field name? It is confusing if a non-RedCap UE reports a capability with “-RedCap”.</w:t>
            </w:r>
          </w:p>
        </w:tc>
      </w:tr>
      <w:tr w:rsidR="000E6651" w14:paraId="5B8E1C44" w14:textId="77777777" w:rsidTr="00A209CC">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A209CC">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RedCap WI and not spending any time on non-RedCap specific issues or discussion. </w:t>
            </w:r>
          </w:p>
        </w:tc>
      </w:tr>
      <w:tr w:rsidR="00723E38" w14:paraId="30F12A9E" w14:textId="77777777" w:rsidTr="00A209CC">
        <w:tc>
          <w:tcPr>
            <w:tcW w:w="1938" w:type="dxa"/>
          </w:tcPr>
          <w:p w14:paraId="5722F80B" w14:textId="2C1CD116" w:rsidR="00723E38" w:rsidRDefault="00723E38" w:rsidP="00723E38">
            <w:pPr>
              <w:spacing w:after="0"/>
              <w:rPr>
                <w:sz w:val="20"/>
                <w:szCs w:val="20"/>
                <w:lang w:eastAsia="zh-CN"/>
              </w:rPr>
            </w:pPr>
            <w:r>
              <w:rPr>
                <w:sz w:val="20"/>
                <w:szCs w:val="20"/>
                <w:lang w:eastAsia="zh-CN"/>
              </w:rPr>
              <w:t>Futurewei</w:t>
            </w:r>
          </w:p>
        </w:tc>
        <w:tc>
          <w:tcPr>
            <w:tcW w:w="1809" w:type="dxa"/>
          </w:tcPr>
          <w:p w14:paraId="73929A15" w14:textId="688DFED3" w:rsidR="00723E38" w:rsidRDefault="00723E38" w:rsidP="00723E38">
            <w:pPr>
              <w:spacing w:after="0"/>
              <w:rPr>
                <w:sz w:val="20"/>
                <w:szCs w:val="20"/>
                <w:lang w:eastAsia="zh-CN"/>
              </w:rPr>
            </w:pPr>
            <w:r>
              <w:rPr>
                <w:sz w:val="20"/>
                <w:szCs w:val="20"/>
                <w:lang w:eastAsia="zh-CN"/>
              </w:rPr>
              <w:t>No</w:t>
            </w:r>
          </w:p>
        </w:tc>
        <w:tc>
          <w:tcPr>
            <w:tcW w:w="5490" w:type="dxa"/>
          </w:tcPr>
          <w:p w14:paraId="5A2DFA88" w14:textId="2A75C995" w:rsidR="00723E38" w:rsidRDefault="00723E38" w:rsidP="00723E38">
            <w:pPr>
              <w:spacing w:after="0"/>
              <w:rPr>
                <w:sz w:val="20"/>
                <w:szCs w:val="20"/>
                <w:lang w:eastAsia="zh-CN"/>
              </w:rPr>
            </w:pPr>
            <w:r>
              <w:rPr>
                <w:sz w:val="20"/>
                <w:szCs w:val="20"/>
                <w:lang w:eastAsia="zh-CN"/>
              </w:rPr>
              <w:t xml:space="preserve">OK with phase 1 proposal </w:t>
            </w:r>
            <w:r w:rsidRPr="00803E22">
              <w:rPr>
                <w:sz w:val="20"/>
                <w:szCs w:val="20"/>
                <w:lang w:eastAsia="zh-CN"/>
              </w:rPr>
              <w:t>3.1.1-1</w:t>
            </w:r>
            <w:r>
              <w:rPr>
                <w:sz w:val="20"/>
                <w:szCs w:val="20"/>
                <w:lang w:eastAsia="zh-CN"/>
              </w:rPr>
              <w:t xml:space="preserve"> as a compromise. </w:t>
            </w:r>
          </w:p>
        </w:tc>
      </w:tr>
      <w:tr w:rsidR="000D60A5" w14:paraId="213F46CE" w14:textId="77777777" w:rsidTr="00A209CC">
        <w:tc>
          <w:tcPr>
            <w:tcW w:w="1938" w:type="dxa"/>
          </w:tcPr>
          <w:p w14:paraId="51A12AE5" w14:textId="40BB0653" w:rsidR="000D60A5" w:rsidRDefault="000D60A5" w:rsidP="000D60A5">
            <w:pPr>
              <w:spacing w:after="0"/>
              <w:rPr>
                <w:sz w:val="20"/>
                <w:szCs w:val="20"/>
                <w:lang w:eastAsia="zh-CN"/>
              </w:rPr>
            </w:pPr>
            <w:r>
              <w:rPr>
                <w:sz w:val="20"/>
                <w:szCs w:val="20"/>
                <w:lang w:eastAsia="zh-CN"/>
              </w:rPr>
              <w:t>Spreadtrum</w:t>
            </w:r>
          </w:p>
        </w:tc>
        <w:tc>
          <w:tcPr>
            <w:tcW w:w="1809" w:type="dxa"/>
          </w:tcPr>
          <w:p w14:paraId="2EF77A4B" w14:textId="61EE628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671B66AF" w14:textId="114801F0" w:rsidR="000D60A5" w:rsidRDefault="000D60A5" w:rsidP="000D60A5">
            <w:pPr>
              <w:spacing w:after="0"/>
              <w:rPr>
                <w:sz w:val="20"/>
                <w:szCs w:val="20"/>
                <w:lang w:eastAsia="zh-CN"/>
              </w:rPr>
            </w:pPr>
            <w:r>
              <w:rPr>
                <w:rFonts w:hint="eastAsia"/>
                <w:sz w:val="20"/>
                <w:szCs w:val="20"/>
                <w:lang w:eastAsia="zh-CN"/>
              </w:rPr>
              <w:t xml:space="preserve">If no further work is necessary for applying </w:t>
            </w:r>
            <w:r>
              <w:rPr>
                <w:sz w:val="20"/>
                <w:szCs w:val="20"/>
                <w:lang w:eastAsia="zh-CN"/>
              </w:rPr>
              <w:t>R17 RRM relaxation to non-Redcap UE, we are fine with this proposal.</w:t>
            </w:r>
          </w:p>
        </w:tc>
      </w:tr>
      <w:tr w:rsidR="00716F5F" w14:paraId="078F26B8" w14:textId="77777777" w:rsidTr="00A209CC">
        <w:tc>
          <w:tcPr>
            <w:tcW w:w="1938" w:type="dxa"/>
          </w:tcPr>
          <w:p w14:paraId="074DD6FF" w14:textId="0E03C251" w:rsidR="00716F5F" w:rsidRDefault="00716F5F" w:rsidP="000D60A5">
            <w:pPr>
              <w:spacing w:after="0"/>
              <w:rPr>
                <w:sz w:val="20"/>
                <w:szCs w:val="20"/>
                <w:lang w:eastAsia="zh-CN"/>
              </w:rPr>
            </w:pPr>
            <w:r>
              <w:rPr>
                <w:sz w:val="20"/>
                <w:szCs w:val="20"/>
                <w:lang w:eastAsia="zh-CN"/>
              </w:rPr>
              <w:t>CATT</w:t>
            </w:r>
          </w:p>
        </w:tc>
        <w:tc>
          <w:tcPr>
            <w:tcW w:w="1809" w:type="dxa"/>
          </w:tcPr>
          <w:p w14:paraId="503D9D19" w14:textId="4142662E" w:rsidR="00716F5F" w:rsidRDefault="00716F5F" w:rsidP="000D60A5">
            <w:pPr>
              <w:spacing w:after="0"/>
              <w:rPr>
                <w:sz w:val="20"/>
                <w:szCs w:val="20"/>
                <w:lang w:eastAsia="zh-CN"/>
              </w:rPr>
            </w:pPr>
            <w:r>
              <w:rPr>
                <w:sz w:val="20"/>
                <w:szCs w:val="20"/>
                <w:lang w:eastAsia="zh-CN"/>
              </w:rPr>
              <w:t>Yes</w:t>
            </w:r>
          </w:p>
        </w:tc>
        <w:tc>
          <w:tcPr>
            <w:tcW w:w="5490" w:type="dxa"/>
          </w:tcPr>
          <w:p w14:paraId="66C0A537" w14:textId="77777777" w:rsidR="00716F5F" w:rsidRDefault="00716F5F" w:rsidP="000D60A5">
            <w:pPr>
              <w:spacing w:after="0"/>
              <w:rPr>
                <w:sz w:val="20"/>
                <w:szCs w:val="20"/>
                <w:lang w:eastAsia="zh-CN"/>
              </w:rPr>
            </w:pPr>
          </w:p>
        </w:tc>
      </w:tr>
      <w:tr w:rsidR="00462078" w14:paraId="0D2A39AC" w14:textId="77777777" w:rsidTr="00A209CC">
        <w:tc>
          <w:tcPr>
            <w:tcW w:w="1938" w:type="dxa"/>
          </w:tcPr>
          <w:p w14:paraId="3D34FE6F" w14:textId="4EA22AE0" w:rsidR="00462078" w:rsidRDefault="00832CE9" w:rsidP="000D60A5">
            <w:pPr>
              <w:spacing w:after="0"/>
              <w:rPr>
                <w:sz w:val="20"/>
                <w:szCs w:val="20"/>
                <w:lang w:eastAsia="zh-CN"/>
              </w:rPr>
            </w:pPr>
            <w:r>
              <w:rPr>
                <w:sz w:val="20"/>
                <w:szCs w:val="20"/>
                <w:lang w:eastAsia="zh-CN"/>
              </w:rPr>
              <w:t>T-Mobile USA</w:t>
            </w:r>
          </w:p>
        </w:tc>
        <w:tc>
          <w:tcPr>
            <w:tcW w:w="1809" w:type="dxa"/>
          </w:tcPr>
          <w:p w14:paraId="3511CD41" w14:textId="2A23546C" w:rsidR="00462078" w:rsidRDefault="00832CE9" w:rsidP="000D60A5">
            <w:pPr>
              <w:spacing w:after="0"/>
              <w:rPr>
                <w:sz w:val="20"/>
                <w:szCs w:val="20"/>
                <w:lang w:eastAsia="zh-CN"/>
              </w:rPr>
            </w:pPr>
            <w:r>
              <w:rPr>
                <w:sz w:val="20"/>
                <w:szCs w:val="20"/>
                <w:lang w:eastAsia="zh-CN"/>
              </w:rPr>
              <w:t>No</w:t>
            </w:r>
          </w:p>
        </w:tc>
        <w:tc>
          <w:tcPr>
            <w:tcW w:w="5490" w:type="dxa"/>
          </w:tcPr>
          <w:p w14:paraId="06FC03CB" w14:textId="4363195B" w:rsidR="00462078" w:rsidRDefault="00790038" w:rsidP="000D60A5">
            <w:pPr>
              <w:spacing w:after="0"/>
              <w:rPr>
                <w:sz w:val="20"/>
                <w:szCs w:val="20"/>
                <w:lang w:eastAsia="zh-CN"/>
              </w:rPr>
            </w:pPr>
            <w:r>
              <w:rPr>
                <w:sz w:val="20"/>
                <w:szCs w:val="20"/>
                <w:lang w:eastAsia="zh-CN"/>
              </w:rPr>
              <w:t xml:space="preserve">This is outside the scope of the WID and is a RAN plenary discussion. </w:t>
            </w:r>
          </w:p>
        </w:tc>
      </w:tr>
    </w:tbl>
    <w:p w14:paraId="2F9BB7A1" w14:textId="142AF01A" w:rsidR="00437E4F" w:rsidRDefault="00437E4F" w:rsidP="0094064E">
      <w:pPr>
        <w:jc w:val="both"/>
        <w:rPr>
          <w:rFonts w:ascii="Times New Roman" w:hAnsi="Times New Roman" w:cs="Times New Roman"/>
          <w:sz w:val="20"/>
          <w:szCs w:val="20"/>
        </w:rPr>
      </w:pPr>
    </w:p>
    <w:p w14:paraId="4E49D210" w14:textId="6B83259E" w:rsidR="00F570B1" w:rsidRDefault="00F570B1" w:rsidP="0094064E">
      <w:pPr>
        <w:jc w:val="both"/>
        <w:rPr>
          <w:rFonts w:ascii="Times New Roman" w:hAnsi="Times New Roman" w:cs="Times New Roman"/>
          <w:sz w:val="20"/>
          <w:szCs w:val="20"/>
        </w:rPr>
      </w:pPr>
      <w:r w:rsidRPr="00F570B1">
        <w:rPr>
          <w:rFonts w:ascii="Times New Roman" w:hAnsi="Times New Roman" w:cs="Times New Roman"/>
          <w:b/>
          <w:bCs/>
          <w:sz w:val="20"/>
          <w:szCs w:val="20"/>
        </w:rPr>
        <w:t>Summary:</w:t>
      </w:r>
      <w:r>
        <w:rPr>
          <w:rFonts w:ascii="Times New Roman" w:hAnsi="Times New Roman" w:cs="Times New Roman"/>
          <w:sz w:val="20"/>
          <w:szCs w:val="20"/>
        </w:rPr>
        <w:t xml:space="preserve"> 16 companies provided inputs;</w:t>
      </w:r>
    </w:p>
    <w:p w14:paraId="7171D7B2" w14:textId="58B34F3E" w:rsidR="00F570B1" w:rsidRDefault="00F570B1" w:rsidP="00F570B1">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Pr="00F76B6B">
        <w:rPr>
          <w:rFonts w:ascii="Times New Roman" w:hAnsi="Times New Roman" w:cs="Times New Roman"/>
          <w:b/>
          <w:bCs/>
          <w:sz w:val="20"/>
          <w:szCs w:val="20"/>
        </w:rPr>
        <w:t>.</w:t>
      </w:r>
    </w:p>
    <w:p w14:paraId="36528BFB" w14:textId="48BC8DB4"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 xml:space="preserve">6 companies (Huawei, MediaTek, Nokia, LG, Futurewei, T-Mobile) does not support the proposal. They think it is out of the scope of the WID and should be discussed in RANP. </w:t>
      </w:r>
    </w:p>
    <w:p w14:paraId="58BC00D5" w14:textId="1952C57C"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 xml:space="preserve">10 companies would like to support it. But as mentioned by WI Rapporteur, we should focus on the completion of RedCap WI. </w:t>
      </w:r>
    </w:p>
    <w:p w14:paraId="176ED721" w14:textId="4FF12977" w:rsidR="00F570B1" w:rsidRDefault="00F570B1" w:rsidP="0094064E">
      <w:pPr>
        <w:jc w:val="both"/>
        <w:rPr>
          <w:rFonts w:ascii="Times New Roman" w:hAnsi="Times New Roman" w:cs="Times New Roman"/>
          <w:sz w:val="20"/>
          <w:szCs w:val="20"/>
        </w:rPr>
      </w:pPr>
      <w:r>
        <w:rPr>
          <w:rFonts w:ascii="Times New Roman" w:hAnsi="Times New Roman" w:cs="Times New Roman"/>
          <w:sz w:val="20"/>
          <w:szCs w:val="20"/>
        </w:rPr>
        <w:t>Rapporteur would suggest to conclude this during online discussion:</w:t>
      </w:r>
    </w:p>
    <w:p w14:paraId="724CA23E" w14:textId="60E001AD" w:rsidR="00F570B1" w:rsidRDefault="00F570B1" w:rsidP="00F570B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F570B1">
        <w:rPr>
          <w:rFonts w:ascii="Times New Roman" w:hAnsi="Times New Roman" w:cs="Times New Roman"/>
          <w:b/>
          <w:bCs/>
          <w:sz w:val="20"/>
          <w:szCs w:val="20"/>
        </w:rPr>
        <w:t>3.2.1-1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10</w:t>
      </w:r>
      <w:r w:rsidRPr="0056454F">
        <w:rPr>
          <w:rFonts w:ascii="Times New Roman" w:hAnsi="Times New Roman" w:cs="Times New Roman"/>
          <w:b/>
          <w:bCs/>
          <w:sz w:val="20"/>
          <w:szCs w:val="20"/>
        </w:rPr>
        <w:t>/</w:t>
      </w:r>
      <w:r>
        <w:rPr>
          <w:rFonts w:ascii="Times New Roman" w:hAnsi="Times New Roman" w:cs="Times New Roman"/>
          <w:b/>
          <w:bCs/>
          <w:sz w:val="20"/>
          <w:szCs w:val="20"/>
        </w:rPr>
        <w:t>16</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F570B1">
        <w:rPr>
          <w:rFonts w:ascii="Times New Roman" w:hAnsi="Times New Roman" w:cs="Times New Roman"/>
          <w:b/>
          <w:bCs/>
          <w:sz w:val="20"/>
          <w:szCs w:val="20"/>
        </w:rPr>
        <w:t>Rel-17 RRM relaxation can apply to any Rel-17 UE</w:t>
      </w:r>
      <w:r w:rsidRPr="00AC6EA8">
        <w:rPr>
          <w:rFonts w:ascii="Times New Roman" w:hAnsi="Times New Roman" w:cs="Times New Roman"/>
          <w:b/>
          <w:bCs/>
          <w:sz w:val="20"/>
          <w:szCs w:val="20"/>
        </w:rPr>
        <w:t>;</w:t>
      </w:r>
    </w:p>
    <w:p w14:paraId="2E73B79E" w14:textId="77777777" w:rsidR="00F570B1" w:rsidRDefault="00F570B1" w:rsidP="0094064E">
      <w:pPr>
        <w:jc w:val="both"/>
        <w:rPr>
          <w:rFonts w:ascii="Times New Roman" w:hAnsi="Times New Roman" w:cs="Times New Roman"/>
          <w:sz w:val="20"/>
          <w:szCs w:val="20"/>
        </w:rPr>
      </w:pPr>
    </w:p>
    <w:p w14:paraId="2313BA2E" w14:textId="657AD738" w:rsidR="0094064E" w:rsidRPr="00A87FEB" w:rsidRDefault="0094064E" w:rsidP="00061B01">
      <w:pPr>
        <w:pStyle w:val="Heading3"/>
        <w:numPr>
          <w:ilvl w:val="2"/>
          <w:numId w:val="33"/>
        </w:numPr>
      </w:pPr>
      <w:r>
        <w:lastRenderedPageBreak/>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A209CC">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A209CC">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42" w:author="NR_pos_enh-Core" w:date="2022-02-17T09:30:00Z"/>
                <w:b/>
                <w:bCs/>
                <w:sz w:val="20"/>
                <w:szCs w:val="20"/>
              </w:rPr>
            </w:pPr>
            <w:ins w:id="43"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44" w:author="NR_pos_enh-Core" w:date="2022-02-17T09:31:00Z"/>
                <w:sz w:val="20"/>
                <w:szCs w:val="20"/>
                <w:rPrChange w:id="45" w:author="NR_pos_enh-Core" w:date="2022-02-17T09:39:00Z">
                  <w:rPr>
                    <w:ins w:id="46" w:author="NR_pos_enh-Core" w:date="2022-02-17T09:31:00Z"/>
                    <w:b/>
                    <w:bCs/>
                    <w:sz w:val="20"/>
                    <w:szCs w:val="20"/>
                  </w:rPr>
                </w:rPrChange>
              </w:rPr>
            </w:pPr>
            <w:ins w:id="47" w:author="NR_pos_enh-Core" w:date="2022-02-17T09:30:00Z">
              <w:r w:rsidRPr="005915A3">
                <w:rPr>
                  <w:sz w:val="20"/>
                  <w:szCs w:val="20"/>
                  <w:rPrChange w:id="48" w:author="NR_pos_enh-Core" w:date="2022-02-17T09:39:00Z">
                    <w:rPr>
                      <w:b/>
                      <w:bCs/>
                      <w:sz w:val="20"/>
                      <w:szCs w:val="20"/>
                    </w:rPr>
                  </w:rPrChange>
                </w:rPr>
                <w:t xml:space="preserve">Companies still have different view. The </w:t>
              </w:r>
            </w:ins>
            <w:ins w:id="49" w:author="NR_pos_enh-Core" w:date="2022-02-17T09:31:00Z">
              <w:r w:rsidRPr="005915A3">
                <w:rPr>
                  <w:sz w:val="20"/>
                  <w:szCs w:val="20"/>
                  <w:rPrChange w:id="50" w:author="NR_pos_enh-Core" w:date="2022-02-17T09:39:00Z">
                    <w:rPr>
                      <w:b/>
                      <w:bCs/>
                      <w:sz w:val="20"/>
                      <w:szCs w:val="20"/>
                    </w:rPr>
                  </w:rPrChange>
                </w:rPr>
                <w:t xml:space="preserve">basic question is </w:t>
              </w:r>
              <w:bookmarkStart w:id="51" w:name="_Hlk95982853"/>
              <w:r w:rsidRPr="005915A3">
                <w:rPr>
                  <w:sz w:val="20"/>
                  <w:szCs w:val="20"/>
                  <w:rPrChange w:id="52"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53" w:author="NR_pos_enh-Core" w:date="2022-02-17T09:39:00Z">
                    <w:rPr>
                      <w:b/>
                      <w:bCs/>
                      <w:sz w:val="20"/>
                      <w:szCs w:val="20"/>
                    </w:rPr>
                  </w:rPrChange>
                </w:rPr>
                <w:t xml:space="preserve"> in RRC_IDLE and RRC_INACTIVE simultaneously</w:t>
              </w:r>
              <w:bookmarkEnd w:id="51"/>
              <w:r w:rsidRPr="005915A3">
                <w:rPr>
                  <w:sz w:val="20"/>
                  <w:szCs w:val="20"/>
                  <w:rPrChange w:id="54" w:author="NR_pos_enh-Core" w:date="2022-02-17T09:39:00Z">
                    <w:rPr>
                      <w:b/>
                      <w:bCs/>
                      <w:sz w:val="20"/>
                      <w:szCs w:val="20"/>
                    </w:rPr>
                  </w:rPrChange>
                </w:rPr>
                <w:t>?</w:t>
              </w:r>
            </w:ins>
          </w:p>
          <w:p w14:paraId="2704DB38" w14:textId="18EEB4E5" w:rsidR="00AE13BB" w:rsidRPr="005915A3" w:rsidRDefault="00AE13BB" w:rsidP="00AE13BB">
            <w:pPr>
              <w:jc w:val="both"/>
              <w:rPr>
                <w:ins w:id="55" w:author="NR_pos_enh-Core" w:date="2022-02-17T09:39:00Z"/>
                <w:sz w:val="20"/>
                <w:szCs w:val="20"/>
                <w:rPrChange w:id="56" w:author="NR_pos_enh-Core" w:date="2022-02-17T09:39:00Z">
                  <w:rPr>
                    <w:ins w:id="57" w:author="NR_pos_enh-Core" w:date="2022-02-17T09:39:00Z"/>
                    <w:b/>
                    <w:bCs/>
                    <w:sz w:val="20"/>
                    <w:szCs w:val="20"/>
                  </w:rPr>
                </w:rPrChange>
              </w:rPr>
            </w:pPr>
            <w:ins w:id="58" w:author="NR_pos_enh-Core" w:date="2022-02-17T09:31:00Z">
              <w:r w:rsidRPr="005915A3">
                <w:rPr>
                  <w:sz w:val="20"/>
                  <w:szCs w:val="20"/>
                  <w:rPrChange w:id="59" w:author="NR_pos_enh-Core" w:date="2022-02-17T09:39:00Z">
                    <w:rPr>
                      <w:b/>
                      <w:bCs/>
                      <w:sz w:val="20"/>
                      <w:szCs w:val="20"/>
                    </w:rPr>
                  </w:rPrChange>
                </w:rPr>
                <w:t xml:space="preserve">If </w:t>
              </w:r>
            </w:ins>
            <w:ins w:id="60" w:author="NR_pos_enh-Core" w:date="2022-02-17T09:32:00Z">
              <w:r w:rsidRPr="005915A3">
                <w:rPr>
                  <w:sz w:val="20"/>
                  <w:szCs w:val="20"/>
                  <w:rPrChange w:id="61" w:author="NR_pos_enh-Core" w:date="2022-02-17T09:39:00Z">
                    <w:rPr>
                      <w:b/>
                      <w:bCs/>
                      <w:sz w:val="20"/>
                      <w:szCs w:val="20"/>
                    </w:rPr>
                  </w:rPrChange>
                </w:rPr>
                <w:t>yes</w:t>
              </w:r>
            </w:ins>
            <w:ins w:id="62" w:author="NR_pos_enh-Core" w:date="2022-02-17T09:31:00Z">
              <w:r w:rsidRPr="005915A3">
                <w:rPr>
                  <w:sz w:val="20"/>
                  <w:szCs w:val="20"/>
                  <w:rPrChange w:id="63" w:author="NR_pos_enh-Core" w:date="2022-02-17T09:39:00Z">
                    <w:rPr>
                      <w:b/>
                      <w:bCs/>
                      <w:sz w:val="20"/>
                      <w:szCs w:val="20"/>
                    </w:rPr>
                  </w:rPrChange>
                </w:rPr>
                <w:t>,</w:t>
              </w:r>
            </w:ins>
            <w:ins w:id="64" w:author="NR_pos_enh-Core" w:date="2022-02-17T09:32:00Z">
              <w:r w:rsidRPr="005915A3">
                <w:rPr>
                  <w:sz w:val="20"/>
                  <w:szCs w:val="20"/>
                  <w:rPrChange w:id="65"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66" w:author="NR_pos_enh-Core" w:date="2022-02-17T09:39:00Z">
                    <w:rPr>
                      <w:b/>
                      <w:bCs/>
                      <w:sz w:val="20"/>
                      <w:szCs w:val="20"/>
                    </w:rPr>
                  </w:rPrChange>
                </w:rPr>
                <w:t xml:space="preserve"> capability for RRC_INACTIVE, i.e. rely on IDLE is enough, otherwise</w:t>
              </w:r>
            </w:ins>
            <w:ins w:id="67" w:author="NR_pos_enh-Core" w:date="2022-02-17T09:31:00Z">
              <w:r w:rsidRPr="005915A3">
                <w:rPr>
                  <w:sz w:val="20"/>
                  <w:szCs w:val="20"/>
                  <w:rPrChange w:id="68" w:author="NR_pos_enh-Core" w:date="2022-02-17T09:39:00Z">
                    <w:rPr>
                      <w:b/>
                      <w:bCs/>
                      <w:sz w:val="20"/>
                      <w:szCs w:val="20"/>
                    </w:rPr>
                  </w:rPrChange>
                </w:rPr>
                <w:t xml:space="preserve"> we should introduce </w:t>
              </w:r>
            </w:ins>
            <w:ins w:id="69" w:author="NR_pos_enh-Core" w:date="2022-02-17T09:32:00Z">
              <w:r w:rsidR="00D20E8E" w:rsidRPr="00D20E8E">
                <w:rPr>
                  <w:sz w:val="20"/>
                  <w:szCs w:val="20"/>
                </w:rPr>
                <w:t>Edrx</w:t>
              </w:r>
              <w:r w:rsidRPr="005915A3">
                <w:rPr>
                  <w:sz w:val="20"/>
                  <w:szCs w:val="20"/>
                  <w:rPrChange w:id="70" w:author="NR_pos_enh-Core" w:date="2022-02-17T09:39:00Z">
                    <w:rPr>
                      <w:b/>
                      <w:bCs/>
                      <w:sz w:val="20"/>
                      <w:szCs w:val="20"/>
                    </w:rPr>
                  </w:rPrChange>
                </w:rPr>
                <w:t xml:space="preserve"> capability for RRC_INACTIVE. </w:t>
              </w:r>
            </w:ins>
            <w:ins w:id="71" w:author="NR_pos_enh-Core" w:date="2022-02-17T09:31:00Z">
              <w:r w:rsidRPr="005915A3">
                <w:rPr>
                  <w:sz w:val="20"/>
                  <w:szCs w:val="20"/>
                  <w:rPrChange w:id="72" w:author="NR_pos_enh-Core" w:date="2022-02-17T09:39:00Z">
                    <w:rPr>
                      <w:b/>
                      <w:bCs/>
                      <w:sz w:val="20"/>
                      <w:szCs w:val="20"/>
                    </w:rPr>
                  </w:rPrChange>
                </w:rPr>
                <w:t xml:space="preserve">  </w:t>
              </w:r>
            </w:ins>
          </w:p>
          <w:p w14:paraId="005AAA58" w14:textId="77777777" w:rsidR="00AE13BB" w:rsidRPr="005915A3" w:rsidRDefault="00AE13BB" w:rsidP="00AE13BB">
            <w:pPr>
              <w:jc w:val="both"/>
              <w:rPr>
                <w:ins w:id="73" w:author="NR_pos_enh-Core" w:date="2022-02-17T09:30:00Z"/>
                <w:sz w:val="20"/>
                <w:szCs w:val="20"/>
                <w:rPrChange w:id="74" w:author="NR_pos_enh-Core" w:date="2022-02-17T09:40:00Z">
                  <w:rPr>
                    <w:ins w:id="75" w:author="NR_pos_enh-Core" w:date="2022-02-17T09:30:00Z"/>
                    <w:b/>
                    <w:bCs/>
                    <w:sz w:val="20"/>
                    <w:szCs w:val="20"/>
                  </w:rPr>
                </w:rPrChange>
              </w:rPr>
            </w:pPr>
            <w:ins w:id="76" w:author="NR_pos_enh-Core" w:date="2022-02-17T09:39:00Z">
              <w:r w:rsidRPr="005915A3">
                <w:rPr>
                  <w:sz w:val="20"/>
                  <w:szCs w:val="20"/>
                  <w:rPrChange w:id="77"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78" w:author="NR_pos_enh-Core" w:date="2022-02-17T09:30:00Z"/>
                <w:b/>
                <w:bCs/>
                <w:sz w:val="20"/>
                <w:szCs w:val="20"/>
              </w:rPr>
            </w:pPr>
            <w:ins w:id="79" w:author="NR_pos_enh-Core" w:date="2022-02-17T09:30:00Z">
              <w:r w:rsidRPr="00437E4F">
                <w:rPr>
                  <w:b/>
                  <w:bCs/>
                  <w:sz w:val="20"/>
                  <w:szCs w:val="20"/>
                </w:rPr>
                <w:t>Phase 2-</w:t>
              </w:r>
            </w:ins>
            <w:ins w:id="80" w:author="NR_pos_enh-Core" w:date="2022-02-17T09:33:00Z">
              <w:r>
                <w:rPr>
                  <w:b/>
                  <w:bCs/>
                  <w:sz w:val="20"/>
                  <w:szCs w:val="20"/>
                </w:rPr>
                <w:t>proposal</w:t>
              </w:r>
              <w:r w:rsidRPr="00F72DA8">
                <w:rPr>
                  <w:b/>
                  <w:bCs/>
                  <w:sz w:val="20"/>
                  <w:szCs w:val="20"/>
                </w:rPr>
                <w:t xml:space="preserve"> 4.2.2-1</w:t>
              </w:r>
            </w:ins>
            <w:ins w:id="81"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82"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83" w:author="NR_pos_enh-Core" w:date="2022-02-17T09:30:00Z">
              <w:r w:rsidRPr="00437E4F">
                <w:rPr>
                  <w:b/>
                  <w:bCs/>
                  <w:sz w:val="20"/>
                  <w:szCs w:val="20"/>
                </w:rPr>
                <w:t>.</w:t>
              </w:r>
            </w:ins>
          </w:p>
          <w:p w14:paraId="59C6029E" w14:textId="77777777" w:rsidR="00AE13BB" w:rsidRDefault="00AE13BB" w:rsidP="00AE13BB">
            <w:pPr>
              <w:jc w:val="both"/>
              <w:rPr>
                <w:ins w:id="84" w:author="NR_pos_enh-Core" w:date="2022-02-17T09:34:00Z"/>
                <w:sz w:val="20"/>
                <w:szCs w:val="20"/>
              </w:rPr>
            </w:pPr>
            <w:ins w:id="85" w:author="NR_pos_enh-Core" w:date="2022-02-17T09:34:00Z">
              <w:r>
                <w:rPr>
                  <w:sz w:val="20"/>
                  <w:szCs w:val="20"/>
                </w:rPr>
                <w:t>If answer is yes:</w:t>
              </w:r>
            </w:ins>
          </w:p>
          <w:p w14:paraId="1C5F559F" w14:textId="40E00673" w:rsidR="00AE13BB" w:rsidRDefault="00AE13BB">
            <w:pPr>
              <w:jc w:val="both"/>
              <w:rPr>
                <w:ins w:id="86" w:author="NR_pos_enh-Core" w:date="2022-02-17T09:35:00Z"/>
              </w:rPr>
              <w:pPrChange w:id="87" w:author="NR_pos_enh-Core" w:date="2022-02-17T09:35:00Z">
                <w:pPr/>
              </w:pPrChange>
            </w:pPr>
            <w:ins w:id="88"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A209CC">
              <w:trPr>
                <w:cantSplit/>
                <w:tblHeader/>
                <w:ins w:id="89"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90" w:author="NR_pos_enh-Core" w:date="2022-02-17T09:35:00Z"/>
                    </w:rPr>
                  </w:pPr>
                  <w:ins w:id="91" w:author="NR_pos_enh-Core" w:date="2022-02-17T09:35:00Z">
                    <w:r>
                      <w:lastRenderedPageBreak/>
                      <w:t>Definitions for feature</w:t>
                    </w:r>
                  </w:ins>
                </w:p>
              </w:tc>
            </w:tr>
            <w:tr w:rsidR="00AE13BB" w14:paraId="56913D1A" w14:textId="77777777" w:rsidTr="00A209CC">
              <w:trPr>
                <w:cantSplit/>
                <w:tblHeader/>
                <w:ins w:id="92"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93" w:author="NR_pos_enh-Core" w:date="2022-02-17T09:35:00Z"/>
                      <w:b/>
                      <w:bCs/>
                    </w:rPr>
                  </w:pPr>
                  <w:ins w:id="94"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95" w:author="NR_pos_enh-Core" w:date="2022-02-17T09:35:00Z"/>
                    </w:rPr>
                  </w:pPr>
                  <w:ins w:id="96"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97" w:author="NR_pos_enh-Core" w:date="2022-02-17T09:35:00Z"/>
                <w:sz w:val="20"/>
                <w:szCs w:val="20"/>
              </w:rPr>
            </w:pPr>
            <w:ins w:id="98" w:author="NR_pos_enh-Core" w:date="2022-02-17T09:35:00Z">
              <w:r>
                <w:rPr>
                  <w:sz w:val="20"/>
                  <w:szCs w:val="20"/>
                </w:rPr>
                <w:t>If answer is no:</w:t>
              </w:r>
            </w:ins>
          </w:p>
          <w:p w14:paraId="25507F63" w14:textId="77777777" w:rsidR="00AE13BB" w:rsidRDefault="00AE13BB" w:rsidP="00AE13BB">
            <w:pPr>
              <w:rPr>
                <w:ins w:id="99" w:author="NR_pos_enh-Core" w:date="2022-02-17T09:35:00Z"/>
                <w:sz w:val="20"/>
                <w:szCs w:val="20"/>
                <w:lang w:val="en-GB"/>
              </w:rPr>
            </w:pPr>
            <w:ins w:id="100"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A209CC">
              <w:trPr>
                <w:cantSplit/>
                <w:ins w:id="101" w:author="NR_pos_enh-Core" w:date="2022-02-17T09:35:00Z"/>
              </w:trPr>
              <w:tc>
                <w:tcPr>
                  <w:tcW w:w="7088" w:type="dxa"/>
                </w:tcPr>
                <w:p w14:paraId="1C33BD01"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104" w:author="NR_pos_enh-Core" w:date="2022-02-17T09:35:00Z"/>
                      <w:rFonts w:cs="Arial"/>
                      <w:szCs w:val="18"/>
                    </w:rPr>
                  </w:pPr>
                  <w:ins w:id="105"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106" w:author="NR_pos_enh-Core" w:date="2022-02-17T09:35:00Z"/>
                      <w:rFonts w:cs="Arial"/>
                      <w:szCs w:val="18"/>
                    </w:rPr>
                  </w:pPr>
                  <w:ins w:id="107"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8" w:author="NR_pos_enh-Core" w:date="2022-02-17T09:35:00Z"/>
                      <w:rFonts w:cs="Arial"/>
                      <w:szCs w:val="18"/>
                    </w:rPr>
                  </w:pPr>
                  <w:ins w:id="109"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10" w:author="NR_pos_enh-Core" w:date="2022-02-17T09:35:00Z"/>
                      <w:rFonts w:cs="Arial"/>
                      <w:szCs w:val="18"/>
                    </w:rPr>
                  </w:pPr>
                  <w:ins w:id="111" w:author="NR_pos_enh-Core" w:date="2022-02-17T09:35:00Z">
                    <w:r w:rsidRPr="001F4300">
                      <w:rPr>
                        <w:rFonts w:cs="Arial"/>
                        <w:szCs w:val="18"/>
                      </w:rPr>
                      <w:t>FR1-FR2 DIFF</w:t>
                    </w:r>
                  </w:ins>
                </w:p>
              </w:tc>
            </w:tr>
            <w:tr w:rsidR="00AE13BB" w:rsidRPr="001F4300" w14:paraId="59F31BD7" w14:textId="77777777" w:rsidTr="00A209CC">
              <w:trPr>
                <w:cantSplit/>
                <w:ins w:id="112" w:author="NR_pos_enh-Core" w:date="2022-02-17T09:35:00Z"/>
              </w:trPr>
              <w:tc>
                <w:tcPr>
                  <w:tcW w:w="7088" w:type="dxa"/>
                </w:tcPr>
                <w:p w14:paraId="4C99916A" w14:textId="77777777" w:rsidR="00AE13BB" w:rsidRPr="001F4300" w:rsidRDefault="00AE13BB" w:rsidP="00AE13BB">
                  <w:pPr>
                    <w:pStyle w:val="TAL"/>
                    <w:rPr>
                      <w:ins w:id="113" w:author="NR_pos_enh-Core" w:date="2022-02-17T09:35:00Z"/>
                      <w:b/>
                      <w:bCs/>
                      <w:i/>
                      <w:iCs/>
                      <w:szCs w:val="18"/>
                    </w:rPr>
                  </w:pPr>
                  <w:ins w:id="114"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15" w:author="NR_pos_enh-Core" w:date="2022-02-17T09:35:00Z"/>
                      <w:b/>
                      <w:bCs/>
                      <w:i/>
                      <w:iCs/>
                      <w:szCs w:val="18"/>
                    </w:rPr>
                  </w:pPr>
                  <w:ins w:id="116"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17" w:author="NR_pos_enh-Core" w:date="2022-02-17T09:35:00Z"/>
                      <w:bCs/>
                      <w:iCs/>
                      <w:szCs w:val="18"/>
                    </w:rPr>
                  </w:pPr>
                  <w:ins w:id="118"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9" w:author="NR_pos_enh-Core" w:date="2022-02-17T09:35:00Z"/>
                      <w:bCs/>
                      <w:iCs/>
                      <w:szCs w:val="18"/>
                    </w:rPr>
                  </w:pPr>
                  <w:ins w:id="120"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21" w:author="NR_pos_enh-Core" w:date="2022-02-17T09:35:00Z"/>
                      <w:bCs/>
                      <w:iCs/>
                      <w:szCs w:val="18"/>
                    </w:rPr>
                  </w:pPr>
                  <w:ins w:id="122"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23" w:author="NR_pos_enh-Core" w:date="2022-02-17T09:35:00Z"/>
                      <w:bCs/>
                      <w:iCs/>
                      <w:szCs w:val="18"/>
                    </w:rPr>
                  </w:pPr>
                  <w:ins w:id="124" w:author="NR_pos_enh-Core" w:date="2022-02-17T09:35:00Z">
                    <w:r>
                      <w:rPr>
                        <w:bCs/>
                        <w:iCs/>
                        <w:szCs w:val="18"/>
                      </w:rPr>
                      <w:t>No</w:t>
                    </w:r>
                  </w:ins>
                </w:p>
              </w:tc>
            </w:tr>
          </w:tbl>
          <w:p w14:paraId="5E7FDD92" w14:textId="77777777" w:rsidR="00AE13BB" w:rsidRDefault="00AE13BB" w:rsidP="00AE13BB">
            <w:pPr>
              <w:jc w:val="both"/>
              <w:rPr>
                <w:ins w:id="125"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A209CC">
        <w:tc>
          <w:tcPr>
            <w:tcW w:w="1938" w:type="dxa"/>
            <w:shd w:val="clear" w:color="auto" w:fill="BFBFBF" w:themeFill="background1" w:themeFillShade="BF"/>
          </w:tcPr>
          <w:p w14:paraId="4EE167AA" w14:textId="77777777" w:rsidR="00615411" w:rsidRDefault="00615411"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A209CC">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A209CC">
            <w:pPr>
              <w:spacing w:after="0"/>
              <w:jc w:val="center"/>
              <w:rPr>
                <w:b/>
                <w:bCs/>
                <w:sz w:val="20"/>
                <w:szCs w:val="20"/>
                <w:lang w:eastAsia="ja-JP"/>
              </w:rPr>
            </w:pPr>
            <w:r>
              <w:rPr>
                <w:b/>
                <w:bCs/>
                <w:sz w:val="20"/>
                <w:szCs w:val="20"/>
                <w:lang w:eastAsia="ja-JP"/>
              </w:rPr>
              <w:t>Comments, if any</w:t>
            </w:r>
          </w:p>
        </w:tc>
      </w:tr>
      <w:tr w:rsidR="00615411" w14:paraId="28239EE4" w14:textId="77777777" w:rsidTr="00A209CC">
        <w:tc>
          <w:tcPr>
            <w:tcW w:w="1938" w:type="dxa"/>
          </w:tcPr>
          <w:p w14:paraId="534A1356" w14:textId="04F8EAFC" w:rsidR="00615411" w:rsidRDefault="00441CA0" w:rsidP="00A209CC">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A209CC">
            <w:pPr>
              <w:spacing w:after="0"/>
              <w:rPr>
                <w:lang w:eastAsia="zh-CN"/>
              </w:rPr>
            </w:pPr>
            <w:r>
              <w:rPr>
                <w:lang w:eastAsia="zh-CN"/>
              </w:rPr>
              <w:t>No</w:t>
            </w:r>
          </w:p>
        </w:tc>
        <w:tc>
          <w:tcPr>
            <w:tcW w:w="5490" w:type="dxa"/>
          </w:tcPr>
          <w:p w14:paraId="3DB59242" w14:textId="77777777" w:rsidR="00615411" w:rsidRDefault="00A57A8C" w:rsidP="00A209CC">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A209CC">
        <w:tc>
          <w:tcPr>
            <w:tcW w:w="1938" w:type="dxa"/>
          </w:tcPr>
          <w:p w14:paraId="79936831" w14:textId="6869B50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A209CC">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A209CC">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A209CC">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A209CC">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A209CC">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A209CC">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A209CC">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A209CC">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eDRX must support both eDRX in RRC_IDLE and RRC_INACTIVE. No reason to not </w:t>
            </w:r>
            <w:r>
              <w:rPr>
                <w:rFonts w:eastAsia="Malgun Gothic"/>
                <w:sz w:val="20"/>
                <w:szCs w:val="20"/>
                <w:lang w:eastAsia="ko-KR"/>
              </w:rPr>
              <w:lastRenderedPageBreak/>
              <w:t xml:space="preserve">support eDRX only in RRC_INACTIVE eDRX, and we don’t see any benefit when the UE has such flexibility. </w:t>
            </w:r>
          </w:p>
        </w:tc>
      </w:tr>
      <w:tr w:rsidR="00310EA2" w14:paraId="7EB9DCD0" w14:textId="77777777" w:rsidTr="00A209CC">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The second bullet mentioned by Qualcomm makes sense, a UE may support CN eDRX but does not support RAN eDRX. If this case needs to be supported, we are fine to introduce a capability bit for RAN eDRX (i.e. proposal 4.2.2-1).</w:t>
            </w:r>
          </w:p>
        </w:tc>
      </w:tr>
      <w:tr w:rsidR="00250C56" w14:paraId="03ED1776" w14:textId="77777777" w:rsidTr="00A209CC">
        <w:tc>
          <w:tcPr>
            <w:tcW w:w="1938" w:type="dxa"/>
          </w:tcPr>
          <w:p w14:paraId="0EFB8727" w14:textId="673F9C8E" w:rsidR="00250C56" w:rsidRDefault="00250C56" w:rsidP="00D52638">
            <w:pPr>
              <w:spacing w:after="0"/>
              <w:rPr>
                <w:sz w:val="20"/>
                <w:szCs w:val="20"/>
                <w:lang w:eastAsia="zh-CN"/>
              </w:rPr>
            </w:pPr>
            <w:r>
              <w:rPr>
                <w:sz w:val="20"/>
                <w:szCs w:val="20"/>
                <w:lang w:eastAsia="zh-CN"/>
              </w:rPr>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r>
              <w:rPr>
                <w:sz w:val="20"/>
                <w:szCs w:val="20"/>
                <w:lang w:eastAsia="zh-CN"/>
              </w:rPr>
              <w:t>Atleast for Rel-17, the range of values for INACTIVE is lower than IDLE, and so UE supporting IDLE eDRX should be able to support INACTIVE..? But we can compromise and go with majority.</w:t>
            </w:r>
          </w:p>
        </w:tc>
      </w:tr>
      <w:tr w:rsidR="00163AA2" w14:paraId="5937DEED" w14:textId="77777777" w:rsidTr="00A209CC">
        <w:tc>
          <w:tcPr>
            <w:tcW w:w="1938" w:type="dxa"/>
          </w:tcPr>
          <w:p w14:paraId="5148FEE8" w14:textId="77B896BB" w:rsidR="00163AA2" w:rsidRDefault="00163AA2" w:rsidP="00D52638">
            <w:pPr>
              <w:spacing w:after="0"/>
              <w:rPr>
                <w:sz w:val="20"/>
                <w:szCs w:val="20"/>
                <w:lang w:eastAsia="zh-CN"/>
              </w:rPr>
            </w:pPr>
            <w:r>
              <w:rPr>
                <w:sz w:val="20"/>
                <w:szCs w:val="20"/>
                <w:lang w:eastAsia="zh-CN"/>
              </w:rPr>
              <w:t>Ericsson</w:t>
            </w:r>
          </w:p>
        </w:tc>
        <w:tc>
          <w:tcPr>
            <w:tcW w:w="1809" w:type="dxa"/>
          </w:tcPr>
          <w:p w14:paraId="7867DE33" w14:textId="1FE5FF53" w:rsidR="00163AA2" w:rsidRDefault="001104E1" w:rsidP="00D52638">
            <w:pPr>
              <w:spacing w:after="0"/>
              <w:rPr>
                <w:sz w:val="20"/>
                <w:szCs w:val="20"/>
                <w:lang w:eastAsia="zh-CN"/>
              </w:rPr>
            </w:pPr>
            <w:r>
              <w:rPr>
                <w:sz w:val="20"/>
                <w:szCs w:val="20"/>
                <w:lang w:eastAsia="zh-CN"/>
              </w:rPr>
              <w:t>No</w:t>
            </w:r>
          </w:p>
        </w:tc>
        <w:tc>
          <w:tcPr>
            <w:tcW w:w="5490" w:type="dxa"/>
          </w:tcPr>
          <w:p w14:paraId="4C810FEC" w14:textId="77777777" w:rsidR="00163AA2" w:rsidRDefault="00163AA2" w:rsidP="00310EA2">
            <w:pPr>
              <w:spacing w:after="0"/>
              <w:rPr>
                <w:strike/>
                <w:sz w:val="20"/>
                <w:szCs w:val="20"/>
                <w:lang w:eastAsia="zh-CN"/>
              </w:rPr>
            </w:pPr>
            <w:r w:rsidRPr="001104E1">
              <w:rPr>
                <w:strike/>
                <w:sz w:val="20"/>
                <w:szCs w:val="20"/>
                <w:lang w:eastAsia="zh-CN"/>
              </w:rPr>
              <w:t xml:space="preserve">For Rel-17 this should be </w:t>
            </w:r>
            <w:r w:rsidR="00224D22" w:rsidRPr="001104E1">
              <w:rPr>
                <w:strike/>
                <w:sz w:val="20"/>
                <w:szCs w:val="20"/>
                <w:lang w:eastAsia="zh-CN"/>
              </w:rPr>
              <w:t>the case. Agree that there is no case where UE would only support INACTIVE eDRX but no IDLE eDRX.</w:t>
            </w:r>
          </w:p>
          <w:p w14:paraId="43C43527" w14:textId="7EE76463" w:rsidR="001104E1" w:rsidRPr="001104E1" w:rsidRDefault="001104E1" w:rsidP="00310EA2">
            <w:pPr>
              <w:spacing w:after="0"/>
              <w:rPr>
                <w:sz w:val="20"/>
                <w:szCs w:val="20"/>
                <w:lang w:eastAsia="zh-CN"/>
              </w:rPr>
            </w:pPr>
            <w:r>
              <w:rPr>
                <w:sz w:val="20"/>
                <w:szCs w:val="20"/>
                <w:lang w:eastAsia="zh-CN"/>
              </w:rPr>
              <w:t xml:space="preserve">eDRX support in RRC_IDLE should be optional with no capability signaling and support in RRC_INACTIVE optional with capability signaling. </w:t>
            </w:r>
          </w:p>
        </w:tc>
      </w:tr>
      <w:tr w:rsidR="003119D5" w14:paraId="4B63C4FB" w14:textId="77777777" w:rsidTr="00A209CC">
        <w:tc>
          <w:tcPr>
            <w:tcW w:w="1938" w:type="dxa"/>
          </w:tcPr>
          <w:p w14:paraId="07604561" w14:textId="103549EC" w:rsidR="003119D5" w:rsidRDefault="003119D5" w:rsidP="00D52638">
            <w:pPr>
              <w:spacing w:after="0"/>
              <w:rPr>
                <w:sz w:val="20"/>
                <w:szCs w:val="20"/>
                <w:lang w:eastAsia="zh-CN"/>
              </w:rPr>
            </w:pPr>
            <w:r>
              <w:rPr>
                <w:sz w:val="20"/>
                <w:szCs w:val="20"/>
                <w:lang w:eastAsia="zh-CN"/>
              </w:rPr>
              <w:t>BT</w:t>
            </w:r>
          </w:p>
        </w:tc>
        <w:tc>
          <w:tcPr>
            <w:tcW w:w="1809" w:type="dxa"/>
          </w:tcPr>
          <w:p w14:paraId="1352518A" w14:textId="744B797E" w:rsidR="003119D5" w:rsidRDefault="003119D5" w:rsidP="00D52638">
            <w:pPr>
              <w:spacing w:after="0"/>
              <w:rPr>
                <w:sz w:val="20"/>
                <w:szCs w:val="20"/>
                <w:lang w:eastAsia="zh-CN"/>
              </w:rPr>
            </w:pPr>
            <w:r>
              <w:rPr>
                <w:sz w:val="20"/>
                <w:szCs w:val="20"/>
                <w:lang w:eastAsia="zh-CN"/>
              </w:rPr>
              <w:t>Yes</w:t>
            </w:r>
          </w:p>
        </w:tc>
        <w:tc>
          <w:tcPr>
            <w:tcW w:w="5490" w:type="dxa"/>
          </w:tcPr>
          <w:p w14:paraId="580ED08E" w14:textId="05E2B372" w:rsidR="003119D5" w:rsidRDefault="008F6D2F" w:rsidP="00310EA2">
            <w:pPr>
              <w:spacing w:after="0"/>
              <w:rPr>
                <w:sz w:val="20"/>
                <w:szCs w:val="20"/>
                <w:lang w:eastAsia="zh-CN"/>
              </w:rPr>
            </w:pPr>
            <w:r>
              <w:rPr>
                <w:sz w:val="20"/>
                <w:szCs w:val="20"/>
                <w:lang w:eastAsia="zh-CN"/>
              </w:rPr>
              <w:t xml:space="preserve">At least for Rel-17, this should be the case. </w:t>
            </w:r>
            <w:r w:rsidR="005B541F">
              <w:rPr>
                <w:sz w:val="20"/>
                <w:szCs w:val="20"/>
                <w:lang w:eastAsia="zh-CN"/>
              </w:rPr>
              <w:t>It is unexpected eDRX is supported only on</w:t>
            </w:r>
            <w:r w:rsidR="00E770EC">
              <w:rPr>
                <w:sz w:val="20"/>
                <w:szCs w:val="20"/>
                <w:lang w:eastAsia="zh-CN"/>
              </w:rPr>
              <w:t xml:space="preserve"> IDLE or</w:t>
            </w:r>
            <w:r w:rsidR="005B541F">
              <w:rPr>
                <w:sz w:val="20"/>
                <w:szCs w:val="20"/>
                <w:lang w:eastAsia="zh-CN"/>
              </w:rPr>
              <w:t xml:space="preserve"> I</w:t>
            </w:r>
            <w:r w:rsidR="00E770EC">
              <w:rPr>
                <w:sz w:val="20"/>
                <w:szCs w:val="20"/>
                <w:lang w:eastAsia="zh-CN"/>
              </w:rPr>
              <w:t xml:space="preserve">NACTIVE. A different discussion is </w:t>
            </w:r>
            <w:r w:rsidR="004D012E">
              <w:rPr>
                <w:sz w:val="20"/>
                <w:szCs w:val="20"/>
                <w:lang w:eastAsia="zh-CN"/>
              </w:rPr>
              <w:t xml:space="preserve">that different functionalities are required to support </w:t>
            </w:r>
            <w:r w:rsidR="00071B21">
              <w:rPr>
                <w:sz w:val="20"/>
                <w:szCs w:val="20"/>
                <w:lang w:eastAsia="zh-CN"/>
              </w:rPr>
              <w:t>each of them.</w:t>
            </w:r>
            <w:r w:rsidR="00E770EC">
              <w:rPr>
                <w:sz w:val="20"/>
                <w:szCs w:val="20"/>
                <w:lang w:eastAsia="zh-CN"/>
              </w:rPr>
              <w:t xml:space="preserve"> </w:t>
            </w:r>
          </w:p>
        </w:tc>
      </w:tr>
      <w:tr w:rsidR="00723E38" w14:paraId="6BB81266" w14:textId="77777777" w:rsidTr="00A209CC">
        <w:tc>
          <w:tcPr>
            <w:tcW w:w="1938" w:type="dxa"/>
          </w:tcPr>
          <w:p w14:paraId="5DD6082D" w14:textId="225ACB7C" w:rsidR="00723E38" w:rsidRDefault="00723E38" w:rsidP="00723E38">
            <w:pPr>
              <w:spacing w:after="0"/>
              <w:rPr>
                <w:sz w:val="20"/>
                <w:szCs w:val="20"/>
                <w:lang w:eastAsia="zh-CN"/>
              </w:rPr>
            </w:pPr>
            <w:r>
              <w:rPr>
                <w:sz w:val="20"/>
                <w:szCs w:val="20"/>
                <w:lang w:eastAsia="zh-CN"/>
              </w:rPr>
              <w:t>Futurewei</w:t>
            </w:r>
          </w:p>
        </w:tc>
        <w:tc>
          <w:tcPr>
            <w:tcW w:w="1809" w:type="dxa"/>
          </w:tcPr>
          <w:p w14:paraId="770485E1" w14:textId="103D1251" w:rsidR="00723E38" w:rsidRDefault="00723E38" w:rsidP="00723E38">
            <w:pPr>
              <w:spacing w:after="0"/>
              <w:rPr>
                <w:sz w:val="20"/>
                <w:szCs w:val="20"/>
                <w:lang w:eastAsia="zh-CN"/>
              </w:rPr>
            </w:pPr>
            <w:r>
              <w:rPr>
                <w:sz w:val="20"/>
                <w:szCs w:val="20"/>
                <w:lang w:eastAsia="zh-CN"/>
              </w:rPr>
              <w:t>Yes</w:t>
            </w:r>
          </w:p>
        </w:tc>
        <w:tc>
          <w:tcPr>
            <w:tcW w:w="5490" w:type="dxa"/>
          </w:tcPr>
          <w:p w14:paraId="0390F949" w14:textId="11F45EBB" w:rsidR="00723E38" w:rsidRDefault="00723E38" w:rsidP="00723E38">
            <w:pPr>
              <w:spacing w:after="0"/>
              <w:rPr>
                <w:sz w:val="20"/>
                <w:szCs w:val="20"/>
                <w:lang w:eastAsia="zh-CN"/>
              </w:rPr>
            </w:pPr>
            <w:r>
              <w:rPr>
                <w:sz w:val="20"/>
                <w:szCs w:val="20"/>
                <w:lang w:eastAsia="zh-CN"/>
              </w:rPr>
              <w:t xml:space="preserve">If a UE already supports eDRX in RRC_IDLE, don’t see why that UE won’t support eDRX in RRC_INACTIVE. </w:t>
            </w:r>
          </w:p>
        </w:tc>
      </w:tr>
      <w:tr w:rsidR="000D60A5" w14:paraId="0909E9F8" w14:textId="77777777" w:rsidTr="00A209CC">
        <w:tc>
          <w:tcPr>
            <w:tcW w:w="1938" w:type="dxa"/>
          </w:tcPr>
          <w:p w14:paraId="68CB2C42" w14:textId="05E7C290" w:rsidR="000D60A5" w:rsidRDefault="000D60A5" w:rsidP="000D60A5">
            <w:pPr>
              <w:spacing w:after="0"/>
              <w:rPr>
                <w:sz w:val="20"/>
                <w:szCs w:val="20"/>
                <w:lang w:eastAsia="zh-CN"/>
              </w:rPr>
            </w:pPr>
            <w:r>
              <w:rPr>
                <w:rFonts w:hint="eastAsia"/>
                <w:sz w:val="20"/>
                <w:szCs w:val="20"/>
                <w:lang w:eastAsia="zh-CN"/>
              </w:rPr>
              <w:t>Spreadtrum</w:t>
            </w:r>
          </w:p>
        </w:tc>
        <w:tc>
          <w:tcPr>
            <w:tcW w:w="1809" w:type="dxa"/>
          </w:tcPr>
          <w:p w14:paraId="556DCC52" w14:textId="271FB0EF" w:rsidR="000D60A5" w:rsidRDefault="000D60A5" w:rsidP="000D60A5">
            <w:pPr>
              <w:spacing w:after="0"/>
              <w:rPr>
                <w:sz w:val="20"/>
                <w:szCs w:val="20"/>
                <w:lang w:eastAsia="zh-CN"/>
              </w:rPr>
            </w:pPr>
            <w:r>
              <w:rPr>
                <w:rFonts w:hint="eastAsia"/>
                <w:sz w:val="20"/>
                <w:szCs w:val="20"/>
                <w:lang w:eastAsia="zh-CN"/>
              </w:rPr>
              <w:t>Yes</w:t>
            </w:r>
          </w:p>
        </w:tc>
        <w:tc>
          <w:tcPr>
            <w:tcW w:w="5490" w:type="dxa"/>
          </w:tcPr>
          <w:p w14:paraId="704458A7" w14:textId="05D37CA7" w:rsidR="000D60A5" w:rsidRDefault="000D60A5" w:rsidP="000D60A5">
            <w:pPr>
              <w:spacing w:after="0"/>
              <w:rPr>
                <w:sz w:val="20"/>
                <w:szCs w:val="20"/>
                <w:lang w:eastAsia="zh-CN"/>
              </w:rPr>
            </w:pPr>
            <w:r>
              <w:rPr>
                <w:sz w:val="20"/>
                <w:szCs w:val="20"/>
                <w:lang w:eastAsia="zh-CN"/>
              </w:rPr>
              <w:t>In R17, no need to separate capability for Idle and Inactive.</w:t>
            </w:r>
          </w:p>
        </w:tc>
      </w:tr>
      <w:tr w:rsidR="00716F5F" w14:paraId="633BEF97" w14:textId="77777777" w:rsidTr="00A209CC">
        <w:tc>
          <w:tcPr>
            <w:tcW w:w="1938" w:type="dxa"/>
          </w:tcPr>
          <w:p w14:paraId="28D43916" w14:textId="47E9B84A" w:rsidR="00716F5F" w:rsidRDefault="00716F5F" w:rsidP="000D60A5">
            <w:pPr>
              <w:spacing w:after="0"/>
              <w:rPr>
                <w:sz w:val="20"/>
                <w:szCs w:val="20"/>
                <w:lang w:eastAsia="zh-CN"/>
              </w:rPr>
            </w:pPr>
            <w:r>
              <w:rPr>
                <w:sz w:val="20"/>
                <w:szCs w:val="20"/>
                <w:lang w:eastAsia="zh-CN"/>
              </w:rPr>
              <w:t>CATT</w:t>
            </w:r>
          </w:p>
        </w:tc>
        <w:tc>
          <w:tcPr>
            <w:tcW w:w="1809" w:type="dxa"/>
          </w:tcPr>
          <w:p w14:paraId="709EB849" w14:textId="6C4FDB4D" w:rsidR="00716F5F" w:rsidRDefault="00716F5F" w:rsidP="000D60A5">
            <w:pPr>
              <w:spacing w:after="0"/>
              <w:rPr>
                <w:sz w:val="20"/>
                <w:szCs w:val="20"/>
                <w:lang w:eastAsia="zh-CN"/>
              </w:rPr>
            </w:pPr>
            <w:r>
              <w:rPr>
                <w:sz w:val="20"/>
                <w:szCs w:val="20"/>
                <w:lang w:eastAsia="zh-CN"/>
              </w:rPr>
              <w:t>No</w:t>
            </w:r>
          </w:p>
        </w:tc>
        <w:tc>
          <w:tcPr>
            <w:tcW w:w="5490" w:type="dxa"/>
          </w:tcPr>
          <w:p w14:paraId="1410CAAC" w14:textId="4E9D12CE" w:rsidR="00716F5F" w:rsidRDefault="00716F5F" w:rsidP="000D60A5">
            <w:pPr>
              <w:spacing w:after="0"/>
              <w:rPr>
                <w:sz w:val="20"/>
                <w:szCs w:val="20"/>
                <w:lang w:eastAsia="zh-CN"/>
              </w:rPr>
            </w:pPr>
            <w:r>
              <w:rPr>
                <w:sz w:val="20"/>
                <w:szCs w:val="20"/>
                <w:lang w:eastAsia="zh-CN"/>
              </w:rPr>
              <w:t xml:space="preserve">The case may occur that UE not support RAN eDRX but support CN eDRX. For supporting this case an capability is needed to inform RAN. </w:t>
            </w:r>
          </w:p>
        </w:tc>
      </w:tr>
    </w:tbl>
    <w:p w14:paraId="156B16B6" w14:textId="64A3C857" w:rsidR="00615411" w:rsidRDefault="00615411" w:rsidP="00615411">
      <w:pPr>
        <w:jc w:val="both"/>
        <w:rPr>
          <w:rFonts w:ascii="Times New Roman" w:hAnsi="Times New Roman" w:cs="Times New Roman"/>
          <w:sz w:val="20"/>
          <w:szCs w:val="20"/>
        </w:rPr>
      </w:pPr>
    </w:p>
    <w:p w14:paraId="74742F31" w14:textId="484B8C65" w:rsidR="00010D31" w:rsidRDefault="00010D31" w:rsidP="00010D31">
      <w:pPr>
        <w:jc w:val="both"/>
        <w:rPr>
          <w:rFonts w:ascii="Times New Roman" w:hAnsi="Times New Roman" w:cs="Times New Roman"/>
          <w:sz w:val="20"/>
          <w:szCs w:val="20"/>
        </w:rPr>
      </w:pPr>
      <w:r w:rsidRPr="00F570B1">
        <w:rPr>
          <w:rFonts w:ascii="Times New Roman" w:hAnsi="Times New Roman" w:cs="Times New Roman"/>
          <w:b/>
          <w:bCs/>
          <w:sz w:val="20"/>
          <w:szCs w:val="20"/>
        </w:rPr>
        <w:t>Summary:</w:t>
      </w:r>
      <w:r>
        <w:rPr>
          <w:rFonts w:ascii="Times New Roman" w:hAnsi="Times New Roman" w:cs="Times New Roman"/>
          <w:sz w:val="20"/>
          <w:szCs w:val="20"/>
        </w:rPr>
        <w:t xml:space="preserve"> 16 companies provided inputs;</w:t>
      </w:r>
    </w:p>
    <w:p w14:paraId="1555E891" w14:textId="20EC9D45"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sz w:val="20"/>
          <w:szCs w:val="20"/>
        </w:rPr>
        <w:t xml:space="preserve">Regarding the question </w:t>
      </w:r>
      <w:r>
        <w:rPr>
          <w:rFonts w:ascii="Times New Roman" w:hAnsi="Times New Roman" w:cs="Times New Roman"/>
          <w:b/>
          <w:bCs/>
          <w:sz w:val="20"/>
          <w:szCs w:val="20"/>
          <w:u w:val="single"/>
        </w:rPr>
        <w:t xml:space="preserve">whether </w:t>
      </w:r>
      <w:r w:rsidRPr="00AE13BB">
        <w:rPr>
          <w:rFonts w:ascii="Times New Roman" w:hAnsi="Times New Roman" w:cs="Times New Roman"/>
          <w:b/>
          <w:bCs/>
          <w:sz w:val="20"/>
          <w:szCs w:val="20"/>
          <w:u w:val="single"/>
        </w:rPr>
        <w:t xml:space="preserve">a UE </w:t>
      </w:r>
      <w:r>
        <w:rPr>
          <w:rFonts w:ascii="Times New Roman" w:hAnsi="Times New Roman" w:cs="Times New Roman"/>
          <w:b/>
          <w:bCs/>
          <w:sz w:val="20"/>
          <w:szCs w:val="20"/>
          <w:u w:val="single"/>
        </w:rPr>
        <w:t xml:space="preserve">must </w:t>
      </w:r>
      <w:r w:rsidRPr="00AE13BB">
        <w:rPr>
          <w:rFonts w:ascii="Times New Roman" w:hAnsi="Times New Roman" w:cs="Times New Roman"/>
          <w:b/>
          <w:bCs/>
          <w:sz w:val="20"/>
          <w:szCs w:val="20"/>
          <w:u w:val="single"/>
        </w:rPr>
        <w:t>support both Edrx in RRC_IDLE and RRC_INACTIVE simultaneously</w:t>
      </w:r>
      <w:r>
        <w:rPr>
          <w:rFonts w:ascii="Times New Roman" w:hAnsi="Times New Roman" w:cs="Times New Roman"/>
          <w:b/>
          <w:bCs/>
          <w:sz w:val="20"/>
          <w:szCs w:val="20"/>
          <w:u w:val="single"/>
        </w:rPr>
        <w:t>?1 company is fine to go with majority;</w:t>
      </w:r>
    </w:p>
    <w:p w14:paraId="5C008927" w14:textId="5AE770BC"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Yes : 9 companies (Huawei, Vivo, OPPO, Nokia, LGE, Apple, BT, Futurewei, Spreadtrum); 1 company is fine to go with majority;</w:t>
      </w:r>
    </w:p>
    <w:p w14:paraId="55F3322B" w14:textId="5C57FC69" w:rsidR="00010D31" w:rsidRDefault="00010D31" w:rsidP="00010D31">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No: 7 companies ( Qualcomm, Samsung, MediaTek, Sequans, ZTE, Ericsson, CATT)</w:t>
      </w:r>
    </w:p>
    <w:p w14:paraId="2D20A2F7" w14:textId="56F19011" w:rsidR="00010D31" w:rsidRDefault="00010D31" w:rsidP="00010D31">
      <w:pPr>
        <w:jc w:val="both"/>
        <w:rPr>
          <w:rFonts w:ascii="Times New Roman" w:hAnsi="Times New Roman" w:cs="Times New Roman"/>
          <w:sz w:val="20"/>
          <w:szCs w:val="20"/>
        </w:rPr>
      </w:pPr>
      <w:r>
        <w:rPr>
          <w:rFonts w:ascii="Times New Roman" w:hAnsi="Times New Roman" w:cs="Times New Roman"/>
          <w:b/>
          <w:bCs/>
          <w:sz w:val="20"/>
          <w:szCs w:val="20"/>
          <w:u w:val="single"/>
        </w:rPr>
        <w:t>Companies who have concern on this “must”, believe</w:t>
      </w:r>
    </w:p>
    <w:p w14:paraId="54D865D5" w14:textId="77777777" w:rsidR="00010D31" w:rsidRDefault="00010D31" w:rsidP="004D423C">
      <w:pPr>
        <w:pStyle w:val="ListParagraph"/>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08AA2E1C" w14:textId="6E83E440" w:rsidR="00010D31" w:rsidRPr="00010D31" w:rsidRDefault="00010D31" w:rsidP="004D423C">
      <w:pPr>
        <w:pStyle w:val="ListParagraph"/>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4F9CC214" w14:textId="77777777" w:rsidR="00010D31" w:rsidRDefault="00010D31" w:rsidP="00010D31">
      <w:pPr>
        <w:jc w:val="both"/>
        <w:rPr>
          <w:rFonts w:ascii="Times New Roman" w:hAnsi="Times New Roman" w:cs="Times New Roman"/>
          <w:sz w:val="20"/>
          <w:szCs w:val="20"/>
        </w:rPr>
      </w:pPr>
      <w:r>
        <w:rPr>
          <w:rFonts w:ascii="Times New Roman" w:hAnsi="Times New Roman" w:cs="Times New Roman"/>
          <w:sz w:val="20"/>
          <w:szCs w:val="20"/>
        </w:rPr>
        <w:t>Rapporteur would suggest to conclude this during online discussion:</w:t>
      </w:r>
    </w:p>
    <w:p w14:paraId="4BCE494A" w14:textId="2149C2C8" w:rsidR="00010D31" w:rsidRDefault="00010D31" w:rsidP="00010D31">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 vs 7</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a UE </w:t>
      </w:r>
      <w:r>
        <w:rPr>
          <w:rFonts w:ascii="Times New Roman" w:hAnsi="Times New Roman" w:cs="Times New Roman"/>
          <w:b/>
          <w:bCs/>
          <w:sz w:val="20"/>
          <w:szCs w:val="20"/>
        </w:rPr>
        <w:t xml:space="preserve">supports eDRX, </w:t>
      </w:r>
      <w:r w:rsidRPr="00010D31">
        <w:rPr>
          <w:rFonts w:ascii="Times New Roman" w:hAnsi="Times New Roman" w:cs="Times New Roman"/>
          <w:b/>
          <w:bCs/>
          <w:sz w:val="20"/>
          <w:szCs w:val="20"/>
        </w:rPr>
        <w:t>must support Edrx in RRC_IDLE and RRC_INACTIVE simultaneously</w:t>
      </w:r>
      <w:r w:rsidRPr="00AC6EA8">
        <w:rPr>
          <w:rFonts w:ascii="Times New Roman" w:hAnsi="Times New Roman" w:cs="Times New Roman"/>
          <w:b/>
          <w:bCs/>
          <w:sz w:val="20"/>
          <w:szCs w:val="20"/>
        </w:rPr>
        <w:t>;</w:t>
      </w:r>
    </w:p>
    <w:p w14:paraId="7A4998B4" w14:textId="77777777" w:rsidR="00010D31" w:rsidRDefault="00010D31" w:rsidP="00615411">
      <w:pPr>
        <w:jc w:val="both"/>
        <w:rPr>
          <w:rFonts w:ascii="Times New Roman" w:hAnsi="Times New Roman" w:cs="Times New Roman"/>
          <w:sz w:val="20"/>
          <w:szCs w:val="20"/>
        </w:rPr>
      </w:pPr>
    </w:p>
    <w:p w14:paraId="4A319075" w14:textId="6A7FC752" w:rsidR="005E608E" w:rsidRDefault="005E608E" w:rsidP="00615411">
      <w:pPr>
        <w:jc w:val="both"/>
        <w:rPr>
          <w:rFonts w:ascii="Times New Roman" w:hAnsi="Times New Roman" w:cs="Times New Roman"/>
          <w:sz w:val="20"/>
          <w:szCs w:val="20"/>
        </w:rPr>
      </w:pPr>
    </w:p>
    <w:p w14:paraId="430E876E" w14:textId="77777777" w:rsidR="005E608E" w:rsidRDefault="005E608E"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lastRenderedPageBreak/>
        <w:t>If answer to Discussion point 3.2.2-1 is yes:</w:t>
      </w:r>
    </w:p>
    <w:p w14:paraId="6C96BA6F" w14:textId="77777777" w:rsidR="00AE13BB" w:rsidRDefault="00AE13BB">
      <w:pPr>
        <w:jc w:val="both"/>
        <w:pPrChange w:id="126"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A209CC">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A209CC">
            <w:pPr>
              <w:pStyle w:val="TAH"/>
              <w:spacing w:line="276" w:lineRule="auto"/>
            </w:pPr>
            <w:r>
              <w:t>Definitions for feature</w:t>
            </w:r>
          </w:p>
        </w:tc>
      </w:tr>
      <w:tr w:rsidR="00AE13BB" w14:paraId="30412A92" w14:textId="77777777" w:rsidTr="00A209CC">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A209CC">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A209CC">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A209CC">
        <w:tc>
          <w:tcPr>
            <w:tcW w:w="1938" w:type="dxa"/>
            <w:shd w:val="clear" w:color="auto" w:fill="BFBFBF" w:themeFill="background1" w:themeFillShade="BF"/>
          </w:tcPr>
          <w:p w14:paraId="509716C3"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C360E1" w14:paraId="77B682D5" w14:textId="77777777" w:rsidTr="00A209CC">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A209CC">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A209CC">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A209CC">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A209CC">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A209CC">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A209CC">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A209CC">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r w:rsidR="006847C9" w14:paraId="2F6F498C" w14:textId="77777777" w:rsidTr="00A209CC">
        <w:tc>
          <w:tcPr>
            <w:tcW w:w="1938" w:type="dxa"/>
          </w:tcPr>
          <w:p w14:paraId="64DD4A08" w14:textId="1E4C6CB4" w:rsidR="006847C9" w:rsidRDefault="006847C9" w:rsidP="006847C9">
            <w:pPr>
              <w:spacing w:after="0"/>
              <w:rPr>
                <w:rFonts w:eastAsia="Malgun Gothic"/>
                <w:sz w:val="20"/>
                <w:szCs w:val="20"/>
                <w:lang w:eastAsia="ko-KR"/>
              </w:rPr>
            </w:pPr>
            <w:r>
              <w:rPr>
                <w:rFonts w:eastAsia="Malgun Gothic"/>
                <w:sz w:val="20"/>
                <w:szCs w:val="20"/>
                <w:lang w:eastAsia="ko-KR"/>
              </w:rPr>
              <w:t>Futurewei</w:t>
            </w:r>
          </w:p>
        </w:tc>
        <w:tc>
          <w:tcPr>
            <w:tcW w:w="1809" w:type="dxa"/>
          </w:tcPr>
          <w:p w14:paraId="186E1137" w14:textId="74F2FD8B" w:rsidR="006847C9" w:rsidRDefault="006847C9" w:rsidP="006847C9">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51972B91" w14:textId="77777777" w:rsidR="006847C9" w:rsidRDefault="006847C9" w:rsidP="006847C9">
            <w:pPr>
              <w:spacing w:after="0"/>
              <w:rPr>
                <w:sz w:val="20"/>
                <w:szCs w:val="20"/>
                <w:lang w:eastAsia="zh-CN"/>
              </w:rPr>
            </w:pPr>
          </w:p>
        </w:tc>
      </w:tr>
      <w:tr w:rsidR="000D60A5" w14:paraId="688200A9" w14:textId="77777777" w:rsidTr="00A209CC">
        <w:tc>
          <w:tcPr>
            <w:tcW w:w="1938" w:type="dxa"/>
          </w:tcPr>
          <w:p w14:paraId="3CB41BF6" w14:textId="122A6A25" w:rsidR="000D60A5" w:rsidRDefault="000D60A5" w:rsidP="000D60A5">
            <w:pPr>
              <w:spacing w:after="0"/>
              <w:rPr>
                <w:rFonts w:eastAsia="Malgun Gothic"/>
                <w:sz w:val="20"/>
                <w:szCs w:val="20"/>
                <w:lang w:eastAsia="ko-KR"/>
              </w:rPr>
            </w:pPr>
            <w:r>
              <w:rPr>
                <w:rFonts w:hint="eastAsia"/>
                <w:sz w:val="20"/>
                <w:szCs w:val="20"/>
                <w:lang w:eastAsia="zh-CN"/>
              </w:rPr>
              <w:t>Spreadtrum</w:t>
            </w:r>
          </w:p>
        </w:tc>
        <w:tc>
          <w:tcPr>
            <w:tcW w:w="1809" w:type="dxa"/>
          </w:tcPr>
          <w:p w14:paraId="64A18D9F" w14:textId="0036C1BF" w:rsidR="000D60A5" w:rsidRDefault="000D60A5" w:rsidP="000D60A5">
            <w:pPr>
              <w:spacing w:after="0"/>
              <w:rPr>
                <w:rFonts w:eastAsia="Malgun Gothic"/>
                <w:sz w:val="20"/>
                <w:szCs w:val="20"/>
                <w:lang w:val="en-GB" w:eastAsia="ko-KR"/>
              </w:rPr>
            </w:pPr>
            <w:r>
              <w:rPr>
                <w:rFonts w:hint="eastAsia"/>
                <w:sz w:val="20"/>
                <w:szCs w:val="20"/>
                <w:lang w:val="en-GB" w:eastAsia="zh-CN"/>
              </w:rPr>
              <w:t>Y</w:t>
            </w:r>
            <w:r>
              <w:rPr>
                <w:sz w:val="20"/>
                <w:szCs w:val="20"/>
                <w:lang w:val="en-GB" w:eastAsia="zh-CN"/>
              </w:rPr>
              <w:t>es</w:t>
            </w:r>
          </w:p>
        </w:tc>
        <w:tc>
          <w:tcPr>
            <w:tcW w:w="5490" w:type="dxa"/>
          </w:tcPr>
          <w:p w14:paraId="24C30420" w14:textId="77777777" w:rsidR="000D60A5" w:rsidRDefault="000D60A5" w:rsidP="000D60A5">
            <w:pPr>
              <w:spacing w:after="0"/>
              <w:rPr>
                <w:sz w:val="20"/>
                <w:szCs w:val="20"/>
                <w:lang w:eastAsia="zh-CN"/>
              </w:rPr>
            </w:pPr>
          </w:p>
        </w:tc>
      </w:tr>
    </w:tbl>
    <w:p w14:paraId="5D119542" w14:textId="53CB0726" w:rsidR="00AE13BB" w:rsidRDefault="00010D31" w:rsidP="00AE13BB">
      <w:pPr>
        <w:jc w:val="both"/>
        <w:rPr>
          <w:rFonts w:ascii="Times New Roman" w:hAnsi="Times New Roman" w:cs="Times New Roman"/>
          <w:b/>
          <w:bCs/>
          <w:sz w:val="20"/>
          <w:szCs w:val="20"/>
        </w:rPr>
      </w:pPr>
      <w:r w:rsidRPr="00010D31">
        <w:rPr>
          <w:rFonts w:ascii="Times New Roman" w:hAnsi="Times New Roman" w:cs="Times New Roman"/>
          <w:b/>
          <w:bCs/>
          <w:sz w:val="20"/>
          <w:szCs w:val="20"/>
        </w:rPr>
        <w:t>Summary:</w:t>
      </w:r>
      <w:r>
        <w:rPr>
          <w:rFonts w:ascii="Times New Roman" w:hAnsi="Times New Roman" w:cs="Times New Roman"/>
          <w:b/>
          <w:bCs/>
          <w:sz w:val="20"/>
          <w:szCs w:val="20"/>
        </w:rPr>
        <w:t xml:space="preserve"> Assuming </w:t>
      </w:r>
      <w:r w:rsidRPr="00010D31">
        <w:rPr>
          <w:rFonts w:ascii="Times New Roman" w:hAnsi="Times New Roman" w:cs="Times New Roman"/>
          <w:b/>
          <w:bCs/>
          <w:sz w:val="20"/>
          <w:szCs w:val="20"/>
        </w:rPr>
        <w:t>a UE supports eDRX, must support Edrx in RRC_IDLE and RRC_INACTIVE simultaneously;</w:t>
      </w:r>
      <w:r>
        <w:rPr>
          <w:rFonts w:ascii="Times New Roman" w:hAnsi="Times New Roman" w:cs="Times New Roman"/>
          <w:b/>
          <w:bCs/>
          <w:sz w:val="20"/>
          <w:szCs w:val="20"/>
        </w:rPr>
        <w:t xml:space="preserve"> 10 companies agreed to capture eDRX in RRC_INACTIVE together with RRC_IDLE;</w:t>
      </w:r>
    </w:p>
    <w:p w14:paraId="2EDE10CD" w14:textId="17A861DC" w:rsidR="00010D31" w:rsidRDefault="00010D31" w:rsidP="00AE13BB">
      <w:pPr>
        <w:jc w:val="both"/>
        <w:rPr>
          <w:rFonts w:ascii="Times New Roman" w:hAnsi="Times New Roman" w:cs="Times New Roman"/>
          <w:b/>
          <w:bCs/>
          <w:sz w:val="20"/>
          <w:szCs w:val="20"/>
        </w:rPr>
      </w:pPr>
    </w:p>
    <w:p w14:paraId="060E49E6" w14:textId="78BE76C3" w:rsidR="00F258DE" w:rsidRDefault="00F258DE" w:rsidP="00F258DE">
      <w:pPr>
        <w:jc w:val="both"/>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2: [online discussion] [10]</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a UE supports eDRX, must support Edrx in RRC_IDLE and RRC_INACTIVE simultaneously</w:t>
      </w:r>
      <w:r>
        <w:rPr>
          <w:rFonts w:ascii="Times New Roman" w:hAnsi="Times New Roman" w:cs="Times New Roman"/>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F258DE" w14:paraId="41C59C86" w14:textId="77777777" w:rsidTr="004D423C">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35BDF7" w14:textId="77777777" w:rsidR="00F258DE" w:rsidRDefault="00F258DE" w:rsidP="004D423C">
            <w:pPr>
              <w:pStyle w:val="TAH"/>
              <w:spacing w:line="276" w:lineRule="auto"/>
            </w:pPr>
            <w:r>
              <w:t>Definitions for feature</w:t>
            </w:r>
          </w:p>
        </w:tc>
      </w:tr>
      <w:tr w:rsidR="00F258DE" w14:paraId="78D8B7DC" w14:textId="77777777" w:rsidTr="004D423C">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129AD1" w14:textId="77777777" w:rsidR="00F258DE" w:rsidRDefault="00F258DE" w:rsidP="004D423C">
            <w:pPr>
              <w:pStyle w:val="TAL"/>
              <w:spacing w:line="276" w:lineRule="auto"/>
              <w:rPr>
                <w:b/>
                <w:bCs/>
              </w:rPr>
            </w:pPr>
            <w:r>
              <w:rPr>
                <w:b/>
                <w:bCs/>
              </w:rPr>
              <w:t xml:space="preserve">Rel-17 extended DRX in RRC_IDLE </w:t>
            </w:r>
            <w:r>
              <w:rPr>
                <w:b/>
                <w:bCs/>
                <w:color w:val="FF0000"/>
              </w:rPr>
              <w:t>and RRC_INACTIVE</w:t>
            </w:r>
          </w:p>
          <w:p w14:paraId="45CA3179" w14:textId="77777777" w:rsidR="00F258DE" w:rsidRDefault="00F258DE" w:rsidP="004D423C">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31BEF6C9" w14:textId="77777777" w:rsidR="00F258DE" w:rsidRPr="00010D31" w:rsidRDefault="00F258DE" w:rsidP="00AE13BB">
      <w:pPr>
        <w:jc w:val="both"/>
        <w:rPr>
          <w:rFonts w:ascii="Times New Roman" w:hAnsi="Times New Roman" w:cs="Times New Roman"/>
          <w:b/>
          <w:bCs/>
          <w:sz w:val="20"/>
          <w:szCs w:val="20"/>
        </w:rPr>
      </w:pPr>
    </w:p>
    <w:p w14:paraId="40A860E5" w14:textId="77777777" w:rsidR="00010D31" w:rsidRDefault="00010D31"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A209CC">
        <w:trPr>
          <w:cantSplit/>
        </w:trPr>
        <w:tc>
          <w:tcPr>
            <w:tcW w:w="7088" w:type="dxa"/>
          </w:tcPr>
          <w:p w14:paraId="12CF08ED" w14:textId="77777777" w:rsidR="00AE13BB" w:rsidRPr="001F4300" w:rsidRDefault="00AE13BB" w:rsidP="00A209CC">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A209CC">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A209CC">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A209CC">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A209CC">
            <w:pPr>
              <w:pStyle w:val="TAH"/>
              <w:rPr>
                <w:rFonts w:cs="Arial"/>
                <w:szCs w:val="18"/>
              </w:rPr>
            </w:pPr>
            <w:r w:rsidRPr="001F4300">
              <w:rPr>
                <w:rFonts w:cs="Arial"/>
                <w:szCs w:val="18"/>
              </w:rPr>
              <w:t>FR1-FR2 DIFF</w:t>
            </w:r>
          </w:p>
        </w:tc>
      </w:tr>
      <w:tr w:rsidR="00AE13BB" w:rsidRPr="001F4300" w14:paraId="395A825E" w14:textId="77777777" w:rsidTr="00A209CC">
        <w:trPr>
          <w:cantSplit/>
        </w:trPr>
        <w:tc>
          <w:tcPr>
            <w:tcW w:w="7088" w:type="dxa"/>
          </w:tcPr>
          <w:p w14:paraId="7DB6D216" w14:textId="77777777" w:rsidR="00AE13BB" w:rsidRPr="001F4300" w:rsidRDefault="00AE13BB" w:rsidP="00A209CC">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A209CC">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A209CC">
            <w:pPr>
              <w:pStyle w:val="TAL"/>
              <w:jc w:val="center"/>
              <w:rPr>
                <w:bCs/>
                <w:iCs/>
                <w:szCs w:val="18"/>
              </w:rPr>
            </w:pPr>
            <w:r>
              <w:rPr>
                <w:bCs/>
                <w:iCs/>
                <w:szCs w:val="18"/>
              </w:rPr>
              <w:t>UE</w:t>
            </w:r>
          </w:p>
        </w:tc>
        <w:tc>
          <w:tcPr>
            <w:tcW w:w="567" w:type="dxa"/>
          </w:tcPr>
          <w:p w14:paraId="4229901B" w14:textId="77777777" w:rsidR="00AE13BB" w:rsidRPr="001F4300" w:rsidRDefault="00AE13BB" w:rsidP="00A209CC">
            <w:pPr>
              <w:pStyle w:val="TAL"/>
              <w:jc w:val="center"/>
              <w:rPr>
                <w:bCs/>
                <w:iCs/>
                <w:szCs w:val="18"/>
              </w:rPr>
            </w:pPr>
            <w:r>
              <w:rPr>
                <w:bCs/>
                <w:iCs/>
                <w:szCs w:val="18"/>
              </w:rPr>
              <w:t>No</w:t>
            </w:r>
          </w:p>
        </w:tc>
        <w:tc>
          <w:tcPr>
            <w:tcW w:w="709" w:type="dxa"/>
          </w:tcPr>
          <w:p w14:paraId="4F8A32CD" w14:textId="77777777" w:rsidR="00AE13BB" w:rsidRPr="001F4300" w:rsidRDefault="00AE13BB" w:rsidP="00A209CC">
            <w:pPr>
              <w:pStyle w:val="TAL"/>
              <w:jc w:val="center"/>
              <w:rPr>
                <w:bCs/>
                <w:iCs/>
                <w:szCs w:val="18"/>
              </w:rPr>
            </w:pPr>
            <w:r>
              <w:rPr>
                <w:bCs/>
                <w:iCs/>
                <w:szCs w:val="18"/>
              </w:rPr>
              <w:t>No</w:t>
            </w:r>
          </w:p>
        </w:tc>
        <w:tc>
          <w:tcPr>
            <w:tcW w:w="708" w:type="dxa"/>
          </w:tcPr>
          <w:p w14:paraId="03CBB7E5" w14:textId="77777777" w:rsidR="00AE13BB" w:rsidRPr="001F4300" w:rsidRDefault="00AE13BB" w:rsidP="00A209CC">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A209CC">
        <w:tc>
          <w:tcPr>
            <w:tcW w:w="1938" w:type="dxa"/>
            <w:shd w:val="clear" w:color="auto" w:fill="BFBFBF" w:themeFill="background1" w:themeFillShade="BF"/>
          </w:tcPr>
          <w:p w14:paraId="3434F588" w14:textId="77777777" w:rsidR="00AE13BB" w:rsidRDefault="00AE13BB"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A209CC">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A209CC">
            <w:pPr>
              <w:spacing w:after="0"/>
              <w:jc w:val="center"/>
              <w:rPr>
                <w:b/>
                <w:bCs/>
                <w:sz w:val="20"/>
                <w:szCs w:val="20"/>
                <w:lang w:eastAsia="ja-JP"/>
              </w:rPr>
            </w:pPr>
            <w:r>
              <w:rPr>
                <w:b/>
                <w:bCs/>
                <w:sz w:val="20"/>
                <w:szCs w:val="20"/>
                <w:lang w:eastAsia="ja-JP"/>
              </w:rPr>
              <w:t>Comments, if any</w:t>
            </w:r>
          </w:p>
        </w:tc>
      </w:tr>
      <w:tr w:rsidR="00AE13BB" w14:paraId="3D8C1357" w14:textId="77777777" w:rsidTr="00A209CC">
        <w:tc>
          <w:tcPr>
            <w:tcW w:w="1938" w:type="dxa"/>
          </w:tcPr>
          <w:p w14:paraId="2121C8C2" w14:textId="7FF73504" w:rsidR="00AE13BB" w:rsidRDefault="00055A47" w:rsidP="00A209CC">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A209CC">
            <w:pPr>
              <w:spacing w:after="0"/>
              <w:rPr>
                <w:lang w:eastAsia="zh-CN"/>
              </w:rPr>
            </w:pPr>
            <w:r>
              <w:rPr>
                <w:lang w:eastAsia="zh-CN"/>
              </w:rPr>
              <w:t>Yes</w:t>
            </w:r>
          </w:p>
        </w:tc>
        <w:tc>
          <w:tcPr>
            <w:tcW w:w="5490" w:type="dxa"/>
          </w:tcPr>
          <w:p w14:paraId="5C4AD2F6" w14:textId="77777777" w:rsidR="00AE13BB" w:rsidRDefault="00AE13BB" w:rsidP="00A209CC">
            <w:pPr>
              <w:spacing w:after="0"/>
              <w:rPr>
                <w:lang w:eastAsia="zh-CN"/>
              </w:rPr>
            </w:pPr>
          </w:p>
        </w:tc>
      </w:tr>
      <w:tr w:rsidR="00AE13BB" w14:paraId="31493544" w14:textId="77777777" w:rsidTr="00A209CC">
        <w:tc>
          <w:tcPr>
            <w:tcW w:w="1938" w:type="dxa"/>
          </w:tcPr>
          <w:p w14:paraId="41CEC0A1" w14:textId="74D25DC8"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3C0BA07" w14:textId="40069ED6" w:rsidR="00AE13BB" w:rsidRPr="0099394E" w:rsidRDefault="005D0D63" w:rsidP="00A209CC">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A209CC">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A209CC">
        <w:tc>
          <w:tcPr>
            <w:tcW w:w="1938" w:type="dxa"/>
          </w:tcPr>
          <w:p w14:paraId="608D3E6E" w14:textId="4B36165F" w:rsidR="00AE13BB" w:rsidRDefault="000C4927" w:rsidP="00A209CC">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A209CC">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A209CC">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A209CC">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A209CC">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A209CC">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r w:rsidR="00716F5F" w14:paraId="5BEE67E8" w14:textId="77777777" w:rsidTr="00A209CC">
        <w:tc>
          <w:tcPr>
            <w:tcW w:w="1938" w:type="dxa"/>
          </w:tcPr>
          <w:p w14:paraId="407AA3A9" w14:textId="30599D8A" w:rsidR="00716F5F" w:rsidRDefault="00716F5F" w:rsidP="00B22337">
            <w:pPr>
              <w:spacing w:after="0"/>
              <w:rPr>
                <w:sz w:val="20"/>
                <w:szCs w:val="20"/>
                <w:lang w:eastAsia="zh-CN"/>
              </w:rPr>
            </w:pPr>
            <w:r>
              <w:rPr>
                <w:sz w:val="20"/>
                <w:szCs w:val="20"/>
                <w:lang w:eastAsia="zh-CN"/>
              </w:rPr>
              <w:t>CATT</w:t>
            </w:r>
          </w:p>
        </w:tc>
        <w:tc>
          <w:tcPr>
            <w:tcW w:w="1809" w:type="dxa"/>
          </w:tcPr>
          <w:p w14:paraId="3BE565A8" w14:textId="78FD8880" w:rsidR="00716F5F" w:rsidRDefault="00716F5F" w:rsidP="00B22337">
            <w:pPr>
              <w:spacing w:after="0"/>
              <w:rPr>
                <w:sz w:val="20"/>
                <w:szCs w:val="20"/>
                <w:lang w:eastAsia="zh-CN"/>
              </w:rPr>
            </w:pPr>
            <w:r>
              <w:rPr>
                <w:sz w:val="20"/>
                <w:szCs w:val="20"/>
                <w:lang w:eastAsia="zh-CN"/>
              </w:rPr>
              <w:t>No</w:t>
            </w:r>
          </w:p>
        </w:tc>
        <w:tc>
          <w:tcPr>
            <w:tcW w:w="5490" w:type="dxa"/>
          </w:tcPr>
          <w:p w14:paraId="6A79C102" w14:textId="77777777" w:rsidR="00716F5F" w:rsidRDefault="00716F5F" w:rsidP="00B22337">
            <w:pPr>
              <w:spacing w:after="0"/>
              <w:rPr>
                <w:sz w:val="20"/>
                <w:szCs w:val="20"/>
                <w:lang w:eastAsia="zh-CN"/>
              </w:rPr>
            </w:pPr>
          </w:p>
        </w:tc>
      </w:tr>
      <w:tr w:rsidR="00605721" w14:paraId="7B477ACA" w14:textId="77777777" w:rsidTr="00A209CC">
        <w:tc>
          <w:tcPr>
            <w:tcW w:w="1938" w:type="dxa"/>
          </w:tcPr>
          <w:p w14:paraId="2379F2E3" w14:textId="2E5A0E0D" w:rsidR="00605721" w:rsidRDefault="00605721" w:rsidP="00B22337">
            <w:pPr>
              <w:spacing w:after="0"/>
              <w:rPr>
                <w:sz w:val="20"/>
                <w:szCs w:val="20"/>
                <w:lang w:eastAsia="zh-CN"/>
              </w:rPr>
            </w:pPr>
            <w:r>
              <w:rPr>
                <w:sz w:val="20"/>
                <w:szCs w:val="20"/>
                <w:lang w:eastAsia="zh-CN"/>
              </w:rPr>
              <w:t>Ericsson</w:t>
            </w:r>
          </w:p>
        </w:tc>
        <w:tc>
          <w:tcPr>
            <w:tcW w:w="1809" w:type="dxa"/>
          </w:tcPr>
          <w:p w14:paraId="1867B606" w14:textId="14F05BF5" w:rsidR="00605721" w:rsidRDefault="00605721" w:rsidP="00B22337">
            <w:pPr>
              <w:spacing w:after="0"/>
              <w:rPr>
                <w:sz w:val="20"/>
                <w:szCs w:val="20"/>
                <w:lang w:eastAsia="zh-CN"/>
              </w:rPr>
            </w:pPr>
            <w:r>
              <w:rPr>
                <w:sz w:val="20"/>
                <w:szCs w:val="20"/>
                <w:lang w:eastAsia="zh-CN"/>
              </w:rPr>
              <w:t>Yes</w:t>
            </w:r>
          </w:p>
        </w:tc>
        <w:tc>
          <w:tcPr>
            <w:tcW w:w="5490" w:type="dxa"/>
          </w:tcPr>
          <w:p w14:paraId="5DBEC990" w14:textId="002CC2CC" w:rsidR="00605721" w:rsidRDefault="00605721" w:rsidP="00B22337">
            <w:pPr>
              <w:spacing w:after="0"/>
              <w:rPr>
                <w:sz w:val="20"/>
                <w:szCs w:val="20"/>
                <w:lang w:eastAsia="zh-CN"/>
              </w:rPr>
            </w:pPr>
            <w:r>
              <w:rPr>
                <w:sz w:val="20"/>
                <w:szCs w:val="20"/>
                <w:lang w:eastAsia="zh-CN"/>
              </w:rPr>
              <w:t xml:space="preserve">Agree with Samsung. </w:t>
            </w:r>
            <w:r w:rsidR="00760E6C">
              <w:rPr>
                <w:sz w:val="20"/>
                <w:szCs w:val="20"/>
                <w:lang w:eastAsia="zh-CN"/>
              </w:rPr>
              <w:t xml:space="preserve">“extendedDRX” is enough. </w:t>
            </w:r>
          </w:p>
        </w:tc>
      </w:tr>
    </w:tbl>
    <w:p w14:paraId="4F767839" w14:textId="77777777" w:rsidR="00AE13BB" w:rsidRDefault="00AE13BB" w:rsidP="00AE13BB">
      <w:pPr>
        <w:jc w:val="both"/>
        <w:rPr>
          <w:rFonts w:ascii="Times New Roman" w:hAnsi="Times New Roman" w:cs="Times New Roman"/>
          <w:sz w:val="20"/>
          <w:szCs w:val="20"/>
        </w:rPr>
      </w:pPr>
    </w:p>
    <w:p w14:paraId="42B95F34" w14:textId="54CE7AAA" w:rsidR="0094064E" w:rsidRDefault="0094064E" w:rsidP="0094064E">
      <w:pPr>
        <w:jc w:val="both"/>
        <w:rPr>
          <w:rFonts w:ascii="Times New Roman" w:hAnsi="Times New Roman" w:cs="Times New Roman"/>
          <w:sz w:val="20"/>
          <w:szCs w:val="20"/>
        </w:rPr>
      </w:pPr>
    </w:p>
    <w:p w14:paraId="6CA05FF3" w14:textId="77777777" w:rsidR="00F258DE" w:rsidRDefault="00F258DE" w:rsidP="00F258DE">
      <w:pPr>
        <w:jc w:val="both"/>
        <w:rPr>
          <w:rFonts w:ascii="Times New Roman" w:hAnsi="Times New Roman" w:cs="Times New Roman"/>
          <w:b/>
          <w:bCs/>
          <w:sz w:val="20"/>
          <w:szCs w:val="20"/>
        </w:rPr>
      </w:pPr>
      <w:r w:rsidRPr="00010D31">
        <w:rPr>
          <w:rFonts w:ascii="Times New Roman" w:hAnsi="Times New Roman" w:cs="Times New Roman"/>
          <w:b/>
          <w:bCs/>
          <w:sz w:val="20"/>
          <w:szCs w:val="20"/>
        </w:rPr>
        <w:t>Summary:</w:t>
      </w:r>
      <w:r>
        <w:rPr>
          <w:rFonts w:ascii="Times New Roman" w:hAnsi="Times New Roman" w:cs="Times New Roman"/>
          <w:b/>
          <w:bCs/>
          <w:sz w:val="20"/>
          <w:szCs w:val="20"/>
        </w:rPr>
        <w:t xml:space="preserve"> 8 companies provided inputs;</w:t>
      </w:r>
    </w:p>
    <w:p w14:paraId="38C1E004" w14:textId="22847E74" w:rsidR="00F258DE" w:rsidRDefault="00F258DE" w:rsidP="00F258DE">
      <w:pPr>
        <w:jc w:val="both"/>
        <w:rPr>
          <w:rFonts w:ascii="Times New Roman" w:hAnsi="Times New Roman" w:cs="Times New Roman"/>
          <w:b/>
          <w:bCs/>
          <w:sz w:val="20"/>
          <w:szCs w:val="20"/>
        </w:rPr>
      </w:pP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eDRX,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Edrx in RRC_IDLE and RRC_INACTIVE simultaneously;</w:t>
      </w:r>
      <w:r>
        <w:rPr>
          <w:rFonts w:ascii="Times New Roman" w:hAnsi="Times New Roman" w:cs="Times New Roman"/>
          <w:b/>
          <w:bCs/>
          <w:sz w:val="20"/>
          <w:szCs w:val="20"/>
        </w:rPr>
        <w:t xml:space="preserve"> 7 companies agreed to capture eDRX in RRC_INACTIVE as (remove “long” from field name);</w:t>
      </w:r>
    </w:p>
    <w:p w14:paraId="00BBD039" w14:textId="77777777" w:rsidR="00F258DE" w:rsidRDefault="00F258DE" w:rsidP="00F258DE">
      <w:pPr>
        <w:jc w:val="both"/>
        <w:rPr>
          <w:rFonts w:ascii="Times New Roman" w:hAnsi="Times New Roman" w:cs="Times New Roman"/>
          <w:b/>
          <w:bCs/>
          <w:sz w:val="20"/>
          <w:szCs w:val="20"/>
        </w:rPr>
      </w:pPr>
    </w:p>
    <w:p w14:paraId="2D978D47" w14:textId="46D2FE98" w:rsidR="00F258DE" w:rsidRDefault="00F258DE" w:rsidP="00F258DE">
      <w:pPr>
        <w:rPr>
          <w:rFonts w:ascii="Times New Roman" w:hAnsi="Times New Roman" w:cs="Times New Roman"/>
          <w:sz w:val="20"/>
          <w:szCs w:val="20"/>
          <w:lang w:val="en-GB"/>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3: [online discussion] [7/8]</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eDRX,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Edrx in RRC_IDLE and RRC_INACTIVE simultaneously</w:t>
      </w:r>
      <w:r>
        <w:rPr>
          <w:rFonts w:ascii="Times New Roman" w:hAnsi="Times New Roman" w:cs="Times New Roman"/>
          <w:b/>
          <w:bCs/>
          <w:sz w:val="20"/>
          <w:szCs w:val="20"/>
        </w:rPr>
        <w:t>, f</w:t>
      </w:r>
      <w:r w:rsidRPr="007761A3">
        <w:rPr>
          <w:rFonts w:ascii="Times New Roman" w:hAnsi="Times New Roman" w:cs="Times New Roman"/>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258DE" w:rsidRPr="001F4300" w14:paraId="74129F35" w14:textId="77777777" w:rsidTr="004D423C">
        <w:trPr>
          <w:cantSplit/>
        </w:trPr>
        <w:tc>
          <w:tcPr>
            <w:tcW w:w="7088" w:type="dxa"/>
          </w:tcPr>
          <w:p w14:paraId="2A13966A" w14:textId="77777777" w:rsidR="00F258DE" w:rsidRPr="001F4300" w:rsidRDefault="00F258DE" w:rsidP="004D423C">
            <w:pPr>
              <w:pStyle w:val="TAH"/>
              <w:rPr>
                <w:rFonts w:cs="Arial"/>
                <w:szCs w:val="18"/>
              </w:rPr>
            </w:pPr>
            <w:r w:rsidRPr="001F4300">
              <w:rPr>
                <w:rFonts w:cs="Arial"/>
                <w:szCs w:val="18"/>
              </w:rPr>
              <w:t>Definitions for parameters</w:t>
            </w:r>
          </w:p>
        </w:tc>
        <w:tc>
          <w:tcPr>
            <w:tcW w:w="567" w:type="dxa"/>
          </w:tcPr>
          <w:p w14:paraId="4C7E2E22" w14:textId="77777777" w:rsidR="00F258DE" w:rsidRPr="001F4300" w:rsidRDefault="00F258DE" w:rsidP="004D423C">
            <w:pPr>
              <w:pStyle w:val="TAH"/>
              <w:rPr>
                <w:rFonts w:cs="Arial"/>
                <w:szCs w:val="18"/>
              </w:rPr>
            </w:pPr>
            <w:r w:rsidRPr="001F4300">
              <w:rPr>
                <w:rFonts w:cs="Arial"/>
                <w:szCs w:val="18"/>
              </w:rPr>
              <w:t>Per</w:t>
            </w:r>
          </w:p>
        </w:tc>
        <w:tc>
          <w:tcPr>
            <w:tcW w:w="567" w:type="dxa"/>
          </w:tcPr>
          <w:p w14:paraId="1FBCAF16" w14:textId="77777777" w:rsidR="00F258DE" w:rsidRPr="001F4300" w:rsidRDefault="00F258DE" w:rsidP="004D423C">
            <w:pPr>
              <w:pStyle w:val="TAH"/>
              <w:rPr>
                <w:rFonts w:cs="Arial"/>
                <w:szCs w:val="18"/>
              </w:rPr>
            </w:pPr>
            <w:r w:rsidRPr="001F4300">
              <w:rPr>
                <w:rFonts w:cs="Arial"/>
                <w:szCs w:val="18"/>
              </w:rPr>
              <w:t>M</w:t>
            </w:r>
          </w:p>
        </w:tc>
        <w:tc>
          <w:tcPr>
            <w:tcW w:w="709" w:type="dxa"/>
          </w:tcPr>
          <w:p w14:paraId="2495A594" w14:textId="77777777" w:rsidR="00F258DE" w:rsidRPr="001F4300" w:rsidRDefault="00F258DE" w:rsidP="004D423C">
            <w:pPr>
              <w:pStyle w:val="TAH"/>
              <w:rPr>
                <w:rFonts w:cs="Arial"/>
                <w:szCs w:val="18"/>
              </w:rPr>
            </w:pPr>
            <w:r w:rsidRPr="001F4300">
              <w:rPr>
                <w:rFonts w:cs="Arial"/>
                <w:szCs w:val="18"/>
              </w:rPr>
              <w:t>FDD-TDD DIFF</w:t>
            </w:r>
          </w:p>
        </w:tc>
        <w:tc>
          <w:tcPr>
            <w:tcW w:w="708" w:type="dxa"/>
          </w:tcPr>
          <w:p w14:paraId="1BFDD64A" w14:textId="77777777" w:rsidR="00F258DE" w:rsidRPr="001F4300" w:rsidRDefault="00F258DE" w:rsidP="004D423C">
            <w:pPr>
              <w:pStyle w:val="TAH"/>
              <w:rPr>
                <w:rFonts w:cs="Arial"/>
                <w:szCs w:val="18"/>
              </w:rPr>
            </w:pPr>
            <w:r w:rsidRPr="001F4300">
              <w:rPr>
                <w:rFonts w:cs="Arial"/>
                <w:szCs w:val="18"/>
              </w:rPr>
              <w:t>FR1-FR2 DIFF</w:t>
            </w:r>
          </w:p>
        </w:tc>
      </w:tr>
      <w:tr w:rsidR="00F258DE" w:rsidRPr="001F4300" w14:paraId="379D0968" w14:textId="77777777" w:rsidTr="004D423C">
        <w:trPr>
          <w:cantSplit/>
        </w:trPr>
        <w:tc>
          <w:tcPr>
            <w:tcW w:w="7088" w:type="dxa"/>
          </w:tcPr>
          <w:p w14:paraId="0972BBA7" w14:textId="6C7FC318" w:rsidR="00F258DE" w:rsidRPr="001F4300" w:rsidRDefault="00F258DE" w:rsidP="004D423C">
            <w:pPr>
              <w:pStyle w:val="TAL"/>
              <w:rPr>
                <w:b/>
                <w:bCs/>
                <w:i/>
                <w:iCs/>
                <w:szCs w:val="18"/>
              </w:rPr>
            </w:pPr>
            <w:r>
              <w:rPr>
                <w:b/>
                <w:bCs/>
                <w:i/>
                <w:iCs/>
                <w:szCs w:val="18"/>
              </w:rPr>
              <w:t>extended</w:t>
            </w:r>
            <w:r w:rsidRPr="001F4300">
              <w:rPr>
                <w:b/>
                <w:bCs/>
                <w:i/>
                <w:iCs/>
                <w:szCs w:val="18"/>
              </w:rPr>
              <w:t>DRX-Cycle</w:t>
            </w:r>
            <w:r>
              <w:rPr>
                <w:b/>
                <w:bCs/>
                <w:i/>
                <w:iCs/>
                <w:szCs w:val="18"/>
              </w:rPr>
              <w:t>-r17</w:t>
            </w:r>
          </w:p>
          <w:p w14:paraId="1195B1D7" w14:textId="7C6C6162" w:rsidR="00F258DE" w:rsidRPr="001F4300" w:rsidRDefault="00F258DE" w:rsidP="004D423C">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D4331D" w14:textId="77777777" w:rsidR="00F258DE" w:rsidRPr="001F4300" w:rsidRDefault="00F258DE" w:rsidP="004D423C">
            <w:pPr>
              <w:pStyle w:val="TAL"/>
              <w:jc w:val="center"/>
              <w:rPr>
                <w:bCs/>
                <w:iCs/>
                <w:szCs w:val="18"/>
              </w:rPr>
            </w:pPr>
            <w:r>
              <w:rPr>
                <w:bCs/>
                <w:iCs/>
                <w:szCs w:val="18"/>
              </w:rPr>
              <w:t>UE</w:t>
            </w:r>
          </w:p>
        </w:tc>
        <w:tc>
          <w:tcPr>
            <w:tcW w:w="567" w:type="dxa"/>
          </w:tcPr>
          <w:p w14:paraId="05B9A73F" w14:textId="77777777" w:rsidR="00F258DE" w:rsidRPr="001F4300" w:rsidRDefault="00F258DE" w:rsidP="004D423C">
            <w:pPr>
              <w:pStyle w:val="TAL"/>
              <w:jc w:val="center"/>
              <w:rPr>
                <w:bCs/>
                <w:iCs/>
                <w:szCs w:val="18"/>
              </w:rPr>
            </w:pPr>
            <w:r>
              <w:rPr>
                <w:bCs/>
                <w:iCs/>
                <w:szCs w:val="18"/>
              </w:rPr>
              <w:t>No</w:t>
            </w:r>
          </w:p>
        </w:tc>
        <w:tc>
          <w:tcPr>
            <w:tcW w:w="709" w:type="dxa"/>
          </w:tcPr>
          <w:p w14:paraId="3E51C8D8" w14:textId="77777777" w:rsidR="00F258DE" w:rsidRPr="001F4300" w:rsidRDefault="00F258DE" w:rsidP="004D423C">
            <w:pPr>
              <w:pStyle w:val="TAL"/>
              <w:jc w:val="center"/>
              <w:rPr>
                <w:bCs/>
                <w:iCs/>
                <w:szCs w:val="18"/>
              </w:rPr>
            </w:pPr>
            <w:r>
              <w:rPr>
                <w:bCs/>
                <w:iCs/>
                <w:szCs w:val="18"/>
              </w:rPr>
              <w:t>No</w:t>
            </w:r>
          </w:p>
        </w:tc>
        <w:tc>
          <w:tcPr>
            <w:tcW w:w="708" w:type="dxa"/>
          </w:tcPr>
          <w:p w14:paraId="6292DFB5" w14:textId="77777777" w:rsidR="00F258DE" w:rsidRPr="001F4300" w:rsidRDefault="00F258DE" w:rsidP="004D423C">
            <w:pPr>
              <w:pStyle w:val="TAL"/>
              <w:jc w:val="center"/>
              <w:rPr>
                <w:bCs/>
                <w:iCs/>
                <w:szCs w:val="18"/>
              </w:rPr>
            </w:pPr>
            <w:r>
              <w:rPr>
                <w:bCs/>
                <w:iCs/>
                <w:szCs w:val="18"/>
              </w:rPr>
              <w:t>No</w:t>
            </w:r>
          </w:p>
        </w:tc>
      </w:tr>
    </w:tbl>
    <w:p w14:paraId="78AAAD3D" w14:textId="1E7EAEC7" w:rsidR="00F258DE" w:rsidRPr="00010D31" w:rsidRDefault="00F258DE" w:rsidP="00F258DE">
      <w:pPr>
        <w:jc w:val="both"/>
        <w:rPr>
          <w:rFonts w:ascii="Times New Roman" w:hAnsi="Times New Roman" w:cs="Times New Roman"/>
          <w:b/>
          <w:bCs/>
          <w:sz w:val="20"/>
          <w:szCs w:val="20"/>
        </w:rPr>
      </w:pPr>
    </w:p>
    <w:p w14:paraId="1044C18C" w14:textId="77777777" w:rsidR="00F258DE" w:rsidRDefault="00F258DE" w:rsidP="0094064E">
      <w:pPr>
        <w:jc w:val="both"/>
        <w:rPr>
          <w:rFonts w:ascii="Times New Roman" w:hAnsi="Times New Roman" w:cs="Times New Roman"/>
          <w:sz w:val="20"/>
          <w:szCs w:val="20"/>
        </w:rPr>
      </w:pPr>
    </w:p>
    <w:p w14:paraId="5131D40D" w14:textId="486185EA" w:rsidR="0094064E" w:rsidRDefault="00E45699" w:rsidP="00061B01">
      <w:pPr>
        <w:pStyle w:val="Heading3"/>
        <w:numPr>
          <w:ilvl w:val="2"/>
          <w:numId w:val="33"/>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A209CC">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A209CC">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lastRenderedPageBreak/>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A209CC">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A209CC">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27" w:author="NR_pos_enh-Core" w:date="2022-02-17T09:12:00Z">
              <w:r w:rsidDel="0009221C">
                <w:rPr>
                  <w:b/>
                  <w:bCs/>
                  <w:sz w:val="20"/>
                  <w:szCs w:val="20"/>
                </w:rPr>
                <w:delText>16</w:delText>
              </w:r>
            </w:del>
            <w:ins w:id="128"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A209CC">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A209CC">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9" w:author="NR_pos_enh-Core" w:date="2022-02-17T09:12:00Z">
              <w:r>
                <w:rPr>
                  <w:sz w:val="20"/>
                  <w:szCs w:val="20"/>
                  <w:lang w:eastAsia="zh-CN"/>
                </w:rPr>
                <w:t xml:space="preserve">Note: </w:t>
              </w:r>
            </w:ins>
            <w:ins w:id="130" w:author="NR_pos_enh-Core" w:date="2022-02-17T09:22:00Z">
              <w:r>
                <w:rPr>
                  <w:sz w:val="20"/>
                  <w:szCs w:val="20"/>
                  <w:lang w:eastAsia="zh-CN"/>
                </w:rPr>
                <w:t xml:space="preserve">T-Mobile USA and MediaTek </w:t>
              </w:r>
            </w:ins>
            <w:ins w:id="131"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32" w:author="NR_pos_enh-Core" w:date="2022-02-17T09:13:00Z">
              <w:r>
                <w:rPr>
                  <w:color w:val="00B0F0"/>
                  <w:lang w:eastAsia="zh-CN"/>
                </w:rPr>
                <w:t xml:space="preserve">since </w:t>
              </w:r>
            </w:ins>
            <w:ins w:id="133" w:author="NR_pos_enh-Core" w:date="2022-02-17T09:12:00Z">
              <w:r w:rsidRPr="0009221C">
                <w:rPr>
                  <w:color w:val="00B0F0"/>
                  <w:lang w:eastAsia="zh-CN"/>
                </w:rPr>
                <w:t xml:space="preserve">the capability only “indicates whether UE supports </w:t>
              </w:r>
            </w:ins>
            <w:ins w:id="134"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35" w:author="NR_pos_enh-Core" w:date="2022-02-17T09:12:00Z">
              <w:del w:id="136"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A209CC">
        <w:trPr>
          <w:cantSplit/>
        </w:trPr>
        <w:tc>
          <w:tcPr>
            <w:tcW w:w="7088" w:type="dxa"/>
          </w:tcPr>
          <w:p w14:paraId="3B2903B8"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A209CC">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FA457E0" w14:textId="77777777" w:rsidTr="00A209CC">
        <w:trPr>
          <w:cantSplit/>
        </w:trPr>
        <w:tc>
          <w:tcPr>
            <w:tcW w:w="7088" w:type="dxa"/>
          </w:tcPr>
          <w:p w14:paraId="24F51E73" w14:textId="77777777" w:rsidR="00E45699" w:rsidRPr="001F4300" w:rsidRDefault="00E45699" w:rsidP="00A209CC">
            <w:pPr>
              <w:pStyle w:val="TAL"/>
              <w:rPr>
                <w:b/>
                <w:bCs/>
                <w:i/>
                <w:iCs/>
                <w:szCs w:val="18"/>
              </w:rPr>
            </w:pPr>
            <w:r w:rsidRPr="00CD737F">
              <w:rPr>
                <w:b/>
                <w:bCs/>
                <w:i/>
                <w:iCs/>
                <w:szCs w:val="18"/>
              </w:rPr>
              <w:t>rrm-RelaxationRRC-ConnectedRedCap-r17</w:t>
            </w:r>
          </w:p>
          <w:p w14:paraId="6A9DDBB2" w14:textId="77777777" w:rsidR="00E45699" w:rsidRPr="001F4300" w:rsidRDefault="00E45699" w:rsidP="00A209C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A209CC">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lastRenderedPageBreak/>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A209CC">
        <w:trPr>
          <w:cantSplit/>
        </w:trPr>
        <w:tc>
          <w:tcPr>
            <w:tcW w:w="7088" w:type="dxa"/>
          </w:tcPr>
          <w:p w14:paraId="7A7E4E5B" w14:textId="77777777" w:rsidR="00E45699" w:rsidRPr="001F4300" w:rsidRDefault="00E45699" w:rsidP="00A209CC">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A209CC">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A209CC">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A209CC">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A209CC">
            <w:pPr>
              <w:pStyle w:val="TAH"/>
              <w:rPr>
                <w:rFonts w:cs="Arial"/>
                <w:szCs w:val="18"/>
              </w:rPr>
            </w:pPr>
            <w:r w:rsidRPr="001F4300">
              <w:rPr>
                <w:rFonts w:cs="Arial"/>
                <w:szCs w:val="18"/>
              </w:rPr>
              <w:t>FR1-FR2 DIFF</w:t>
            </w:r>
          </w:p>
        </w:tc>
      </w:tr>
      <w:tr w:rsidR="00E45699" w:rsidRPr="000D09E5" w14:paraId="349D6EE6" w14:textId="77777777" w:rsidTr="00A209CC">
        <w:trPr>
          <w:cantSplit/>
        </w:trPr>
        <w:tc>
          <w:tcPr>
            <w:tcW w:w="7088" w:type="dxa"/>
          </w:tcPr>
          <w:p w14:paraId="5A12F806" w14:textId="77777777" w:rsidR="00E45699" w:rsidRPr="001F4300" w:rsidRDefault="00E45699" w:rsidP="00A209CC">
            <w:pPr>
              <w:pStyle w:val="TAL"/>
              <w:rPr>
                <w:b/>
                <w:bCs/>
                <w:i/>
                <w:iCs/>
                <w:szCs w:val="18"/>
              </w:rPr>
            </w:pPr>
            <w:r w:rsidRPr="00CD737F">
              <w:rPr>
                <w:b/>
                <w:bCs/>
                <w:i/>
                <w:iCs/>
                <w:szCs w:val="18"/>
              </w:rPr>
              <w:t>rrm-RelaxationRRC-ConnectedRedCap-r17</w:t>
            </w:r>
          </w:p>
          <w:p w14:paraId="24C1DD6A" w14:textId="59DC5B11" w:rsidR="00E45699" w:rsidRPr="001F4300" w:rsidRDefault="00E45699" w:rsidP="00A209CC">
            <w:pPr>
              <w:pStyle w:val="TAL"/>
              <w:rPr>
                <w:b/>
                <w:bCs/>
                <w:i/>
                <w:iCs/>
                <w:szCs w:val="18"/>
              </w:rPr>
            </w:pPr>
            <w:r w:rsidRPr="001F4300">
              <w:t>Indicates whether UE</w:t>
            </w:r>
            <w:r>
              <w:t xml:space="preserve"> </w:t>
            </w:r>
            <w:r w:rsidRPr="001F4300">
              <w:t>supports</w:t>
            </w:r>
            <w:r>
              <w:t xml:space="preserve"> </w:t>
            </w:r>
            <w:ins w:id="137" w:author="RAN2#117-Pre107" w:date="2022-02-17T22:05:00Z">
              <w:r w:rsidRPr="00DE5631">
                <w:rPr>
                  <w:color w:val="00B0F0"/>
                  <w:lang w:eastAsia="zh-CN"/>
                </w:rPr>
                <w:t xml:space="preserve">UE assistance reporting of </w:t>
              </w:r>
              <w:commentRangeStart w:id="138"/>
              <w:r w:rsidRPr="00DE5631">
                <w:rPr>
                  <w:color w:val="00B0F0"/>
                  <w:lang w:eastAsia="zh-CN"/>
                </w:rPr>
                <w:t xml:space="preserve">change of </w:t>
              </w:r>
            </w:ins>
            <w:commentRangeEnd w:id="138"/>
            <w:r w:rsidR="00AB3D73">
              <w:rPr>
                <w:rStyle w:val="CommentReference"/>
                <w:rFonts w:ascii="Times New Roman" w:eastAsia="SimSun" w:hAnsi="Times New Roman" w:cs="Times New Roman"/>
              </w:rPr>
              <w:commentReference w:id="138"/>
            </w:r>
            <w:ins w:id="139"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A209CC">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A209CC">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A209CC">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A209CC">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A209CC">
        <w:tc>
          <w:tcPr>
            <w:tcW w:w="1938" w:type="dxa"/>
            <w:shd w:val="clear" w:color="auto" w:fill="BFBFBF" w:themeFill="background1" w:themeFillShade="BF"/>
          </w:tcPr>
          <w:p w14:paraId="2D15FFD6" w14:textId="77777777" w:rsidR="00E45699" w:rsidRDefault="00E45699" w:rsidP="00A209C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A209CC">
            <w:pPr>
              <w:spacing w:after="0"/>
              <w:jc w:val="center"/>
              <w:rPr>
                <w:b/>
                <w:bCs/>
                <w:sz w:val="20"/>
                <w:szCs w:val="20"/>
              </w:rPr>
            </w:pPr>
            <w:r>
              <w:rPr>
                <w:b/>
                <w:bCs/>
                <w:sz w:val="20"/>
                <w:szCs w:val="20"/>
              </w:rPr>
              <w:t>Option 1 or</w:t>
            </w:r>
          </w:p>
          <w:p w14:paraId="40048DFB" w14:textId="5F3000C2" w:rsidR="00E45699" w:rsidRDefault="00E45699" w:rsidP="00A209CC">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A209CC">
            <w:pPr>
              <w:spacing w:after="0"/>
              <w:jc w:val="center"/>
              <w:rPr>
                <w:b/>
                <w:bCs/>
                <w:sz w:val="20"/>
                <w:szCs w:val="20"/>
                <w:lang w:eastAsia="ja-JP"/>
              </w:rPr>
            </w:pPr>
            <w:r>
              <w:rPr>
                <w:b/>
                <w:bCs/>
                <w:sz w:val="20"/>
                <w:szCs w:val="20"/>
                <w:lang w:eastAsia="ja-JP"/>
              </w:rPr>
              <w:t>Comments, if any</w:t>
            </w:r>
          </w:p>
        </w:tc>
      </w:tr>
      <w:tr w:rsidR="00E45699" w14:paraId="16E10390" w14:textId="77777777" w:rsidTr="00A209CC">
        <w:tc>
          <w:tcPr>
            <w:tcW w:w="1938" w:type="dxa"/>
          </w:tcPr>
          <w:p w14:paraId="0C14EAE4" w14:textId="41426A46" w:rsidR="00E45699" w:rsidRDefault="0030116C" w:rsidP="00A209CC">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A209CC">
            <w:pPr>
              <w:spacing w:after="0"/>
              <w:rPr>
                <w:lang w:eastAsia="zh-CN"/>
              </w:rPr>
            </w:pPr>
            <w:r>
              <w:rPr>
                <w:lang w:eastAsia="zh-CN"/>
              </w:rPr>
              <w:t>Option 1</w:t>
            </w:r>
          </w:p>
        </w:tc>
        <w:tc>
          <w:tcPr>
            <w:tcW w:w="5490" w:type="dxa"/>
          </w:tcPr>
          <w:p w14:paraId="755D49B1" w14:textId="43EFE46A" w:rsidR="00E45699" w:rsidRDefault="0030116C" w:rsidP="00A209CC">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A209CC">
        <w:tc>
          <w:tcPr>
            <w:tcW w:w="1938" w:type="dxa"/>
          </w:tcPr>
          <w:p w14:paraId="51527351" w14:textId="117F0A6D"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A209CC">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A209CC">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A209CC">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A209CC">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A209CC">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A209CC">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A209CC">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A209CC">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A209CC">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A209CC">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A209CC">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6749D60E" w:rsidR="00BD5593" w:rsidRDefault="00A46379" w:rsidP="00A46379">
            <w:pPr>
              <w:spacing w:after="0"/>
              <w:rPr>
                <w:sz w:val="20"/>
                <w:szCs w:val="20"/>
                <w:lang w:eastAsia="zh-CN"/>
              </w:rPr>
            </w:pPr>
            <w:r>
              <w:rPr>
                <w:sz w:val="20"/>
                <w:szCs w:val="20"/>
                <w:lang w:eastAsia="zh-CN"/>
              </w:rPr>
              <w:t>Agree with Qualcomm, Samsung.</w:t>
            </w:r>
          </w:p>
        </w:tc>
      </w:tr>
      <w:tr w:rsidR="00455E31" w14:paraId="31B241F4" w14:textId="77777777" w:rsidTr="00A209CC">
        <w:tc>
          <w:tcPr>
            <w:tcW w:w="1938" w:type="dxa"/>
          </w:tcPr>
          <w:p w14:paraId="0913ED6F" w14:textId="6D092AA6" w:rsidR="00455E31" w:rsidRDefault="00455E31" w:rsidP="00A46379">
            <w:pPr>
              <w:spacing w:after="0"/>
              <w:rPr>
                <w:rFonts w:eastAsia="Malgun Gothic"/>
                <w:sz w:val="20"/>
                <w:szCs w:val="20"/>
                <w:lang w:eastAsia="zh-CN"/>
              </w:rPr>
            </w:pPr>
            <w:r>
              <w:rPr>
                <w:rFonts w:eastAsia="Malgun Gothic"/>
                <w:sz w:val="20"/>
                <w:szCs w:val="20"/>
                <w:lang w:eastAsia="zh-CN"/>
              </w:rPr>
              <w:t>BT</w:t>
            </w:r>
          </w:p>
        </w:tc>
        <w:tc>
          <w:tcPr>
            <w:tcW w:w="1809" w:type="dxa"/>
          </w:tcPr>
          <w:p w14:paraId="5C8865CF" w14:textId="3B1EE026" w:rsidR="00455E31" w:rsidRDefault="00455E31" w:rsidP="00A46379">
            <w:pPr>
              <w:spacing w:after="0"/>
              <w:rPr>
                <w:rFonts w:eastAsia="Malgun Gothic"/>
                <w:sz w:val="20"/>
                <w:szCs w:val="20"/>
                <w:lang w:eastAsia="zh-CN"/>
              </w:rPr>
            </w:pPr>
            <w:r>
              <w:rPr>
                <w:rFonts w:eastAsia="Malgun Gothic"/>
                <w:sz w:val="20"/>
                <w:szCs w:val="20"/>
                <w:lang w:eastAsia="zh-CN"/>
              </w:rPr>
              <w:t>Option 1</w:t>
            </w:r>
          </w:p>
        </w:tc>
        <w:tc>
          <w:tcPr>
            <w:tcW w:w="5490" w:type="dxa"/>
          </w:tcPr>
          <w:p w14:paraId="77B68FA9" w14:textId="77777777" w:rsidR="00455E31" w:rsidRDefault="00455E31" w:rsidP="00A46379">
            <w:pPr>
              <w:spacing w:after="0"/>
              <w:rPr>
                <w:sz w:val="20"/>
                <w:szCs w:val="20"/>
                <w:lang w:eastAsia="zh-CN"/>
              </w:rPr>
            </w:pPr>
          </w:p>
        </w:tc>
      </w:tr>
      <w:tr w:rsidR="00AB3D73" w14:paraId="2243C9EA" w14:textId="77777777" w:rsidTr="00A209CC">
        <w:tc>
          <w:tcPr>
            <w:tcW w:w="1938" w:type="dxa"/>
          </w:tcPr>
          <w:p w14:paraId="0016EEFB" w14:textId="7B52FC59" w:rsidR="00AB3D73" w:rsidRDefault="00AB3D73" w:rsidP="00AB3D73">
            <w:pPr>
              <w:spacing w:after="0"/>
              <w:rPr>
                <w:rFonts w:eastAsia="Malgun Gothic"/>
                <w:sz w:val="20"/>
                <w:szCs w:val="20"/>
                <w:lang w:eastAsia="zh-CN"/>
              </w:rPr>
            </w:pPr>
            <w:r>
              <w:rPr>
                <w:rFonts w:eastAsia="Malgun Gothic"/>
                <w:sz w:val="20"/>
                <w:szCs w:val="20"/>
                <w:lang w:eastAsia="zh-CN"/>
              </w:rPr>
              <w:t>Futurewei</w:t>
            </w:r>
          </w:p>
        </w:tc>
        <w:tc>
          <w:tcPr>
            <w:tcW w:w="1809" w:type="dxa"/>
          </w:tcPr>
          <w:p w14:paraId="0ADACC5C" w14:textId="39A7D353" w:rsidR="00AB3D73" w:rsidRDefault="00AB3D73" w:rsidP="00AB3D73">
            <w:pPr>
              <w:spacing w:after="0"/>
              <w:rPr>
                <w:rFonts w:eastAsia="Malgun Gothic"/>
                <w:sz w:val="20"/>
                <w:szCs w:val="20"/>
                <w:lang w:eastAsia="zh-CN"/>
              </w:rPr>
            </w:pPr>
            <w:r>
              <w:rPr>
                <w:rFonts w:eastAsia="Malgun Gothic"/>
                <w:sz w:val="20"/>
                <w:szCs w:val="20"/>
                <w:lang w:eastAsia="zh-CN"/>
              </w:rPr>
              <w:t>Option 2 with changes</w:t>
            </w:r>
          </w:p>
        </w:tc>
        <w:tc>
          <w:tcPr>
            <w:tcW w:w="5490" w:type="dxa"/>
          </w:tcPr>
          <w:p w14:paraId="7662EDB1" w14:textId="77777777" w:rsidR="00AB3D73" w:rsidRDefault="00AB3D73" w:rsidP="00AB3D73">
            <w:pPr>
              <w:spacing w:after="0"/>
              <w:rPr>
                <w:sz w:val="20"/>
                <w:szCs w:val="20"/>
                <w:lang w:eastAsia="zh-CN"/>
              </w:rPr>
            </w:pPr>
            <w:r w:rsidRPr="00B31DEE">
              <w:rPr>
                <w:b/>
                <w:bCs/>
                <w:sz w:val="20"/>
                <w:szCs w:val="20"/>
                <w:lang w:eastAsia="zh-CN"/>
              </w:rPr>
              <w:t xml:space="preserve">Proposed </w:t>
            </w:r>
            <w:r>
              <w:rPr>
                <w:b/>
                <w:bCs/>
                <w:sz w:val="20"/>
                <w:szCs w:val="20"/>
                <w:lang w:eastAsia="zh-CN"/>
              </w:rPr>
              <w:t>changes</w:t>
            </w:r>
            <w:r>
              <w:rPr>
                <w:sz w:val="20"/>
                <w:szCs w:val="20"/>
                <w:lang w:eastAsia="zh-CN"/>
              </w:rPr>
              <w:t>: delete “change of”.</w:t>
            </w:r>
          </w:p>
          <w:p w14:paraId="06DE893E" w14:textId="4C4597A3" w:rsidR="00AB3D73" w:rsidRDefault="00AB3D73" w:rsidP="00AB3D73">
            <w:pPr>
              <w:spacing w:after="0"/>
              <w:rPr>
                <w:sz w:val="20"/>
                <w:szCs w:val="20"/>
                <w:lang w:eastAsia="zh-CN"/>
              </w:rPr>
            </w:pPr>
            <w:r w:rsidRPr="00B31DEE">
              <w:rPr>
                <w:b/>
                <w:bCs/>
                <w:sz w:val="20"/>
                <w:szCs w:val="20"/>
                <w:lang w:eastAsia="zh-CN"/>
              </w:rPr>
              <w:t>Reason:</w:t>
            </w:r>
            <w:r>
              <w:rPr>
                <w:sz w:val="20"/>
                <w:szCs w:val="20"/>
                <w:lang w:eastAsia="zh-CN"/>
              </w:rPr>
              <w:t xml:space="preserve"> Although UE assistance reporting is triggered by the change of fulfillment status, the content of the report is still just “met” or “not met” (i.e., the fulfillment status), not “from met to not-met” or “from not-met to met”.  </w:t>
            </w:r>
          </w:p>
        </w:tc>
      </w:tr>
      <w:tr w:rsidR="000502C1" w14:paraId="3C3BCBF5" w14:textId="77777777" w:rsidTr="00A209CC">
        <w:tc>
          <w:tcPr>
            <w:tcW w:w="1938" w:type="dxa"/>
          </w:tcPr>
          <w:p w14:paraId="28FD7600" w14:textId="19FC09F4"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KDDI</w:t>
            </w:r>
          </w:p>
        </w:tc>
        <w:tc>
          <w:tcPr>
            <w:tcW w:w="1809" w:type="dxa"/>
          </w:tcPr>
          <w:p w14:paraId="1EA4A735" w14:textId="21189A39" w:rsidR="000502C1" w:rsidRPr="000502C1" w:rsidRDefault="000502C1" w:rsidP="00AB3D73">
            <w:pPr>
              <w:spacing w:after="0"/>
              <w:rPr>
                <w:rFonts w:eastAsiaTheme="minorEastAsia"/>
                <w:sz w:val="20"/>
                <w:szCs w:val="20"/>
                <w:lang w:eastAsia="ja-JP"/>
              </w:rPr>
            </w:pPr>
            <w:r>
              <w:rPr>
                <w:rFonts w:eastAsiaTheme="minorEastAsia" w:hint="eastAsia"/>
                <w:sz w:val="20"/>
                <w:szCs w:val="20"/>
                <w:lang w:eastAsia="ja-JP"/>
              </w:rPr>
              <w:t>Option 1</w:t>
            </w:r>
          </w:p>
        </w:tc>
        <w:tc>
          <w:tcPr>
            <w:tcW w:w="5490" w:type="dxa"/>
          </w:tcPr>
          <w:p w14:paraId="2DAF617D" w14:textId="77777777" w:rsidR="000502C1" w:rsidRPr="00B31DEE" w:rsidRDefault="000502C1" w:rsidP="00AB3D73">
            <w:pPr>
              <w:spacing w:after="0"/>
              <w:rPr>
                <w:b/>
                <w:bCs/>
                <w:sz w:val="20"/>
                <w:szCs w:val="20"/>
                <w:lang w:eastAsia="zh-CN"/>
              </w:rPr>
            </w:pPr>
          </w:p>
        </w:tc>
      </w:tr>
      <w:tr w:rsidR="000D60A5" w14:paraId="78AC36E8" w14:textId="77777777" w:rsidTr="00A209CC">
        <w:tc>
          <w:tcPr>
            <w:tcW w:w="1938" w:type="dxa"/>
          </w:tcPr>
          <w:p w14:paraId="72C3D62D" w14:textId="6297F93C" w:rsidR="000D60A5" w:rsidRDefault="000D60A5" w:rsidP="000D60A5">
            <w:pPr>
              <w:spacing w:after="0"/>
              <w:rPr>
                <w:rFonts w:eastAsiaTheme="minorEastAsia"/>
                <w:sz w:val="20"/>
                <w:szCs w:val="20"/>
                <w:lang w:eastAsia="ja-JP"/>
              </w:rPr>
            </w:pPr>
            <w:r>
              <w:rPr>
                <w:rFonts w:hint="eastAsia"/>
                <w:sz w:val="20"/>
                <w:szCs w:val="20"/>
                <w:lang w:eastAsia="zh-CN"/>
              </w:rPr>
              <w:t>Spreadtrum</w:t>
            </w:r>
          </w:p>
        </w:tc>
        <w:tc>
          <w:tcPr>
            <w:tcW w:w="1809" w:type="dxa"/>
          </w:tcPr>
          <w:p w14:paraId="5DFC6A6A" w14:textId="7B4156D3" w:rsidR="000D60A5" w:rsidRDefault="000D60A5" w:rsidP="000D60A5">
            <w:pPr>
              <w:spacing w:after="0"/>
              <w:rPr>
                <w:rFonts w:eastAsiaTheme="minorEastAsia"/>
                <w:sz w:val="20"/>
                <w:szCs w:val="20"/>
                <w:lang w:eastAsia="ja-JP"/>
              </w:rPr>
            </w:pPr>
            <w:r>
              <w:rPr>
                <w:rFonts w:hint="eastAsia"/>
                <w:sz w:val="20"/>
                <w:szCs w:val="20"/>
                <w:lang w:eastAsia="zh-CN"/>
              </w:rPr>
              <w:t>Option 1</w:t>
            </w:r>
          </w:p>
        </w:tc>
        <w:tc>
          <w:tcPr>
            <w:tcW w:w="5490" w:type="dxa"/>
          </w:tcPr>
          <w:p w14:paraId="378B5E44" w14:textId="77777777" w:rsidR="000D60A5" w:rsidRPr="00B31DEE" w:rsidRDefault="000D60A5" w:rsidP="000D60A5">
            <w:pPr>
              <w:spacing w:after="0"/>
              <w:rPr>
                <w:b/>
                <w:bCs/>
                <w:sz w:val="20"/>
                <w:szCs w:val="20"/>
                <w:lang w:eastAsia="zh-CN"/>
              </w:rPr>
            </w:pPr>
          </w:p>
        </w:tc>
      </w:tr>
      <w:tr w:rsidR="00716F5F" w14:paraId="0C2CA3A5" w14:textId="77777777" w:rsidTr="00A209CC">
        <w:tc>
          <w:tcPr>
            <w:tcW w:w="1938" w:type="dxa"/>
          </w:tcPr>
          <w:p w14:paraId="6193322D" w14:textId="6B5F4889" w:rsidR="00716F5F" w:rsidRDefault="00716F5F" w:rsidP="000D60A5">
            <w:pPr>
              <w:spacing w:after="0"/>
              <w:rPr>
                <w:sz w:val="20"/>
                <w:szCs w:val="20"/>
                <w:lang w:eastAsia="zh-CN"/>
              </w:rPr>
            </w:pPr>
            <w:r>
              <w:rPr>
                <w:sz w:val="20"/>
                <w:szCs w:val="20"/>
                <w:lang w:eastAsia="zh-CN"/>
              </w:rPr>
              <w:t>CATT</w:t>
            </w:r>
          </w:p>
        </w:tc>
        <w:tc>
          <w:tcPr>
            <w:tcW w:w="1809" w:type="dxa"/>
          </w:tcPr>
          <w:p w14:paraId="66F8CF4C" w14:textId="416E94B3" w:rsidR="00716F5F" w:rsidRDefault="00716F5F" w:rsidP="000D60A5">
            <w:pPr>
              <w:spacing w:after="0"/>
              <w:rPr>
                <w:sz w:val="20"/>
                <w:szCs w:val="20"/>
                <w:lang w:eastAsia="zh-CN"/>
              </w:rPr>
            </w:pPr>
            <w:r>
              <w:rPr>
                <w:sz w:val="20"/>
                <w:szCs w:val="20"/>
                <w:lang w:eastAsia="zh-CN"/>
              </w:rPr>
              <w:t>Option 1</w:t>
            </w:r>
          </w:p>
        </w:tc>
        <w:tc>
          <w:tcPr>
            <w:tcW w:w="5490" w:type="dxa"/>
          </w:tcPr>
          <w:p w14:paraId="723591F0" w14:textId="77777777" w:rsidR="00716F5F" w:rsidRPr="00B31DEE" w:rsidRDefault="00716F5F" w:rsidP="000D60A5">
            <w:pPr>
              <w:spacing w:after="0"/>
              <w:rPr>
                <w:b/>
                <w:bCs/>
                <w:sz w:val="20"/>
                <w:szCs w:val="20"/>
                <w:lang w:eastAsia="zh-CN"/>
              </w:rPr>
            </w:pPr>
          </w:p>
        </w:tc>
      </w:tr>
      <w:tr w:rsidR="00C02232" w14:paraId="1CE1C434" w14:textId="77777777" w:rsidTr="00A209CC">
        <w:tc>
          <w:tcPr>
            <w:tcW w:w="1938" w:type="dxa"/>
          </w:tcPr>
          <w:p w14:paraId="1D80EB23" w14:textId="30B22675" w:rsidR="00C02232" w:rsidRDefault="00C02232" w:rsidP="000D60A5">
            <w:pPr>
              <w:spacing w:after="0"/>
              <w:rPr>
                <w:sz w:val="20"/>
                <w:szCs w:val="20"/>
                <w:lang w:eastAsia="zh-CN"/>
              </w:rPr>
            </w:pPr>
            <w:r>
              <w:rPr>
                <w:sz w:val="20"/>
                <w:szCs w:val="20"/>
                <w:lang w:eastAsia="zh-CN"/>
              </w:rPr>
              <w:lastRenderedPageBreak/>
              <w:t>T-Mobile USA</w:t>
            </w:r>
          </w:p>
        </w:tc>
        <w:tc>
          <w:tcPr>
            <w:tcW w:w="1809" w:type="dxa"/>
          </w:tcPr>
          <w:p w14:paraId="75C963FF" w14:textId="468083C4" w:rsidR="00C02232" w:rsidRDefault="00C02232" w:rsidP="000D60A5">
            <w:pPr>
              <w:spacing w:after="0"/>
              <w:rPr>
                <w:sz w:val="20"/>
                <w:szCs w:val="20"/>
                <w:lang w:eastAsia="zh-CN"/>
              </w:rPr>
            </w:pPr>
            <w:r>
              <w:rPr>
                <w:sz w:val="20"/>
                <w:szCs w:val="20"/>
                <w:lang w:eastAsia="zh-CN"/>
              </w:rPr>
              <w:t>Option 2</w:t>
            </w:r>
          </w:p>
        </w:tc>
        <w:tc>
          <w:tcPr>
            <w:tcW w:w="5490" w:type="dxa"/>
          </w:tcPr>
          <w:p w14:paraId="4A0E2D04" w14:textId="77777777" w:rsidR="00C02232" w:rsidRPr="00B31DEE" w:rsidRDefault="00C02232" w:rsidP="000D60A5">
            <w:pPr>
              <w:spacing w:after="0"/>
              <w:rPr>
                <w:b/>
                <w:bCs/>
                <w:sz w:val="20"/>
                <w:szCs w:val="20"/>
                <w:lang w:eastAsia="zh-CN"/>
              </w:rPr>
            </w:pPr>
          </w:p>
        </w:tc>
      </w:tr>
    </w:tbl>
    <w:p w14:paraId="6A474B8C" w14:textId="636695AF" w:rsidR="00E45699" w:rsidRDefault="00E45699" w:rsidP="005B3687">
      <w:pPr>
        <w:jc w:val="both"/>
        <w:rPr>
          <w:rFonts w:ascii="Times New Roman" w:hAnsi="Times New Roman" w:cs="Times New Roman"/>
          <w:sz w:val="20"/>
          <w:szCs w:val="20"/>
        </w:rPr>
      </w:pPr>
    </w:p>
    <w:p w14:paraId="71895262" w14:textId="2163E853" w:rsidR="00FE4045" w:rsidRDefault="00FE4045" w:rsidP="005B3687">
      <w:pPr>
        <w:jc w:val="both"/>
        <w:rPr>
          <w:rFonts w:ascii="Times New Roman" w:hAnsi="Times New Roman" w:cs="Times New Roman"/>
          <w:sz w:val="20"/>
          <w:szCs w:val="20"/>
        </w:rPr>
      </w:pPr>
      <w:r w:rsidRPr="00FE4045">
        <w:rPr>
          <w:rFonts w:ascii="Times New Roman" w:hAnsi="Times New Roman" w:cs="Times New Roman"/>
          <w:b/>
          <w:bCs/>
          <w:sz w:val="20"/>
          <w:szCs w:val="20"/>
        </w:rPr>
        <w:t>Summary:</w:t>
      </w:r>
      <w:r>
        <w:rPr>
          <w:rFonts w:ascii="Times New Roman" w:hAnsi="Times New Roman" w:cs="Times New Roman"/>
          <w:sz w:val="20"/>
          <w:szCs w:val="20"/>
        </w:rPr>
        <w:t xml:space="preserve"> 18 companies provided inputs;</w:t>
      </w:r>
    </w:p>
    <w:p w14:paraId="6EBD3F4D" w14:textId="77777777" w:rsidR="00FE4045" w:rsidRPr="00FE4045" w:rsidRDefault="00FE4045" w:rsidP="00FE4045">
      <w:pPr>
        <w:rPr>
          <w:lang w:eastAsia="zh-CN"/>
        </w:rPr>
      </w:pPr>
      <w:r>
        <w:rPr>
          <w:rFonts w:ascii="Times New Roman" w:hAnsi="Times New Roman" w:cs="Times New Roman"/>
          <w:b/>
          <w:sz w:val="20"/>
          <w:szCs w:val="20"/>
          <w:lang w:val="en-GB"/>
        </w:rPr>
        <w:t xml:space="preserve">Option 1: </w:t>
      </w:r>
      <w:r w:rsidRPr="00FE4045">
        <w:rPr>
          <w:b/>
          <w:lang w:val="en-GB"/>
        </w:rPr>
        <w:t>12 companies (Qualcomm, Samsung, Vivo, Nokia, Sequans, LGE, Apple, Ericsson, BT, KDDI, Spreadtrum, CATT)</w:t>
      </w:r>
    </w:p>
    <w:p w14:paraId="44A4B5A0" w14:textId="6D3255DF" w:rsidR="00FE4045" w:rsidRDefault="00FE4045" w:rsidP="00FE4045">
      <w:pPr>
        <w:rPr>
          <w:b/>
          <w:sz w:val="20"/>
          <w:szCs w:val="20"/>
          <w:lang w:val="en-GB"/>
        </w:rPr>
      </w:pPr>
    </w:p>
    <w:p w14:paraId="7DD89CFA" w14:textId="77777777" w:rsidR="00FE4045" w:rsidRDefault="00FE4045" w:rsidP="00FE4045">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E4045" w:rsidRPr="001F4300" w14:paraId="22EEBC8B" w14:textId="77777777" w:rsidTr="004D423C">
        <w:trPr>
          <w:cantSplit/>
        </w:trPr>
        <w:tc>
          <w:tcPr>
            <w:tcW w:w="7088" w:type="dxa"/>
          </w:tcPr>
          <w:p w14:paraId="7A0B2B90" w14:textId="77777777" w:rsidR="00FE4045" w:rsidRPr="001F4300" w:rsidRDefault="00FE4045" w:rsidP="004D423C">
            <w:pPr>
              <w:pStyle w:val="TAH"/>
              <w:rPr>
                <w:rFonts w:cs="Arial"/>
                <w:szCs w:val="18"/>
              </w:rPr>
            </w:pPr>
            <w:r w:rsidRPr="001F4300">
              <w:rPr>
                <w:rFonts w:cs="Arial"/>
                <w:szCs w:val="18"/>
              </w:rPr>
              <w:t>Definitions for parameters</w:t>
            </w:r>
          </w:p>
        </w:tc>
        <w:tc>
          <w:tcPr>
            <w:tcW w:w="567" w:type="dxa"/>
          </w:tcPr>
          <w:p w14:paraId="19932030" w14:textId="77777777" w:rsidR="00FE4045" w:rsidRPr="001F4300" w:rsidRDefault="00FE4045" w:rsidP="004D423C">
            <w:pPr>
              <w:pStyle w:val="TAH"/>
              <w:rPr>
                <w:rFonts w:cs="Arial"/>
                <w:szCs w:val="18"/>
              </w:rPr>
            </w:pPr>
            <w:r w:rsidRPr="001F4300">
              <w:rPr>
                <w:rFonts w:cs="Arial"/>
                <w:szCs w:val="18"/>
              </w:rPr>
              <w:t>Per</w:t>
            </w:r>
          </w:p>
        </w:tc>
        <w:tc>
          <w:tcPr>
            <w:tcW w:w="567" w:type="dxa"/>
          </w:tcPr>
          <w:p w14:paraId="3C468211" w14:textId="77777777" w:rsidR="00FE4045" w:rsidRPr="001F4300" w:rsidRDefault="00FE4045" w:rsidP="004D423C">
            <w:pPr>
              <w:pStyle w:val="TAH"/>
              <w:rPr>
                <w:rFonts w:cs="Arial"/>
                <w:szCs w:val="18"/>
              </w:rPr>
            </w:pPr>
            <w:r w:rsidRPr="001F4300">
              <w:rPr>
                <w:rFonts w:cs="Arial"/>
                <w:szCs w:val="18"/>
              </w:rPr>
              <w:t>M</w:t>
            </w:r>
          </w:p>
        </w:tc>
        <w:tc>
          <w:tcPr>
            <w:tcW w:w="709" w:type="dxa"/>
          </w:tcPr>
          <w:p w14:paraId="77F89B97" w14:textId="77777777" w:rsidR="00FE4045" w:rsidRPr="001F4300" w:rsidRDefault="00FE4045" w:rsidP="004D423C">
            <w:pPr>
              <w:pStyle w:val="TAH"/>
              <w:rPr>
                <w:rFonts w:cs="Arial"/>
                <w:szCs w:val="18"/>
              </w:rPr>
            </w:pPr>
            <w:r w:rsidRPr="001F4300">
              <w:rPr>
                <w:rFonts w:cs="Arial"/>
                <w:szCs w:val="18"/>
              </w:rPr>
              <w:t>FDD-TDD DIFF</w:t>
            </w:r>
          </w:p>
        </w:tc>
        <w:tc>
          <w:tcPr>
            <w:tcW w:w="708" w:type="dxa"/>
          </w:tcPr>
          <w:p w14:paraId="1775F2C2" w14:textId="77777777" w:rsidR="00FE4045" w:rsidRPr="001F4300" w:rsidRDefault="00FE4045" w:rsidP="004D423C">
            <w:pPr>
              <w:pStyle w:val="TAH"/>
              <w:rPr>
                <w:rFonts w:cs="Arial"/>
                <w:szCs w:val="18"/>
              </w:rPr>
            </w:pPr>
            <w:r w:rsidRPr="001F4300">
              <w:rPr>
                <w:rFonts w:cs="Arial"/>
                <w:szCs w:val="18"/>
              </w:rPr>
              <w:t>FR1-FR2 DIFF</w:t>
            </w:r>
          </w:p>
        </w:tc>
      </w:tr>
      <w:tr w:rsidR="00FE4045" w:rsidRPr="000D09E5" w14:paraId="301A6381" w14:textId="77777777" w:rsidTr="004D423C">
        <w:trPr>
          <w:cantSplit/>
        </w:trPr>
        <w:tc>
          <w:tcPr>
            <w:tcW w:w="7088" w:type="dxa"/>
          </w:tcPr>
          <w:p w14:paraId="3BC3DF96" w14:textId="77777777" w:rsidR="00FE4045" w:rsidRPr="001F4300" w:rsidRDefault="00FE4045" w:rsidP="004D423C">
            <w:pPr>
              <w:pStyle w:val="TAL"/>
              <w:rPr>
                <w:b/>
                <w:bCs/>
                <w:i/>
                <w:iCs/>
                <w:szCs w:val="18"/>
              </w:rPr>
            </w:pPr>
            <w:r w:rsidRPr="00CD737F">
              <w:rPr>
                <w:b/>
                <w:bCs/>
                <w:i/>
                <w:iCs/>
                <w:szCs w:val="18"/>
              </w:rPr>
              <w:t>rrm-RelaxationRRC-ConnectedRedCap-r17</w:t>
            </w:r>
          </w:p>
          <w:p w14:paraId="64655515" w14:textId="77777777" w:rsidR="00FE4045" w:rsidRPr="001F4300" w:rsidRDefault="00FE4045" w:rsidP="004D423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1E7DED6F" w14:textId="77777777" w:rsidR="00FE4045" w:rsidRPr="000D09E5" w:rsidRDefault="00FE4045" w:rsidP="004D423C">
            <w:pPr>
              <w:pStyle w:val="TAL"/>
              <w:jc w:val="center"/>
              <w:rPr>
                <w:szCs w:val="18"/>
                <w:highlight w:val="yellow"/>
              </w:rPr>
            </w:pPr>
            <w:r>
              <w:rPr>
                <w:szCs w:val="18"/>
                <w:highlight w:val="yellow"/>
              </w:rPr>
              <w:t>UE</w:t>
            </w:r>
          </w:p>
        </w:tc>
        <w:tc>
          <w:tcPr>
            <w:tcW w:w="567" w:type="dxa"/>
          </w:tcPr>
          <w:p w14:paraId="600A76E4" w14:textId="77777777" w:rsidR="00FE4045" w:rsidRPr="000D09E5" w:rsidRDefault="00FE4045" w:rsidP="004D423C">
            <w:pPr>
              <w:pStyle w:val="TAL"/>
              <w:jc w:val="center"/>
              <w:rPr>
                <w:szCs w:val="18"/>
                <w:highlight w:val="yellow"/>
              </w:rPr>
            </w:pPr>
            <w:r>
              <w:rPr>
                <w:szCs w:val="18"/>
                <w:highlight w:val="yellow"/>
              </w:rPr>
              <w:t>No</w:t>
            </w:r>
          </w:p>
        </w:tc>
        <w:tc>
          <w:tcPr>
            <w:tcW w:w="709" w:type="dxa"/>
          </w:tcPr>
          <w:p w14:paraId="0C7FF22E" w14:textId="77777777" w:rsidR="00FE4045" w:rsidRPr="000D09E5" w:rsidRDefault="00FE4045" w:rsidP="004D423C">
            <w:pPr>
              <w:pStyle w:val="TAL"/>
              <w:jc w:val="center"/>
              <w:rPr>
                <w:szCs w:val="18"/>
                <w:highlight w:val="yellow"/>
              </w:rPr>
            </w:pPr>
            <w:r>
              <w:rPr>
                <w:szCs w:val="18"/>
                <w:highlight w:val="yellow"/>
              </w:rPr>
              <w:t>No</w:t>
            </w:r>
          </w:p>
        </w:tc>
        <w:tc>
          <w:tcPr>
            <w:tcW w:w="708" w:type="dxa"/>
          </w:tcPr>
          <w:p w14:paraId="237A9106" w14:textId="77777777" w:rsidR="00FE4045" w:rsidRPr="000D09E5" w:rsidRDefault="00FE4045" w:rsidP="004D423C">
            <w:pPr>
              <w:pStyle w:val="TAL"/>
              <w:jc w:val="center"/>
              <w:rPr>
                <w:szCs w:val="18"/>
                <w:highlight w:val="yellow"/>
              </w:rPr>
            </w:pPr>
            <w:r>
              <w:rPr>
                <w:szCs w:val="18"/>
                <w:highlight w:val="yellow"/>
              </w:rPr>
              <w:t>No</w:t>
            </w:r>
          </w:p>
        </w:tc>
      </w:tr>
    </w:tbl>
    <w:p w14:paraId="7F681AE9" w14:textId="15F468F9" w:rsidR="00FE4045" w:rsidRDefault="00FE4045" w:rsidP="00FE4045">
      <w:pPr>
        <w:rPr>
          <w:rFonts w:ascii="Times New Roman" w:hAnsi="Times New Roman" w:cs="Times New Roman"/>
          <w:sz w:val="20"/>
          <w:szCs w:val="20"/>
          <w:lang w:eastAsia="zh-CN"/>
        </w:rPr>
      </w:pPr>
    </w:p>
    <w:p w14:paraId="472B9DDC" w14:textId="4B643ACC" w:rsidR="00FE4045" w:rsidRPr="00FE4045" w:rsidRDefault="00FE4045" w:rsidP="00FE4045">
      <w:pPr>
        <w:rPr>
          <w:rFonts w:ascii="Times New Roman" w:hAnsi="Times New Roman" w:cs="Times New Roman"/>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23FF588A" w14:textId="77777777" w:rsidR="00FE4045" w:rsidRDefault="00FE4045" w:rsidP="00FE4045">
      <w:pPr>
        <w:rPr>
          <w:rFonts w:ascii="Times New Roman" w:hAnsi="Times New Roman" w:cs="Times New Roman"/>
          <w:sz w:val="20"/>
          <w:szCs w:val="20"/>
          <w:lang w:eastAsia="zh-CN"/>
        </w:rPr>
      </w:pPr>
    </w:p>
    <w:p w14:paraId="57DD4EAF" w14:textId="4E1D2696" w:rsidR="00FE4045" w:rsidRPr="00E45699" w:rsidRDefault="00FE4045" w:rsidP="00FE4045">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Futurewei, T-Mobile )</w:t>
      </w:r>
    </w:p>
    <w:p w14:paraId="60207B18" w14:textId="77777777" w:rsidR="00FE4045" w:rsidRDefault="00FE4045" w:rsidP="00FE4045">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FE4045" w:rsidRPr="001F4300" w14:paraId="17D977EC" w14:textId="77777777" w:rsidTr="004D423C">
        <w:trPr>
          <w:cantSplit/>
        </w:trPr>
        <w:tc>
          <w:tcPr>
            <w:tcW w:w="7088" w:type="dxa"/>
          </w:tcPr>
          <w:p w14:paraId="591F3AA8" w14:textId="77777777" w:rsidR="00FE4045" w:rsidRPr="001F4300" w:rsidRDefault="00FE4045" w:rsidP="004D423C">
            <w:pPr>
              <w:pStyle w:val="TAH"/>
              <w:rPr>
                <w:rFonts w:cs="Arial"/>
                <w:szCs w:val="18"/>
              </w:rPr>
            </w:pPr>
            <w:r w:rsidRPr="001F4300">
              <w:rPr>
                <w:rFonts w:cs="Arial"/>
                <w:szCs w:val="18"/>
              </w:rPr>
              <w:t>Definitions for parameters</w:t>
            </w:r>
          </w:p>
        </w:tc>
        <w:tc>
          <w:tcPr>
            <w:tcW w:w="567" w:type="dxa"/>
          </w:tcPr>
          <w:p w14:paraId="1E1A314D" w14:textId="77777777" w:rsidR="00FE4045" w:rsidRPr="001F4300" w:rsidRDefault="00FE4045" w:rsidP="004D423C">
            <w:pPr>
              <w:pStyle w:val="TAH"/>
              <w:rPr>
                <w:rFonts w:cs="Arial"/>
                <w:szCs w:val="18"/>
              </w:rPr>
            </w:pPr>
            <w:r w:rsidRPr="001F4300">
              <w:rPr>
                <w:rFonts w:cs="Arial"/>
                <w:szCs w:val="18"/>
              </w:rPr>
              <w:t>Per</w:t>
            </w:r>
          </w:p>
        </w:tc>
        <w:tc>
          <w:tcPr>
            <w:tcW w:w="567" w:type="dxa"/>
          </w:tcPr>
          <w:p w14:paraId="6DE20A85" w14:textId="77777777" w:rsidR="00FE4045" w:rsidRPr="001F4300" w:rsidRDefault="00FE4045" w:rsidP="004D423C">
            <w:pPr>
              <w:pStyle w:val="TAH"/>
              <w:rPr>
                <w:rFonts w:cs="Arial"/>
                <w:szCs w:val="18"/>
              </w:rPr>
            </w:pPr>
            <w:r w:rsidRPr="001F4300">
              <w:rPr>
                <w:rFonts w:cs="Arial"/>
                <w:szCs w:val="18"/>
              </w:rPr>
              <w:t>M</w:t>
            </w:r>
          </w:p>
        </w:tc>
        <w:tc>
          <w:tcPr>
            <w:tcW w:w="709" w:type="dxa"/>
          </w:tcPr>
          <w:p w14:paraId="13BA8F53" w14:textId="77777777" w:rsidR="00FE4045" w:rsidRPr="001F4300" w:rsidRDefault="00FE4045" w:rsidP="004D423C">
            <w:pPr>
              <w:pStyle w:val="TAH"/>
              <w:rPr>
                <w:rFonts w:cs="Arial"/>
                <w:szCs w:val="18"/>
              </w:rPr>
            </w:pPr>
            <w:r w:rsidRPr="001F4300">
              <w:rPr>
                <w:rFonts w:cs="Arial"/>
                <w:szCs w:val="18"/>
              </w:rPr>
              <w:t>FDD-TDD DIFF</w:t>
            </w:r>
          </w:p>
        </w:tc>
        <w:tc>
          <w:tcPr>
            <w:tcW w:w="708" w:type="dxa"/>
          </w:tcPr>
          <w:p w14:paraId="77191221" w14:textId="77777777" w:rsidR="00FE4045" w:rsidRPr="001F4300" w:rsidRDefault="00FE4045" w:rsidP="004D423C">
            <w:pPr>
              <w:pStyle w:val="TAH"/>
              <w:rPr>
                <w:rFonts w:cs="Arial"/>
                <w:szCs w:val="18"/>
              </w:rPr>
            </w:pPr>
            <w:r w:rsidRPr="001F4300">
              <w:rPr>
                <w:rFonts w:cs="Arial"/>
                <w:szCs w:val="18"/>
              </w:rPr>
              <w:t>FR1-FR2 DIFF</w:t>
            </w:r>
          </w:p>
        </w:tc>
      </w:tr>
      <w:tr w:rsidR="00FE4045" w:rsidRPr="000D09E5" w14:paraId="1D467C45" w14:textId="77777777" w:rsidTr="004D423C">
        <w:trPr>
          <w:cantSplit/>
        </w:trPr>
        <w:tc>
          <w:tcPr>
            <w:tcW w:w="7088" w:type="dxa"/>
          </w:tcPr>
          <w:p w14:paraId="0CDA5CFF" w14:textId="77777777" w:rsidR="00FE4045" w:rsidRPr="001F4300" w:rsidRDefault="00FE4045" w:rsidP="004D423C">
            <w:pPr>
              <w:pStyle w:val="TAL"/>
              <w:rPr>
                <w:b/>
                <w:bCs/>
                <w:i/>
                <w:iCs/>
                <w:szCs w:val="18"/>
              </w:rPr>
            </w:pPr>
            <w:r w:rsidRPr="00CD737F">
              <w:rPr>
                <w:b/>
                <w:bCs/>
                <w:i/>
                <w:iCs/>
                <w:szCs w:val="18"/>
              </w:rPr>
              <w:t>rrm-RelaxationRRC-ConnectedRedCap-r17</w:t>
            </w:r>
          </w:p>
          <w:p w14:paraId="302E6852" w14:textId="77777777" w:rsidR="00FE4045" w:rsidRPr="001F4300" w:rsidRDefault="00FE4045" w:rsidP="004D423C">
            <w:pPr>
              <w:pStyle w:val="TAL"/>
              <w:rPr>
                <w:b/>
                <w:bCs/>
                <w:i/>
                <w:iCs/>
                <w:szCs w:val="18"/>
              </w:rPr>
            </w:pPr>
            <w:r w:rsidRPr="001F4300">
              <w:t>Indicates whether UE</w:t>
            </w:r>
            <w:r>
              <w:t xml:space="preserve"> </w:t>
            </w:r>
            <w:r w:rsidRPr="001F4300">
              <w:t>supports</w:t>
            </w:r>
            <w:r>
              <w:t xml:space="preserve"> </w:t>
            </w:r>
            <w:ins w:id="140" w:author="RAN2#117-Pre107" w:date="2022-02-17T22:05:00Z">
              <w:r w:rsidRPr="00DE5631">
                <w:rPr>
                  <w:color w:val="00B0F0"/>
                  <w:lang w:eastAsia="zh-CN"/>
                </w:rPr>
                <w:t xml:space="preserve">UE assistance reporting of </w:t>
              </w:r>
              <w:commentRangeStart w:id="141"/>
              <w:r w:rsidRPr="00DE5631">
                <w:rPr>
                  <w:color w:val="00B0F0"/>
                  <w:lang w:eastAsia="zh-CN"/>
                </w:rPr>
                <w:t xml:space="preserve">change of </w:t>
              </w:r>
            </w:ins>
            <w:commentRangeEnd w:id="141"/>
            <w:r>
              <w:rPr>
                <w:rStyle w:val="CommentReference"/>
                <w:rFonts w:ascii="Times New Roman" w:eastAsia="SimSun" w:hAnsi="Times New Roman" w:cs="Times New Roman"/>
              </w:rPr>
              <w:commentReference w:id="141"/>
            </w:r>
            <w:ins w:id="142"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7F64E8C7" w14:textId="77777777" w:rsidR="00FE4045" w:rsidRPr="000D09E5" w:rsidRDefault="00FE4045" w:rsidP="004D423C">
            <w:pPr>
              <w:pStyle w:val="TAL"/>
              <w:jc w:val="center"/>
              <w:rPr>
                <w:szCs w:val="18"/>
                <w:highlight w:val="yellow"/>
              </w:rPr>
            </w:pPr>
            <w:r>
              <w:rPr>
                <w:szCs w:val="18"/>
                <w:highlight w:val="yellow"/>
              </w:rPr>
              <w:t>UE</w:t>
            </w:r>
          </w:p>
        </w:tc>
        <w:tc>
          <w:tcPr>
            <w:tcW w:w="567" w:type="dxa"/>
          </w:tcPr>
          <w:p w14:paraId="5D431613" w14:textId="77777777" w:rsidR="00FE4045" w:rsidRPr="000D09E5" w:rsidRDefault="00FE4045" w:rsidP="004D423C">
            <w:pPr>
              <w:pStyle w:val="TAL"/>
              <w:jc w:val="center"/>
              <w:rPr>
                <w:szCs w:val="18"/>
                <w:highlight w:val="yellow"/>
              </w:rPr>
            </w:pPr>
            <w:r>
              <w:rPr>
                <w:szCs w:val="18"/>
                <w:highlight w:val="yellow"/>
              </w:rPr>
              <w:t>No</w:t>
            </w:r>
          </w:p>
        </w:tc>
        <w:tc>
          <w:tcPr>
            <w:tcW w:w="709" w:type="dxa"/>
          </w:tcPr>
          <w:p w14:paraId="71B2B370" w14:textId="77777777" w:rsidR="00FE4045" w:rsidRPr="000D09E5" w:rsidRDefault="00FE4045" w:rsidP="004D423C">
            <w:pPr>
              <w:pStyle w:val="TAL"/>
              <w:jc w:val="center"/>
              <w:rPr>
                <w:szCs w:val="18"/>
                <w:highlight w:val="yellow"/>
              </w:rPr>
            </w:pPr>
            <w:r>
              <w:rPr>
                <w:szCs w:val="18"/>
                <w:highlight w:val="yellow"/>
              </w:rPr>
              <w:t>No</w:t>
            </w:r>
          </w:p>
        </w:tc>
        <w:tc>
          <w:tcPr>
            <w:tcW w:w="708" w:type="dxa"/>
          </w:tcPr>
          <w:p w14:paraId="6F9AB609" w14:textId="77777777" w:rsidR="00FE4045" w:rsidRPr="000D09E5" w:rsidRDefault="00FE4045" w:rsidP="004D423C">
            <w:pPr>
              <w:pStyle w:val="TAL"/>
              <w:jc w:val="center"/>
              <w:rPr>
                <w:szCs w:val="18"/>
                <w:highlight w:val="yellow"/>
              </w:rPr>
            </w:pPr>
            <w:r>
              <w:rPr>
                <w:szCs w:val="18"/>
                <w:highlight w:val="yellow"/>
              </w:rPr>
              <w:t>No</w:t>
            </w:r>
          </w:p>
        </w:tc>
      </w:tr>
    </w:tbl>
    <w:p w14:paraId="341A266E" w14:textId="093EAB45" w:rsidR="00FE4045" w:rsidRDefault="00FE4045" w:rsidP="00FE4045">
      <w:pPr>
        <w:rPr>
          <w:rFonts w:ascii="Times New Roman" w:hAnsi="Times New Roman" w:cs="Times New Roman"/>
          <w:sz w:val="20"/>
          <w:szCs w:val="20"/>
          <w:lang w:eastAsia="zh-CN"/>
        </w:rPr>
      </w:pPr>
      <w:r w:rsidRPr="00FE4045">
        <w:rPr>
          <w:rFonts w:ascii="Times New Roman" w:hAnsi="Times New Roman" w:cs="Times New Roman"/>
          <w:b/>
          <w:bCs/>
          <w:sz w:val="20"/>
          <w:szCs w:val="20"/>
          <w:lang w:eastAsia="zh-CN"/>
        </w:rPr>
        <w:t>The main argument</w:t>
      </w:r>
      <w:r>
        <w:rPr>
          <w:rFonts w:ascii="Times New Roman" w:hAnsi="Times New Roman" w:cs="Times New Roman"/>
          <w:sz w:val="20"/>
          <w:szCs w:val="20"/>
          <w:lang w:eastAsia="zh-CN"/>
        </w:rPr>
        <w:t xml:space="preserve"> is “</w:t>
      </w:r>
      <w:r w:rsidRPr="00FE4045">
        <w:rPr>
          <w:rFonts w:ascii="Times New Roman" w:hAnsi="Times New Roman" w:cs="Times New Roman"/>
          <w:sz w:val="20"/>
          <w:szCs w:val="20"/>
          <w:lang w:eastAsia="zh-CN"/>
        </w:rPr>
        <w:t>Option 2 is aligned with the current status in RAN2.</w:t>
      </w:r>
      <w:r>
        <w:rPr>
          <w:rFonts w:ascii="Times New Roman" w:hAnsi="Times New Roman" w:cs="Times New Roman"/>
          <w:sz w:val="20"/>
          <w:szCs w:val="20"/>
          <w:lang w:eastAsia="zh-CN"/>
        </w:rPr>
        <w:t>” In addition, Futurewei commented that “change of” shall be deleted;</w:t>
      </w:r>
    </w:p>
    <w:p w14:paraId="077E91F8" w14:textId="0969EACC" w:rsidR="00E45699" w:rsidRDefault="00E45699" w:rsidP="005B3687">
      <w:pPr>
        <w:jc w:val="both"/>
        <w:rPr>
          <w:rFonts w:ascii="Times New Roman" w:hAnsi="Times New Roman" w:cs="Times New Roman"/>
          <w:sz w:val="20"/>
          <w:szCs w:val="20"/>
        </w:rPr>
      </w:pPr>
    </w:p>
    <w:p w14:paraId="111581E7" w14:textId="04779CBA" w:rsidR="00061B01" w:rsidRDefault="00061B01" w:rsidP="00061B01">
      <w:pPr>
        <w:rPr>
          <w:b/>
          <w:bCs/>
          <w:lang w:eastAsia="zh-CN"/>
        </w:rPr>
      </w:pPr>
      <w:r>
        <w:rPr>
          <w:b/>
          <w:bCs/>
          <w:lang w:eastAsia="zh-CN"/>
        </w:rPr>
        <w:t>Rapporteur would suggest to conclude this during online discussion.</w:t>
      </w:r>
    </w:p>
    <w:p w14:paraId="3F61415E" w14:textId="6615DF9D" w:rsidR="00061B01" w:rsidRDefault="00061B01" w:rsidP="00061B01">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sidRPr="00061B01">
        <w:rPr>
          <w:b/>
          <w:bCs/>
        </w:rPr>
        <w:t>3.2.3-1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1906A3B4" w14:textId="77777777" w:rsidR="00061B01" w:rsidRPr="00FE4045" w:rsidRDefault="00061B01" w:rsidP="00061B01">
      <w:pPr>
        <w:rPr>
          <w:lang w:eastAsia="zh-CN"/>
        </w:rPr>
      </w:pPr>
      <w:r>
        <w:rPr>
          <w:rFonts w:ascii="Times New Roman" w:hAnsi="Times New Roman" w:cs="Times New Roman"/>
          <w:b/>
          <w:sz w:val="20"/>
          <w:szCs w:val="20"/>
          <w:lang w:val="en-GB"/>
        </w:rPr>
        <w:t xml:space="preserve">Option 1: </w:t>
      </w:r>
      <w:r w:rsidRPr="00FE4045">
        <w:rPr>
          <w:b/>
          <w:lang w:val="en-GB"/>
        </w:rPr>
        <w:t>12 companies (Qualcomm, Samsung, Vivo, Nokia, Sequans, LGE, Apple, Ericsson, BT, KDDI, Spreadtrum, CATT)</w:t>
      </w:r>
    </w:p>
    <w:p w14:paraId="070E1D6B"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61C67628" w14:textId="77777777" w:rsidTr="004D423C">
        <w:trPr>
          <w:cantSplit/>
        </w:trPr>
        <w:tc>
          <w:tcPr>
            <w:tcW w:w="7088" w:type="dxa"/>
          </w:tcPr>
          <w:p w14:paraId="438B3CBB" w14:textId="77777777" w:rsidR="00061B01" w:rsidRPr="001F4300" w:rsidRDefault="00061B01" w:rsidP="004D423C">
            <w:pPr>
              <w:pStyle w:val="TAH"/>
              <w:rPr>
                <w:rFonts w:cs="Arial"/>
                <w:szCs w:val="18"/>
              </w:rPr>
            </w:pPr>
            <w:r w:rsidRPr="001F4300">
              <w:rPr>
                <w:rFonts w:cs="Arial"/>
                <w:szCs w:val="18"/>
              </w:rPr>
              <w:lastRenderedPageBreak/>
              <w:t>Definitions for parameters</w:t>
            </w:r>
          </w:p>
        </w:tc>
        <w:tc>
          <w:tcPr>
            <w:tcW w:w="567" w:type="dxa"/>
          </w:tcPr>
          <w:p w14:paraId="4FA5A7E0" w14:textId="77777777" w:rsidR="00061B01" w:rsidRPr="001F4300" w:rsidRDefault="00061B01" w:rsidP="004D423C">
            <w:pPr>
              <w:pStyle w:val="TAH"/>
              <w:rPr>
                <w:rFonts w:cs="Arial"/>
                <w:szCs w:val="18"/>
              </w:rPr>
            </w:pPr>
            <w:r w:rsidRPr="001F4300">
              <w:rPr>
                <w:rFonts w:cs="Arial"/>
                <w:szCs w:val="18"/>
              </w:rPr>
              <w:t>Per</w:t>
            </w:r>
          </w:p>
        </w:tc>
        <w:tc>
          <w:tcPr>
            <w:tcW w:w="567" w:type="dxa"/>
          </w:tcPr>
          <w:p w14:paraId="21262354" w14:textId="77777777" w:rsidR="00061B01" w:rsidRPr="001F4300" w:rsidRDefault="00061B01" w:rsidP="004D423C">
            <w:pPr>
              <w:pStyle w:val="TAH"/>
              <w:rPr>
                <w:rFonts w:cs="Arial"/>
                <w:szCs w:val="18"/>
              </w:rPr>
            </w:pPr>
            <w:r w:rsidRPr="001F4300">
              <w:rPr>
                <w:rFonts w:cs="Arial"/>
                <w:szCs w:val="18"/>
              </w:rPr>
              <w:t>M</w:t>
            </w:r>
          </w:p>
        </w:tc>
        <w:tc>
          <w:tcPr>
            <w:tcW w:w="709" w:type="dxa"/>
          </w:tcPr>
          <w:p w14:paraId="4F261705" w14:textId="77777777" w:rsidR="00061B01" w:rsidRPr="001F4300" w:rsidRDefault="00061B01" w:rsidP="004D423C">
            <w:pPr>
              <w:pStyle w:val="TAH"/>
              <w:rPr>
                <w:rFonts w:cs="Arial"/>
                <w:szCs w:val="18"/>
              </w:rPr>
            </w:pPr>
            <w:r w:rsidRPr="001F4300">
              <w:rPr>
                <w:rFonts w:cs="Arial"/>
                <w:szCs w:val="18"/>
              </w:rPr>
              <w:t>FDD-TDD DIFF</w:t>
            </w:r>
          </w:p>
        </w:tc>
        <w:tc>
          <w:tcPr>
            <w:tcW w:w="708" w:type="dxa"/>
          </w:tcPr>
          <w:p w14:paraId="034DFBED" w14:textId="77777777" w:rsidR="00061B01" w:rsidRPr="001F4300" w:rsidRDefault="00061B01" w:rsidP="004D423C">
            <w:pPr>
              <w:pStyle w:val="TAH"/>
              <w:rPr>
                <w:rFonts w:cs="Arial"/>
                <w:szCs w:val="18"/>
              </w:rPr>
            </w:pPr>
            <w:r w:rsidRPr="001F4300">
              <w:rPr>
                <w:rFonts w:cs="Arial"/>
                <w:szCs w:val="18"/>
              </w:rPr>
              <w:t>FR1-FR2 DIFF</w:t>
            </w:r>
          </w:p>
        </w:tc>
      </w:tr>
      <w:tr w:rsidR="00061B01" w:rsidRPr="000D09E5" w14:paraId="3CBCB0BF" w14:textId="77777777" w:rsidTr="004D423C">
        <w:trPr>
          <w:cantSplit/>
        </w:trPr>
        <w:tc>
          <w:tcPr>
            <w:tcW w:w="7088" w:type="dxa"/>
          </w:tcPr>
          <w:p w14:paraId="15AFCC2E" w14:textId="77777777" w:rsidR="00061B01" w:rsidRPr="001F4300" w:rsidRDefault="00061B01" w:rsidP="004D423C">
            <w:pPr>
              <w:pStyle w:val="TAL"/>
              <w:rPr>
                <w:b/>
                <w:bCs/>
                <w:i/>
                <w:iCs/>
                <w:szCs w:val="18"/>
              </w:rPr>
            </w:pPr>
            <w:r w:rsidRPr="00CD737F">
              <w:rPr>
                <w:b/>
                <w:bCs/>
                <w:i/>
                <w:iCs/>
                <w:szCs w:val="18"/>
              </w:rPr>
              <w:t>rrm-RelaxationRRC-ConnectedRedCap-r17</w:t>
            </w:r>
          </w:p>
          <w:p w14:paraId="1438BD8E" w14:textId="77777777" w:rsidR="00061B01" w:rsidRPr="001F4300" w:rsidRDefault="00061B01" w:rsidP="004D423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FCCB6F1" w14:textId="77777777" w:rsidR="00061B01" w:rsidRPr="000D09E5" w:rsidRDefault="00061B01" w:rsidP="004D423C">
            <w:pPr>
              <w:pStyle w:val="TAL"/>
              <w:jc w:val="center"/>
              <w:rPr>
                <w:szCs w:val="18"/>
                <w:highlight w:val="yellow"/>
              </w:rPr>
            </w:pPr>
            <w:r>
              <w:rPr>
                <w:szCs w:val="18"/>
                <w:highlight w:val="yellow"/>
              </w:rPr>
              <w:t>UE</w:t>
            </w:r>
          </w:p>
        </w:tc>
        <w:tc>
          <w:tcPr>
            <w:tcW w:w="567" w:type="dxa"/>
          </w:tcPr>
          <w:p w14:paraId="4B932AE5" w14:textId="77777777" w:rsidR="00061B01" w:rsidRPr="000D09E5" w:rsidRDefault="00061B01" w:rsidP="004D423C">
            <w:pPr>
              <w:pStyle w:val="TAL"/>
              <w:jc w:val="center"/>
              <w:rPr>
                <w:szCs w:val="18"/>
                <w:highlight w:val="yellow"/>
              </w:rPr>
            </w:pPr>
            <w:r>
              <w:rPr>
                <w:szCs w:val="18"/>
                <w:highlight w:val="yellow"/>
              </w:rPr>
              <w:t>No</w:t>
            </w:r>
          </w:p>
        </w:tc>
        <w:tc>
          <w:tcPr>
            <w:tcW w:w="709" w:type="dxa"/>
          </w:tcPr>
          <w:p w14:paraId="67E169E2" w14:textId="77777777" w:rsidR="00061B01" w:rsidRPr="000D09E5" w:rsidRDefault="00061B01" w:rsidP="004D423C">
            <w:pPr>
              <w:pStyle w:val="TAL"/>
              <w:jc w:val="center"/>
              <w:rPr>
                <w:szCs w:val="18"/>
                <w:highlight w:val="yellow"/>
              </w:rPr>
            </w:pPr>
            <w:r>
              <w:rPr>
                <w:szCs w:val="18"/>
                <w:highlight w:val="yellow"/>
              </w:rPr>
              <w:t>No</w:t>
            </w:r>
          </w:p>
        </w:tc>
        <w:tc>
          <w:tcPr>
            <w:tcW w:w="708" w:type="dxa"/>
          </w:tcPr>
          <w:p w14:paraId="4DA7E302" w14:textId="77777777" w:rsidR="00061B01" w:rsidRPr="000D09E5" w:rsidRDefault="00061B01" w:rsidP="004D423C">
            <w:pPr>
              <w:pStyle w:val="TAL"/>
              <w:jc w:val="center"/>
              <w:rPr>
                <w:szCs w:val="18"/>
                <w:highlight w:val="yellow"/>
              </w:rPr>
            </w:pPr>
            <w:r>
              <w:rPr>
                <w:szCs w:val="18"/>
                <w:highlight w:val="yellow"/>
              </w:rPr>
              <w:t>No</w:t>
            </w:r>
          </w:p>
        </w:tc>
      </w:tr>
    </w:tbl>
    <w:p w14:paraId="2DD5743E" w14:textId="77777777" w:rsidR="00061B01" w:rsidRDefault="00061B01" w:rsidP="00061B01">
      <w:pPr>
        <w:rPr>
          <w:rFonts w:ascii="Times New Roman" w:hAnsi="Times New Roman" w:cs="Times New Roman"/>
          <w:sz w:val="20"/>
          <w:szCs w:val="20"/>
          <w:lang w:eastAsia="zh-CN"/>
        </w:rPr>
      </w:pPr>
    </w:p>
    <w:p w14:paraId="57C8CB57" w14:textId="77777777" w:rsidR="00061B01" w:rsidRDefault="00061B01" w:rsidP="00061B01">
      <w:pPr>
        <w:rPr>
          <w:rFonts w:ascii="Times New Roman" w:hAnsi="Times New Roman" w:cs="Times New Roman"/>
          <w:sz w:val="20"/>
          <w:szCs w:val="20"/>
          <w:lang w:eastAsia="zh-CN"/>
        </w:rPr>
      </w:pPr>
    </w:p>
    <w:p w14:paraId="4D2DA78A" w14:textId="77777777" w:rsidR="00061B01" w:rsidRPr="00E45699" w:rsidRDefault="00061B01" w:rsidP="00061B01">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Futurewei, T-Mobile )</w:t>
      </w:r>
    </w:p>
    <w:p w14:paraId="6B81384A" w14:textId="77777777" w:rsidR="00061B01" w:rsidRDefault="00061B01" w:rsidP="00061B01">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061B01" w:rsidRPr="001F4300" w14:paraId="359D54C5" w14:textId="77777777" w:rsidTr="004D423C">
        <w:trPr>
          <w:cantSplit/>
        </w:trPr>
        <w:tc>
          <w:tcPr>
            <w:tcW w:w="7088" w:type="dxa"/>
          </w:tcPr>
          <w:p w14:paraId="575962F2" w14:textId="77777777" w:rsidR="00061B01" w:rsidRPr="001F4300" w:rsidRDefault="00061B01" w:rsidP="004D423C">
            <w:pPr>
              <w:pStyle w:val="TAH"/>
              <w:rPr>
                <w:rFonts w:cs="Arial"/>
                <w:szCs w:val="18"/>
              </w:rPr>
            </w:pPr>
            <w:r w:rsidRPr="001F4300">
              <w:rPr>
                <w:rFonts w:cs="Arial"/>
                <w:szCs w:val="18"/>
              </w:rPr>
              <w:t>Definitions for parameters</w:t>
            </w:r>
          </w:p>
        </w:tc>
        <w:tc>
          <w:tcPr>
            <w:tcW w:w="567" w:type="dxa"/>
          </w:tcPr>
          <w:p w14:paraId="1B35C5B1" w14:textId="77777777" w:rsidR="00061B01" w:rsidRPr="001F4300" w:rsidRDefault="00061B01" w:rsidP="004D423C">
            <w:pPr>
              <w:pStyle w:val="TAH"/>
              <w:rPr>
                <w:rFonts w:cs="Arial"/>
                <w:szCs w:val="18"/>
              </w:rPr>
            </w:pPr>
            <w:r w:rsidRPr="001F4300">
              <w:rPr>
                <w:rFonts w:cs="Arial"/>
                <w:szCs w:val="18"/>
              </w:rPr>
              <w:t>Per</w:t>
            </w:r>
          </w:p>
        </w:tc>
        <w:tc>
          <w:tcPr>
            <w:tcW w:w="567" w:type="dxa"/>
          </w:tcPr>
          <w:p w14:paraId="78EDE0BA" w14:textId="77777777" w:rsidR="00061B01" w:rsidRPr="001F4300" w:rsidRDefault="00061B01" w:rsidP="004D423C">
            <w:pPr>
              <w:pStyle w:val="TAH"/>
              <w:rPr>
                <w:rFonts w:cs="Arial"/>
                <w:szCs w:val="18"/>
              </w:rPr>
            </w:pPr>
            <w:r w:rsidRPr="001F4300">
              <w:rPr>
                <w:rFonts w:cs="Arial"/>
                <w:szCs w:val="18"/>
              </w:rPr>
              <w:t>M</w:t>
            </w:r>
          </w:p>
        </w:tc>
        <w:tc>
          <w:tcPr>
            <w:tcW w:w="709" w:type="dxa"/>
          </w:tcPr>
          <w:p w14:paraId="58D34012" w14:textId="77777777" w:rsidR="00061B01" w:rsidRPr="001F4300" w:rsidRDefault="00061B01" w:rsidP="004D423C">
            <w:pPr>
              <w:pStyle w:val="TAH"/>
              <w:rPr>
                <w:rFonts w:cs="Arial"/>
                <w:szCs w:val="18"/>
              </w:rPr>
            </w:pPr>
            <w:r w:rsidRPr="001F4300">
              <w:rPr>
                <w:rFonts w:cs="Arial"/>
                <w:szCs w:val="18"/>
              </w:rPr>
              <w:t>FDD-TDD DIFF</w:t>
            </w:r>
          </w:p>
        </w:tc>
        <w:tc>
          <w:tcPr>
            <w:tcW w:w="708" w:type="dxa"/>
          </w:tcPr>
          <w:p w14:paraId="3B4DE029" w14:textId="77777777" w:rsidR="00061B01" w:rsidRPr="001F4300" w:rsidRDefault="00061B01" w:rsidP="004D423C">
            <w:pPr>
              <w:pStyle w:val="TAH"/>
              <w:rPr>
                <w:rFonts w:cs="Arial"/>
                <w:szCs w:val="18"/>
              </w:rPr>
            </w:pPr>
            <w:r w:rsidRPr="001F4300">
              <w:rPr>
                <w:rFonts w:cs="Arial"/>
                <w:szCs w:val="18"/>
              </w:rPr>
              <w:t>FR1-FR2 DIFF</w:t>
            </w:r>
          </w:p>
        </w:tc>
      </w:tr>
      <w:tr w:rsidR="00061B01" w:rsidRPr="000D09E5" w14:paraId="4E62985A" w14:textId="77777777" w:rsidTr="004D423C">
        <w:trPr>
          <w:cantSplit/>
        </w:trPr>
        <w:tc>
          <w:tcPr>
            <w:tcW w:w="7088" w:type="dxa"/>
          </w:tcPr>
          <w:p w14:paraId="6FC9D52B" w14:textId="77777777" w:rsidR="00061B01" w:rsidRPr="001F4300" w:rsidRDefault="00061B01" w:rsidP="004D423C">
            <w:pPr>
              <w:pStyle w:val="TAL"/>
              <w:rPr>
                <w:b/>
                <w:bCs/>
                <w:i/>
                <w:iCs/>
                <w:szCs w:val="18"/>
              </w:rPr>
            </w:pPr>
            <w:r w:rsidRPr="00CD737F">
              <w:rPr>
                <w:b/>
                <w:bCs/>
                <w:i/>
                <w:iCs/>
                <w:szCs w:val="18"/>
              </w:rPr>
              <w:t>rrm-RelaxationRRC-ConnectedRedCap-r17</w:t>
            </w:r>
          </w:p>
          <w:p w14:paraId="2D03B707" w14:textId="6C088F0E" w:rsidR="00061B01" w:rsidRPr="001F4300" w:rsidRDefault="00061B01" w:rsidP="004D423C">
            <w:pPr>
              <w:pStyle w:val="TAL"/>
              <w:rPr>
                <w:b/>
                <w:bCs/>
                <w:i/>
                <w:iCs/>
                <w:szCs w:val="18"/>
              </w:rPr>
            </w:pPr>
            <w:r w:rsidRPr="001F4300">
              <w:t>Indicates whether UE</w:t>
            </w:r>
            <w:r>
              <w:t xml:space="preserve"> </w:t>
            </w:r>
            <w:r w:rsidRPr="001F4300">
              <w:t>supports</w:t>
            </w:r>
            <w:r>
              <w:t xml:space="preserve"> </w:t>
            </w:r>
            <w:ins w:id="143" w:author="RAN2#117-Pre107" w:date="2022-02-17T22:05:00Z">
              <w:r w:rsidRPr="00DE5631">
                <w:rPr>
                  <w:color w:val="00B0F0"/>
                  <w:lang w:eastAsia="zh-CN"/>
                </w:rPr>
                <w:t>UE assistance reporting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2914A4F" w14:textId="77777777" w:rsidR="00061B01" w:rsidRPr="000D09E5" w:rsidRDefault="00061B01" w:rsidP="004D423C">
            <w:pPr>
              <w:pStyle w:val="TAL"/>
              <w:jc w:val="center"/>
              <w:rPr>
                <w:szCs w:val="18"/>
                <w:highlight w:val="yellow"/>
              </w:rPr>
            </w:pPr>
            <w:r>
              <w:rPr>
                <w:szCs w:val="18"/>
                <w:highlight w:val="yellow"/>
              </w:rPr>
              <w:t>UE</w:t>
            </w:r>
          </w:p>
        </w:tc>
        <w:tc>
          <w:tcPr>
            <w:tcW w:w="567" w:type="dxa"/>
          </w:tcPr>
          <w:p w14:paraId="1ADC661C" w14:textId="77777777" w:rsidR="00061B01" w:rsidRPr="000D09E5" w:rsidRDefault="00061B01" w:rsidP="004D423C">
            <w:pPr>
              <w:pStyle w:val="TAL"/>
              <w:jc w:val="center"/>
              <w:rPr>
                <w:szCs w:val="18"/>
                <w:highlight w:val="yellow"/>
              </w:rPr>
            </w:pPr>
            <w:r>
              <w:rPr>
                <w:szCs w:val="18"/>
                <w:highlight w:val="yellow"/>
              </w:rPr>
              <w:t>No</w:t>
            </w:r>
          </w:p>
        </w:tc>
        <w:tc>
          <w:tcPr>
            <w:tcW w:w="709" w:type="dxa"/>
          </w:tcPr>
          <w:p w14:paraId="1445F680" w14:textId="77777777" w:rsidR="00061B01" w:rsidRPr="000D09E5" w:rsidRDefault="00061B01" w:rsidP="004D423C">
            <w:pPr>
              <w:pStyle w:val="TAL"/>
              <w:jc w:val="center"/>
              <w:rPr>
                <w:szCs w:val="18"/>
                <w:highlight w:val="yellow"/>
              </w:rPr>
            </w:pPr>
            <w:r>
              <w:rPr>
                <w:szCs w:val="18"/>
                <w:highlight w:val="yellow"/>
              </w:rPr>
              <w:t>No</w:t>
            </w:r>
          </w:p>
        </w:tc>
        <w:tc>
          <w:tcPr>
            <w:tcW w:w="708" w:type="dxa"/>
          </w:tcPr>
          <w:p w14:paraId="5B0E4B10" w14:textId="77777777" w:rsidR="00061B01" w:rsidRPr="000D09E5" w:rsidRDefault="00061B01" w:rsidP="004D423C">
            <w:pPr>
              <w:pStyle w:val="TAL"/>
              <w:jc w:val="center"/>
              <w:rPr>
                <w:szCs w:val="18"/>
                <w:highlight w:val="yellow"/>
              </w:rPr>
            </w:pPr>
            <w:r>
              <w:rPr>
                <w:szCs w:val="18"/>
                <w:highlight w:val="yellow"/>
              </w:rPr>
              <w:t>No</w:t>
            </w:r>
          </w:p>
        </w:tc>
      </w:tr>
    </w:tbl>
    <w:p w14:paraId="703070FC" w14:textId="77777777" w:rsidR="00061B01" w:rsidRDefault="00061B01" w:rsidP="00061B01">
      <w:pPr>
        <w:jc w:val="both"/>
        <w:rPr>
          <w:rFonts w:ascii="Times New Roman" w:hAnsi="Times New Roman" w:cs="Times New Roman"/>
          <w:sz w:val="20"/>
          <w:szCs w:val="20"/>
        </w:rPr>
      </w:pPr>
    </w:p>
    <w:p w14:paraId="5DF4EA94" w14:textId="77777777" w:rsidR="00C42C9A" w:rsidRPr="0094064E" w:rsidRDefault="00C42C9A" w:rsidP="00C42C9A">
      <w:pPr>
        <w:rPr>
          <w:lang w:eastAsia="zh-CN"/>
        </w:rPr>
      </w:pPr>
    </w:p>
    <w:p w14:paraId="17D819DE" w14:textId="7CC273A3" w:rsidR="00C42C9A" w:rsidRDefault="00C42C9A" w:rsidP="00C42C9A">
      <w:pPr>
        <w:pStyle w:val="Heading1"/>
        <w:numPr>
          <w:ilvl w:val="0"/>
          <w:numId w:val="11"/>
        </w:numPr>
        <w:rPr>
          <w:rFonts w:ascii="Times New Roman" w:hAnsi="Times New Roman"/>
        </w:rPr>
      </w:pPr>
      <w:r>
        <w:rPr>
          <w:rFonts w:ascii="Times New Roman" w:hAnsi="Times New Roman"/>
        </w:rPr>
        <w:t>2</w:t>
      </w:r>
      <w:r w:rsidRPr="00C42C9A">
        <w:rPr>
          <w:rFonts w:ascii="Times New Roman" w:hAnsi="Times New Roman"/>
          <w:vertAlign w:val="superscript"/>
        </w:rPr>
        <w:t>nd</w:t>
      </w:r>
      <w:r>
        <w:rPr>
          <w:rFonts w:ascii="Times New Roman" w:hAnsi="Times New Roman"/>
        </w:rPr>
        <w:t xml:space="preserve"> Round discussion</w:t>
      </w:r>
    </w:p>
    <w:p w14:paraId="4CF20376" w14:textId="43432F81" w:rsidR="00C42C9A" w:rsidRDefault="00C42C9A" w:rsidP="00C42C9A">
      <w:pPr>
        <w:pStyle w:val="Heading2"/>
      </w:pPr>
      <w:r>
        <w:t>4.</w:t>
      </w:r>
      <w:r w:rsidR="00CA0142">
        <w:t>1</w:t>
      </w:r>
      <w:r>
        <w:t xml:space="preserve"> Further discussion</w:t>
      </w:r>
    </w:p>
    <w:p w14:paraId="52B7128D" w14:textId="645252AC" w:rsidR="00CA0142" w:rsidRPr="00CA0142" w:rsidRDefault="00C513B9" w:rsidP="00C513B9">
      <w:pPr>
        <w:pStyle w:val="Heading3"/>
      </w:pPr>
      <w:r>
        <w:t xml:space="preserve">4.1.1 </w:t>
      </w:r>
      <w:r w:rsidR="00CA0142" w:rsidRPr="00CA0142">
        <w:t>eDRX capability for RRC_INACTIVE UEs</w:t>
      </w:r>
    </w:p>
    <w:p w14:paraId="544F9CBD" w14:textId="77777777" w:rsidR="00CA0142" w:rsidRDefault="00CA0142" w:rsidP="00CA0142">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 vs 7</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a UE </w:t>
      </w:r>
      <w:r>
        <w:rPr>
          <w:rFonts w:ascii="Times New Roman" w:hAnsi="Times New Roman" w:cs="Times New Roman"/>
          <w:b/>
          <w:bCs/>
          <w:sz w:val="20"/>
          <w:szCs w:val="20"/>
        </w:rPr>
        <w:t xml:space="preserve">supports eDRX, </w:t>
      </w:r>
      <w:r w:rsidRPr="00010D31">
        <w:rPr>
          <w:rFonts w:ascii="Times New Roman" w:hAnsi="Times New Roman" w:cs="Times New Roman"/>
          <w:b/>
          <w:bCs/>
          <w:sz w:val="20"/>
          <w:szCs w:val="20"/>
        </w:rPr>
        <w:t>must support Edrx in RRC_IDLE and RRC_INACTIVE simultaneously</w:t>
      </w:r>
      <w:r w:rsidRPr="00AC6EA8">
        <w:rPr>
          <w:rFonts w:ascii="Times New Roman" w:hAnsi="Times New Roman" w:cs="Times New Roman"/>
          <w:b/>
          <w:bCs/>
          <w:sz w:val="20"/>
          <w:szCs w:val="20"/>
        </w:rPr>
        <w:t>;</w:t>
      </w:r>
    </w:p>
    <w:p w14:paraId="0D3CDF9F" w14:textId="77777777" w:rsidR="00CA0142" w:rsidRDefault="00CA0142" w:rsidP="00CA0142">
      <w:pPr>
        <w:jc w:val="both"/>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2: [online discussion] [10]</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a UE supports eDRX, must support Edrx in RRC_IDLE and RRC_INACTIVE simultaneously</w:t>
      </w:r>
      <w:r>
        <w:rPr>
          <w:rFonts w:ascii="Times New Roman" w:hAnsi="Times New Roman" w:cs="Times New Roman"/>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CA0142" w14:paraId="1A1254FD" w14:textId="77777777" w:rsidTr="004D423C">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35B8BE2" w14:textId="77777777" w:rsidR="00CA0142" w:rsidRDefault="00CA0142" w:rsidP="004D423C">
            <w:pPr>
              <w:pStyle w:val="TAH"/>
              <w:spacing w:line="276" w:lineRule="auto"/>
            </w:pPr>
            <w:r>
              <w:t>Definitions for feature</w:t>
            </w:r>
          </w:p>
        </w:tc>
      </w:tr>
      <w:tr w:rsidR="00CA0142" w14:paraId="52A1379E" w14:textId="77777777" w:rsidTr="004D423C">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53395D" w14:textId="77777777" w:rsidR="00CA0142" w:rsidRDefault="00CA0142" w:rsidP="004D423C">
            <w:pPr>
              <w:pStyle w:val="TAL"/>
              <w:spacing w:line="276" w:lineRule="auto"/>
              <w:rPr>
                <w:b/>
                <w:bCs/>
              </w:rPr>
            </w:pPr>
            <w:r>
              <w:rPr>
                <w:b/>
                <w:bCs/>
              </w:rPr>
              <w:t xml:space="preserve">Rel-17 extended DRX in RRC_IDLE </w:t>
            </w:r>
            <w:r>
              <w:rPr>
                <w:b/>
                <w:bCs/>
                <w:color w:val="FF0000"/>
              </w:rPr>
              <w:t>and RRC_INACTIVE</w:t>
            </w:r>
          </w:p>
          <w:p w14:paraId="2FCC7B41" w14:textId="77777777" w:rsidR="00CA0142" w:rsidRDefault="00CA0142" w:rsidP="004D423C">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0DDF7B6C" w14:textId="77777777" w:rsidR="00CA0142" w:rsidRDefault="00CA0142" w:rsidP="00CA0142">
      <w:pPr>
        <w:rPr>
          <w:rFonts w:ascii="Times New Roman" w:hAnsi="Times New Roman" w:cs="Times New Roman"/>
          <w:b/>
          <w:bCs/>
          <w:sz w:val="20"/>
          <w:szCs w:val="20"/>
          <w:lang w:eastAsia="zh-CN"/>
        </w:rPr>
      </w:pPr>
    </w:p>
    <w:p w14:paraId="518E9B9A" w14:textId="77777777" w:rsidR="00CA0142" w:rsidRDefault="00CA0142" w:rsidP="00CA0142">
      <w:pPr>
        <w:rPr>
          <w:rFonts w:ascii="Times New Roman" w:hAnsi="Times New Roman" w:cs="Times New Roman"/>
          <w:sz w:val="20"/>
          <w:szCs w:val="20"/>
          <w:lang w:val="en-GB"/>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3: [online discussion] [7/8]</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eDRX,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Edrx in RRC_IDLE and RRC_INACTIVE simultaneously</w:t>
      </w:r>
      <w:r>
        <w:rPr>
          <w:rFonts w:ascii="Times New Roman" w:hAnsi="Times New Roman" w:cs="Times New Roman"/>
          <w:b/>
          <w:bCs/>
          <w:sz w:val="20"/>
          <w:szCs w:val="20"/>
        </w:rPr>
        <w:t>, f</w:t>
      </w:r>
      <w:r w:rsidRPr="007761A3">
        <w:rPr>
          <w:rFonts w:ascii="Times New Roman" w:hAnsi="Times New Roman" w:cs="Times New Roman"/>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A0142" w:rsidRPr="001F4300" w14:paraId="2B643769" w14:textId="77777777" w:rsidTr="004D423C">
        <w:trPr>
          <w:cantSplit/>
        </w:trPr>
        <w:tc>
          <w:tcPr>
            <w:tcW w:w="7088" w:type="dxa"/>
          </w:tcPr>
          <w:p w14:paraId="66F433B7" w14:textId="77777777" w:rsidR="00CA0142" w:rsidRPr="001F4300" w:rsidRDefault="00CA0142" w:rsidP="004D423C">
            <w:pPr>
              <w:pStyle w:val="TAH"/>
              <w:rPr>
                <w:rFonts w:cs="Arial"/>
                <w:szCs w:val="18"/>
              </w:rPr>
            </w:pPr>
            <w:r w:rsidRPr="001F4300">
              <w:rPr>
                <w:rFonts w:cs="Arial"/>
                <w:szCs w:val="18"/>
              </w:rPr>
              <w:t>Definitions for parameters</w:t>
            </w:r>
          </w:p>
        </w:tc>
        <w:tc>
          <w:tcPr>
            <w:tcW w:w="567" w:type="dxa"/>
          </w:tcPr>
          <w:p w14:paraId="4170EC57" w14:textId="77777777" w:rsidR="00CA0142" w:rsidRPr="001F4300" w:rsidRDefault="00CA0142" w:rsidP="004D423C">
            <w:pPr>
              <w:pStyle w:val="TAH"/>
              <w:rPr>
                <w:rFonts w:cs="Arial"/>
                <w:szCs w:val="18"/>
              </w:rPr>
            </w:pPr>
            <w:r w:rsidRPr="001F4300">
              <w:rPr>
                <w:rFonts w:cs="Arial"/>
                <w:szCs w:val="18"/>
              </w:rPr>
              <w:t>Per</w:t>
            </w:r>
          </w:p>
        </w:tc>
        <w:tc>
          <w:tcPr>
            <w:tcW w:w="567" w:type="dxa"/>
          </w:tcPr>
          <w:p w14:paraId="24279EEC" w14:textId="77777777" w:rsidR="00CA0142" w:rsidRPr="001F4300" w:rsidRDefault="00CA0142" w:rsidP="004D423C">
            <w:pPr>
              <w:pStyle w:val="TAH"/>
              <w:rPr>
                <w:rFonts w:cs="Arial"/>
                <w:szCs w:val="18"/>
              </w:rPr>
            </w:pPr>
            <w:r w:rsidRPr="001F4300">
              <w:rPr>
                <w:rFonts w:cs="Arial"/>
                <w:szCs w:val="18"/>
              </w:rPr>
              <w:t>M</w:t>
            </w:r>
          </w:p>
        </w:tc>
        <w:tc>
          <w:tcPr>
            <w:tcW w:w="709" w:type="dxa"/>
          </w:tcPr>
          <w:p w14:paraId="1F088AFE" w14:textId="77777777" w:rsidR="00CA0142" w:rsidRPr="001F4300" w:rsidRDefault="00CA0142" w:rsidP="004D423C">
            <w:pPr>
              <w:pStyle w:val="TAH"/>
              <w:rPr>
                <w:rFonts w:cs="Arial"/>
                <w:szCs w:val="18"/>
              </w:rPr>
            </w:pPr>
            <w:r w:rsidRPr="001F4300">
              <w:rPr>
                <w:rFonts w:cs="Arial"/>
                <w:szCs w:val="18"/>
              </w:rPr>
              <w:t>FDD-TDD DIFF</w:t>
            </w:r>
          </w:p>
        </w:tc>
        <w:tc>
          <w:tcPr>
            <w:tcW w:w="708" w:type="dxa"/>
          </w:tcPr>
          <w:p w14:paraId="25C90226" w14:textId="77777777" w:rsidR="00CA0142" w:rsidRPr="001F4300" w:rsidRDefault="00CA0142" w:rsidP="004D423C">
            <w:pPr>
              <w:pStyle w:val="TAH"/>
              <w:rPr>
                <w:rFonts w:cs="Arial"/>
                <w:szCs w:val="18"/>
              </w:rPr>
            </w:pPr>
            <w:r w:rsidRPr="001F4300">
              <w:rPr>
                <w:rFonts w:cs="Arial"/>
                <w:szCs w:val="18"/>
              </w:rPr>
              <w:t>FR1-FR2 DIFF</w:t>
            </w:r>
          </w:p>
        </w:tc>
      </w:tr>
      <w:tr w:rsidR="00CA0142" w:rsidRPr="001F4300" w14:paraId="6485778D" w14:textId="77777777" w:rsidTr="004D423C">
        <w:trPr>
          <w:cantSplit/>
        </w:trPr>
        <w:tc>
          <w:tcPr>
            <w:tcW w:w="7088" w:type="dxa"/>
          </w:tcPr>
          <w:p w14:paraId="3EAE7530" w14:textId="77777777" w:rsidR="00CA0142" w:rsidRPr="001F4300" w:rsidRDefault="00CA0142" w:rsidP="004D423C">
            <w:pPr>
              <w:pStyle w:val="TAL"/>
              <w:rPr>
                <w:b/>
                <w:bCs/>
                <w:i/>
                <w:iCs/>
                <w:szCs w:val="18"/>
              </w:rPr>
            </w:pPr>
            <w:r>
              <w:rPr>
                <w:b/>
                <w:bCs/>
                <w:i/>
                <w:iCs/>
                <w:szCs w:val="18"/>
              </w:rPr>
              <w:t>extended</w:t>
            </w:r>
            <w:r w:rsidRPr="001F4300">
              <w:rPr>
                <w:b/>
                <w:bCs/>
                <w:i/>
                <w:iCs/>
                <w:szCs w:val="18"/>
              </w:rPr>
              <w:t>DRX-Cycle</w:t>
            </w:r>
            <w:r>
              <w:rPr>
                <w:b/>
                <w:bCs/>
                <w:i/>
                <w:iCs/>
                <w:szCs w:val="18"/>
              </w:rPr>
              <w:t>-r17</w:t>
            </w:r>
          </w:p>
          <w:p w14:paraId="45D27533" w14:textId="77777777" w:rsidR="00CA0142" w:rsidRPr="001F4300" w:rsidRDefault="00CA0142" w:rsidP="004D423C">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5E6F94C" w14:textId="77777777" w:rsidR="00CA0142" w:rsidRPr="001F4300" w:rsidRDefault="00CA0142" w:rsidP="004D423C">
            <w:pPr>
              <w:pStyle w:val="TAL"/>
              <w:jc w:val="center"/>
              <w:rPr>
                <w:bCs/>
                <w:iCs/>
                <w:szCs w:val="18"/>
              </w:rPr>
            </w:pPr>
            <w:r>
              <w:rPr>
                <w:bCs/>
                <w:iCs/>
                <w:szCs w:val="18"/>
              </w:rPr>
              <w:t>UE</w:t>
            </w:r>
          </w:p>
        </w:tc>
        <w:tc>
          <w:tcPr>
            <w:tcW w:w="567" w:type="dxa"/>
          </w:tcPr>
          <w:p w14:paraId="78F6B54B" w14:textId="77777777" w:rsidR="00CA0142" w:rsidRPr="001F4300" w:rsidRDefault="00CA0142" w:rsidP="004D423C">
            <w:pPr>
              <w:pStyle w:val="TAL"/>
              <w:jc w:val="center"/>
              <w:rPr>
                <w:bCs/>
                <w:iCs/>
                <w:szCs w:val="18"/>
              </w:rPr>
            </w:pPr>
            <w:r>
              <w:rPr>
                <w:bCs/>
                <w:iCs/>
                <w:szCs w:val="18"/>
              </w:rPr>
              <w:t>No</w:t>
            </w:r>
          </w:p>
        </w:tc>
        <w:tc>
          <w:tcPr>
            <w:tcW w:w="709" w:type="dxa"/>
          </w:tcPr>
          <w:p w14:paraId="2B95F289" w14:textId="77777777" w:rsidR="00CA0142" w:rsidRPr="001F4300" w:rsidRDefault="00CA0142" w:rsidP="004D423C">
            <w:pPr>
              <w:pStyle w:val="TAL"/>
              <w:jc w:val="center"/>
              <w:rPr>
                <w:bCs/>
                <w:iCs/>
                <w:szCs w:val="18"/>
              </w:rPr>
            </w:pPr>
            <w:r>
              <w:rPr>
                <w:bCs/>
                <w:iCs/>
                <w:szCs w:val="18"/>
              </w:rPr>
              <w:t>No</w:t>
            </w:r>
          </w:p>
        </w:tc>
        <w:tc>
          <w:tcPr>
            <w:tcW w:w="708" w:type="dxa"/>
          </w:tcPr>
          <w:p w14:paraId="32864803" w14:textId="77777777" w:rsidR="00CA0142" w:rsidRPr="001F4300" w:rsidRDefault="00CA0142" w:rsidP="004D423C">
            <w:pPr>
              <w:pStyle w:val="TAL"/>
              <w:jc w:val="center"/>
              <w:rPr>
                <w:bCs/>
                <w:iCs/>
                <w:szCs w:val="18"/>
              </w:rPr>
            </w:pPr>
            <w:r>
              <w:rPr>
                <w:bCs/>
                <w:iCs/>
                <w:szCs w:val="18"/>
              </w:rPr>
              <w:t>No</w:t>
            </w:r>
          </w:p>
        </w:tc>
      </w:tr>
    </w:tbl>
    <w:p w14:paraId="6F483B9B" w14:textId="07065085" w:rsidR="00CA0142" w:rsidRDefault="00CA0142" w:rsidP="00CA0142">
      <w:pPr>
        <w:jc w:val="both"/>
        <w:rPr>
          <w:rFonts w:ascii="Times New Roman" w:hAnsi="Times New Roman" w:cs="Times New Roman"/>
          <w:b/>
          <w:bCs/>
          <w:sz w:val="20"/>
          <w:szCs w:val="20"/>
        </w:rPr>
      </w:pPr>
    </w:p>
    <w:p w14:paraId="29D7166E" w14:textId="187026DC" w:rsidR="00CA0142" w:rsidRDefault="00CA0142" w:rsidP="00CA0142">
      <w:pPr>
        <w:jc w:val="both"/>
        <w:rPr>
          <w:rFonts w:ascii="Times New Roman" w:hAnsi="Times New Roman" w:cs="Times New Roman"/>
          <w:sz w:val="20"/>
          <w:szCs w:val="20"/>
        </w:rPr>
      </w:pPr>
      <w:r w:rsidRPr="00CA0142">
        <w:rPr>
          <w:rFonts w:ascii="Times New Roman" w:hAnsi="Times New Roman" w:cs="Times New Roman"/>
          <w:sz w:val="20"/>
          <w:szCs w:val="20"/>
        </w:rPr>
        <w:lastRenderedPageBreak/>
        <w:t>Based on 1</w:t>
      </w:r>
      <w:r w:rsidRPr="00CA0142">
        <w:rPr>
          <w:rFonts w:ascii="Times New Roman" w:hAnsi="Times New Roman" w:cs="Times New Roman"/>
          <w:sz w:val="20"/>
          <w:szCs w:val="20"/>
          <w:vertAlign w:val="superscript"/>
        </w:rPr>
        <w:t>st</w:t>
      </w:r>
      <w:r w:rsidRPr="00CA0142">
        <w:rPr>
          <w:rFonts w:ascii="Times New Roman" w:hAnsi="Times New Roman" w:cs="Times New Roman"/>
          <w:sz w:val="20"/>
          <w:szCs w:val="20"/>
        </w:rPr>
        <w:t xml:space="preserve"> round discussion, companies have different view on this. Rapporteur would like to check whether companies have new comments or change mind;</w:t>
      </w:r>
    </w:p>
    <w:p w14:paraId="227B3598" w14:textId="6CFC9010" w:rsidR="00C513B9" w:rsidRPr="00C513B9" w:rsidRDefault="00CA0142" w:rsidP="00C513B9">
      <w:pPr>
        <w:rPr>
          <w:rFonts w:ascii="Times New Roman" w:hAnsi="Times New Roman" w:cs="Times New Roman"/>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C513B9">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 xml:space="preserve"> </w:t>
      </w:r>
      <w:r w:rsidRPr="00CA0142">
        <w:rPr>
          <w:rFonts w:ascii="Times New Roman" w:hAnsi="Times New Roman" w:cs="Times New Roman"/>
          <w:sz w:val="20"/>
          <w:szCs w:val="20"/>
        </w:rPr>
        <w:t xml:space="preserve">Please </w:t>
      </w:r>
      <w:r w:rsidR="00C513B9" w:rsidRPr="00C513B9">
        <w:rPr>
          <w:rFonts w:ascii="Times New Roman" w:hAnsi="Times New Roman" w:cs="Times New Roman"/>
          <w:sz w:val="20"/>
          <w:szCs w:val="20"/>
        </w:rPr>
        <w:t xml:space="preserve">add comments only if </w:t>
      </w:r>
      <w:r w:rsidR="00C513B9">
        <w:rPr>
          <w:rFonts w:ascii="Times New Roman" w:hAnsi="Times New Roman" w:cs="Times New Roman"/>
          <w:sz w:val="20"/>
          <w:szCs w:val="20"/>
        </w:rPr>
        <w:t>you have new argument/statement, or change your mind;</w:t>
      </w:r>
      <w:r w:rsidR="00C513B9" w:rsidRPr="00C513B9">
        <w:rPr>
          <w:rFonts w:ascii="Times New Roman" w:hAnsi="Times New Roman" w:cs="Times New Roman"/>
          <w:sz w:val="20"/>
          <w:szCs w:val="20"/>
        </w:rPr>
        <w:t xml:space="preserve"> </w:t>
      </w:r>
    </w:p>
    <w:p w14:paraId="7BDDDD56" w14:textId="25F933D6" w:rsidR="00CA0142" w:rsidRDefault="00CA0142" w:rsidP="00CA0142">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CA0142" w14:paraId="75B72DA2" w14:textId="77777777" w:rsidTr="004D423C">
        <w:tc>
          <w:tcPr>
            <w:tcW w:w="1938" w:type="dxa"/>
            <w:shd w:val="clear" w:color="auto" w:fill="BFBFBF" w:themeFill="background1" w:themeFillShade="BF"/>
          </w:tcPr>
          <w:p w14:paraId="09812A33" w14:textId="77777777" w:rsidR="00CA0142" w:rsidRDefault="00CA0142" w:rsidP="004D423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3CA70B" w14:textId="376A04CB" w:rsidR="00CA0142" w:rsidRDefault="00C513B9" w:rsidP="004D423C">
            <w:pPr>
              <w:spacing w:after="0"/>
              <w:jc w:val="center"/>
              <w:rPr>
                <w:b/>
                <w:bCs/>
                <w:sz w:val="20"/>
                <w:szCs w:val="20"/>
                <w:lang w:eastAsia="ja-JP"/>
              </w:rPr>
            </w:pPr>
            <w:r>
              <w:rPr>
                <w:b/>
                <w:bCs/>
                <w:sz w:val="20"/>
                <w:szCs w:val="20"/>
              </w:rPr>
              <w:t>Change your mind?</w:t>
            </w:r>
          </w:p>
        </w:tc>
        <w:tc>
          <w:tcPr>
            <w:tcW w:w="5490" w:type="dxa"/>
            <w:shd w:val="clear" w:color="auto" w:fill="BFBFBF" w:themeFill="background1" w:themeFillShade="BF"/>
          </w:tcPr>
          <w:p w14:paraId="20E11389" w14:textId="3A3F35A1" w:rsidR="00CA0142" w:rsidRDefault="00CA0142" w:rsidP="004D423C">
            <w:pPr>
              <w:spacing w:after="0"/>
              <w:jc w:val="center"/>
              <w:rPr>
                <w:b/>
                <w:bCs/>
                <w:sz w:val="20"/>
                <w:szCs w:val="20"/>
                <w:lang w:eastAsia="ja-JP"/>
              </w:rPr>
            </w:pPr>
            <w:r>
              <w:rPr>
                <w:b/>
                <w:bCs/>
                <w:sz w:val="20"/>
                <w:szCs w:val="20"/>
                <w:lang w:eastAsia="ja-JP"/>
              </w:rPr>
              <w:t>Comments,</w:t>
            </w:r>
            <w:r w:rsidR="00C513B9">
              <w:rPr>
                <w:b/>
                <w:bCs/>
                <w:sz w:val="20"/>
                <w:szCs w:val="20"/>
                <w:lang w:eastAsia="ja-JP"/>
              </w:rPr>
              <w:t xml:space="preserve"> only</w:t>
            </w:r>
            <w:r>
              <w:rPr>
                <w:b/>
                <w:bCs/>
                <w:sz w:val="20"/>
                <w:szCs w:val="20"/>
                <w:lang w:eastAsia="ja-JP"/>
              </w:rPr>
              <w:t xml:space="preserve"> if </w:t>
            </w:r>
            <w:r w:rsidR="00C513B9">
              <w:rPr>
                <w:b/>
                <w:bCs/>
                <w:sz w:val="20"/>
                <w:szCs w:val="20"/>
                <w:lang w:eastAsia="ja-JP"/>
              </w:rPr>
              <w:t>you have new comments;</w:t>
            </w:r>
          </w:p>
        </w:tc>
      </w:tr>
      <w:tr w:rsidR="00CA0142" w14:paraId="050B5101" w14:textId="77777777" w:rsidTr="004D423C">
        <w:tc>
          <w:tcPr>
            <w:tcW w:w="1938" w:type="dxa"/>
          </w:tcPr>
          <w:p w14:paraId="0F5E88E8" w14:textId="4B53C384" w:rsidR="00CA0142" w:rsidRDefault="00D91C2B" w:rsidP="004D423C">
            <w:pPr>
              <w:spacing w:after="0"/>
              <w:rPr>
                <w:sz w:val="20"/>
                <w:szCs w:val="20"/>
                <w:lang w:eastAsia="zh-CN"/>
              </w:rPr>
            </w:pPr>
            <w:r>
              <w:rPr>
                <w:sz w:val="20"/>
                <w:szCs w:val="20"/>
                <w:lang w:eastAsia="zh-CN"/>
              </w:rPr>
              <w:t>Apple</w:t>
            </w:r>
          </w:p>
        </w:tc>
        <w:tc>
          <w:tcPr>
            <w:tcW w:w="1809" w:type="dxa"/>
          </w:tcPr>
          <w:p w14:paraId="38B6D2DF" w14:textId="519A7B2C" w:rsidR="00CA0142" w:rsidRDefault="00D91C2B" w:rsidP="004D423C">
            <w:pPr>
              <w:spacing w:after="0"/>
              <w:rPr>
                <w:lang w:eastAsia="zh-CN"/>
              </w:rPr>
            </w:pPr>
            <w:r>
              <w:rPr>
                <w:lang w:eastAsia="zh-CN"/>
              </w:rPr>
              <w:t xml:space="preserve">Not yet </w:t>
            </w:r>
            <w:r w:rsidRPr="00D91C2B">
              <w:rPr>
                <w:lang w:eastAsia="zh-CN"/>
              </w:rPr>
              <w:sym w:font="Wingdings" w:char="F04A"/>
            </w:r>
            <w:r>
              <w:rPr>
                <w:lang w:eastAsia="zh-CN"/>
              </w:rPr>
              <w:t xml:space="preserve"> </w:t>
            </w:r>
          </w:p>
        </w:tc>
        <w:tc>
          <w:tcPr>
            <w:tcW w:w="5490" w:type="dxa"/>
          </w:tcPr>
          <w:p w14:paraId="58C47D64" w14:textId="08C790ED" w:rsidR="00CA0142" w:rsidRDefault="00D91C2B" w:rsidP="004D423C">
            <w:pPr>
              <w:spacing w:after="0"/>
              <w:rPr>
                <w:lang w:eastAsia="zh-CN"/>
              </w:rPr>
            </w:pPr>
            <w:r>
              <w:rPr>
                <w:lang w:eastAsia="zh-CN"/>
              </w:rPr>
              <w:t xml:space="preserve">As mentioned earlier, requirements in RRC_INACTIVE are lower than in IDLE (range is limited to 10.24sec) and so we think creating a new capability will only create more spec effort -&gt;  a new access stratum capability is needed, and then define cases where the UE support NAS but not AS etc…  without this, there would be just one NAS capability and inter-node exchange (RAN-CN) just deals with this capability. </w:t>
            </w:r>
          </w:p>
        </w:tc>
      </w:tr>
      <w:tr w:rsidR="00CA0142" w14:paraId="7155679F" w14:textId="77777777" w:rsidTr="004D423C">
        <w:tc>
          <w:tcPr>
            <w:tcW w:w="1938" w:type="dxa"/>
          </w:tcPr>
          <w:p w14:paraId="1E2F4784" w14:textId="077D8EA1" w:rsidR="00CA0142" w:rsidRPr="00747CCC" w:rsidRDefault="00CA0142" w:rsidP="004D423C">
            <w:pPr>
              <w:spacing w:after="0"/>
              <w:rPr>
                <w:lang w:eastAsia="zh-CN"/>
              </w:rPr>
            </w:pPr>
          </w:p>
        </w:tc>
        <w:tc>
          <w:tcPr>
            <w:tcW w:w="1809" w:type="dxa"/>
          </w:tcPr>
          <w:p w14:paraId="16D7569E" w14:textId="16C10F88" w:rsidR="00CA0142" w:rsidRPr="00747CCC" w:rsidRDefault="00CA0142" w:rsidP="004D423C">
            <w:pPr>
              <w:spacing w:after="0"/>
              <w:rPr>
                <w:lang w:eastAsia="zh-CN"/>
              </w:rPr>
            </w:pPr>
          </w:p>
        </w:tc>
        <w:tc>
          <w:tcPr>
            <w:tcW w:w="5490" w:type="dxa"/>
          </w:tcPr>
          <w:p w14:paraId="5E229FB2" w14:textId="0B1A9B36" w:rsidR="00CA0142" w:rsidRPr="00747CCC" w:rsidRDefault="00CA0142" w:rsidP="004D423C">
            <w:pPr>
              <w:spacing w:after="0"/>
              <w:rPr>
                <w:lang w:eastAsia="zh-CN"/>
              </w:rPr>
            </w:pPr>
          </w:p>
        </w:tc>
      </w:tr>
      <w:tr w:rsidR="00CA0142" w14:paraId="68BD4A38" w14:textId="77777777" w:rsidTr="004D423C">
        <w:tc>
          <w:tcPr>
            <w:tcW w:w="1938" w:type="dxa"/>
          </w:tcPr>
          <w:p w14:paraId="7475378B" w14:textId="07D8ACA9" w:rsidR="00CA0142" w:rsidRPr="00747CCC" w:rsidRDefault="00CA0142" w:rsidP="004D423C">
            <w:pPr>
              <w:spacing w:after="0"/>
              <w:rPr>
                <w:lang w:eastAsia="zh-CN"/>
              </w:rPr>
            </w:pPr>
          </w:p>
        </w:tc>
        <w:tc>
          <w:tcPr>
            <w:tcW w:w="1809" w:type="dxa"/>
          </w:tcPr>
          <w:p w14:paraId="4FE0C834" w14:textId="77E42E7F" w:rsidR="00CA0142" w:rsidRPr="00747CCC" w:rsidRDefault="00CA0142" w:rsidP="004D423C">
            <w:pPr>
              <w:spacing w:after="0"/>
              <w:rPr>
                <w:lang w:eastAsia="zh-CN"/>
              </w:rPr>
            </w:pPr>
          </w:p>
        </w:tc>
        <w:tc>
          <w:tcPr>
            <w:tcW w:w="5490" w:type="dxa"/>
          </w:tcPr>
          <w:p w14:paraId="7D6D64B4" w14:textId="7FE4642E" w:rsidR="00CA0142" w:rsidRPr="00747CCC" w:rsidRDefault="00CA0142" w:rsidP="004D423C">
            <w:pPr>
              <w:spacing w:after="0"/>
              <w:rPr>
                <w:lang w:eastAsia="zh-CN"/>
              </w:rPr>
            </w:pPr>
          </w:p>
        </w:tc>
      </w:tr>
      <w:tr w:rsidR="00CA0142" w14:paraId="686B9497" w14:textId="77777777" w:rsidTr="004D423C">
        <w:tc>
          <w:tcPr>
            <w:tcW w:w="1938" w:type="dxa"/>
          </w:tcPr>
          <w:p w14:paraId="40D537DC" w14:textId="2BBE6557" w:rsidR="00CA0142" w:rsidRDefault="00CA0142" w:rsidP="004D423C">
            <w:pPr>
              <w:spacing w:after="0"/>
              <w:rPr>
                <w:sz w:val="20"/>
                <w:szCs w:val="20"/>
                <w:lang w:eastAsia="zh-CN"/>
              </w:rPr>
            </w:pPr>
          </w:p>
        </w:tc>
        <w:tc>
          <w:tcPr>
            <w:tcW w:w="1809" w:type="dxa"/>
          </w:tcPr>
          <w:p w14:paraId="4ECCD3E1" w14:textId="108A7BDC" w:rsidR="00CA0142" w:rsidRDefault="00CA0142" w:rsidP="004D423C">
            <w:pPr>
              <w:spacing w:after="0"/>
              <w:rPr>
                <w:sz w:val="20"/>
                <w:szCs w:val="20"/>
                <w:lang w:eastAsia="zh-CN"/>
              </w:rPr>
            </w:pPr>
          </w:p>
        </w:tc>
        <w:tc>
          <w:tcPr>
            <w:tcW w:w="5490" w:type="dxa"/>
          </w:tcPr>
          <w:p w14:paraId="22E93A3A" w14:textId="1E647FE0" w:rsidR="00CA0142" w:rsidRDefault="00CA0142" w:rsidP="004D423C">
            <w:pPr>
              <w:spacing w:after="0"/>
              <w:rPr>
                <w:sz w:val="20"/>
                <w:szCs w:val="20"/>
                <w:lang w:eastAsia="zh-CN"/>
              </w:rPr>
            </w:pPr>
          </w:p>
        </w:tc>
      </w:tr>
      <w:tr w:rsidR="00CA0142" w14:paraId="3633DCF7" w14:textId="77777777" w:rsidTr="004D423C">
        <w:tc>
          <w:tcPr>
            <w:tcW w:w="1938" w:type="dxa"/>
          </w:tcPr>
          <w:p w14:paraId="023056AD" w14:textId="0B493900" w:rsidR="00CA0142" w:rsidRPr="00D52638" w:rsidRDefault="00CA0142" w:rsidP="004D423C">
            <w:pPr>
              <w:spacing w:after="0"/>
              <w:rPr>
                <w:rFonts w:eastAsia="Malgun Gothic"/>
                <w:sz w:val="20"/>
                <w:szCs w:val="20"/>
                <w:lang w:eastAsia="ko-KR"/>
              </w:rPr>
            </w:pPr>
          </w:p>
        </w:tc>
        <w:tc>
          <w:tcPr>
            <w:tcW w:w="1809" w:type="dxa"/>
          </w:tcPr>
          <w:p w14:paraId="1379DAF4" w14:textId="424279D8" w:rsidR="00CA0142" w:rsidRPr="00D52638" w:rsidRDefault="00CA0142" w:rsidP="004D423C">
            <w:pPr>
              <w:spacing w:after="0"/>
              <w:rPr>
                <w:rFonts w:eastAsia="Malgun Gothic"/>
                <w:sz w:val="20"/>
                <w:szCs w:val="20"/>
                <w:lang w:eastAsia="ko-KR"/>
              </w:rPr>
            </w:pPr>
          </w:p>
        </w:tc>
        <w:tc>
          <w:tcPr>
            <w:tcW w:w="5490" w:type="dxa"/>
          </w:tcPr>
          <w:p w14:paraId="44D18DA5" w14:textId="77777777" w:rsidR="00CA0142" w:rsidRDefault="00CA0142" w:rsidP="004D423C">
            <w:pPr>
              <w:spacing w:after="0"/>
              <w:rPr>
                <w:sz w:val="20"/>
                <w:szCs w:val="20"/>
                <w:lang w:eastAsia="zh-CN"/>
              </w:rPr>
            </w:pPr>
          </w:p>
        </w:tc>
      </w:tr>
    </w:tbl>
    <w:p w14:paraId="218F9546" w14:textId="0462A9F9" w:rsidR="00CA0142" w:rsidRDefault="00DB15F0" w:rsidP="00CA0142">
      <w:pPr>
        <w:jc w:val="both"/>
        <w:rPr>
          <w:rFonts w:ascii="Times New Roman" w:hAnsi="Times New Roman" w:cs="Times New Roman"/>
          <w:sz w:val="20"/>
          <w:szCs w:val="20"/>
        </w:rPr>
      </w:pPr>
      <w:r w:rsidRPr="00DB15F0">
        <w:rPr>
          <w:rFonts w:ascii="Times New Roman" w:hAnsi="Times New Roman" w:cs="Times New Roman"/>
          <w:b/>
          <w:bCs/>
          <w:sz w:val="20"/>
          <w:szCs w:val="20"/>
        </w:rPr>
        <w:t>Summary:</w:t>
      </w:r>
      <w:r>
        <w:rPr>
          <w:rFonts w:ascii="Times New Roman" w:hAnsi="Times New Roman" w:cs="Times New Roman"/>
          <w:sz w:val="20"/>
          <w:szCs w:val="20"/>
        </w:rPr>
        <w:t xml:space="preserve"> Companies did not change their mind. Rapporteur suggests to discuss the proposals online. </w:t>
      </w:r>
    </w:p>
    <w:p w14:paraId="72AF5FB2" w14:textId="4CF71BEF" w:rsidR="00DB15F0" w:rsidRDefault="00DB15F0" w:rsidP="00CA0142">
      <w:pPr>
        <w:jc w:val="both"/>
        <w:rPr>
          <w:rFonts w:ascii="Times New Roman" w:hAnsi="Times New Roman" w:cs="Times New Roman"/>
          <w:sz w:val="20"/>
          <w:szCs w:val="20"/>
        </w:rPr>
      </w:pPr>
    </w:p>
    <w:p w14:paraId="3EF78BCC" w14:textId="77777777" w:rsidR="00DB15F0" w:rsidRPr="00CA0142" w:rsidRDefault="00DB15F0" w:rsidP="00CA0142">
      <w:pPr>
        <w:jc w:val="both"/>
        <w:rPr>
          <w:rFonts w:ascii="Times New Roman" w:hAnsi="Times New Roman" w:cs="Times New Roman"/>
          <w:sz w:val="20"/>
          <w:szCs w:val="20"/>
        </w:rPr>
      </w:pPr>
    </w:p>
    <w:p w14:paraId="23FB8FE4" w14:textId="49D22568" w:rsidR="00CA0142" w:rsidRPr="00010D31" w:rsidRDefault="00C513B9" w:rsidP="00C513B9">
      <w:pPr>
        <w:pStyle w:val="Heading3"/>
      </w:pPr>
      <w:r>
        <w:t>4.1.2 RRM relaxation for RRC_CONNECTED UEs</w:t>
      </w:r>
    </w:p>
    <w:p w14:paraId="41238BEA" w14:textId="77777777" w:rsidR="00CA0142" w:rsidRDefault="00CA0142" w:rsidP="00CA0142">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sidRPr="00061B01">
        <w:rPr>
          <w:b/>
          <w:bCs/>
        </w:rPr>
        <w:t>3.2.3-1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0BBB6B59" w14:textId="77777777" w:rsidR="00CA0142" w:rsidRPr="00FE4045" w:rsidRDefault="00CA0142" w:rsidP="00CA0142">
      <w:pPr>
        <w:rPr>
          <w:lang w:eastAsia="zh-CN"/>
        </w:rPr>
      </w:pPr>
      <w:r>
        <w:rPr>
          <w:rFonts w:ascii="Times New Roman" w:hAnsi="Times New Roman" w:cs="Times New Roman"/>
          <w:b/>
          <w:sz w:val="20"/>
          <w:szCs w:val="20"/>
          <w:lang w:val="en-GB"/>
        </w:rPr>
        <w:t xml:space="preserve">Option 1: </w:t>
      </w:r>
      <w:r w:rsidRPr="00FE4045">
        <w:rPr>
          <w:b/>
          <w:lang w:val="en-GB"/>
        </w:rPr>
        <w:t>12 companies (Qualcomm, Samsung, Vivo, Nokia, Sequans, LGE, Apple, Ericsson, BT, KDDI, Spreadtrum, CATT)</w:t>
      </w:r>
    </w:p>
    <w:p w14:paraId="3011F8EB" w14:textId="77777777" w:rsidR="00CA0142" w:rsidRDefault="00CA0142" w:rsidP="00CA0142">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A0142" w:rsidRPr="001F4300" w14:paraId="30B355AC" w14:textId="77777777" w:rsidTr="004D423C">
        <w:trPr>
          <w:cantSplit/>
        </w:trPr>
        <w:tc>
          <w:tcPr>
            <w:tcW w:w="7088" w:type="dxa"/>
          </w:tcPr>
          <w:p w14:paraId="3C872311" w14:textId="77777777" w:rsidR="00CA0142" w:rsidRPr="001F4300" w:rsidRDefault="00CA0142" w:rsidP="004D423C">
            <w:pPr>
              <w:pStyle w:val="TAH"/>
              <w:rPr>
                <w:rFonts w:cs="Arial"/>
                <w:szCs w:val="18"/>
              </w:rPr>
            </w:pPr>
            <w:r w:rsidRPr="001F4300">
              <w:rPr>
                <w:rFonts w:cs="Arial"/>
                <w:szCs w:val="18"/>
              </w:rPr>
              <w:t>Definitions for parameters</w:t>
            </w:r>
          </w:p>
        </w:tc>
        <w:tc>
          <w:tcPr>
            <w:tcW w:w="567" w:type="dxa"/>
          </w:tcPr>
          <w:p w14:paraId="275918E5" w14:textId="77777777" w:rsidR="00CA0142" w:rsidRPr="001F4300" w:rsidRDefault="00CA0142" w:rsidP="004D423C">
            <w:pPr>
              <w:pStyle w:val="TAH"/>
              <w:rPr>
                <w:rFonts w:cs="Arial"/>
                <w:szCs w:val="18"/>
              </w:rPr>
            </w:pPr>
            <w:r w:rsidRPr="001F4300">
              <w:rPr>
                <w:rFonts w:cs="Arial"/>
                <w:szCs w:val="18"/>
              </w:rPr>
              <w:t>Per</w:t>
            </w:r>
          </w:p>
        </w:tc>
        <w:tc>
          <w:tcPr>
            <w:tcW w:w="567" w:type="dxa"/>
          </w:tcPr>
          <w:p w14:paraId="201CDB3D" w14:textId="77777777" w:rsidR="00CA0142" w:rsidRPr="001F4300" w:rsidRDefault="00CA0142" w:rsidP="004D423C">
            <w:pPr>
              <w:pStyle w:val="TAH"/>
              <w:rPr>
                <w:rFonts w:cs="Arial"/>
                <w:szCs w:val="18"/>
              </w:rPr>
            </w:pPr>
            <w:r w:rsidRPr="001F4300">
              <w:rPr>
                <w:rFonts w:cs="Arial"/>
                <w:szCs w:val="18"/>
              </w:rPr>
              <w:t>M</w:t>
            </w:r>
          </w:p>
        </w:tc>
        <w:tc>
          <w:tcPr>
            <w:tcW w:w="709" w:type="dxa"/>
          </w:tcPr>
          <w:p w14:paraId="0E138908" w14:textId="77777777" w:rsidR="00CA0142" w:rsidRPr="001F4300" w:rsidRDefault="00CA0142" w:rsidP="004D423C">
            <w:pPr>
              <w:pStyle w:val="TAH"/>
              <w:rPr>
                <w:rFonts w:cs="Arial"/>
                <w:szCs w:val="18"/>
              </w:rPr>
            </w:pPr>
            <w:r w:rsidRPr="001F4300">
              <w:rPr>
                <w:rFonts w:cs="Arial"/>
                <w:szCs w:val="18"/>
              </w:rPr>
              <w:t>FDD-TDD DIFF</w:t>
            </w:r>
          </w:p>
        </w:tc>
        <w:tc>
          <w:tcPr>
            <w:tcW w:w="708" w:type="dxa"/>
          </w:tcPr>
          <w:p w14:paraId="1E7CB187" w14:textId="77777777" w:rsidR="00CA0142" w:rsidRPr="001F4300" w:rsidRDefault="00CA0142" w:rsidP="004D423C">
            <w:pPr>
              <w:pStyle w:val="TAH"/>
              <w:rPr>
                <w:rFonts w:cs="Arial"/>
                <w:szCs w:val="18"/>
              </w:rPr>
            </w:pPr>
            <w:r w:rsidRPr="001F4300">
              <w:rPr>
                <w:rFonts w:cs="Arial"/>
                <w:szCs w:val="18"/>
              </w:rPr>
              <w:t>FR1-FR2 DIFF</w:t>
            </w:r>
          </w:p>
        </w:tc>
      </w:tr>
      <w:tr w:rsidR="00CA0142" w:rsidRPr="000D09E5" w14:paraId="19228738" w14:textId="77777777" w:rsidTr="004D423C">
        <w:trPr>
          <w:cantSplit/>
        </w:trPr>
        <w:tc>
          <w:tcPr>
            <w:tcW w:w="7088" w:type="dxa"/>
          </w:tcPr>
          <w:p w14:paraId="6AEA61DA" w14:textId="77777777" w:rsidR="00CA0142" w:rsidRPr="001F4300" w:rsidRDefault="00CA0142" w:rsidP="004D423C">
            <w:pPr>
              <w:pStyle w:val="TAL"/>
              <w:rPr>
                <w:b/>
                <w:bCs/>
                <w:i/>
                <w:iCs/>
                <w:szCs w:val="18"/>
              </w:rPr>
            </w:pPr>
            <w:r w:rsidRPr="00CD737F">
              <w:rPr>
                <w:b/>
                <w:bCs/>
                <w:i/>
                <w:iCs/>
                <w:szCs w:val="18"/>
              </w:rPr>
              <w:t>rrm-RelaxationRRC-ConnectedRedCap-r17</w:t>
            </w:r>
          </w:p>
          <w:p w14:paraId="3CB8D524" w14:textId="77777777" w:rsidR="00CA0142" w:rsidRPr="001F4300" w:rsidRDefault="00CA0142" w:rsidP="004D423C">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19D5A41E" w14:textId="77777777" w:rsidR="00CA0142" w:rsidRPr="000D09E5" w:rsidRDefault="00CA0142" w:rsidP="004D423C">
            <w:pPr>
              <w:pStyle w:val="TAL"/>
              <w:jc w:val="center"/>
              <w:rPr>
                <w:szCs w:val="18"/>
                <w:highlight w:val="yellow"/>
              </w:rPr>
            </w:pPr>
            <w:r>
              <w:rPr>
                <w:szCs w:val="18"/>
                <w:highlight w:val="yellow"/>
              </w:rPr>
              <w:t>UE</w:t>
            </w:r>
          </w:p>
        </w:tc>
        <w:tc>
          <w:tcPr>
            <w:tcW w:w="567" w:type="dxa"/>
          </w:tcPr>
          <w:p w14:paraId="3405C4CD" w14:textId="77777777" w:rsidR="00CA0142" w:rsidRPr="000D09E5" w:rsidRDefault="00CA0142" w:rsidP="004D423C">
            <w:pPr>
              <w:pStyle w:val="TAL"/>
              <w:jc w:val="center"/>
              <w:rPr>
                <w:szCs w:val="18"/>
                <w:highlight w:val="yellow"/>
              </w:rPr>
            </w:pPr>
            <w:r>
              <w:rPr>
                <w:szCs w:val="18"/>
                <w:highlight w:val="yellow"/>
              </w:rPr>
              <w:t>No</w:t>
            </w:r>
          </w:p>
        </w:tc>
        <w:tc>
          <w:tcPr>
            <w:tcW w:w="709" w:type="dxa"/>
          </w:tcPr>
          <w:p w14:paraId="5C5BC543" w14:textId="77777777" w:rsidR="00CA0142" w:rsidRPr="000D09E5" w:rsidRDefault="00CA0142" w:rsidP="004D423C">
            <w:pPr>
              <w:pStyle w:val="TAL"/>
              <w:jc w:val="center"/>
              <w:rPr>
                <w:szCs w:val="18"/>
                <w:highlight w:val="yellow"/>
              </w:rPr>
            </w:pPr>
            <w:r>
              <w:rPr>
                <w:szCs w:val="18"/>
                <w:highlight w:val="yellow"/>
              </w:rPr>
              <w:t>No</w:t>
            </w:r>
          </w:p>
        </w:tc>
        <w:tc>
          <w:tcPr>
            <w:tcW w:w="708" w:type="dxa"/>
          </w:tcPr>
          <w:p w14:paraId="47AB7E8B" w14:textId="77777777" w:rsidR="00CA0142" w:rsidRPr="000D09E5" w:rsidRDefault="00CA0142" w:rsidP="004D423C">
            <w:pPr>
              <w:pStyle w:val="TAL"/>
              <w:jc w:val="center"/>
              <w:rPr>
                <w:szCs w:val="18"/>
                <w:highlight w:val="yellow"/>
              </w:rPr>
            </w:pPr>
            <w:r>
              <w:rPr>
                <w:szCs w:val="18"/>
                <w:highlight w:val="yellow"/>
              </w:rPr>
              <w:t>No</w:t>
            </w:r>
          </w:p>
        </w:tc>
      </w:tr>
    </w:tbl>
    <w:p w14:paraId="5CAA3853" w14:textId="77777777" w:rsidR="00CA0142" w:rsidRDefault="00CA0142" w:rsidP="00CA0142">
      <w:pPr>
        <w:rPr>
          <w:rFonts w:ascii="Times New Roman" w:hAnsi="Times New Roman" w:cs="Times New Roman"/>
          <w:sz w:val="20"/>
          <w:szCs w:val="20"/>
          <w:lang w:eastAsia="zh-CN"/>
        </w:rPr>
      </w:pPr>
    </w:p>
    <w:p w14:paraId="093F9ED9" w14:textId="77777777" w:rsidR="00CA0142" w:rsidRPr="00E45699" w:rsidRDefault="00CA0142" w:rsidP="00CA0142">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Futurewei, T-Mobile )</w:t>
      </w:r>
    </w:p>
    <w:p w14:paraId="68BDA460" w14:textId="77777777" w:rsidR="00CA0142" w:rsidRDefault="00CA0142" w:rsidP="00CA0142">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CA0142" w:rsidRPr="001F4300" w14:paraId="1B937A79" w14:textId="77777777" w:rsidTr="004D423C">
        <w:trPr>
          <w:cantSplit/>
        </w:trPr>
        <w:tc>
          <w:tcPr>
            <w:tcW w:w="7088" w:type="dxa"/>
          </w:tcPr>
          <w:p w14:paraId="4E57E3E5" w14:textId="77777777" w:rsidR="00CA0142" w:rsidRPr="001F4300" w:rsidRDefault="00CA0142" w:rsidP="004D423C">
            <w:pPr>
              <w:pStyle w:val="TAH"/>
              <w:rPr>
                <w:rFonts w:cs="Arial"/>
                <w:szCs w:val="18"/>
              </w:rPr>
            </w:pPr>
            <w:r w:rsidRPr="001F4300">
              <w:rPr>
                <w:rFonts w:cs="Arial"/>
                <w:szCs w:val="18"/>
              </w:rPr>
              <w:lastRenderedPageBreak/>
              <w:t>Definitions for parameters</w:t>
            </w:r>
          </w:p>
        </w:tc>
        <w:tc>
          <w:tcPr>
            <w:tcW w:w="567" w:type="dxa"/>
          </w:tcPr>
          <w:p w14:paraId="1CCEAD0C" w14:textId="77777777" w:rsidR="00CA0142" w:rsidRPr="001F4300" w:rsidRDefault="00CA0142" w:rsidP="004D423C">
            <w:pPr>
              <w:pStyle w:val="TAH"/>
              <w:rPr>
                <w:rFonts w:cs="Arial"/>
                <w:szCs w:val="18"/>
              </w:rPr>
            </w:pPr>
            <w:r w:rsidRPr="001F4300">
              <w:rPr>
                <w:rFonts w:cs="Arial"/>
                <w:szCs w:val="18"/>
              </w:rPr>
              <w:t>Per</w:t>
            </w:r>
          </w:p>
        </w:tc>
        <w:tc>
          <w:tcPr>
            <w:tcW w:w="567" w:type="dxa"/>
          </w:tcPr>
          <w:p w14:paraId="3FD16B91" w14:textId="77777777" w:rsidR="00CA0142" w:rsidRPr="001F4300" w:rsidRDefault="00CA0142" w:rsidP="004D423C">
            <w:pPr>
              <w:pStyle w:val="TAH"/>
              <w:rPr>
                <w:rFonts w:cs="Arial"/>
                <w:szCs w:val="18"/>
              </w:rPr>
            </w:pPr>
            <w:r w:rsidRPr="001F4300">
              <w:rPr>
                <w:rFonts w:cs="Arial"/>
                <w:szCs w:val="18"/>
              </w:rPr>
              <w:t>M</w:t>
            </w:r>
          </w:p>
        </w:tc>
        <w:tc>
          <w:tcPr>
            <w:tcW w:w="709" w:type="dxa"/>
          </w:tcPr>
          <w:p w14:paraId="60187B15" w14:textId="77777777" w:rsidR="00CA0142" w:rsidRPr="001F4300" w:rsidRDefault="00CA0142" w:rsidP="004D423C">
            <w:pPr>
              <w:pStyle w:val="TAH"/>
              <w:rPr>
                <w:rFonts w:cs="Arial"/>
                <w:szCs w:val="18"/>
              </w:rPr>
            </w:pPr>
            <w:r w:rsidRPr="001F4300">
              <w:rPr>
                <w:rFonts w:cs="Arial"/>
                <w:szCs w:val="18"/>
              </w:rPr>
              <w:t>FDD-TDD DIFF</w:t>
            </w:r>
          </w:p>
        </w:tc>
        <w:tc>
          <w:tcPr>
            <w:tcW w:w="708" w:type="dxa"/>
          </w:tcPr>
          <w:p w14:paraId="2636B391" w14:textId="77777777" w:rsidR="00CA0142" w:rsidRPr="001F4300" w:rsidRDefault="00CA0142" w:rsidP="004D423C">
            <w:pPr>
              <w:pStyle w:val="TAH"/>
              <w:rPr>
                <w:rFonts w:cs="Arial"/>
                <w:szCs w:val="18"/>
              </w:rPr>
            </w:pPr>
            <w:r w:rsidRPr="001F4300">
              <w:rPr>
                <w:rFonts w:cs="Arial"/>
                <w:szCs w:val="18"/>
              </w:rPr>
              <w:t>FR1-FR2 DIFF</w:t>
            </w:r>
          </w:p>
        </w:tc>
      </w:tr>
      <w:tr w:rsidR="00CA0142" w:rsidRPr="000D09E5" w14:paraId="4208C825" w14:textId="77777777" w:rsidTr="004D423C">
        <w:trPr>
          <w:cantSplit/>
        </w:trPr>
        <w:tc>
          <w:tcPr>
            <w:tcW w:w="7088" w:type="dxa"/>
          </w:tcPr>
          <w:p w14:paraId="03CE41A9" w14:textId="77777777" w:rsidR="00CA0142" w:rsidRPr="001F4300" w:rsidRDefault="00CA0142" w:rsidP="004D423C">
            <w:pPr>
              <w:pStyle w:val="TAL"/>
              <w:rPr>
                <w:b/>
                <w:bCs/>
                <w:i/>
                <w:iCs/>
                <w:szCs w:val="18"/>
              </w:rPr>
            </w:pPr>
            <w:r w:rsidRPr="00CD737F">
              <w:rPr>
                <w:b/>
                <w:bCs/>
                <w:i/>
                <w:iCs/>
                <w:szCs w:val="18"/>
              </w:rPr>
              <w:t>rrm-RelaxationRRC-ConnectedRedCap-r17</w:t>
            </w:r>
          </w:p>
          <w:p w14:paraId="1AB9B1BC" w14:textId="77777777" w:rsidR="00CA0142" w:rsidRPr="001F4300" w:rsidRDefault="00CA0142" w:rsidP="004D423C">
            <w:pPr>
              <w:pStyle w:val="TAL"/>
              <w:rPr>
                <w:b/>
                <w:bCs/>
                <w:i/>
                <w:iCs/>
                <w:szCs w:val="18"/>
              </w:rPr>
            </w:pPr>
            <w:r w:rsidRPr="001F4300">
              <w:t>Indicates whether UE</w:t>
            </w:r>
            <w:r>
              <w:t xml:space="preserve"> </w:t>
            </w:r>
            <w:r w:rsidRPr="001F4300">
              <w:t>supports</w:t>
            </w:r>
            <w:r>
              <w:t xml:space="preserve"> </w:t>
            </w:r>
            <w:ins w:id="144" w:author="RAN2#117-Pre107" w:date="2022-02-17T22:05:00Z">
              <w:r w:rsidRPr="00DE5631">
                <w:rPr>
                  <w:color w:val="00B0F0"/>
                  <w:lang w:eastAsia="zh-CN"/>
                </w:rPr>
                <w:t>UE assistance reporting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60E43BC2" w14:textId="77777777" w:rsidR="00CA0142" w:rsidRPr="000D09E5" w:rsidRDefault="00CA0142" w:rsidP="004D423C">
            <w:pPr>
              <w:pStyle w:val="TAL"/>
              <w:jc w:val="center"/>
              <w:rPr>
                <w:szCs w:val="18"/>
                <w:highlight w:val="yellow"/>
              </w:rPr>
            </w:pPr>
            <w:r>
              <w:rPr>
                <w:szCs w:val="18"/>
                <w:highlight w:val="yellow"/>
              </w:rPr>
              <w:t>UE</w:t>
            </w:r>
          </w:p>
        </w:tc>
        <w:tc>
          <w:tcPr>
            <w:tcW w:w="567" w:type="dxa"/>
          </w:tcPr>
          <w:p w14:paraId="2ED55FBD" w14:textId="77777777" w:rsidR="00CA0142" w:rsidRPr="000D09E5" w:rsidRDefault="00CA0142" w:rsidP="004D423C">
            <w:pPr>
              <w:pStyle w:val="TAL"/>
              <w:jc w:val="center"/>
              <w:rPr>
                <w:szCs w:val="18"/>
                <w:highlight w:val="yellow"/>
              </w:rPr>
            </w:pPr>
            <w:r>
              <w:rPr>
                <w:szCs w:val="18"/>
                <w:highlight w:val="yellow"/>
              </w:rPr>
              <w:t>No</w:t>
            </w:r>
          </w:p>
        </w:tc>
        <w:tc>
          <w:tcPr>
            <w:tcW w:w="709" w:type="dxa"/>
          </w:tcPr>
          <w:p w14:paraId="4AC69C78" w14:textId="77777777" w:rsidR="00CA0142" w:rsidRPr="000D09E5" w:rsidRDefault="00CA0142" w:rsidP="004D423C">
            <w:pPr>
              <w:pStyle w:val="TAL"/>
              <w:jc w:val="center"/>
              <w:rPr>
                <w:szCs w:val="18"/>
                <w:highlight w:val="yellow"/>
              </w:rPr>
            </w:pPr>
            <w:r>
              <w:rPr>
                <w:szCs w:val="18"/>
                <w:highlight w:val="yellow"/>
              </w:rPr>
              <w:t>No</w:t>
            </w:r>
          </w:p>
        </w:tc>
        <w:tc>
          <w:tcPr>
            <w:tcW w:w="708" w:type="dxa"/>
          </w:tcPr>
          <w:p w14:paraId="406D7405" w14:textId="77777777" w:rsidR="00CA0142" w:rsidRPr="000D09E5" w:rsidRDefault="00CA0142" w:rsidP="004D423C">
            <w:pPr>
              <w:pStyle w:val="TAL"/>
              <w:jc w:val="center"/>
              <w:rPr>
                <w:szCs w:val="18"/>
                <w:highlight w:val="yellow"/>
              </w:rPr>
            </w:pPr>
            <w:r>
              <w:rPr>
                <w:szCs w:val="18"/>
                <w:highlight w:val="yellow"/>
              </w:rPr>
              <w:t>No</w:t>
            </w:r>
          </w:p>
        </w:tc>
      </w:tr>
    </w:tbl>
    <w:p w14:paraId="65F31598" w14:textId="4845BD38" w:rsidR="00CA0142" w:rsidRDefault="00CA0142" w:rsidP="00CA0142">
      <w:pPr>
        <w:jc w:val="both"/>
        <w:rPr>
          <w:rFonts w:ascii="Times New Roman" w:hAnsi="Times New Roman" w:cs="Times New Roman"/>
          <w:sz w:val="20"/>
          <w:szCs w:val="20"/>
        </w:rPr>
      </w:pPr>
    </w:p>
    <w:p w14:paraId="56723172" w14:textId="77777777" w:rsidR="00C513B9" w:rsidRDefault="00C513B9" w:rsidP="00C513B9">
      <w:pPr>
        <w:jc w:val="both"/>
        <w:rPr>
          <w:rFonts w:ascii="Times New Roman" w:hAnsi="Times New Roman" w:cs="Times New Roman"/>
          <w:sz w:val="20"/>
          <w:szCs w:val="20"/>
        </w:rPr>
      </w:pPr>
      <w:r w:rsidRPr="00CA0142">
        <w:rPr>
          <w:rFonts w:ascii="Times New Roman" w:hAnsi="Times New Roman" w:cs="Times New Roman"/>
          <w:sz w:val="20"/>
          <w:szCs w:val="20"/>
        </w:rPr>
        <w:t>Based on 1</w:t>
      </w:r>
      <w:r w:rsidRPr="00CA0142">
        <w:rPr>
          <w:rFonts w:ascii="Times New Roman" w:hAnsi="Times New Roman" w:cs="Times New Roman"/>
          <w:sz w:val="20"/>
          <w:szCs w:val="20"/>
          <w:vertAlign w:val="superscript"/>
        </w:rPr>
        <w:t>st</w:t>
      </w:r>
      <w:r w:rsidRPr="00CA0142">
        <w:rPr>
          <w:rFonts w:ascii="Times New Roman" w:hAnsi="Times New Roman" w:cs="Times New Roman"/>
          <w:sz w:val="20"/>
          <w:szCs w:val="20"/>
        </w:rPr>
        <w:t xml:space="preserve"> round discussion, companies have different view on this. Rapporteur would like to check whether companies have new comments or change mind;</w:t>
      </w:r>
    </w:p>
    <w:p w14:paraId="75DFBDF9" w14:textId="5FEC1FFE" w:rsidR="00C513B9" w:rsidRPr="00C513B9" w:rsidRDefault="00C513B9" w:rsidP="00C513B9">
      <w:pPr>
        <w:rPr>
          <w:rFonts w:ascii="Times New Roman" w:hAnsi="Times New Roman" w:cs="Times New Roman"/>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 xml:space="preserve"> </w:t>
      </w:r>
      <w:r w:rsidRPr="00CA0142">
        <w:rPr>
          <w:rFonts w:ascii="Times New Roman" w:hAnsi="Times New Roman" w:cs="Times New Roman"/>
          <w:sz w:val="20"/>
          <w:szCs w:val="20"/>
        </w:rPr>
        <w:t xml:space="preserve">Please </w:t>
      </w:r>
      <w:r w:rsidRPr="00C513B9">
        <w:rPr>
          <w:rFonts w:ascii="Times New Roman" w:hAnsi="Times New Roman" w:cs="Times New Roman"/>
          <w:sz w:val="20"/>
          <w:szCs w:val="20"/>
        </w:rPr>
        <w:t xml:space="preserve">add comments only if </w:t>
      </w:r>
      <w:r>
        <w:rPr>
          <w:rFonts w:ascii="Times New Roman" w:hAnsi="Times New Roman" w:cs="Times New Roman"/>
          <w:sz w:val="20"/>
          <w:szCs w:val="20"/>
        </w:rPr>
        <w:t>you have new argument/statement, or change your mind;</w:t>
      </w:r>
      <w:r w:rsidRPr="00C513B9">
        <w:rPr>
          <w:rFonts w:ascii="Times New Roman" w:hAnsi="Times New Roman" w:cs="Times New Roman"/>
          <w:sz w:val="20"/>
          <w:szCs w:val="20"/>
        </w:rPr>
        <w:t xml:space="preserve"> </w:t>
      </w:r>
    </w:p>
    <w:p w14:paraId="2387F850" w14:textId="77777777" w:rsidR="00C513B9" w:rsidRDefault="00C513B9" w:rsidP="00C513B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C513B9" w14:paraId="45674C4E" w14:textId="77777777" w:rsidTr="004D423C">
        <w:tc>
          <w:tcPr>
            <w:tcW w:w="1938" w:type="dxa"/>
            <w:shd w:val="clear" w:color="auto" w:fill="BFBFBF" w:themeFill="background1" w:themeFillShade="BF"/>
          </w:tcPr>
          <w:p w14:paraId="324DDC78" w14:textId="77777777" w:rsidR="00C513B9" w:rsidRDefault="00C513B9" w:rsidP="004D423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00FC567" w14:textId="77777777" w:rsidR="00C513B9" w:rsidRDefault="00C513B9" w:rsidP="004D423C">
            <w:pPr>
              <w:spacing w:after="0"/>
              <w:jc w:val="center"/>
              <w:rPr>
                <w:b/>
                <w:bCs/>
                <w:sz w:val="20"/>
                <w:szCs w:val="20"/>
                <w:lang w:eastAsia="ja-JP"/>
              </w:rPr>
            </w:pPr>
            <w:r>
              <w:rPr>
                <w:b/>
                <w:bCs/>
                <w:sz w:val="20"/>
                <w:szCs w:val="20"/>
              </w:rPr>
              <w:t>Change your mind?</w:t>
            </w:r>
          </w:p>
        </w:tc>
        <w:tc>
          <w:tcPr>
            <w:tcW w:w="5490" w:type="dxa"/>
            <w:shd w:val="clear" w:color="auto" w:fill="BFBFBF" w:themeFill="background1" w:themeFillShade="BF"/>
          </w:tcPr>
          <w:p w14:paraId="2814EA25" w14:textId="77777777" w:rsidR="00C513B9" w:rsidRDefault="00C513B9" w:rsidP="004D423C">
            <w:pPr>
              <w:spacing w:after="0"/>
              <w:jc w:val="center"/>
              <w:rPr>
                <w:b/>
                <w:bCs/>
                <w:sz w:val="20"/>
                <w:szCs w:val="20"/>
                <w:lang w:eastAsia="ja-JP"/>
              </w:rPr>
            </w:pPr>
            <w:r>
              <w:rPr>
                <w:b/>
                <w:bCs/>
                <w:sz w:val="20"/>
                <w:szCs w:val="20"/>
                <w:lang w:eastAsia="ja-JP"/>
              </w:rPr>
              <w:t>Comments, only if you have new comments;</w:t>
            </w:r>
          </w:p>
        </w:tc>
      </w:tr>
      <w:tr w:rsidR="00C513B9" w14:paraId="5F1EBBA4" w14:textId="77777777" w:rsidTr="004D423C">
        <w:tc>
          <w:tcPr>
            <w:tcW w:w="1938" w:type="dxa"/>
          </w:tcPr>
          <w:p w14:paraId="26E73563" w14:textId="25C164FE" w:rsidR="00C513B9" w:rsidRDefault="00024ADA" w:rsidP="004D423C">
            <w:pPr>
              <w:spacing w:after="0"/>
              <w:rPr>
                <w:sz w:val="20"/>
                <w:szCs w:val="20"/>
                <w:lang w:eastAsia="zh-CN"/>
              </w:rPr>
            </w:pPr>
            <w:r>
              <w:rPr>
                <w:sz w:val="20"/>
                <w:szCs w:val="20"/>
                <w:lang w:eastAsia="zh-CN"/>
              </w:rPr>
              <w:t>Vivo</w:t>
            </w:r>
          </w:p>
        </w:tc>
        <w:tc>
          <w:tcPr>
            <w:tcW w:w="1809" w:type="dxa"/>
          </w:tcPr>
          <w:p w14:paraId="0EF7E3C5" w14:textId="09DE1D4C" w:rsidR="00C513B9" w:rsidRDefault="00024ADA" w:rsidP="004D423C">
            <w:pPr>
              <w:spacing w:after="0"/>
              <w:rPr>
                <w:lang w:eastAsia="zh-CN"/>
              </w:rPr>
            </w:pPr>
            <w:r>
              <w:rPr>
                <w:rFonts w:hint="eastAsia"/>
                <w:lang w:eastAsia="zh-CN"/>
              </w:rPr>
              <w:t>N</w:t>
            </w:r>
            <w:r>
              <w:rPr>
                <w:lang w:eastAsia="zh-CN"/>
              </w:rPr>
              <w:t>ot change</w:t>
            </w:r>
          </w:p>
        </w:tc>
        <w:tc>
          <w:tcPr>
            <w:tcW w:w="5490" w:type="dxa"/>
          </w:tcPr>
          <w:p w14:paraId="0FF007FD" w14:textId="77777777" w:rsidR="00024ADA" w:rsidRDefault="00024ADA" w:rsidP="00024ADA">
            <w:pPr>
              <w:spacing w:after="0"/>
              <w:rPr>
                <w:sz w:val="20"/>
                <w:szCs w:val="20"/>
                <w:lang w:eastAsia="zh-CN"/>
              </w:rPr>
            </w:pPr>
            <w:r>
              <w:rPr>
                <w:sz w:val="20"/>
                <w:szCs w:val="20"/>
                <w:lang w:eastAsia="zh-CN"/>
              </w:rPr>
              <w:t>It is very clear in WID this feature should be relaxed RRM measurement.</w:t>
            </w:r>
          </w:p>
          <w:p w14:paraId="56E9B702" w14:textId="5E9B3B53" w:rsidR="00C513B9" w:rsidRDefault="00024ADA" w:rsidP="00024ADA">
            <w:pPr>
              <w:spacing w:after="0"/>
              <w:rPr>
                <w:lang w:eastAsia="zh-CN"/>
              </w:rPr>
            </w:pPr>
            <w:r>
              <w:rPr>
                <w:rFonts w:hint="eastAsia"/>
                <w:sz w:val="20"/>
                <w:szCs w:val="20"/>
                <w:lang w:eastAsia="zh-CN"/>
              </w:rPr>
              <w:t>I</w:t>
            </w:r>
            <w:r>
              <w:rPr>
                <w:sz w:val="20"/>
                <w:szCs w:val="20"/>
                <w:lang w:eastAsia="zh-CN"/>
              </w:rPr>
              <w:t xml:space="preserve"> am not sure about the intention for option 2</w:t>
            </w:r>
            <w:r w:rsidR="008C6375">
              <w:rPr>
                <w:sz w:val="20"/>
                <w:szCs w:val="20"/>
                <w:lang w:eastAsia="zh-CN"/>
              </w:rPr>
              <w:t>. This detailed mechanism is already captured in RRC specification. Do we need to describe all procedure in UE capability field description</w:t>
            </w:r>
            <w:r w:rsidR="00437191">
              <w:rPr>
                <w:sz w:val="20"/>
                <w:szCs w:val="20"/>
                <w:lang w:eastAsia="zh-CN"/>
              </w:rPr>
              <w:t>?</w:t>
            </w:r>
          </w:p>
        </w:tc>
      </w:tr>
      <w:tr w:rsidR="00C513B9" w14:paraId="309C517D" w14:textId="77777777" w:rsidTr="004D423C">
        <w:tc>
          <w:tcPr>
            <w:tcW w:w="1938" w:type="dxa"/>
          </w:tcPr>
          <w:p w14:paraId="39115C58" w14:textId="02815F03" w:rsidR="00C513B9" w:rsidRPr="0099394E" w:rsidRDefault="00F63CCE" w:rsidP="004D423C">
            <w:pPr>
              <w:spacing w:after="0"/>
              <w:rPr>
                <w:rFonts w:eastAsia="Malgun Gothic"/>
                <w:sz w:val="20"/>
                <w:szCs w:val="20"/>
                <w:lang w:eastAsia="ko-KR"/>
              </w:rPr>
            </w:pPr>
            <w:r>
              <w:rPr>
                <w:rFonts w:eastAsia="Malgun Gothic"/>
                <w:sz w:val="20"/>
                <w:szCs w:val="20"/>
                <w:lang w:eastAsia="ko-KR"/>
              </w:rPr>
              <w:t>Interdigital</w:t>
            </w:r>
          </w:p>
        </w:tc>
        <w:tc>
          <w:tcPr>
            <w:tcW w:w="1809" w:type="dxa"/>
          </w:tcPr>
          <w:p w14:paraId="6A1066AC" w14:textId="62A75765" w:rsidR="00C513B9" w:rsidRPr="0099394E" w:rsidRDefault="00292E6D" w:rsidP="004D423C">
            <w:pPr>
              <w:spacing w:after="0"/>
              <w:rPr>
                <w:rFonts w:eastAsia="Malgun Gothic"/>
                <w:sz w:val="20"/>
                <w:szCs w:val="20"/>
                <w:lang w:eastAsia="ko-KR"/>
              </w:rPr>
            </w:pPr>
            <w:r>
              <w:rPr>
                <w:rFonts w:eastAsia="Malgun Gothic"/>
                <w:sz w:val="20"/>
                <w:szCs w:val="20"/>
                <w:lang w:eastAsia="ko-KR"/>
              </w:rPr>
              <w:t>Didn’t provide comment last time</w:t>
            </w:r>
          </w:p>
        </w:tc>
        <w:tc>
          <w:tcPr>
            <w:tcW w:w="5490" w:type="dxa"/>
          </w:tcPr>
          <w:p w14:paraId="123FB1FF" w14:textId="0CA3B978" w:rsidR="00C513B9" w:rsidRPr="005D0D63" w:rsidRDefault="007E76EC" w:rsidP="004D423C">
            <w:pPr>
              <w:spacing w:after="0"/>
              <w:rPr>
                <w:rFonts w:eastAsia="Malgun Gothic"/>
                <w:sz w:val="20"/>
                <w:szCs w:val="20"/>
                <w:lang w:eastAsia="ko-KR"/>
              </w:rPr>
            </w:pPr>
            <w:r>
              <w:rPr>
                <w:rFonts w:eastAsia="Malgun Gothic"/>
                <w:sz w:val="20"/>
                <w:szCs w:val="20"/>
                <w:lang w:eastAsia="ko-KR"/>
              </w:rPr>
              <w:t>Option 1 captures more than enough information. We don’t see any point to capture the RRC details in 38.306.</w:t>
            </w:r>
          </w:p>
        </w:tc>
      </w:tr>
      <w:tr w:rsidR="00C513B9" w14:paraId="7154FA21" w14:textId="77777777" w:rsidTr="004D423C">
        <w:tc>
          <w:tcPr>
            <w:tcW w:w="1938" w:type="dxa"/>
          </w:tcPr>
          <w:p w14:paraId="77EEF7AE" w14:textId="3FBDA082" w:rsidR="00C513B9" w:rsidRDefault="002355D3" w:rsidP="004D423C">
            <w:pPr>
              <w:spacing w:after="0"/>
              <w:rPr>
                <w:sz w:val="20"/>
                <w:szCs w:val="20"/>
                <w:lang w:eastAsia="zh-CN"/>
              </w:rPr>
            </w:pPr>
            <w:r>
              <w:rPr>
                <w:sz w:val="20"/>
                <w:szCs w:val="20"/>
                <w:lang w:eastAsia="zh-CN"/>
              </w:rPr>
              <w:t>MediaTek</w:t>
            </w:r>
          </w:p>
        </w:tc>
        <w:tc>
          <w:tcPr>
            <w:tcW w:w="1809" w:type="dxa"/>
          </w:tcPr>
          <w:p w14:paraId="25A0D529" w14:textId="69453727" w:rsidR="00C513B9" w:rsidRDefault="002355D3" w:rsidP="004D423C">
            <w:pPr>
              <w:spacing w:after="0"/>
              <w:rPr>
                <w:sz w:val="20"/>
                <w:szCs w:val="20"/>
                <w:lang w:val="en-GB" w:eastAsia="zh-CN"/>
              </w:rPr>
            </w:pPr>
            <w:r>
              <w:rPr>
                <w:sz w:val="20"/>
                <w:szCs w:val="20"/>
                <w:lang w:val="en-GB" w:eastAsia="zh-CN"/>
              </w:rPr>
              <w:t>Not changed</w:t>
            </w:r>
          </w:p>
        </w:tc>
        <w:tc>
          <w:tcPr>
            <w:tcW w:w="5490" w:type="dxa"/>
          </w:tcPr>
          <w:p w14:paraId="04712FC2" w14:textId="102BACC4" w:rsidR="002355D3" w:rsidRDefault="002355D3" w:rsidP="004D423C">
            <w:pPr>
              <w:spacing w:after="0"/>
              <w:rPr>
                <w:sz w:val="20"/>
                <w:szCs w:val="20"/>
                <w:lang w:val="en-GB" w:eastAsia="zh-CN"/>
              </w:rPr>
            </w:pPr>
            <w:r>
              <w:rPr>
                <w:sz w:val="20"/>
                <w:szCs w:val="20"/>
                <w:lang w:val="en-GB" w:eastAsia="zh-CN"/>
              </w:rPr>
              <w:t xml:space="preserve">To respond to vivo’s comment above, </w:t>
            </w:r>
            <w:r w:rsidR="00393FE5">
              <w:rPr>
                <w:sz w:val="20"/>
                <w:szCs w:val="20"/>
                <w:lang w:val="en-GB" w:eastAsia="zh-CN"/>
              </w:rPr>
              <w:t>while we don’t need to describe all the RRC procedures, we should at least be clear about which RRC feature we’re referring to.</w:t>
            </w:r>
          </w:p>
          <w:p w14:paraId="47FF3367" w14:textId="77777777" w:rsidR="002355D3" w:rsidRDefault="002355D3" w:rsidP="004D423C">
            <w:pPr>
              <w:spacing w:after="0"/>
              <w:rPr>
                <w:sz w:val="20"/>
                <w:szCs w:val="20"/>
                <w:lang w:val="en-GB" w:eastAsia="zh-CN"/>
              </w:rPr>
            </w:pPr>
          </w:p>
          <w:p w14:paraId="261E3E9E" w14:textId="24ED05D9" w:rsidR="00C513B9" w:rsidRDefault="00393FE5" w:rsidP="004D423C">
            <w:pPr>
              <w:spacing w:after="0"/>
              <w:rPr>
                <w:sz w:val="20"/>
                <w:szCs w:val="20"/>
                <w:lang w:val="en-GB" w:eastAsia="zh-CN"/>
              </w:rPr>
            </w:pPr>
            <w:r>
              <w:rPr>
                <w:sz w:val="20"/>
                <w:szCs w:val="20"/>
                <w:lang w:val="en-GB" w:eastAsia="zh-CN"/>
              </w:rPr>
              <w:t xml:space="preserve">Option 2 is very clear: we’re referring to UE assistance reporting. </w:t>
            </w:r>
            <w:r w:rsidR="002355D3">
              <w:rPr>
                <w:sz w:val="20"/>
                <w:szCs w:val="20"/>
                <w:lang w:val="en-GB" w:eastAsia="zh-CN"/>
              </w:rPr>
              <w:t xml:space="preserve">If it’s captured as in Option 1, it is unclear what functionality we’re referring to. </w:t>
            </w:r>
          </w:p>
        </w:tc>
      </w:tr>
      <w:tr w:rsidR="00C513B9" w14:paraId="31478B4C" w14:textId="77777777" w:rsidTr="004D423C">
        <w:tc>
          <w:tcPr>
            <w:tcW w:w="1938" w:type="dxa"/>
          </w:tcPr>
          <w:p w14:paraId="640CAFCF" w14:textId="77777777" w:rsidR="00C513B9" w:rsidRDefault="00C513B9" w:rsidP="004D423C">
            <w:pPr>
              <w:spacing w:after="0"/>
              <w:rPr>
                <w:sz w:val="20"/>
                <w:szCs w:val="20"/>
                <w:lang w:eastAsia="zh-CN"/>
              </w:rPr>
            </w:pPr>
          </w:p>
        </w:tc>
        <w:tc>
          <w:tcPr>
            <w:tcW w:w="1809" w:type="dxa"/>
          </w:tcPr>
          <w:p w14:paraId="55C180B9" w14:textId="77777777" w:rsidR="00C513B9" w:rsidRDefault="00C513B9" w:rsidP="004D423C">
            <w:pPr>
              <w:spacing w:after="0"/>
              <w:rPr>
                <w:sz w:val="20"/>
                <w:szCs w:val="20"/>
                <w:lang w:eastAsia="zh-CN"/>
              </w:rPr>
            </w:pPr>
          </w:p>
        </w:tc>
        <w:tc>
          <w:tcPr>
            <w:tcW w:w="5490" w:type="dxa"/>
          </w:tcPr>
          <w:p w14:paraId="7B7421F4" w14:textId="77777777" w:rsidR="00C513B9" w:rsidRDefault="00C513B9" w:rsidP="004D423C">
            <w:pPr>
              <w:spacing w:after="0"/>
              <w:rPr>
                <w:sz w:val="20"/>
                <w:szCs w:val="20"/>
                <w:lang w:eastAsia="zh-CN"/>
              </w:rPr>
            </w:pPr>
          </w:p>
        </w:tc>
      </w:tr>
      <w:tr w:rsidR="00C513B9" w14:paraId="2EC0B9B3" w14:textId="77777777" w:rsidTr="004D423C">
        <w:tc>
          <w:tcPr>
            <w:tcW w:w="1938" w:type="dxa"/>
          </w:tcPr>
          <w:p w14:paraId="20B7AD9D" w14:textId="77777777" w:rsidR="00C513B9" w:rsidRPr="00D52638" w:rsidRDefault="00C513B9" w:rsidP="004D423C">
            <w:pPr>
              <w:spacing w:after="0"/>
              <w:rPr>
                <w:rFonts w:eastAsia="Malgun Gothic"/>
                <w:sz w:val="20"/>
                <w:szCs w:val="20"/>
                <w:lang w:eastAsia="ko-KR"/>
              </w:rPr>
            </w:pPr>
          </w:p>
        </w:tc>
        <w:tc>
          <w:tcPr>
            <w:tcW w:w="1809" w:type="dxa"/>
          </w:tcPr>
          <w:p w14:paraId="418C330E" w14:textId="77777777" w:rsidR="00C513B9" w:rsidRPr="00D52638" w:rsidRDefault="00C513B9" w:rsidP="004D423C">
            <w:pPr>
              <w:spacing w:after="0"/>
              <w:rPr>
                <w:rFonts w:eastAsia="Malgun Gothic"/>
                <w:sz w:val="20"/>
                <w:szCs w:val="20"/>
                <w:lang w:eastAsia="ko-KR"/>
              </w:rPr>
            </w:pPr>
          </w:p>
        </w:tc>
        <w:tc>
          <w:tcPr>
            <w:tcW w:w="5490" w:type="dxa"/>
          </w:tcPr>
          <w:p w14:paraId="3A8F83D1" w14:textId="77777777" w:rsidR="00C513B9" w:rsidRDefault="00C513B9" w:rsidP="004D423C">
            <w:pPr>
              <w:spacing w:after="0"/>
              <w:rPr>
                <w:sz w:val="20"/>
                <w:szCs w:val="20"/>
                <w:lang w:eastAsia="zh-CN"/>
              </w:rPr>
            </w:pPr>
          </w:p>
        </w:tc>
      </w:tr>
    </w:tbl>
    <w:p w14:paraId="3678E190" w14:textId="05C5F5AF" w:rsidR="00C513B9" w:rsidRDefault="00C513B9" w:rsidP="00CA0142">
      <w:pPr>
        <w:jc w:val="both"/>
        <w:rPr>
          <w:rFonts w:ascii="Times New Roman" w:hAnsi="Times New Roman" w:cs="Times New Roman"/>
          <w:sz w:val="20"/>
          <w:szCs w:val="20"/>
        </w:rPr>
      </w:pPr>
    </w:p>
    <w:p w14:paraId="38DA5875" w14:textId="6E1A4CAC" w:rsidR="00DB15F0" w:rsidRDefault="00DB15F0" w:rsidP="00DB15F0">
      <w:pPr>
        <w:jc w:val="both"/>
        <w:rPr>
          <w:rFonts w:ascii="Times New Roman" w:hAnsi="Times New Roman" w:cs="Times New Roman"/>
          <w:sz w:val="20"/>
          <w:szCs w:val="20"/>
        </w:rPr>
      </w:pPr>
      <w:r w:rsidRPr="00DB15F0">
        <w:rPr>
          <w:rFonts w:ascii="Times New Roman" w:hAnsi="Times New Roman" w:cs="Times New Roman"/>
          <w:b/>
          <w:bCs/>
          <w:sz w:val="20"/>
          <w:szCs w:val="20"/>
        </w:rPr>
        <w:t>Summary:</w:t>
      </w:r>
      <w:r>
        <w:rPr>
          <w:rFonts w:ascii="Times New Roman" w:hAnsi="Times New Roman" w:cs="Times New Roman"/>
          <w:sz w:val="20"/>
          <w:szCs w:val="20"/>
        </w:rPr>
        <w:t xml:space="preserve"> Companies did not change their mind. </w:t>
      </w:r>
      <w:r>
        <w:rPr>
          <w:rFonts w:ascii="Times New Roman" w:hAnsi="Times New Roman" w:cs="Times New Roman"/>
          <w:sz w:val="20"/>
          <w:szCs w:val="20"/>
        </w:rPr>
        <w:t xml:space="preserve">Interdigital supported option 1. </w:t>
      </w:r>
      <w:r>
        <w:rPr>
          <w:rFonts w:ascii="Times New Roman" w:hAnsi="Times New Roman" w:cs="Times New Roman"/>
          <w:sz w:val="20"/>
          <w:szCs w:val="20"/>
        </w:rPr>
        <w:t xml:space="preserve">Rapporteur suggests to discuss the proposals online. </w:t>
      </w:r>
    </w:p>
    <w:p w14:paraId="166EEF2D" w14:textId="77777777" w:rsidR="00DB15F0" w:rsidRDefault="00DB15F0" w:rsidP="00CA0142">
      <w:pPr>
        <w:jc w:val="both"/>
        <w:rPr>
          <w:rFonts w:ascii="Times New Roman" w:hAnsi="Times New Roman" w:cs="Times New Roman"/>
          <w:sz w:val="20"/>
          <w:szCs w:val="20"/>
        </w:rPr>
      </w:pPr>
    </w:p>
    <w:p w14:paraId="2577F385" w14:textId="77777777" w:rsidR="00DB15F0" w:rsidRDefault="00DB15F0" w:rsidP="00CA0142">
      <w:pPr>
        <w:jc w:val="both"/>
        <w:rPr>
          <w:rFonts w:ascii="Times New Roman" w:hAnsi="Times New Roman" w:cs="Times New Roman"/>
          <w:sz w:val="20"/>
          <w:szCs w:val="20"/>
        </w:rPr>
      </w:pPr>
    </w:p>
    <w:p w14:paraId="0DEA862A" w14:textId="1D39BB2D" w:rsidR="00C513B9" w:rsidRPr="00010D31" w:rsidRDefault="00C513B9" w:rsidP="00C513B9">
      <w:pPr>
        <w:pStyle w:val="Heading3"/>
      </w:pPr>
      <w:r>
        <w:t>4.1.3 Handling of the definition of shorts and am-WithShortSN</w:t>
      </w:r>
    </w:p>
    <w:p w14:paraId="21BA94C8" w14:textId="77777777" w:rsidR="00C513B9" w:rsidRPr="00C513B9" w:rsidRDefault="00C513B9" w:rsidP="00CA0142">
      <w:pPr>
        <w:jc w:val="both"/>
        <w:rPr>
          <w:rFonts w:ascii="Times New Roman" w:hAnsi="Times New Roman" w:cs="Times New Roman"/>
          <w:sz w:val="20"/>
          <w:szCs w:val="20"/>
          <w:lang w:val="en-GB"/>
        </w:rPr>
      </w:pPr>
    </w:p>
    <w:p w14:paraId="39906679" w14:textId="3274E911" w:rsidR="00CA0142" w:rsidRPr="0056454F" w:rsidRDefault="00CA0142" w:rsidP="00CA0142">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sidR="0022786B">
        <w:rPr>
          <w:rFonts w:ascii="Times New Roman" w:hAnsi="Times New Roman" w:cs="Times New Roman"/>
          <w:b/>
          <w:bCs/>
          <w:sz w:val="20"/>
          <w:szCs w:val="20"/>
        </w:rPr>
        <w:t>I</w:t>
      </w:r>
      <w:r>
        <w:rPr>
          <w:rFonts w:ascii="Times New Roman" w:hAnsi="Times New Roman" w:cs="Times New Roman"/>
          <w:b/>
          <w:bCs/>
          <w:sz w:val="20"/>
          <w:szCs w:val="20"/>
        </w:rPr>
        <w:t>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4A8822D1" w14:textId="77777777" w:rsidR="00C513B9" w:rsidRDefault="00C513B9" w:rsidP="00CA0142">
      <w:pPr>
        <w:rPr>
          <w:rFonts w:ascii="Times New Roman" w:hAnsi="Times New Roman" w:cs="Times New Roman"/>
        </w:rPr>
      </w:pPr>
      <w:r>
        <w:rPr>
          <w:rFonts w:ascii="Times New Roman" w:hAnsi="Times New Roman" w:cs="Times New Roman"/>
        </w:rPr>
        <w:t xml:space="preserve">The issue was discussed during the online discussion. </w:t>
      </w:r>
    </w:p>
    <w:p w14:paraId="73B80C44" w14:textId="46DD1B06" w:rsidR="00CA0142" w:rsidRDefault="00C513B9" w:rsidP="00CA0142">
      <w:pPr>
        <w:rPr>
          <w:rFonts w:ascii="Times New Roman" w:hAnsi="Times New Roman" w:cs="Times New Roman"/>
        </w:rPr>
      </w:pPr>
      <w:r>
        <w:rPr>
          <w:rFonts w:ascii="Times New Roman" w:hAnsi="Times New Roman" w:cs="Times New Roman"/>
        </w:rPr>
        <w:t xml:space="preserve">The main concern from companies who do not like </w:t>
      </w:r>
      <w:r w:rsidRPr="00C513B9">
        <w:rPr>
          <w:rFonts w:ascii="Times New Roman" w:hAnsi="Times New Roman" w:cs="Times New Roman"/>
        </w:rPr>
        <w:t>the sentence “RedCap UE shall always report “1”</w:t>
      </w:r>
      <w:r>
        <w:rPr>
          <w:rFonts w:ascii="Times New Roman" w:hAnsi="Times New Roman" w:cs="Times New Roman"/>
        </w:rPr>
        <w:t xml:space="preserve"> is, the capability is already mandatory with IoT bit for non-RedCap U</w:t>
      </w:r>
      <w:r w:rsidR="0022786B">
        <w:rPr>
          <w:rFonts w:ascii="Times New Roman" w:hAnsi="Times New Roman" w:cs="Times New Roman"/>
        </w:rPr>
        <w:t>e</w:t>
      </w:r>
      <w:r>
        <w:rPr>
          <w:rFonts w:ascii="Times New Roman" w:hAnsi="Times New Roman" w:cs="Times New Roman"/>
        </w:rPr>
        <w:t>s. This new statement for RedCap U</w:t>
      </w:r>
      <w:r w:rsidR="0022786B">
        <w:rPr>
          <w:rFonts w:ascii="Times New Roman" w:hAnsi="Times New Roman" w:cs="Times New Roman"/>
        </w:rPr>
        <w:t>e</w:t>
      </w:r>
      <w:r>
        <w:rPr>
          <w:rFonts w:ascii="Times New Roman" w:hAnsi="Times New Roman" w:cs="Times New Roman"/>
        </w:rPr>
        <w:t>s does not add new information. We should avoid to change existing capability if it is common for Redcap and Non-RedCap U</w:t>
      </w:r>
      <w:r w:rsidR="0022786B">
        <w:rPr>
          <w:rFonts w:ascii="Times New Roman" w:hAnsi="Times New Roman" w:cs="Times New Roman"/>
        </w:rPr>
        <w:t>e</w:t>
      </w:r>
      <w:r>
        <w:rPr>
          <w:rFonts w:ascii="Times New Roman" w:hAnsi="Times New Roman" w:cs="Times New Roman"/>
        </w:rPr>
        <w:t>s;</w:t>
      </w:r>
    </w:p>
    <w:p w14:paraId="5D6A6C2A" w14:textId="7D6EF77F" w:rsidR="00C513B9" w:rsidRDefault="00C513B9" w:rsidP="00CA0142">
      <w:pPr>
        <w:rPr>
          <w:rFonts w:ascii="Times New Roman" w:hAnsi="Times New Roman" w:cs="Times New Roman"/>
        </w:rPr>
      </w:pPr>
      <w:r>
        <w:rPr>
          <w:rFonts w:ascii="Times New Roman" w:hAnsi="Times New Roman" w:cs="Times New Roman"/>
        </w:rPr>
        <w:lastRenderedPageBreak/>
        <w:t xml:space="preserve">The main concern from companies who would like to </w:t>
      </w:r>
      <w:r w:rsidRPr="00C513B9">
        <w:rPr>
          <w:rFonts w:ascii="Times New Roman" w:hAnsi="Times New Roman" w:cs="Times New Roman"/>
        </w:rPr>
        <w:t>keep the sentence “RedCap UE shall always report “1”</w:t>
      </w:r>
      <w:r>
        <w:rPr>
          <w:rFonts w:ascii="Times New Roman" w:hAnsi="Times New Roman" w:cs="Times New Roman"/>
        </w:rPr>
        <w:t>. They want to make it “pure” mandatory for RedCap U</w:t>
      </w:r>
      <w:r w:rsidR="0022786B">
        <w:rPr>
          <w:rFonts w:ascii="Times New Roman" w:hAnsi="Times New Roman" w:cs="Times New Roman"/>
        </w:rPr>
        <w:t>e</w:t>
      </w:r>
      <w:r>
        <w:rPr>
          <w:rFonts w:ascii="Times New Roman" w:hAnsi="Times New Roman" w:cs="Times New Roman"/>
        </w:rPr>
        <w:t>s instead of mandatory with IOT bit;</w:t>
      </w:r>
    </w:p>
    <w:p w14:paraId="221912D5" w14:textId="6722E10A" w:rsidR="00C513B9" w:rsidRDefault="00C513B9" w:rsidP="00CA0142">
      <w:pPr>
        <w:rPr>
          <w:rFonts w:ascii="Times New Roman" w:hAnsi="Times New Roman" w:cs="Times New Roman"/>
        </w:rPr>
      </w:pPr>
      <w:r>
        <w:rPr>
          <w:rFonts w:ascii="Times New Roman" w:hAnsi="Times New Roman" w:cs="Times New Roman"/>
        </w:rPr>
        <w:t>Rapporteur think to make it as mandatory without IoT bit, the RedCap U</w:t>
      </w:r>
      <w:r w:rsidR="0022786B">
        <w:rPr>
          <w:rFonts w:ascii="Times New Roman" w:hAnsi="Times New Roman" w:cs="Times New Roman"/>
        </w:rPr>
        <w:t>e</w:t>
      </w:r>
      <w:r>
        <w:rPr>
          <w:rFonts w:ascii="Times New Roman" w:hAnsi="Times New Roman" w:cs="Times New Roman"/>
        </w:rPr>
        <w:t xml:space="preserve">s shall not indicate these two capabilities. We should capture </w:t>
      </w:r>
      <w:r w:rsidR="00155B74">
        <w:rPr>
          <w:rFonts w:ascii="Times New Roman" w:hAnsi="Times New Roman" w:cs="Times New Roman"/>
        </w:rPr>
        <w:t>it under supportOfRedCap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55B74" w:rsidRPr="00F4543C" w14:paraId="5CAA15D2" w14:textId="77777777" w:rsidTr="004D423C">
        <w:trPr>
          <w:cantSplit/>
        </w:trPr>
        <w:tc>
          <w:tcPr>
            <w:tcW w:w="7290" w:type="dxa"/>
          </w:tcPr>
          <w:p w14:paraId="555EC9A4" w14:textId="77777777" w:rsidR="00155B74" w:rsidRDefault="00155B74" w:rsidP="004D423C">
            <w:pPr>
              <w:pStyle w:val="TAL"/>
              <w:rPr>
                <w:b/>
                <w:bCs/>
                <w:i/>
                <w:iCs/>
                <w:szCs w:val="18"/>
              </w:rPr>
            </w:pPr>
            <w:r w:rsidRPr="00D5219D">
              <w:rPr>
                <w:b/>
                <w:bCs/>
                <w:i/>
                <w:iCs/>
                <w:szCs w:val="18"/>
              </w:rPr>
              <w:t>supportOfRedCap-r17</w:t>
            </w:r>
          </w:p>
          <w:p w14:paraId="306A79E9" w14:textId="77777777" w:rsidR="00155B74" w:rsidRDefault="00155B74" w:rsidP="004D423C">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7FD3B79B" w14:textId="77777777" w:rsidR="00155B74" w:rsidRPr="00B63307" w:rsidRDefault="00155B74" w:rsidP="00155B74">
            <w:pPr>
              <w:pStyle w:val="TAL"/>
              <w:numPr>
                <w:ilvl w:val="0"/>
                <w:numId w:val="13"/>
              </w:numPr>
              <w:textAlignment w:val="baseline"/>
              <w:rPr>
                <w:szCs w:val="18"/>
              </w:rPr>
            </w:pPr>
            <w:r w:rsidRPr="00B63307">
              <w:rPr>
                <w:szCs w:val="18"/>
              </w:rPr>
              <w:t>Maximum FR1 RedCap UE bandwidth is 20 MHz</w:t>
            </w:r>
            <w:r>
              <w:rPr>
                <w:szCs w:val="18"/>
              </w:rPr>
              <w:t>;</w:t>
            </w:r>
          </w:p>
          <w:p w14:paraId="7837BEF3" w14:textId="77777777" w:rsidR="00155B74" w:rsidRPr="00B63307" w:rsidRDefault="00155B74" w:rsidP="00155B74">
            <w:pPr>
              <w:pStyle w:val="TAL"/>
              <w:numPr>
                <w:ilvl w:val="0"/>
                <w:numId w:val="13"/>
              </w:numPr>
              <w:textAlignment w:val="baseline"/>
              <w:rPr>
                <w:szCs w:val="18"/>
              </w:rPr>
            </w:pPr>
            <w:r w:rsidRPr="00B63307">
              <w:rPr>
                <w:szCs w:val="18"/>
              </w:rPr>
              <w:t>Maximum FR2 RedCap UE bandwidth is 100 MHz</w:t>
            </w:r>
            <w:r>
              <w:rPr>
                <w:szCs w:val="18"/>
              </w:rPr>
              <w:t>;</w:t>
            </w:r>
          </w:p>
          <w:p w14:paraId="0DA5640C" w14:textId="77777777" w:rsidR="00155B74" w:rsidRDefault="00155B74" w:rsidP="00155B74">
            <w:pPr>
              <w:pStyle w:val="TAL"/>
              <w:numPr>
                <w:ilvl w:val="0"/>
                <w:numId w:val="13"/>
              </w:numPr>
              <w:textAlignment w:val="baseline"/>
              <w:rPr>
                <w:szCs w:val="18"/>
              </w:rPr>
            </w:pPr>
            <w:r w:rsidRPr="00B63307">
              <w:rPr>
                <w:szCs w:val="18"/>
              </w:rPr>
              <w:t>Support of RedCap early indication based on Msg1, MsgA and Msg3 for RACH</w:t>
            </w:r>
            <w:r>
              <w:rPr>
                <w:szCs w:val="18"/>
              </w:rPr>
              <w:t>;</w:t>
            </w:r>
          </w:p>
          <w:p w14:paraId="1834B981" w14:textId="77777777" w:rsidR="00155B74" w:rsidRDefault="00155B74" w:rsidP="004D423C">
            <w:pPr>
              <w:pStyle w:val="TAL"/>
              <w:rPr>
                <w:szCs w:val="18"/>
              </w:rPr>
            </w:pPr>
            <w:r>
              <w:rPr>
                <w:szCs w:val="18"/>
              </w:rPr>
              <w:t>A RedCap UE shall always set the capability to “1”;</w:t>
            </w:r>
          </w:p>
          <w:p w14:paraId="749D968E" w14:textId="1093F01B" w:rsidR="00155B74" w:rsidRPr="00155B74" w:rsidRDefault="00155B74" w:rsidP="00155B74">
            <w:pPr>
              <w:pStyle w:val="TAL"/>
              <w:numPr>
                <w:ilvl w:val="0"/>
                <w:numId w:val="13"/>
              </w:numPr>
              <w:rPr>
                <w:color w:val="FF0000"/>
                <w:szCs w:val="18"/>
              </w:rPr>
            </w:pPr>
            <w:r w:rsidRPr="00155B74">
              <w:rPr>
                <w:color w:val="FF0000"/>
                <w:szCs w:val="18"/>
              </w:rPr>
              <w:t xml:space="preserve">Support of 12 bits PDCP SN;  </w:t>
            </w:r>
          </w:p>
          <w:p w14:paraId="1CFBC5E7" w14:textId="373B03E8" w:rsidR="00155B74" w:rsidRPr="00155B74" w:rsidRDefault="00155B74" w:rsidP="004D423C">
            <w:pPr>
              <w:pStyle w:val="TAL"/>
              <w:numPr>
                <w:ilvl w:val="0"/>
                <w:numId w:val="13"/>
              </w:numPr>
              <w:rPr>
                <w:color w:val="FF0000"/>
                <w:szCs w:val="18"/>
              </w:rPr>
            </w:pPr>
            <w:r w:rsidRPr="00155B74">
              <w:rPr>
                <w:color w:val="FF0000"/>
                <w:szCs w:val="18"/>
              </w:rPr>
              <w:t xml:space="preserve">Support of 12 bits RLC AM SN. </w:t>
            </w:r>
          </w:p>
          <w:p w14:paraId="01E3E279" w14:textId="77777777" w:rsidR="00155B74" w:rsidRPr="00B63307" w:rsidRDefault="00155B74" w:rsidP="004D423C">
            <w:pPr>
              <w:pStyle w:val="TAL"/>
              <w:rPr>
                <w:b/>
                <w:bCs/>
                <w:i/>
                <w:iCs/>
                <w:szCs w:val="18"/>
              </w:rPr>
            </w:pPr>
          </w:p>
        </w:tc>
        <w:tc>
          <w:tcPr>
            <w:tcW w:w="720" w:type="dxa"/>
          </w:tcPr>
          <w:p w14:paraId="1E73EE3C" w14:textId="77777777" w:rsidR="00155B74" w:rsidRPr="00F4543C" w:rsidRDefault="00155B74" w:rsidP="004D423C">
            <w:pPr>
              <w:pStyle w:val="TAL"/>
              <w:jc w:val="center"/>
              <w:rPr>
                <w:szCs w:val="18"/>
              </w:rPr>
            </w:pPr>
            <w:r w:rsidRPr="00F4543C">
              <w:rPr>
                <w:szCs w:val="18"/>
              </w:rPr>
              <w:t>UE</w:t>
            </w:r>
          </w:p>
        </w:tc>
        <w:tc>
          <w:tcPr>
            <w:tcW w:w="630" w:type="dxa"/>
          </w:tcPr>
          <w:p w14:paraId="60874911" w14:textId="77777777" w:rsidR="00155B74" w:rsidRPr="00F4543C" w:rsidRDefault="00155B74" w:rsidP="004D423C">
            <w:pPr>
              <w:pStyle w:val="TAL"/>
              <w:jc w:val="center"/>
              <w:rPr>
                <w:szCs w:val="18"/>
              </w:rPr>
            </w:pPr>
            <w:r w:rsidRPr="00F4543C">
              <w:rPr>
                <w:szCs w:val="18"/>
              </w:rPr>
              <w:t>No</w:t>
            </w:r>
          </w:p>
        </w:tc>
        <w:tc>
          <w:tcPr>
            <w:tcW w:w="990" w:type="dxa"/>
          </w:tcPr>
          <w:p w14:paraId="410AF6C7" w14:textId="77777777" w:rsidR="00155B74" w:rsidRPr="00F4543C" w:rsidRDefault="00155B74" w:rsidP="004D423C">
            <w:pPr>
              <w:pStyle w:val="TAL"/>
              <w:jc w:val="center"/>
              <w:rPr>
                <w:szCs w:val="18"/>
              </w:rPr>
            </w:pPr>
            <w:r w:rsidRPr="00F4543C">
              <w:rPr>
                <w:szCs w:val="18"/>
              </w:rPr>
              <w:t>No</w:t>
            </w:r>
          </w:p>
        </w:tc>
      </w:tr>
    </w:tbl>
    <w:p w14:paraId="3676F5F3" w14:textId="5D1CEA95" w:rsidR="00155B74" w:rsidRDefault="00155B74" w:rsidP="00CA0142">
      <w:pPr>
        <w:rPr>
          <w:rFonts w:ascii="Times New Roman" w:hAnsi="Times New Roman" w:cs="Times New Roman"/>
        </w:rPr>
      </w:pPr>
    </w:p>
    <w:p w14:paraId="39602BB3" w14:textId="20590335" w:rsidR="008775E2" w:rsidRDefault="008775E2" w:rsidP="00CA0142">
      <w:pPr>
        <w:rPr>
          <w:rFonts w:ascii="Times New Roman" w:hAnsi="Times New Roman" w:cs="Times New Roman"/>
        </w:rPr>
      </w:pPr>
      <w:r>
        <w:rPr>
          <w:rFonts w:ascii="Times New Roman" w:hAnsi="Times New Roman" w:cs="Times New Roman"/>
        </w:rPr>
        <w:t>Therefore we have 3 options on the table:</w:t>
      </w:r>
    </w:p>
    <w:p w14:paraId="11DCB9F0" w14:textId="01513FB0" w:rsidR="008775E2" w:rsidRDefault="008775E2" w:rsidP="00CA0142">
      <w:pPr>
        <w:rPr>
          <w:rFonts w:ascii="Times New Roman" w:hAnsi="Times New Roman" w:cs="Times New Roman"/>
        </w:rPr>
      </w:pPr>
      <w:r w:rsidRPr="008775E2">
        <w:rPr>
          <w:rFonts w:ascii="Times New Roman" w:hAnsi="Times New Roman" w:cs="Times New Roman"/>
          <w:b/>
          <w:bCs/>
        </w:rPr>
        <w:t>Option 1</w:t>
      </w:r>
      <w:r>
        <w:rPr>
          <w:rFonts w:ascii="Times New Roman" w:hAnsi="Times New Roman" w:cs="Times New Roman"/>
        </w:rPr>
        <w:t xml:space="preserve">: </w:t>
      </w:r>
      <w:r w:rsidRPr="00C513B9">
        <w:rPr>
          <w:rFonts w:ascii="Times New Roman" w:hAnsi="Times New Roman" w:cs="Times New Roman"/>
        </w:rPr>
        <w:t>keep the sentence “RedCap UE shall always report “1”</w:t>
      </w:r>
      <w:r>
        <w:rPr>
          <w:rFonts w:ascii="Times New Roman" w:hAnsi="Times New Roman" w:cs="Times New Roman"/>
        </w:rPr>
        <w:t xml:space="preserve">. </w:t>
      </w:r>
    </w:p>
    <w:p w14:paraId="0758F863" w14:textId="06766272" w:rsidR="0001106E" w:rsidRDefault="0001106E" w:rsidP="0001106E">
      <w:pPr>
        <w:rPr>
          <w:rFonts w:ascii="Times New Roman" w:hAnsi="Times New Roman" w:cs="Times New Roman"/>
        </w:rPr>
      </w:pPr>
      <w:r w:rsidRPr="008775E2">
        <w:rPr>
          <w:rFonts w:ascii="Times New Roman" w:hAnsi="Times New Roman" w:cs="Times New Roman"/>
          <w:b/>
          <w:bCs/>
        </w:rPr>
        <w:t xml:space="preserve">Option </w:t>
      </w:r>
      <w:r>
        <w:rPr>
          <w:rFonts w:ascii="Times New Roman" w:hAnsi="Times New Roman" w:cs="Times New Roman"/>
          <w:b/>
          <w:bCs/>
        </w:rPr>
        <w:t>2</w:t>
      </w:r>
      <w:r>
        <w:rPr>
          <w:rFonts w:ascii="Times New Roman" w:hAnsi="Times New Roman" w:cs="Times New Roman"/>
        </w:rPr>
        <w:t>: Do nothing, i.e. the capability is mandatory with IoT bit for RedCap UE;</w:t>
      </w:r>
    </w:p>
    <w:p w14:paraId="06AB643E" w14:textId="2CDC712B" w:rsidR="0001106E" w:rsidRDefault="0001106E" w:rsidP="0001106E">
      <w:pPr>
        <w:rPr>
          <w:rFonts w:ascii="Times New Roman" w:hAnsi="Times New Roman" w:cs="Times New Roman"/>
        </w:rPr>
      </w:pPr>
      <w:r w:rsidRPr="0001106E">
        <w:rPr>
          <w:rFonts w:ascii="Times New Roman" w:hAnsi="Times New Roman" w:cs="Times New Roman"/>
          <w:b/>
          <w:bCs/>
        </w:rPr>
        <w:t>Option 3</w:t>
      </w:r>
      <w:r>
        <w:rPr>
          <w:rFonts w:ascii="Times New Roman" w:hAnsi="Times New Roman" w:cs="Times New Roman"/>
        </w:rPr>
        <w:t>: Make it as mandatory without capability bit for RedCap U</w:t>
      </w:r>
      <w:r w:rsidR="0022786B">
        <w:rPr>
          <w:rFonts w:ascii="Times New Roman" w:hAnsi="Times New Roman" w:cs="Times New Roman"/>
        </w:rPr>
        <w:t>e</w:t>
      </w:r>
      <w:r>
        <w:rPr>
          <w:rFonts w:ascii="Times New Roman" w:hAnsi="Times New Roman" w:cs="Times New Roman"/>
        </w:rPr>
        <w:t xml:space="preserve">s, e.g.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106E" w:rsidRPr="00F4543C" w14:paraId="53A04EB8" w14:textId="77777777" w:rsidTr="004D423C">
        <w:trPr>
          <w:cantSplit/>
        </w:trPr>
        <w:tc>
          <w:tcPr>
            <w:tcW w:w="7290" w:type="dxa"/>
          </w:tcPr>
          <w:p w14:paraId="6A14A956" w14:textId="77777777" w:rsidR="0001106E" w:rsidRDefault="0001106E" w:rsidP="004D423C">
            <w:pPr>
              <w:pStyle w:val="TAL"/>
              <w:rPr>
                <w:b/>
                <w:bCs/>
                <w:i/>
                <w:iCs/>
                <w:szCs w:val="18"/>
              </w:rPr>
            </w:pPr>
            <w:r w:rsidRPr="00D5219D">
              <w:rPr>
                <w:b/>
                <w:bCs/>
                <w:i/>
                <w:iCs/>
                <w:szCs w:val="18"/>
              </w:rPr>
              <w:t>supportOfRedCap-r17</w:t>
            </w:r>
          </w:p>
          <w:p w14:paraId="35B138C9" w14:textId="77777777" w:rsidR="0001106E" w:rsidRDefault="0001106E" w:rsidP="004D423C">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6ADC4A1D" w14:textId="77777777" w:rsidR="0001106E" w:rsidRPr="00B63307" w:rsidRDefault="0001106E" w:rsidP="004D423C">
            <w:pPr>
              <w:pStyle w:val="TAL"/>
              <w:numPr>
                <w:ilvl w:val="0"/>
                <w:numId w:val="13"/>
              </w:numPr>
              <w:textAlignment w:val="baseline"/>
              <w:rPr>
                <w:szCs w:val="18"/>
              </w:rPr>
            </w:pPr>
            <w:r w:rsidRPr="00B63307">
              <w:rPr>
                <w:szCs w:val="18"/>
              </w:rPr>
              <w:t>Maximum FR1 RedCap UE bandwidth is 20 MHz</w:t>
            </w:r>
            <w:r>
              <w:rPr>
                <w:szCs w:val="18"/>
              </w:rPr>
              <w:t>;</w:t>
            </w:r>
          </w:p>
          <w:p w14:paraId="2014253C" w14:textId="77777777" w:rsidR="0001106E" w:rsidRPr="00B63307" w:rsidRDefault="0001106E" w:rsidP="004D423C">
            <w:pPr>
              <w:pStyle w:val="TAL"/>
              <w:numPr>
                <w:ilvl w:val="0"/>
                <w:numId w:val="13"/>
              </w:numPr>
              <w:textAlignment w:val="baseline"/>
              <w:rPr>
                <w:szCs w:val="18"/>
              </w:rPr>
            </w:pPr>
            <w:r w:rsidRPr="00B63307">
              <w:rPr>
                <w:szCs w:val="18"/>
              </w:rPr>
              <w:t>Maximum FR2 RedCap UE bandwidth is 100 MHz</w:t>
            </w:r>
            <w:r>
              <w:rPr>
                <w:szCs w:val="18"/>
              </w:rPr>
              <w:t>;</w:t>
            </w:r>
          </w:p>
          <w:p w14:paraId="3FE53B73" w14:textId="77777777" w:rsidR="0001106E" w:rsidRDefault="0001106E" w:rsidP="004D423C">
            <w:pPr>
              <w:pStyle w:val="TAL"/>
              <w:numPr>
                <w:ilvl w:val="0"/>
                <w:numId w:val="13"/>
              </w:numPr>
              <w:textAlignment w:val="baseline"/>
              <w:rPr>
                <w:szCs w:val="18"/>
              </w:rPr>
            </w:pPr>
            <w:r w:rsidRPr="00B63307">
              <w:rPr>
                <w:szCs w:val="18"/>
              </w:rPr>
              <w:t>Support of RedCap early indication based on Msg1, MsgA and Msg3 for RACH</w:t>
            </w:r>
            <w:r>
              <w:rPr>
                <w:szCs w:val="18"/>
              </w:rPr>
              <w:t>;</w:t>
            </w:r>
          </w:p>
          <w:p w14:paraId="58267DA6" w14:textId="77777777" w:rsidR="0001106E" w:rsidRDefault="0001106E" w:rsidP="004D423C">
            <w:pPr>
              <w:pStyle w:val="TAL"/>
              <w:rPr>
                <w:szCs w:val="18"/>
              </w:rPr>
            </w:pPr>
            <w:r>
              <w:rPr>
                <w:szCs w:val="18"/>
              </w:rPr>
              <w:t>A RedCap UE shall always set the capability to “1”;</w:t>
            </w:r>
          </w:p>
          <w:p w14:paraId="57AF1F19" w14:textId="77777777" w:rsidR="0001106E" w:rsidRPr="00155B74" w:rsidRDefault="0001106E" w:rsidP="004D423C">
            <w:pPr>
              <w:pStyle w:val="TAL"/>
              <w:numPr>
                <w:ilvl w:val="0"/>
                <w:numId w:val="13"/>
              </w:numPr>
              <w:rPr>
                <w:color w:val="FF0000"/>
                <w:szCs w:val="18"/>
              </w:rPr>
            </w:pPr>
            <w:r w:rsidRPr="00155B74">
              <w:rPr>
                <w:color w:val="FF0000"/>
                <w:szCs w:val="18"/>
              </w:rPr>
              <w:t xml:space="preserve">Support of 12 bits PDCP SN;  </w:t>
            </w:r>
          </w:p>
          <w:p w14:paraId="7448DB18" w14:textId="77777777" w:rsidR="0001106E" w:rsidRPr="00155B74" w:rsidRDefault="0001106E" w:rsidP="004D423C">
            <w:pPr>
              <w:pStyle w:val="TAL"/>
              <w:numPr>
                <w:ilvl w:val="0"/>
                <w:numId w:val="13"/>
              </w:numPr>
              <w:rPr>
                <w:color w:val="FF0000"/>
                <w:szCs w:val="18"/>
              </w:rPr>
            </w:pPr>
            <w:r w:rsidRPr="00155B74">
              <w:rPr>
                <w:color w:val="FF0000"/>
                <w:szCs w:val="18"/>
              </w:rPr>
              <w:t xml:space="preserve">Support of 12 bits RLC AM SN. </w:t>
            </w:r>
          </w:p>
          <w:p w14:paraId="2A0A1FD5" w14:textId="77777777" w:rsidR="0001106E" w:rsidRPr="00B63307" w:rsidRDefault="0001106E" w:rsidP="004D423C">
            <w:pPr>
              <w:pStyle w:val="TAL"/>
              <w:rPr>
                <w:b/>
                <w:bCs/>
                <w:i/>
                <w:iCs/>
                <w:szCs w:val="18"/>
              </w:rPr>
            </w:pPr>
          </w:p>
        </w:tc>
        <w:tc>
          <w:tcPr>
            <w:tcW w:w="720" w:type="dxa"/>
          </w:tcPr>
          <w:p w14:paraId="6173E872" w14:textId="77777777" w:rsidR="0001106E" w:rsidRPr="00F4543C" w:rsidRDefault="0001106E" w:rsidP="004D423C">
            <w:pPr>
              <w:pStyle w:val="TAL"/>
              <w:jc w:val="center"/>
              <w:rPr>
                <w:szCs w:val="18"/>
              </w:rPr>
            </w:pPr>
            <w:r w:rsidRPr="00F4543C">
              <w:rPr>
                <w:szCs w:val="18"/>
              </w:rPr>
              <w:t>UE</w:t>
            </w:r>
          </w:p>
        </w:tc>
        <w:tc>
          <w:tcPr>
            <w:tcW w:w="630" w:type="dxa"/>
          </w:tcPr>
          <w:p w14:paraId="36A954DA" w14:textId="77777777" w:rsidR="0001106E" w:rsidRPr="00F4543C" w:rsidRDefault="0001106E" w:rsidP="004D423C">
            <w:pPr>
              <w:pStyle w:val="TAL"/>
              <w:jc w:val="center"/>
              <w:rPr>
                <w:szCs w:val="18"/>
              </w:rPr>
            </w:pPr>
            <w:r w:rsidRPr="00F4543C">
              <w:rPr>
                <w:szCs w:val="18"/>
              </w:rPr>
              <w:t>No</w:t>
            </w:r>
          </w:p>
        </w:tc>
        <w:tc>
          <w:tcPr>
            <w:tcW w:w="990" w:type="dxa"/>
          </w:tcPr>
          <w:p w14:paraId="1928F734" w14:textId="77777777" w:rsidR="0001106E" w:rsidRPr="00F4543C" w:rsidRDefault="0001106E" w:rsidP="004D423C">
            <w:pPr>
              <w:pStyle w:val="TAL"/>
              <w:jc w:val="center"/>
              <w:rPr>
                <w:szCs w:val="18"/>
              </w:rPr>
            </w:pPr>
            <w:r w:rsidRPr="00F4543C">
              <w:rPr>
                <w:szCs w:val="18"/>
              </w:rPr>
              <w:t>No</w:t>
            </w:r>
          </w:p>
        </w:tc>
      </w:tr>
    </w:tbl>
    <w:p w14:paraId="6E6CD101" w14:textId="77777777" w:rsidR="0001106E" w:rsidRDefault="0001106E" w:rsidP="0001106E">
      <w:pPr>
        <w:rPr>
          <w:rFonts w:ascii="Times New Roman" w:hAnsi="Times New Roman" w:cs="Times New Roman"/>
        </w:rPr>
      </w:pPr>
    </w:p>
    <w:p w14:paraId="04B2917F" w14:textId="5D331AB6" w:rsidR="0001106E" w:rsidRPr="00C513B9" w:rsidRDefault="0001106E" w:rsidP="0001106E">
      <w:pPr>
        <w:rPr>
          <w:rFonts w:ascii="Times New Roman" w:hAnsi="Times New Roman" w:cs="Times New Roman"/>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 xml:space="preserve"> </w:t>
      </w:r>
      <w:r>
        <w:rPr>
          <w:rFonts w:ascii="Times New Roman" w:hAnsi="Times New Roman" w:cs="Times New Roman"/>
          <w:sz w:val="20"/>
          <w:szCs w:val="20"/>
        </w:rPr>
        <w:t>Companies are invited to provide your view, which option do you prefer?</w:t>
      </w:r>
      <w:r w:rsidRPr="00C513B9">
        <w:rPr>
          <w:rFonts w:ascii="Times New Roman" w:hAnsi="Times New Roman" w:cs="Times New Roman"/>
          <w:sz w:val="20"/>
          <w:szCs w:val="20"/>
        </w:rPr>
        <w:t xml:space="preserve"> </w:t>
      </w:r>
    </w:p>
    <w:p w14:paraId="51846730" w14:textId="77777777" w:rsidR="0001106E" w:rsidRDefault="0001106E" w:rsidP="0001106E">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01106E" w14:paraId="0FB4E5DE" w14:textId="77777777" w:rsidTr="004D423C">
        <w:tc>
          <w:tcPr>
            <w:tcW w:w="1938" w:type="dxa"/>
            <w:shd w:val="clear" w:color="auto" w:fill="BFBFBF" w:themeFill="background1" w:themeFillShade="BF"/>
          </w:tcPr>
          <w:p w14:paraId="5F77832A" w14:textId="77777777" w:rsidR="0001106E" w:rsidRDefault="0001106E" w:rsidP="004D423C">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6A9633" w14:textId="77777777" w:rsidR="0001106E" w:rsidRDefault="0001106E" w:rsidP="004D423C">
            <w:pPr>
              <w:spacing w:after="0"/>
              <w:jc w:val="center"/>
              <w:rPr>
                <w:b/>
                <w:bCs/>
                <w:sz w:val="20"/>
                <w:szCs w:val="20"/>
              </w:rPr>
            </w:pPr>
            <w:r>
              <w:rPr>
                <w:b/>
                <w:bCs/>
                <w:sz w:val="20"/>
                <w:szCs w:val="20"/>
              </w:rPr>
              <w:t>Option 1</w:t>
            </w:r>
          </w:p>
          <w:p w14:paraId="646E631B" w14:textId="77777777" w:rsidR="0001106E" w:rsidRDefault="0001106E" w:rsidP="004D423C">
            <w:pPr>
              <w:spacing w:after="0"/>
              <w:jc w:val="center"/>
              <w:rPr>
                <w:b/>
                <w:bCs/>
                <w:sz w:val="20"/>
                <w:szCs w:val="20"/>
              </w:rPr>
            </w:pPr>
            <w:r>
              <w:rPr>
                <w:b/>
                <w:bCs/>
                <w:sz w:val="20"/>
                <w:szCs w:val="20"/>
              </w:rPr>
              <w:t>Option 2</w:t>
            </w:r>
          </w:p>
          <w:p w14:paraId="06EFBD39" w14:textId="25D1C540" w:rsidR="0001106E" w:rsidRDefault="0001106E" w:rsidP="004D423C">
            <w:pPr>
              <w:spacing w:after="0"/>
              <w:jc w:val="center"/>
              <w:rPr>
                <w:b/>
                <w:bCs/>
                <w:sz w:val="20"/>
                <w:szCs w:val="20"/>
                <w:lang w:eastAsia="ja-JP"/>
              </w:rPr>
            </w:pPr>
            <w:r>
              <w:rPr>
                <w:b/>
                <w:bCs/>
                <w:sz w:val="20"/>
                <w:szCs w:val="20"/>
              </w:rPr>
              <w:t>Option 3</w:t>
            </w:r>
          </w:p>
        </w:tc>
        <w:tc>
          <w:tcPr>
            <w:tcW w:w="5490" w:type="dxa"/>
            <w:shd w:val="clear" w:color="auto" w:fill="BFBFBF" w:themeFill="background1" w:themeFillShade="BF"/>
          </w:tcPr>
          <w:p w14:paraId="363AFAD1" w14:textId="03DEFE7A" w:rsidR="0001106E" w:rsidRDefault="0001106E" w:rsidP="004D423C">
            <w:pPr>
              <w:spacing w:after="0"/>
              <w:jc w:val="center"/>
              <w:rPr>
                <w:b/>
                <w:bCs/>
                <w:sz w:val="20"/>
                <w:szCs w:val="20"/>
                <w:lang w:eastAsia="ja-JP"/>
              </w:rPr>
            </w:pPr>
            <w:r>
              <w:rPr>
                <w:b/>
                <w:bCs/>
                <w:sz w:val="20"/>
                <w:szCs w:val="20"/>
                <w:lang w:eastAsia="ja-JP"/>
              </w:rPr>
              <w:t>Comments, if any</w:t>
            </w:r>
          </w:p>
        </w:tc>
      </w:tr>
      <w:tr w:rsidR="0001106E" w14:paraId="7D44F900" w14:textId="77777777" w:rsidTr="004D423C">
        <w:tc>
          <w:tcPr>
            <w:tcW w:w="1938" w:type="dxa"/>
          </w:tcPr>
          <w:p w14:paraId="29E32322" w14:textId="7F57F816" w:rsidR="0001106E" w:rsidRDefault="007300E2" w:rsidP="004D423C">
            <w:pPr>
              <w:spacing w:after="0"/>
              <w:rPr>
                <w:sz w:val="20"/>
                <w:szCs w:val="20"/>
                <w:lang w:eastAsia="zh-CN"/>
              </w:rPr>
            </w:pPr>
            <w:r>
              <w:rPr>
                <w:rFonts w:hint="eastAsia"/>
                <w:sz w:val="20"/>
                <w:szCs w:val="20"/>
                <w:lang w:eastAsia="zh-CN"/>
              </w:rPr>
              <w:t>Huawei</w:t>
            </w:r>
            <w:r>
              <w:rPr>
                <w:sz w:val="20"/>
                <w:szCs w:val="20"/>
                <w:lang w:eastAsia="zh-CN"/>
              </w:rPr>
              <w:t>, HiSilicon</w:t>
            </w:r>
          </w:p>
        </w:tc>
        <w:tc>
          <w:tcPr>
            <w:tcW w:w="1809" w:type="dxa"/>
          </w:tcPr>
          <w:p w14:paraId="09C78CA6" w14:textId="296BBB48" w:rsidR="0001106E" w:rsidRDefault="007300E2" w:rsidP="004D423C">
            <w:pPr>
              <w:spacing w:after="0"/>
              <w:rPr>
                <w:lang w:eastAsia="zh-CN"/>
              </w:rPr>
            </w:pPr>
            <w:r>
              <w:rPr>
                <w:lang w:eastAsia="zh-CN"/>
              </w:rPr>
              <w:t>Option 1/3</w:t>
            </w:r>
          </w:p>
        </w:tc>
        <w:tc>
          <w:tcPr>
            <w:tcW w:w="5490" w:type="dxa"/>
          </w:tcPr>
          <w:p w14:paraId="61FC3B9A" w14:textId="77777777" w:rsidR="0001106E" w:rsidRDefault="007300E2" w:rsidP="007300E2">
            <w:pPr>
              <w:spacing w:after="0"/>
            </w:pPr>
            <w:r>
              <w:rPr>
                <w:lang w:eastAsia="zh-CN"/>
              </w:rPr>
              <w:t xml:space="preserve">This should be </w:t>
            </w:r>
            <w:r>
              <w:t>mandatory without capability bit. This is because, for RedCap UE 18 bits is already optional, if UE also report not supporting 12bits, then UE does not work.</w:t>
            </w:r>
          </w:p>
          <w:p w14:paraId="476B5FBF" w14:textId="5065BD16" w:rsidR="007300E2" w:rsidRDefault="007300E2" w:rsidP="007300E2">
            <w:pPr>
              <w:spacing w:after="0"/>
              <w:rPr>
                <w:lang w:eastAsia="zh-CN"/>
              </w:rPr>
            </w:pPr>
            <w:r>
              <w:t>Option 2 means we also need to clarify UE has to report at least one of 12 and 18 bits.</w:t>
            </w:r>
          </w:p>
        </w:tc>
      </w:tr>
      <w:tr w:rsidR="0001106E" w14:paraId="0CA3CD14" w14:textId="77777777" w:rsidTr="004D423C">
        <w:tc>
          <w:tcPr>
            <w:tcW w:w="1938" w:type="dxa"/>
          </w:tcPr>
          <w:p w14:paraId="5A11744D" w14:textId="7A7E4E60" w:rsidR="0001106E" w:rsidRPr="0099394E" w:rsidRDefault="00D0765B" w:rsidP="004D423C">
            <w:pPr>
              <w:spacing w:after="0"/>
              <w:rPr>
                <w:rFonts w:eastAsia="Malgun Gothic"/>
                <w:sz w:val="20"/>
                <w:szCs w:val="20"/>
                <w:lang w:eastAsia="ko-KR"/>
              </w:rPr>
            </w:pPr>
            <w:r>
              <w:rPr>
                <w:rFonts w:eastAsia="Malgun Gothic"/>
                <w:sz w:val="20"/>
                <w:szCs w:val="20"/>
                <w:lang w:eastAsia="ko-KR"/>
              </w:rPr>
              <w:t>Qualcomm</w:t>
            </w:r>
          </w:p>
        </w:tc>
        <w:tc>
          <w:tcPr>
            <w:tcW w:w="1809" w:type="dxa"/>
          </w:tcPr>
          <w:p w14:paraId="6AA79F30" w14:textId="60A87FAD" w:rsidR="0001106E" w:rsidRPr="0099394E" w:rsidRDefault="00D0765B" w:rsidP="004D423C">
            <w:pPr>
              <w:spacing w:after="0"/>
              <w:rPr>
                <w:rFonts w:eastAsia="Malgun Gothic"/>
                <w:sz w:val="20"/>
                <w:szCs w:val="20"/>
                <w:lang w:eastAsia="ko-KR"/>
              </w:rPr>
            </w:pPr>
            <w:r>
              <w:rPr>
                <w:rFonts w:eastAsia="Malgun Gothic"/>
                <w:sz w:val="20"/>
                <w:szCs w:val="20"/>
                <w:lang w:eastAsia="ko-KR"/>
              </w:rPr>
              <w:t>Option 2</w:t>
            </w:r>
          </w:p>
        </w:tc>
        <w:tc>
          <w:tcPr>
            <w:tcW w:w="5490" w:type="dxa"/>
          </w:tcPr>
          <w:p w14:paraId="3B92DFE3" w14:textId="77777777" w:rsidR="0001106E" w:rsidRPr="005D0D63" w:rsidRDefault="0001106E" w:rsidP="004D423C">
            <w:pPr>
              <w:spacing w:after="0"/>
              <w:rPr>
                <w:rFonts w:eastAsia="Malgun Gothic"/>
                <w:sz w:val="20"/>
                <w:szCs w:val="20"/>
                <w:lang w:eastAsia="ko-KR"/>
              </w:rPr>
            </w:pPr>
          </w:p>
        </w:tc>
      </w:tr>
      <w:tr w:rsidR="0001106E" w14:paraId="04E292C1" w14:textId="77777777" w:rsidTr="004D423C">
        <w:tc>
          <w:tcPr>
            <w:tcW w:w="1938" w:type="dxa"/>
          </w:tcPr>
          <w:p w14:paraId="02FF21EE" w14:textId="54C44BA5" w:rsidR="0001106E" w:rsidRDefault="00841743" w:rsidP="004D423C">
            <w:pPr>
              <w:spacing w:after="0"/>
              <w:rPr>
                <w:sz w:val="20"/>
                <w:szCs w:val="20"/>
                <w:lang w:eastAsia="zh-CN"/>
              </w:rPr>
            </w:pPr>
            <w:r>
              <w:rPr>
                <w:sz w:val="20"/>
                <w:szCs w:val="20"/>
                <w:lang w:eastAsia="zh-CN"/>
              </w:rPr>
              <w:t xml:space="preserve">Apple </w:t>
            </w:r>
          </w:p>
        </w:tc>
        <w:tc>
          <w:tcPr>
            <w:tcW w:w="1809" w:type="dxa"/>
          </w:tcPr>
          <w:p w14:paraId="10C55AA4" w14:textId="45296D37" w:rsidR="0001106E" w:rsidRDefault="00841743" w:rsidP="004D423C">
            <w:pPr>
              <w:spacing w:after="0"/>
              <w:rPr>
                <w:sz w:val="20"/>
                <w:szCs w:val="20"/>
                <w:lang w:val="en-GB" w:eastAsia="zh-CN"/>
              </w:rPr>
            </w:pPr>
            <w:r>
              <w:rPr>
                <w:sz w:val="20"/>
                <w:szCs w:val="20"/>
                <w:lang w:val="en-GB" w:eastAsia="zh-CN"/>
              </w:rPr>
              <w:t>Option 2</w:t>
            </w:r>
          </w:p>
        </w:tc>
        <w:tc>
          <w:tcPr>
            <w:tcW w:w="5490" w:type="dxa"/>
          </w:tcPr>
          <w:p w14:paraId="7E32FB60" w14:textId="77777777" w:rsidR="0001106E" w:rsidRDefault="0001106E" w:rsidP="004D423C">
            <w:pPr>
              <w:spacing w:after="0"/>
              <w:rPr>
                <w:sz w:val="20"/>
                <w:szCs w:val="20"/>
                <w:lang w:val="en-GB" w:eastAsia="zh-CN"/>
              </w:rPr>
            </w:pPr>
          </w:p>
        </w:tc>
      </w:tr>
      <w:tr w:rsidR="0001106E" w14:paraId="2E3B465A" w14:textId="77777777" w:rsidTr="004D423C">
        <w:tc>
          <w:tcPr>
            <w:tcW w:w="1938" w:type="dxa"/>
          </w:tcPr>
          <w:p w14:paraId="0324B9C7" w14:textId="1149A376" w:rsidR="0001106E" w:rsidRDefault="00107E52" w:rsidP="004D423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2F7BB98" w14:textId="3167F649" w:rsidR="0001106E" w:rsidRDefault="00211F86" w:rsidP="004D423C">
            <w:pPr>
              <w:spacing w:after="0"/>
              <w:rPr>
                <w:sz w:val="20"/>
                <w:szCs w:val="20"/>
                <w:lang w:eastAsia="zh-CN"/>
              </w:rPr>
            </w:pPr>
            <w:r>
              <w:rPr>
                <w:sz w:val="20"/>
                <w:szCs w:val="20"/>
                <w:lang w:eastAsia="zh-CN"/>
              </w:rPr>
              <w:t>Option 1</w:t>
            </w:r>
          </w:p>
        </w:tc>
        <w:tc>
          <w:tcPr>
            <w:tcW w:w="5490" w:type="dxa"/>
          </w:tcPr>
          <w:p w14:paraId="64E487D1" w14:textId="77777777" w:rsidR="0001106E" w:rsidRDefault="0001106E" w:rsidP="004D423C">
            <w:pPr>
              <w:spacing w:after="0"/>
              <w:rPr>
                <w:sz w:val="20"/>
                <w:szCs w:val="20"/>
                <w:lang w:eastAsia="zh-CN"/>
              </w:rPr>
            </w:pPr>
          </w:p>
        </w:tc>
      </w:tr>
      <w:tr w:rsidR="0001106E" w14:paraId="2EE3DD77" w14:textId="77777777" w:rsidTr="004D423C">
        <w:tc>
          <w:tcPr>
            <w:tcW w:w="1938" w:type="dxa"/>
          </w:tcPr>
          <w:p w14:paraId="3306B3FA" w14:textId="22A7CEAD" w:rsidR="0001106E" w:rsidRPr="00D52638" w:rsidRDefault="00530A8E" w:rsidP="004D423C">
            <w:pPr>
              <w:spacing w:after="0"/>
              <w:rPr>
                <w:rFonts w:eastAsia="Malgun Gothic"/>
                <w:sz w:val="20"/>
                <w:szCs w:val="20"/>
                <w:lang w:eastAsia="ko-KR"/>
              </w:rPr>
            </w:pPr>
            <w:r>
              <w:rPr>
                <w:rFonts w:eastAsia="Malgun Gothic"/>
                <w:sz w:val="20"/>
                <w:szCs w:val="20"/>
                <w:lang w:eastAsia="ko-KR"/>
              </w:rPr>
              <w:t>Futurewei</w:t>
            </w:r>
          </w:p>
        </w:tc>
        <w:tc>
          <w:tcPr>
            <w:tcW w:w="1809" w:type="dxa"/>
          </w:tcPr>
          <w:p w14:paraId="23334A06" w14:textId="55D581EF" w:rsidR="0001106E" w:rsidRPr="00D52638" w:rsidRDefault="00530A8E" w:rsidP="004D423C">
            <w:pPr>
              <w:spacing w:after="0"/>
              <w:rPr>
                <w:rFonts w:eastAsia="Malgun Gothic"/>
                <w:sz w:val="20"/>
                <w:szCs w:val="20"/>
                <w:lang w:eastAsia="ko-KR"/>
              </w:rPr>
            </w:pPr>
            <w:r>
              <w:rPr>
                <w:rFonts w:eastAsia="Malgun Gothic"/>
                <w:sz w:val="20"/>
                <w:szCs w:val="20"/>
                <w:lang w:eastAsia="ko-KR"/>
              </w:rPr>
              <w:t>Option 1</w:t>
            </w:r>
          </w:p>
        </w:tc>
        <w:tc>
          <w:tcPr>
            <w:tcW w:w="5490" w:type="dxa"/>
          </w:tcPr>
          <w:p w14:paraId="01AB979C" w14:textId="77777777" w:rsidR="0001106E" w:rsidRDefault="0001106E" w:rsidP="004D423C">
            <w:pPr>
              <w:spacing w:after="0"/>
              <w:rPr>
                <w:sz w:val="20"/>
                <w:szCs w:val="20"/>
                <w:lang w:eastAsia="zh-CN"/>
              </w:rPr>
            </w:pPr>
          </w:p>
        </w:tc>
      </w:tr>
      <w:tr w:rsidR="00E02424" w14:paraId="463A7486" w14:textId="77777777" w:rsidTr="004D423C">
        <w:tc>
          <w:tcPr>
            <w:tcW w:w="1938" w:type="dxa"/>
          </w:tcPr>
          <w:p w14:paraId="338BB695" w14:textId="1F65295D" w:rsidR="00E02424" w:rsidRDefault="00E02424" w:rsidP="00E02424">
            <w:pPr>
              <w:spacing w:after="0"/>
              <w:rPr>
                <w:rFonts w:eastAsia="Malgun Gothic"/>
                <w:sz w:val="20"/>
                <w:szCs w:val="20"/>
                <w:lang w:eastAsia="ko-KR"/>
              </w:rPr>
            </w:pPr>
            <w:r>
              <w:rPr>
                <w:sz w:val="20"/>
                <w:szCs w:val="20"/>
                <w:lang w:eastAsia="zh-CN"/>
              </w:rPr>
              <w:t>Samsung</w:t>
            </w:r>
          </w:p>
        </w:tc>
        <w:tc>
          <w:tcPr>
            <w:tcW w:w="1809" w:type="dxa"/>
          </w:tcPr>
          <w:p w14:paraId="11E83FAF" w14:textId="06F0948E" w:rsidR="00E02424" w:rsidRDefault="00E02424" w:rsidP="00E02424">
            <w:pPr>
              <w:spacing w:after="0"/>
              <w:rPr>
                <w:rFonts w:eastAsia="Malgun Gothic"/>
                <w:sz w:val="20"/>
                <w:szCs w:val="20"/>
                <w:lang w:eastAsia="ko-KR"/>
              </w:rPr>
            </w:pPr>
            <w:r>
              <w:rPr>
                <w:sz w:val="20"/>
                <w:szCs w:val="20"/>
                <w:lang w:eastAsia="zh-CN"/>
              </w:rPr>
              <w:t>Option 2?</w:t>
            </w:r>
          </w:p>
        </w:tc>
        <w:tc>
          <w:tcPr>
            <w:tcW w:w="5490" w:type="dxa"/>
          </w:tcPr>
          <w:p w14:paraId="15DFCFFA" w14:textId="567FAECD" w:rsidR="00E02424" w:rsidRDefault="00E02424" w:rsidP="00E02424">
            <w:pPr>
              <w:spacing w:after="0"/>
              <w:rPr>
                <w:sz w:val="20"/>
                <w:szCs w:val="20"/>
                <w:lang w:eastAsia="zh-CN"/>
              </w:rPr>
            </w:pPr>
            <w:r>
              <w:rPr>
                <w:sz w:val="20"/>
                <w:szCs w:val="20"/>
                <w:lang w:eastAsia="zh-CN"/>
              </w:rPr>
              <w:t xml:space="preserve">We originally supported Option 1, but since it is clearly stated in the definition of a RedCap UE in the beginning of subclause </w:t>
            </w:r>
            <w:r w:rsidRPr="00756092">
              <w:rPr>
                <w:sz w:val="20"/>
                <w:szCs w:val="20"/>
                <w:lang w:eastAsia="zh-CN"/>
              </w:rPr>
              <w:t>4.2.xx</w:t>
            </w:r>
            <w:r>
              <w:rPr>
                <w:sz w:val="20"/>
                <w:szCs w:val="20"/>
                <w:lang w:eastAsia="zh-CN"/>
              </w:rPr>
              <w:t xml:space="preserve"> for </w:t>
            </w:r>
            <w:r w:rsidRPr="00756092">
              <w:rPr>
                <w:sz w:val="20"/>
                <w:szCs w:val="20"/>
                <w:lang w:eastAsia="zh-CN"/>
              </w:rPr>
              <w:t>RedCap Parameters</w:t>
            </w:r>
            <w:r>
              <w:rPr>
                <w:sz w:val="20"/>
                <w:szCs w:val="20"/>
                <w:lang w:eastAsia="zh-CN"/>
              </w:rPr>
              <w:t xml:space="preserve">, maybe it is okay to not duplicate </w:t>
            </w:r>
            <w:r>
              <w:rPr>
                <w:sz w:val="20"/>
                <w:szCs w:val="20"/>
                <w:lang w:eastAsia="zh-CN"/>
              </w:rPr>
              <w:lastRenderedPageBreak/>
              <w:t>the information. In any case, we think that a RedCap UE will indicate these bits to 1 (otherwise it cannot communicate at all).</w:t>
            </w:r>
          </w:p>
        </w:tc>
      </w:tr>
      <w:tr w:rsidR="000D4AE5" w14:paraId="2FED3401" w14:textId="77777777" w:rsidTr="004D423C">
        <w:tc>
          <w:tcPr>
            <w:tcW w:w="1938" w:type="dxa"/>
          </w:tcPr>
          <w:p w14:paraId="50ABC615" w14:textId="15E9D6DC" w:rsidR="000D4AE5" w:rsidRDefault="0022786B" w:rsidP="00E02424">
            <w:pPr>
              <w:spacing w:after="0"/>
              <w:rPr>
                <w:sz w:val="20"/>
                <w:szCs w:val="20"/>
                <w:lang w:eastAsia="zh-CN"/>
              </w:rPr>
            </w:pPr>
            <w:r>
              <w:rPr>
                <w:sz w:val="20"/>
                <w:szCs w:val="20"/>
                <w:lang w:eastAsia="zh-CN"/>
              </w:rPr>
              <w:lastRenderedPageBreak/>
              <w:t>V</w:t>
            </w:r>
            <w:r w:rsidR="000D4AE5">
              <w:rPr>
                <w:sz w:val="20"/>
                <w:szCs w:val="20"/>
                <w:lang w:eastAsia="zh-CN"/>
              </w:rPr>
              <w:t>ivo</w:t>
            </w:r>
          </w:p>
        </w:tc>
        <w:tc>
          <w:tcPr>
            <w:tcW w:w="1809" w:type="dxa"/>
          </w:tcPr>
          <w:p w14:paraId="68DAF303" w14:textId="0AC9FB3C" w:rsidR="000D4AE5" w:rsidRDefault="009E5345" w:rsidP="00E02424">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32A99CB2" w14:textId="1E29FE8D" w:rsidR="000D4AE5" w:rsidRDefault="009E5345" w:rsidP="00E02424">
            <w:pPr>
              <w:spacing w:after="0"/>
              <w:rPr>
                <w:sz w:val="20"/>
                <w:szCs w:val="20"/>
                <w:lang w:eastAsia="zh-CN"/>
              </w:rPr>
            </w:pPr>
            <w:r>
              <w:rPr>
                <w:sz w:val="20"/>
                <w:szCs w:val="20"/>
                <w:lang w:eastAsia="zh-CN"/>
              </w:rPr>
              <w:t xml:space="preserve">I also assume the current definition of RedCap has already mentioned this. </w:t>
            </w:r>
          </w:p>
        </w:tc>
      </w:tr>
      <w:tr w:rsidR="0085742F" w14:paraId="775053F9" w14:textId="77777777" w:rsidTr="004D423C">
        <w:tc>
          <w:tcPr>
            <w:tcW w:w="1938" w:type="dxa"/>
          </w:tcPr>
          <w:p w14:paraId="2762D920" w14:textId="692B9C85" w:rsidR="0085742F" w:rsidRDefault="0085742F" w:rsidP="0085742F">
            <w:pPr>
              <w:spacing w:after="0"/>
              <w:rPr>
                <w:sz w:val="20"/>
                <w:szCs w:val="20"/>
                <w:lang w:eastAsia="zh-CN"/>
              </w:rPr>
            </w:pPr>
            <w:r>
              <w:rPr>
                <w:sz w:val="20"/>
                <w:szCs w:val="20"/>
                <w:lang w:eastAsia="zh-CN"/>
              </w:rPr>
              <w:t>Intel</w:t>
            </w:r>
          </w:p>
        </w:tc>
        <w:tc>
          <w:tcPr>
            <w:tcW w:w="1809" w:type="dxa"/>
          </w:tcPr>
          <w:p w14:paraId="163075E5" w14:textId="49207CD9" w:rsidR="0085742F" w:rsidRDefault="0085742F" w:rsidP="0085742F">
            <w:pPr>
              <w:spacing w:after="0"/>
              <w:rPr>
                <w:sz w:val="20"/>
                <w:szCs w:val="20"/>
                <w:lang w:eastAsia="zh-CN"/>
              </w:rPr>
            </w:pPr>
            <w:r>
              <w:rPr>
                <w:sz w:val="20"/>
                <w:szCs w:val="20"/>
                <w:lang w:eastAsia="zh-CN"/>
              </w:rPr>
              <w:t>Option 1 or option 2?</w:t>
            </w:r>
          </w:p>
        </w:tc>
        <w:tc>
          <w:tcPr>
            <w:tcW w:w="5490" w:type="dxa"/>
          </w:tcPr>
          <w:p w14:paraId="7E626533" w14:textId="77777777" w:rsidR="0085742F" w:rsidRDefault="0085742F" w:rsidP="0085742F">
            <w:pPr>
              <w:spacing w:after="0"/>
              <w:rPr>
                <w:sz w:val="20"/>
                <w:szCs w:val="20"/>
                <w:lang w:eastAsia="zh-CN"/>
              </w:rPr>
            </w:pPr>
            <w:r>
              <w:rPr>
                <w:sz w:val="20"/>
                <w:szCs w:val="20"/>
                <w:lang w:eastAsia="zh-CN"/>
              </w:rPr>
              <w:t>As mentioned by Samsung, anyway it is already clear in the definition part, i.e.</w:t>
            </w:r>
          </w:p>
          <w:p w14:paraId="1FD14399" w14:textId="77777777" w:rsidR="0085742F" w:rsidRDefault="0085742F" w:rsidP="0085742F">
            <w:r>
              <w:t>RedCap UE is the UE with reduced capability:</w:t>
            </w:r>
          </w:p>
          <w:p w14:paraId="3A1B17FA" w14:textId="4713388A" w:rsidR="0085742F" w:rsidRDefault="0085742F" w:rsidP="0085742F">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w:t>
            </w:r>
            <w:r w:rsidR="0022786B" w:rsidRPr="00FB4C0F">
              <w:rPr>
                <w:lang w:val="en-US"/>
              </w:rPr>
              <w:t>e</w:t>
            </w:r>
            <w:r w:rsidRPr="00FB4C0F">
              <w:rPr>
                <w:lang w:val="en-US"/>
              </w:rPr>
              <w:t>s</w:t>
            </w:r>
            <w:r>
              <w:rPr>
                <w:lang w:val="en-US"/>
              </w:rPr>
              <w:t>;</w:t>
            </w:r>
            <w:r w:rsidRPr="002C6435">
              <w:rPr>
                <w:lang w:val="en-US"/>
              </w:rPr>
              <w:t xml:space="preserve"> </w:t>
            </w:r>
          </w:p>
          <w:p w14:paraId="3C73B207" w14:textId="77777777" w:rsidR="0085742F" w:rsidRDefault="0085742F" w:rsidP="0085742F">
            <w:pPr>
              <w:pStyle w:val="B1"/>
              <w:numPr>
                <w:ilvl w:val="0"/>
                <w:numId w:val="13"/>
              </w:numPr>
              <w:rPr>
                <w:lang w:val="en-US"/>
              </w:rPr>
            </w:pPr>
            <w:r>
              <w:rPr>
                <w:lang w:val="en-US"/>
              </w:rPr>
              <w:t>The maximum mandatory supported DRB number is 8;</w:t>
            </w:r>
          </w:p>
          <w:p w14:paraId="3D819913" w14:textId="77777777" w:rsidR="0085742F" w:rsidRPr="00213C03" w:rsidRDefault="0085742F" w:rsidP="0085742F">
            <w:pPr>
              <w:pStyle w:val="B1"/>
              <w:numPr>
                <w:ilvl w:val="0"/>
                <w:numId w:val="13"/>
              </w:numPr>
              <w:rPr>
                <w:color w:val="FF0000"/>
                <w:lang w:val="en-US"/>
              </w:rPr>
            </w:pPr>
            <w:r w:rsidRPr="00213C03">
              <w:rPr>
                <w:color w:val="FF0000"/>
                <w:lang w:val="en-US"/>
              </w:rPr>
              <w:t>The mandatory supported PDCP SN length is 12 bits while 18 bits being optional;</w:t>
            </w:r>
          </w:p>
          <w:p w14:paraId="2FDA4246" w14:textId="77777777" w:rsidR="0085742F" w:rsidRPr="00213C03" w:rsidRDefault="0085742F" w:rsidP="0085742F">
            <w:pPr>
              <w:pStyle w:val="B1"/>
              <w:numPr>
                <w:ilvl w:val="0"/>
                <w:numId w:val="13"/>
              </w:numPr>
              <w:rPr>
                <w:color w:val="FF0000"/>
                <w:lang w:val="en-US"/>
              </w:rPr>
            </w:pPr>
            <w:r w:rsidRPr="00213C03">
              <w:rPr>
                <w:color w:val="FF0000"/>
                <w:lang w:val="en-US"/>
              </w:rPr>
              <w:t>The mandatory supported RLC AM SN length is 12 bits while 18 bits being optional;</w:t>
            </w:r>
          </w:p>
          <w:p w14:paraId="632D3F22" w14:textId="77777777" w:rsidR="0085742F" w:rsidRDefault="0085742F" w:rsidP="0085742F">
            <w:pPr>
              <w:spacing w:after="0"/>
              <w:rPr>
                <w:sz w:val="20"/>
                <w:szCs w:val="20"/>
                <w:lang w:eastAsia="zh-CN"/>
              </w:rPr>
            </w:pPr>
            <w:r>
              <w:rPr>
                <w:sz w:val="20"/>
                <w:szCs w:val="20"/>
                <w:lang w:eastAsia="zh-CN"/>
              </w:rPr>
              <w:t>These two capabilities should be always set as “1” for RedCap UE.</w:t>
            </w:r>
          </w:p>
          <w:p w14:paraId="5C27A0CA" w14:textId="77777777" w:rsidR="0085742F" w:rsidRDefault="0085742F" w:rsidP="0085742F">
            <w:pPr>
              <w:spacing w:after="0"/>
              <w:rPr>
                <w:sz w:val="20"/>
                <w:szCs w:val="20"/>
                <w:lang w:eastAsia="zh-CN"/>
              </w:rPr>
            </w:pPr>
          </w:p>
        </w:tc>
      </w:tr>
      <w:tr w:rsidR="00C21737" w14:paraId="2004AA42" w14:textId="77777777" w:rsidTr="004D423C">
        <w:tc>
          <w:tcPr>
            <w:tcW w:w="1938" w:type="dxa"/>
          </w:tcPr>
          <w:p w14:paraId="33DBF992" w14:textId="47813772" w:rsidR="00C21737" w:rsidRDefault="00C21737" w:rsidP="00C21737">
            <w:pPr>
              <w:spacing w:after="0"/>
              <w:rPr>
                <w:sz w:val="20"/>
                <w:szCs w:val="20"/>
                <w:lang w:eastAsia="zh-CN"/>
              </w:rPr>
            </w:pPr>
            <w:r>
              <w:rPr>
                <w:rFonts w:eastAsia="Malgun Gothic"/>
                <w:sz w:val="20"/>
                <w:szCs w:val="20"/>
                <w:lang w:eastAsia="ko-KR"/>
              </w:rPr>
              <w:t>Ericsson</w:t>
            </w:r>
          </w:p>
        </w:tc>
        <w:tc>
          <w:tcPr>
            <w:tcW w:w="1809" w:type="dxa"/>
          </w:tcPr>
          <w:p w14:paraId="19023221" w14:textId="4338F724" w:rsidR="00C21737" w:rsidRDefault="00C21737" w:rsidP="00C21737">
            <w:pPr>
              <w:spacing w:after="0"/>
              <w:rPr>
                <w:sz w:val="20"/>
                <w:szCs w:val="20"/>
                <w:lang w:eastAsia="zh-CN"/>
              </w:rPr>
            </w:pPr>
            <w:r>
              <w:rPr>
                <w:rFonts w:eastAsia="Malgun Gothic"/>
                <w:sz w:val="20"/>
                <w:szCs w:val="20"/>
                <w:lang w:eastAsia="ko-KR"/>
              </w:rPr>
              <w:t>Option 2 – no change in specs needed</w:t>
            </w:r>
          </w:p>
        </w:tc>
        <w:tc>
          <w:tcPr>
            <w:tcW w:w="5490" w:type="dxa"/>
          </w:tcPr>
          <w:p w14:paraId="7B6DFB0A" w14:textId="77777777" w:rsidR="00C21737" w:rsidRDefault="00C21737" w:rsidP="00C21737">
            <w:pPr>
              <w:spacing w:after="0"/>
              <w:rPr>
                <w:rFonts w:eastAsia="Malgun Gothic"/>
                <w:sz w:val="20"/>
                <w:szCs w:val="20"/>
                <w:lang w:eastAsia="ko-KR"/>
              </w:rPr>
            </w:pPr>
            <w:r>
              <w:rPr>
                <w:rFonts w:eastAsia="Malgun Gothic"/>
                <w:sz w:val="20"/>
                <w:szCs w:val="20"/>
                <w:lang w:eastAsia="ko-KR"/>
              </w:rPr>
              <w:t>We should clarify Option 2 does not bring any new functionality but is how it has been defined already. Also, mandatoriness of the fields are already captured in the running CR elsewhere (clause 4.2.xx) so there is nothing unclear.</w:t>
            </w:r>
          </w:p>
          <w:p w14:paraId="45449C1A" w14:textId="77777777" w:rsidR="00C21737" w:rsidRDefault="00C21737" w:rsidP="00C21737">
            <w:pPr>
              <w:spacing w:after="0"/>
              <w:rPr>
                <w:rFonts w:eastAsia="Malgun Gothic"/>
                <w:sz w:val="20"/>
                <w:szCs w:val="20"/>
                <w:lang w:eastAsia="ko-KR"/>
              </w:rPr>
            </w:pPr>
          </w:p>
          <w:p w14:paraId="742579D1" w14:textId="77777777" w:rsidR="00C21737" w:rsidRDefault="00C21737" w:rsidP="00C21737">
            <w:pPr>
              <w:spacing w:after="0"/>
              <w:rPr>
                <w:rFonts w:eastAsia="Malgun Gothic"/>
                <w:sz w:val="20"/>
                <w:szCs w:val="20"/>
                <w:lang w:eastAsia="ko-KR"/>
              </w:rPr>
            </w:pPr>
            <w:r>
              <w:rPr>
                <w:rFonts w:eastAsia="Malgun Gothic"/>
                <w:sz w:val="20"/>
                <w:szCs w:val="20"/>
                <w:lang w:eastAsia="ko-KR"/>
              </w:rPr>
              <w:t xml:space="preserve">We agree it should be a mandatory feature, but as we do have existing feature and signaling already defined in. TS 38.306, we see no reason not to use the existing signaling (and related procedures in UE/NW implementations). </w:t>
            </w:r>
          </w:p>
          <w:p w14:paraId="5CBF481A" w14:textId="77777777" w:rsidR="00C21737" w:rsidRDefault="00C21737" w:rsidP="00C21737">
            <w:pPr>
              <w:spacing w:after="0"/>
              <w:rPr>
                <w:rFonts w:eastAsia="Malgun Gothic"/>
                <w:sz w:val="20"/>
                <w:szCs w:val="20"/>
                <w:lang w:eastAsia="ko-KR"/>
              </w:rPr>
            </w:pPr>
          </w:p>
          <w:p w14:paraId="313DECFB" w14:textId="77777777" w:rsidR="00C21737" w:rsidRDefault="00C21737" w:rsidP="00C21737">
            <w:pPr>
              <w:spacing w:after="0"/>
              <w:rPr>
                <w:rFonts w:eastAsia="Malgun Gothic"/>
                <w:sz w:val="20"/>
                <w:szCs w:val="20"/>
                <w:lang w:eastAsia="ko-KR"/>
              </w:rPr>
            </w:pPr>
            <w:r>
              <w:rPr>
                <w:rFonts w:eastAsia="Malgun Gothic"/>
                <w:sz w:val="20"/>
                <w:szCs w:val="20"/>
                <w:lang w:eastAsia="ko-KR"/>
              </w:rPr>
              <w:t xml:space="preserve">As mentioned before, we do not think Option 1 is exactly correct and if implemented, the text should be revised. </w:t>
            </w:r>
          </w:p>
          <w:p w14:paraId="2FB9235D" w14:textId="77777777" w:rsidR="00C21737" w:rsidRDefault="00C21737" w:rsidP="00C21737">
            <w:pPr>
              <w:spacing w:after="0"/>
              <w:rPr>
                <w:rFonts w:eastAsia="Malgun Gothic"/>
                <w:sz w:val="20"/>
                <w:szCs w:val="20"/>
                <w:lang w:eastAsia="ko-KR"/>
              </w:rPr>
            </w:pPr>
          </w:p>
          <w:p w14:paraId="0449D889" w14:textId="6C8E79E1" w:rsidR="00C21737" w:rsidRDefault="00C21737" w:rsidP="00C21737">
            <w:pPr>
              <w:spacing w:after="0"/>
              <w:rPr>
                <w:sz w:val="20"/>
                <w:szCs w:val="20"/>
                <w:lang w:eastAsia="zh-CN"/>
              </w:rPr>
            </w:pPr>
            <w:r>
              <w:rPr>
                <w:rFonts w:eastAsia="Malgun Gothic"/>
                <w:sz w:val="20"/>
                <w:szCs w:val="20"/>
                <w:lang w:eastAsia="ko-KR"/>
              </w:rPr>
              <w:t xml:space="preserve">It is not clear to use what Option 3 would mean in practice, does it mean the UE would not use the existing signaling? We have agreed to re-use as much as possible earlier. </w:t>
            </w:r>
          </w:p>
        </w:tc>
      </w:tr>
      <w:tr w:rsidR="00F40B88" w14:paraId="139893A6" w14:textId="77777777" w:rsidTr="004D423C">
        <w:tc>
          <w:tcPr>
            <w:tcW w:w="1938" w:type="dxa"/>
          </w:tcPr>
          <w:p w14:paraId="61A97123" w14:textId="67A85ECF" w:rsidR="00F40B88" w:rsidRDefault="00F40B88" w:rsidP="00C21737">
            <w:pPr>
              <w:spacing w:after="0"/>
              <w:rPr>
                <w:rFonts w:eastAsia="Malgun Gothic"/>
                <w:sz w:val="20"/>
                <w:szCs w:val="20"/>
                <w:lang w:eastAsia="ko-KR"/>
              </w:rPr>
            </w:pPr>
            <w:r>
              <w:rPr>
                <w:rFonts w:eastAsia="Malgun Gothic"/>
                <w:sz w:val="20"/>
                <w:szCs w:val="20"/>
                <w:lang w:eastAsia="ko-KR"/>
              </w:rPr>
              <w:t>Sequans</w:t>
            </w:r>
          </w:p>
        </w:tc>
        <w:tc>
          <w:tcPr>
            <w:tcW w:w="1809" w:type="dxa"/>
          </w:tcPr>
          <w:p w14:paraId="3C663F68" w14:textId="078EBB02" w:rsidR="00F40B88" w:rsidRDefault="00F40B88" w:rsidP="00C21737">
            <w:pPr>
              <w:spacing w:after="0"/>
              <w:rPr>
                <w:rFonts w:eastAsia="Malgun Gothic"/>
                <w:sz w:val="20"/>
                <w:szCs w:val="20"/>
                <w:lang w:eastAsia="ko-KR"/>
              </w:rPr>
            </w:pPr>
            <w:r>
              <w:rPr>
                <w:rFonts w:eastAsia="Malgun Gothic"/>
                <w:sz w:val="20"/>
                <w:szCs w:val="20"/>
                <w:lang w:eastAsia="ko-KR"/>
              </w:rPr>
              <w:t>Option 1</w:t>
            </w:r>
          </w:p>
        </w:tc>
        <w:tc>
          <w:tcPr>
            <w:tcW w:w="5490" w:type="dxa"/>
          </w:tcPr>
          <w:p w14:paraId="399B3DA4" w14:textId="0100C592" w:rsidR="00F40B88" w:rsidRDefault="00F40B88" w:rsidP="00C21737">
            <w:pPr>
              <w:spacing w:after="0"/>
              <w:rPr>
                <w:rFonts w:eastAsia="Malgun Gothic"/>
                <w:sz w:val="20"/>
                <w:szCs w:val="20"/>
                <w:lang w:eastAsia="ko-KR"/>
              </w:rPr>
            </w:pPr>
            <w:r>
              <w:rPr>
                <w:rFonts w:eastAsia="Malgun Gothic"/>
                <w:sz w:val="20"/>
                <w:szCs w:val="20"/>
                <w:lang w:eastAsia="ko-KR"/>
              </w:rPr>
              <w:t>Agree that it is captured it 4.2.xx (with the same impact as option 3, which is thus redundant), but option 1 adds clarity. We also captured the BW limitations in prospective capabilities, this is no different.</w:t>
            </w:r>
          </w:p>
        </w:tc>
      </w:tr>
      <w:tr w:rsidR="000731B0" w14:paraId="52061E1D" w14:textId="77777777" w:rsidTr="004D423C">
        <w:tc>
          <w:tcPr>
            <w:tcW w:w="1938" w:type="dxa"/>
          </w:tcPr>
          <w:p w14:paraId="03CB541F" w14:textId="6D550A6B" w:rsidR="000731B0" w:rsidRDefault="000731B0" w:rsidP="00C217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A66DF96" w14:textId="3B3E9890" w:rsidR="000731B0" w:rsidRDefault="000731B0" w:rsidP="00C217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2</w:t>
            </w:r>
          </w:p>
        </w:tc>
        <w:tc>
          <w:tcPr>
            <w:tcW w:w="5490" w:type="dxa"/>
          </w:tcPr>
          <w:p w14:paraId="479C4B6B" w14:textId="77777777" w:rsidR="000731B0" w:rsidRDefault="000731B0" w:rsidP="00C21737">
            <w:pPr>
              <w:spacing w:after="0"/>
              <w:rPr>
                <w:rFonts w:eastAsia="Malgun Gothic"/>
                <w:sz w:val="20"/>
                <w:szCs w:val="20"/>
                <w:lang w:eastAsia="ko-KR"/>
              </w:rPr>
            </w:pPr>
          </w:p>
        </w:tc>
      </w:tr>
      <w:tr w:rsidR="0022786B" w14:paraId="428B769F" w14:textId="77777777" w:rsidTr="004D423C">
        <w:tc>
          <w:tcPr>
            <w:tcW w:w="1938" w:type="dxa"/>
          </w:tcPr>
          <w:p w14:paraId="3E9B603F" w14:textId="28B5D5BA" w:rsidR="0022786B" w:rsidRDefault="0022786B" w:rsidP="00C21737">
            <w:pPr>
              <w:spacing w:after="0"/>
              <w:rPr>
                <w:rFonts w:eastAsia="Malgun Gothic"/>
                <w:sz w:val="20"/>
                <w:szCs w:val="20"/>
                <w:lang w:eastAsia="ko-KR"/>
              </w:rPr>
            </w:pPr>
            <w:r>
              <w:rPr>
                <w:rFonts w:eastAsia="Malgun Gothic"/>
                <w:sz w:val="20"/>
                <w:szCs w:val="20"/>
                <w:lang w:eastAsia="ko-KR"/>
              </w:rPr>
              <w:t>InterDigital</w:t>
            </w:r>
          </w:p>
        </w:tc>
        <w:tc>
          <w:tcPr>
            <w:tcW w:w="1809" w:type="dxa"/>
          </w:tcPr>
          <w:p w14:paraId="69C814FF" w14:textId="42E5403A" w:rsidR="0022786B" w:rsidRDefault="0022786B" w:rsidP="00C21737">
            <w:pPr>
              <w:spacing w:after="0"/>
              <w:rPr>
                <w:rFonts w:eastAsia="Malgun Gothic"/>
                <w:sz w:val="20"/>
                <w:szCs w:val="20"/>
                <w:lang w:eastAsia="ko-KR"/>
              </w:rPr>
            </w:pPr>
            <w:r>
              <w:rPr>
                <w:rFonts w:eastAsia="Malgun Gothic"/>
                <w:sz w:val="20"/>
                <w:szCs w:val="20"/>
                <w:lang w:eastAsia="ko-KR"/>
              </w:rPr>
              <w:t>Option 2</w:t>
            </w:r>
          </w:p>
        </w:tc>
        <w:tc>
          <w:tcPr>
            <w:tcW w:w="5490" w:type="dxa"/>
          </w:tcPr>
          <w:p w14:paraId="3BDA58BF" w14:textId="77777777" w:rsidR="0022786B" w:rsidRDefault="0022786B" w:rsidP="00C21737">
            <w:pPr>
              <w:spacing w:after="0"/>
              <w:rPr>
                <w:rFonts w:eastAsia="Malgun Gothic"/>
                <w:sz w:val="20"/>
                <w:szCs w:val="20"/>
                <w:lang w:eastAsia="ko-KR"/>
              </w:rPr>
            </w:pPr>
          </w:p>
        </w:tc>
      </w:tr>
      <w:tr w:rsidR="002355D3" w14:paraId="3773CF9B" w14:textId="77777777" w:rsidTr="004D423C">
        <w:tc>
          <w:tcPr>
            <w:tcW w:w="1938" w:type="dxa"/>
          </w:tcPr>
          <w:p w14:paraId="328937C3" w14:textId="5D24B743" w:rsidR="002355D3" w:rsidRDefault="002355D3" w:rsidP="00C21737">
            <w:pPr>
              <w:spacing w:after="0"/>
              <w:rPr>
                <w:rFonts w:eastAsia="Malgun Gothic"/>
                <w:sz w:val="20"/>
                <w:szCs w:val="20"/>
                <w:lang w:eastAsia="ko-KR"/>
              </w:rPr>
            </w:pPr>
            <w:r>
              <w:rPr>
                <w:rFonts w:eastAsia="Malgun Gothic"/>
                <w:sz w:val="20"/>
                <w:szCs w:val="20"/>
                <w:lang w:eastAsia="ko-KR"/>
              </w:rPr>
              <w:t>MediaTek</w:t>
            </w:r>
          </w:p>
        </w:tc>
        <w:tc>
          <w:tcPr>
            <w:tcW w:w="1809" w:type="dxa"/>
          </w:tcPr>
          <w:p w14:paraId="552D1266" w14:textId="6EC9F455" w:rsidR="002355D3" w:rsidRDefault="002355D3" w:rsidP="00C21737">
            <w:pPr>
              <w:spacing w:after="0"/>
              <w:rPr>
                <w:rFonts w:eastAsia="Malgun Gothic"/>
                <w:sz w:val="20"/>
                <w:szCs w:val="20"/>
                <w:lang w:eastAsia="ko-KR"/>
              </w:rPr>
            </w:pPr>
            <w:r>
              <w:rPr>
                <w:rFonts w:eastAsia="Malgun Gothic"/>
                <w:sz w:val="20"/>
                <w:szCs w:val="20"/>
                <w:lang w:eastAsia="ko-KR"/>
              </w:rPr>
              <w:t>Option 2</w:t>
            </w:r>
          </w:p>
        </w:tc>
        <w:tc>
          <w:tcPr>
            <w:tcW w:w="5490" w:type="dxa"/>
          </w:tcPr>
          <w:p w14:paraId="3D27B5BC" w14:textId="77777777" w:rsidR="002355D3" w:rsidRDefault="002355D3" w:rsidP="00C21737">
            <w:pPr>
              <w:spacing w:after="0"/>
              <w:rPr>
                <w:rFonts w:eastAsia="Malgun Gothic"/>
                <w:sz w:val="20"/>
                <w:szCs w:val="20"/>
                <w:lang w:eastAsia="ko-KR"/>
              </w:rPr>
            </w:pPr>
          </w:p>
        </w:tc>
      </w:tr>
      <w:tr w:rsidR="002355D3" w14:paraId="25DDC7B6" w14:textId="77777777" w:rsidTr="004D423C">
        <w:tc>
          <w:tcPr>
            <w:tcW w:w="1938" w:type="dxa"/>
          </w:tcPr>
          <w:p w14:paraId="70F02CC5" w14:textId="0229721A" w:rsidR="002355D3" w:rsidRPr="00973D31" w:rsidRDefault="00973D31" w:rsidP="00C21737">
            <w:pPr>
              <w:spacing w:after="0"/>
              <w:rPr>
                <w:sz w:val="20"/>
                <w:szCs w:val="20"/>
                <w:lang w:eastAsia="zh-CN"/>
              </w:rPr>
            </w:pPr>
            <w:r>
              <w:rPr>
                <w:sz w:val="20"/>
                <w:szCs w:val="20"/>
                <w:lang w:eastAsia="zh-CN"/>
              </w:rPr>
              <w:t>ZTE</w:t>
            </w:r>
          </w:p>
        </w:tc>
        <w:tc>
          <w:tcPr>
            <w:tcW w:w="1809" w:type="dxa"/>
          </w:tcPr>
          <w:p w14:paraId="48F27C00" w14:textId="6D93E1EB" w:rsidR="002355D3" w:rsidRPr="00973D31" w:rsidRDefault="00973D31" w:rsidP="00C21737">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637BF640" w14:textId="0D41FD4A" w:rsidR="002355D3" w:rsidRDefault="00973D31" w:rsidP="00973D31">
            <w:pPr>
              <w:spacing w:after="0"/>
              <w:rPr>
                <w:sz w:val="20"/>
                <w:szCs w:val="20"/>
                <w:lang w:eastAsia="zh-CN"/>
              </w:rPr>
            </w:pPr>
            <w:r>
              <w:rPr>
                <w:sz w:val="20"/>
                <w:szCs w:val="20"/>
                <w:lang w:eastAsia="zh-CN"/>
              </w:rPr>
              <w:t xml:space="preserve">For non-RedCap UEs, even if the 12 bit capability is not reported, the UEs still support 18bits SN. </w:t>
            </w:r>
          </w:p>
          <w:p w14:paraId="198BDE59" w14:textId="6265D5C7" w:rsidR="00973D31" w:rsidRPr="00973D31" w:rsidRDefault="00973D31" w:rsidP="00973D31">
            <w:pPr>
              <w:spacing w:after="0"/>
              <w:rPr>
                <w:sz w:val="20"/>
                <w:szCs w:val="20"/>
                <w:lang w:eastAsia="zh-CN"/>
              </w:rPr>
            </w:pPr>
            <w:r>
              <w:rPr>
                <w:sz w:val="20"/>
                <w:szCs w:val="20"/>
                <w:lang w:eastAsia="zh-CN"/>
              </w:rPr>
              <w:lastRenderedPageBreak/>
              <w:t xml:space="preserve">For RedCap UE, it is unclear what the UE supports if both 12bits and 18bits capabilities are not reported? </w:t>
            </w:r>
          </w:p>
        </w:tc>
      </w:tr>
    </w:tbl>
    <w:p w14:paraId="4807EF4E" w14:textId="77777777" w:rsidR="00CA0142" w:rsidRPr="00CA0142" w:rsidRDefault="00CA0142" w:rsidP="00C42C9A">
      <w:pPr>
        <w:rPr>
          <w:lang w:eastAsia="zh-CN"/>
        </w:rPr>
      </w:pPr>
    </w:p>
    <w:p w14:paraId="7B12C617" w14:textId="58FA0E8B" w:rsidR="00DB15F0" w:rsidRDefault="00DB15F0" w:rsidP="00DB15F0">
      <w:pPr>
        <w:jc w:val="both"/>
        <w:rPr>
          <w:rFonts w:ascii="Times New Roman" w:hAnsi="Times New Roman" w:cs="Times New Roman"/>
          <w:sz w:val="20"/>
          <w:szCs w:val="20"/>
        </w:rPr>
      </w:pPr>
      <w:r w:rsidRPr="00DB15F0">
        <w:rPr>
          <w:rFonts w:ascii="Times New Roman" w:hAnsi="Times New Roman" w:cs="Times New Roman"/>
          <w:b/>
          <w:bCs/>
          <w:sz w:val="20"/>
          <w:szCs w:val="20"/>
        </w:rPr>
        <w:t>Summary:</w:t>
      </w:r>
      <w:r>
        <w:rPr>
          <w:rFonts w:ascii="Times New Roman" w:hAnsi="Times New Roman" w:cs="Times New Roman"/>
          <w:sz w:val="20"/>
          <w:szCs w:val="20"/>
        </w:rPr>
        <w:t xml:space="preserve"> </w:t>
      </w:r>
      <w:r>
        <w:rPr>
          <w:rFonts w:ascii="Times New Roman" w:hAnsi="Times New Roman" w:cs="Times New Roman"/>
          <w:sz w:val="20"/>
          <w:szCs w:val="20"/>
        </w:rPr>
        <w:t xml:space="preserve">14 companies provided view. </w:t>
      </w:r>
    </w:p>
    <w:p w14:paraId="0C0CBF65" w14:textId="145F97E7" w:rsidR="00DB15F0" w:rsidRDefault="00DB15F0" w:rsidP="00DB15F0">
      <w:pPr>
        <w:jc w:val="both"/>
        <w:rPr>
          <w:rFonts w:ascii="Times New Roman" w:hAnsi="Times New Roman" w:cs="Times New Roman"/>
          <w:sz w:val="20"/>
          <w:szCs w:val="20"/>
        </w:rPr>
      </w:pPr>
      <w:r>
        <w:rPr>
          <w:rFonts w:ascii="Times New Roman" w:hAnsi="Times New Roman" w:cs="Times New Roman"/>
          <w:sz w:val="20"/>
          <w:szCs w:val="20"/>
        </w:rPr>
        <w:t>Option 1:6  (ZTE, Sequans, Intel, Futurewei, OPPO, Huawei )</w:t>
      </w:r>
    </w:p>
    <w:p w14:paraId="492E8D39" w14:textId="3BD8107E" w:rsidR="00DB15F0" w:rsidRDefault="00DB15F0" w:rsidP="00DB15F0">
      <w:pPr>
        <w:jc w:val="both"/>
        <w:rPr>
          <w:rFonts w:ascii="Times New Roman" w:hAnsi="Times New Roman" w:cs="Times New Roman"/>
          <w:sz w:val="20"/>
          <w:szCs w:val="20"/>
        </w:rPr>
      </w:pPr>
      <w:r>
        <w:rPr>
          <w:rFonts w:ascii="Times New Roman" w:hAnsi="Times New Roman" w:cs="Times New Roman"/>
          <w:sz w:val="20"/>
          <w:szCs w:val="20"/>
        </w:rPr>
        <w:t>Option 2: 9 (MediaTek, Interdigital, LGE, Ericsson, Intel, vivo, Samsung, Apple, Qualcomm)</w:t>
      </w:r>
    </w:p>
    <w:p w14:paraId="08FD4CD8" w14:textId="5D28C28E" w:rsidR="00DB15F0" w:rsidRDefault="00DB15F0" w:rsidP="00DB15F0">
      <w:pPr>
        <w:jc w:val="both"/>
        <w:rPr>
          <w:rFonts w:ascii="Times New Roman" w:hAnsi="Times New Roman" w:cs="Times New Roman"/>
          <w:sz w:val="20"/>
          <w:szCs w:val="20"/>
        </w:rPr>
      </w:pPr>
      <w:r>
        <w:rPr>
          <w:rFonts w:ascii="Times New Roman" w:hAnsi="Times New Roman" w:cs="Times New Roman"/>
          <w:sz w:val="20"/>
          <w:szCs w:val="20"/>
        </w:rPr>
        <w:t>Option 3: Huawei</w:t>
      </w:r>
    </w:p>
    <w:p w14:paraId="6FCE5394" w14:textId="1A6CE781" w:rsidR="00DB15F0" w:rsidRPr="003F7561" w:rsidRDefault="00DB15F0" w:rsidP="003F7561">
      <w:pPr>
        <w:jc w:val="both"/>
        <w:rPr>
          <w:rFonts w:ascii="Times New Roman" w:hAnsi="Times New Roman" w:cs="Times New Roman"/>
          <w:b/>
          <w:bCs/>
          <w:sz w:val="20"/>
          <w:szCs w:val="20"/>
        </w:rPr>
      </w:pPr>
      <w:r w:rsidRPr="00DB15F0">
        <w:rPr>
          <w:rFonts w:ascii="Times New Roman" w:hAnsi="Times New Roman" w:cs="Times New Roman"/>
          <w:b/>
          <w:bCs/>
          <w:sz w:val="20"/>
          <w:szCs w:val="20"/>
          <w:u w:val="single"/>
        </w:rPr>
        <w:t xml:space="preserve">Companies </w:t>
      </w:r>
      <w:r w:rsidR="003F7561">
        <w:rPr>
          <w:rFonts w:ascii="Times New Roman" w:hAnsi="Times New Roman" w:cs="Times New Roman"/>
          <w:b/>
          <w:bCs/>
          <w:sz w:val="20"/>
          <w:szCs w:val="20"/>
          <w:u w:val="single"/>
        </w:rPr>
        <w:t xml:space="preserve">who </w:t>
      </w:r>
      <w:r w:rsidRPr="00DB15F0">
        <w:rPr>
          <w:rFonts w:ascii="Times New Roman" w:hAnsi="Times New Roman" w:cs="Times New Roman"/>
          <w:b/>
          <w:bCs/>
          <w:sz w:val="20"/>
          <w:szCs w:val="20"/>
          <w:u w:val="single"/>
        </w:rPr>
        <w:t>support option 2 think:</w:t>
      </w:r>
      <w:r w:rsidRPr="003F7561">
        <w:rPr>
          <w:rFonts w:ascii="Times New Roman" w:hAnsi="Times New Roman" w:cs="Times New Roman"/>
          <w:b/>
          <w:bCs/>
          <w:sz w:val="20"/>
          <w:szCs w:val="20"/>
        </w:rPr>
        <w:t xml:space="preserve"> definition part is clear as</w:t>
      </w:r>
    </w:p>
    <w:p w14:paraId="74E7ACCD" w14:textId="77777777" w:rsidR="00DB15F0" w:rsidRDefault="00DB15F0" w:rsidP="00DB15F0">
      <w:r>
        <w:t>RedCap UE is the UE with reduced capability:</w:t>
      </w:r>
    </w:p>
    <w:p w14:paraId="76DD35DF" w14:textId="77777777" w:rsidR="00DB15F0" w:rsidRDefault="00DB15F0" w:rsidP="00DB15F0">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1F68A087" w14:textId="77777777" w:rsidR="00DB15F0" w:rsidRDefault="00DB15F0" w:rsidP="00DB15F0">
      <w:pPr>
        <w:pStyle w:val="B1"/>
        <w:numPr>
          <w:ilvl w:val="0"/>
          <w:numId w:val="13"/>
        </w:numPr>
        <w:rPr>
          <w:lang w:val="en-US"/>
        </w:rPr>
      </w:pPr>
      <w:r>
        <w:rPr>
          <w:lang w:val="en-US"/>
        </w:rPr>
        <w:t>The maximum mandatory supported DRB number is 8;</w:t>
      </w:r>
    </w:p>
    <w:p w14:paraId="0BE31FE8" w14:textId="77777777" w:rsidR="00DB15F0" w:rsidRPr="00213C03" w:rsidRDefault="00DB15F0" w:rsidP="00DB15F0">
      <w:pPr>
        <w:pStyle w:val="B1"/>
        <w:numPr>
          <w:ilvl w:val="0"/>
          <w:numId w:val="13"/>
        </w:numPr>
        <w:rPr>
          <w:color w:val="FF0000"/>
          <w:lang w:val="en-US"/>
        </w:rPr>
      </w:pPr>
      <w:r w:rsidRPr="00213C03">
        <w:rPr>
          <w:color w:val="FF0000"/>
          <w:lang w:val="en-US"/>
        </w:rPr>
        <w:t>The mandatory supported PDCP SN length is 12 bits while 18 bits being optional;</w:t>
      </w:r>
    </w:p>
    <w:p w14:paraId="234BB7FD" w14:textId="77777777" w:rsidR="00DB15F0" w:rsidRPr="00213C03" w:rsidRDefault="00DB15F0" w:rsidP="00DB15F0">
      <w:pPr>
        <w:pStyle w:val="B1"/>
        <w:numPr>
          <w:ilvl w:val="0"/>
          <w:numId w:val="13"/>
        </w:numPr>
        <w:rPr>
          <w:color w:val="FF0000"/>
          <w:lang w:val="en-US"/>
        </w:rPr>
      </w:pPr>
      <w:r w:rsidRPr="00213C03">
        <w:rPr>
          <w:color w:val="FF0000"/>
          <w:lang w:val="en-US"/>
        </w:rPr>
        <w:t>The mandatory supported RLC AM SN length is 12 bits while 18 bits being optional;</w:t>
      </w:r>
    </w:p>
    <w:p w14:paraId="6EF2D524" w14:textId="7C1007AE" w:rsidR="00DB15F0" w:rsidRDefault="00DB15F0" w:rsidP="00DB15F0">
      <w:pPr>
        <w:jc w:val="both"/>
        <w:rPr>
          <w:rFonts w:ascii="Times New Roman" w:hAnsi="Times New Roman" w:cs="Times New Roman"/>
          <w:sz w:val="20"/>
          <w:szCs w:val="20"/>
        </w:rPr>
      </w:pPr>
    </w:p>
    <w:p w14:paraId="3ACD26AC" w14:textId="45A2EEC9" w:rsidR="00DB15F0" w:rsidRPr="00DB15F0" w:rsidRDefault="00DB15F0" w:rsidP="00DB15F0">
      <w:pPr>
        <w:jc w:val="both"/>
        <w:rPr>
          <w:rFonts w:ascii="Times New Roman" w:hAnsi="Times New Roman" w:cs="Times New Roman"/>
          <w:b/>
          <w:bCs/>
          <w:sz w:val="20"/>
          <w:szCs w:val="20"/>
          <w:u w:val="single"/>
        </w:rPr>
      </w:pPr>
      <w:r w:rsidRPr="00DB15F0">
        <w:rPr>
          <w:rFonts w:ascii="Times New Roman" w:hAnsi="Times New Roman" w:cs="Times New Roman"/>
          <w:b/>
          <w:bCs/>
          <w:sz w:val="20"/>
          <w:szCs w:val="20"/>
          <w:u w:val="single"/>
        </w:rPr>
        <w:t>Companies</w:t>
      </w:r>
      <w:r w:rsidR="003F7561">
        <w:rPr>
          <w:rFonts w:ascii="Times New Roman" w:hAnsi="Times New Roman" w:cs="Times New Roman"/>
          <w:b/>
          <w:bCs/>
          <w:sz w:val="20"/>
          <w:szCs w:val="20"/>
          <w:u w:val="single"/>
        </w:rPr>
        <w:t xml:space="preserve"> who</w:t>
      </w:r>
      <w:r w:rsidRPr="00DB15F0">
        <w:rPr>
          <w:rFonts w:ascii="Times New Roman" w:hAnsi="Times New Roman" w:cs="Times New Roman"/>
          <w:b/>
          <w:bCs/>
          <w:sz w:val="20"/>
          <w:szCs w:val="20"/>
          <w:u w:val="single"/>
        </w:rPr>
        <w:t xml:space="preserve"> support option </w:t>
      </w:r>
      <w:r w:rsidR="003F7561">
        <w:rPr>
          <w:rFonts w:ascii="Times New Roman" w:hAnsi="Times New Roman" w:cs="Times New Roman"/>
          <w:b/>
          <w:bCs/>
          <w:sz w:val="20"/>
          <w:szCs w:val="20"/>
          <w:u w:val="single"/>
        </w:rPr>
        <w:t xml:space="preserve">1 </w:t>
      </w:r>
      <w:r w:rsidRPr="00DB15F0">
        <w:rPr>
          <w:rFonts w:ascii="Times New Roman" w:hAnsi="Times New Roman" w:cs="Times New Roman"/>
          <w:b/>
          <w:bCs/>
          <w:sz w:val="20"/>
          <w:szCs w:val="20"/>
          <w:u w:val="single"/>
        </w:rPr>
        <w:t>think:</w:t>
      </w:r>
      <w:r w:rsidR="003F7561">
        <w:rPr>
          <w:rFonts w:ascii="Times New Roman" w:hAnsi="Times New Roman" w:cs="Times New Roman"/>
          <w:b/>
          <w:bCs/>
          <w:sz w:val="20"/>
          <w:szCs w:val="20"/>
          <w:u w:val="single"/>
        </w:rPr>
        <w:t xml:space="preserve"> the RedCap UE must indicate the support of 12 bits SN (set to 1) since 18 bits are optional. </w:t>
      </w:r>
    </w:p>
    <w:p w14:paraId="0E039739" w14:textId="605A22CC" w:rsidR="00DB15F0" w:rsidRDefault="003F7561" w:rsidP="00DB15F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to discuss this online. </w:t>
      </w:r>
    </w:p>
    <w:p w14:paraId="672A5C7C" w14:textId="77777777" w:rsidR="00DB15F0" w:rsidRDefault="00DB15F0" w:rsidP="00DB15F0">
      <w:pPr>
        <w:jc w:val="both"/>
        <w:rPr>
          <w:rFonts w:ascii="Times New Roman" w:hAnsi="Times New Roman" w:cs="Times New Roman"/>
          <w:sz w:val="20"/>
          <w:szCs w:val="20"/>
        </w:rPr>
      </w:pPr>
    </w:p>
    <w:p w14:paraId="3FCC6434" w14:textId="3260D6F6" w:rsidR="00DB15F0" w:rsidRDefault="00DB15F0" w:rsidP="00DB15F0">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Pr>
          <w:b/>
          <w:bCs/>
        </w:rPr>
        <w:t>4.1.3</w:t>
      </w:r>
      <w:r w:rsidRPr="00061B01">
        <w:rPr>
          <w:b/>
          <w:bCs/>
        </w:rPr>
        <w:t>-1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4DFCBFDC" w14:textId="590F15B7" w:rsidR="00DB15F0" w:rsidRDefault="00DB15F0" w:rsidP="00DB15F0">
      <w:pPr>
        <w:rPr>
          <w:rFonts w:ascii="Times New Roman" w:hAnsi="Times New Roman" w:cs="Times New Roman"/>
        </w:rPr>
      </w:pPr>
      <w:r w:rsidRPr="008775E2">
        <w:rPr>
          <w:rFonts w:ascii="Times New Roman" w:hAnsi="Times New Roman" w:cs="Times New Roman"/>
          <w:b/>
          <w:bCs/>
        </w:rPr>
        <w:t>Option 1</w:t>
      </w:r>
      <w:r>
        <w:rPr>
          <w:rFonts w:ascii="Times New Roman" w:hAnsi="Times New Roman" w:cs="Times New Roman"/>
          <w:b/>
          <w:bCs/>
        </w:rPr>
        <w:t xml:space="preserve"> (</w:t>
      </w:r>
      <w:r w:rsidRPr="00DB15F0">
        <w:rPr>
          <w:rFonts w:ascii="Times New Roman" w:hAnsi="Times New Roman" w:cs="Times New Roman"/>
          <w:b/>
          <w:bCs/>
        </w:rPr>
        <w:t>6</w:t>
      </w:r>
      <w:r>
        <w:rPr>
          <w:rFonts w:ascii="Times New Roman" w:hAnsi="Times New Roman" w:cs="Times New Roman"/>
          <w:b/>
          <w:bCs/>
        </w:rPr>
        <w:t xml:space="preserve"> companies, </w:t>
      </w:r>
      <w:r w:rsidRPr="00DB15F0">
        <w:rPr>
          <w:rFonts w:ascii="Times New Roman" w:hAnsi="Times New Roman" w:cs="Times New Roman"/>
          <w:b/>
          <w:bCs/>
        </w:rPr>
        <w:t>ZTE, Sequans, Intel, Futurewei, OPPO, Huawei )</w:t>
      </w:r>
      <w:r>
        <w:rPr>
          <w:rFonts w:ascii="Times New Roman" w:hAnsi="Times New Roman" w:cs="Times New Roman"/>
        </w:rPr>
        <w:t xml:space="preserve">: </w:t>
      </w:r>
      <w:r w:rsidRPr="00C513B9">
        <w:rPr>
          <w:rFonts w:ascii="Times New Roman" w:hAnsi="Times New Roman" w:cs="Times New Roman"/>
        </w:rPr>
        <w:t>keep the sentence “RedCap UE shall always report “1”</w:t>
      </w:r>
      <w:r>
        <w:rPr>
          <w:rFonts w:ascii="Times New Roman" w:hAnsi="Times New Roman" w:cs="Times New Roman"/>
        </w:rPr>
        <w:t xml:space="preserve">. </w:t>
      </w:r>
    </w:p>
    <w:p w14:paraId="7459446B" w14:textId="485E1A6E" w:rsidR="00DB15F0" w:rsidRDefault="00DB15F0" w:rsidP="00DB15F0">
      <w:pPr>
        <w:rPr>
          <w:rFonts w:ascii="Times New Roman" w:hAnsi="Times New Roman" w:cs="Times New Roman"/>
        </w:rPr>
      </w:pPr>
      <w:r w:rsidRPr="008775E2">
        <w:rPr>
          <w:rFonts w:ascii="Times New Roman" w:hAnsi="Times New Roman" w:cs="Times New Roman"/>
          <w:b/>
          <w:bCs/>
        </w:rPr>
        <w:t xml:space="preserve">Option </w:t>
      </w:r>
      <w:r>
        <w:rPr>
          <w:rFonts w:ascii="Times New Roman" w:hAnsi="Times New Roman" w:cs="Times New Roman"/>
          <w:b/>
          <w:bCs/>
        </w:rPr>
        <w:t>2</w:t>
      </w:r>
      <w:r>
        <w:rPr>
          <w:rFonts w:ascii="Times New Roman" w:hAnsi="Times New Roman" w:cs="Times New Roman"/>
          <w:b/>
          <w:bCs/>
        </w:rPr>
        <w:t xml:space="preserve"> (</w:t>
      </w:r>
      <w:r w:rsidRPr="00DB15F0">
        <w:rPr>
          <w:rFonts w:ascii="Times New Roman" w:hAnsi="Times New Roman" w:cs="Times New Roman"/>
          <w:b/>
          <w:bCs/>
        </w:rPr>
        <w:t>9</w:t>
      </w:r>
      <w:r>
        <w:rPr>
          <w:rFonts w:ascii="Times New Roman" w:hAnsi="Times New Roman" w:cs="Times New Roman"/>
          <w:b/>
          <w:bCs/>
        </w:rPr>
        <w:t xml:space="preserve"> companies, </w:t>
      </w:r>
      <w:r w:rsidRPr="00DB15F0">
        <w:rPr>
          <w:rFonts w:ascii="Times New Roman" w:hAnsi="Times New Roman" w:cs="Times New Roman"/>
          <w:b/>
          <w:bCs/>
        </w:rPr>
        <w:t>MediaTek, Interdigital, LGE, Ericsson, Intel, vivo, Samsung, Apple, Qualcomm)</w:t>
      </w:r>
      <w:r>
        <w:rPr>
          <w:rFonts w:ascii="Times New Roman" w:hAnsi="Times New Roman" w:cs="Times New Roman"/>
        </w:rPr>
        <w:t>: Do nothing, i.e. the capability is mandatory with IoT bit for RedCap UE;</w:t>
      </w:r>
    </w:p>
    <w:p w14:paraId="50A7BCA4" w14:textId="77777777" w:rsidR="00DB15F0" w:rsidRPr="00DB15F0" w:rsidRDefault="00DB15F0" w:rsidP="00C42C9A">
      <w:pPr>
        <w:rPr>
          <w:lang w:eastAsia="zh-CN"/>
        </w:rPr>
      </w:pPr>
    </w:p>
    <w:p w14:paraId="0683EF14" w14:textId="77777777" w:rsidR="00CA0142" w:rsidRPr="00862D0B" w:rsidRDefault="00CA0142" w:rsidP="00C42C9A">
      <w:pPr>
        <w:rPr>
          <w:lang w:val="en-GB" w:eastAsia="zh-CN"/>
        </w:rPr>
      </w:pPr>
    </w:p>
    <w:p w14:paraId="3E09EEA6" w14:textId="3EA2C5C1" w:rsidR="00CA0142" w:rsidRDefault="00CA0142" w:rsidP="00CA0142">
      <w:pPr>
        <w:pStyle w:val="Heading2"/>
      </w:pPr>
      <w:r>
        <w:t>4.</w:t>
      </w:r>
      <w:r w:rsidR="0001106E">
        <w:t>2</w:t>
      </w:r>
      <w:r>
        <w:t xml:space="preserve"> running CRs </w:t>
      </w:r>
    </w:p>
    <w:p w14:paraId="16A000FA" w14:textId="05DF0BBC" w:rsidR="00C42C9A" w:rsidRPr="00FB13FB" w:rsidRDefault="00C42C9A" w:rsidP="00CA0142">
      <w:pPr>
        <w:pStyle w:val="CRCoverPage"/>
        <w:spacing w:after="0"/>
        <w:rPr>
          <w:noProof/>
        </w:rPr>
      </w:pPr>
      <w:r w:rsidRPr="00FB13FB">
        <w:rPr>
          <w:noProof/>
        </w:rPr>
        <w:t xml:space="preserve">Based on </w:t>
      </w:r>
      <w:r>
        <w:rPr>
          <w:noProof/>
        </w:rPr>
        <w:t>RAN2</w:t>
      </w:r>
      <w:r w:rsidR="00CA0142">
        <w:rPr>
          <w:noProof/>
        </w:rPr>
        <w:t xml:space="preserve"> following RAN2 agreements, Rapporteur updated the 306 CR accordingly. </w:t>
      </w:r>
    </w:p>
    <w:p w14:paraId="135226EE" w14:textId="77777777" w:rsidR="00C42C9A" w:rsidRDefault="00C42C9A" w:rsidP="00C42C9A">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2C9A" w:rsidRPr="001F4300" w14:paraId="5657B9C3" w14:textId="77777777" w:rsidTr="004D423C">
        <w:trPr>
          <w:cantSplit/>
          <w:tblHeader/>
        </w:trPr>
        <w:tc>
          <w:tcPr>
            <w:tcW w:w="9630" w:type="dxa"/>
          </w:tcPr>
          <w:p w14:paraId="51AC341A" w14:textId="77777777" w:rsidR="00C42C9A" w:rsidRPr="001F4300" w:rsidRDefault="00C42C9A" w:rsidP="004D423C">
            <w:pPr>
              <w:pStyle w:val="TAH"/>
            </w:pPr>
            <w:r w:rsidRPr="001F4300">
              <w:lastRenderedPageBreak/>
              <w:t>Definitions for feature</w:t>
            </w:r>
          </w:p>
        </w:tc>
      </w:tr>
      <w:tr w:rsidR="00C42C9A" w:rsidRPr="001F4300" w14:paraId="5C0D70EE" w14:textId="77777777" w:rsidTr="004D423C">
        <w:trPr>
          <w:cantSplit/>
          <w:tblHeader/>
        </w:trPr>
        <w:tc>
          <w:tcPr>
            <w:tcW w:w="9630" w:type="dxa"/>
          </w:tcPr>
          <w:p w14:paraId="7E7E5264" w14:textId="77777777" w:rsidR="00C42C9A" w:rsidRPr="001F4300" w:rsidRDefault="00C42C9A" w:rsidP="004D423C">
            <w:pPr>
              <w:pStyle w:val="TAL"/>
              <w:rPr>
                <w:b/>
                <w:bCs/>
              </w:rPr>
            </w:pPr>
            <w:r>
              <w:rPr>
                <w:b/>
                <w:bCs/>
              </w:rPr>
              <w:t>Rel-17 r</w:t>
            </w:r>
            <w:r w:rsidRPr="001F4300">
              <w:rPr>
                <w:b/>
                <w:bCs/>
              </w:rPr>
              <w:t>elaxed measurement</w:t>
            </w:r>
            <w:r>
              <w:rPr>
                <w:b/>
                <w:bCs/>
              </w:rPr>
              <w:t xml:space="preserve"> for RRC_IDLE/RRC_INACTIVE</w:t>
            </w:r>
          </w:p>
          <w:p w14:paraId="4F2BBD63" w14:textId="77777777" w:rsidR="00C42C9A" w:rsidRPr="001F4300" w:rsidRDefault="00C42C9A" w:rsidP="004D423C">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0AB23EDE" w14:textId="77777777" w:rsidR="00C42C9A" w:rsidRDefault="00C42C9A" w:rsidP="00C42C9A">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r>
        <w:rPr>
          <w:b/>
          <w:bCs/>
        </w:rPr>
        <w:t>eDRX</w:t>
      </w:r>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2C9A" w:rsidRPr="001F4300" w14:paraId="0F97C8EB" w14:textId="77777777" w:rsidTr="004D423C">
        <w:trPr>
          <w:cantSplit/>
          <w:tblHeader/>
        </w:trPr>
        <w:tc>
          <w:tcPr>
            <w:tcW w:w="9630" w:type="dxa"/>
          </w:tcPr>
          <w:p w14:paraId="73228D68" w14:textId="77777777" w:rsidR="00C42C9A" w:rsidRPr="001F4300" w:rsidRDefault="00C42C9A" w:rsidP="004D423C">
            <w:pPr>
              <w:pStyle w:val="TAH"/>
            </w:pPr>
            <w:r w:rsidRPr="001F4300">
              <w:t>Definitions for feature</w:t>
            </w:r>
          </w:p>
        </w:tc>
      </w:tr>
      <w:tr w:rsidR="00C42C9A" w:rsidRPr="001F4300" w14:paraId="78F499E0" w14:textId="77777777" w:rsidTr="004D423C">
        <w:trPr>
          <w:cantSplit/>
          <w:tblHeader/>
        </w:trPr>
        <w:tc>
          <w:tcPr>
            <w:tcW w:w="9630" w:type="dxa"/>
          </w:tcPr>
          <w:p w14:paraId="4D0395D8" w14:textId="77777777" w:rsidR="00C42C9A" w:rsidRPr="001F4300" w:rsidRDefault="00C42C9A" w:rsidP="004D423C">
            <w:pPr>
              <w:pStyle w:val="TAL"/>
              <w:rPr>
                <w:b/>
                <w:bCs/>
              </w:rPr>
            </w:pPr>
            <w:r>
              <w:rPr>
                <w:b/>
                <w:bCs/>
              </w:rPr>
              <w:t>Rel-17 extended DRX in RRC_IDLE</w:t>
            </w:r>
          </w:p>
          <w:p w14:paraId="1D985B55" w14:textId="77777777" w:rsidR="00C42C9A" w:rsidRPr="001F4300" w:rsidRDefault="00C42C9A" w:rsidP="004D423C">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5AC029F3" w14:textId="77777777" w:rsidR="00C42C9A" w:rsidRDefault="00C42C9A" w:rsidP="00C42C9A">
      <w:pPr>
        <w:rPr>
          <w:lang w:eastAsia="zh-CN"/>
        </w:rPr>
      </w:pPr>
    </w:p>
    <w:p w14:paraId="1916279F" w14:textId="77777777" w:rsidR="00C42C9A" w:rsidRDefault="00C42C9A" w:rsidP="00C42C9A">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r>
        <w:rPr>
          <w:b/>
          <w:bCs/>
        </w:rPr>
        <w:t>eDRX scenario</w:t>
      </w:r>
      <w:r w:rsidRPr="00FA65D4">
        <w:rPr>
          <w:b/>
          <w:bCs/>
        </w:rPr>
        <w:t>, and no new UE capability is needed</w:t>
      </w:r>
      <w:r>
        <w:rPr>
          <w:b/>
          <w:bCs/>
        </w:rPr>
        <w:t>. A</w:t>
      </w:r>
      <w:r w:rsidRPr="00FA65D4">
        <w:rPr>
          <w:b/>
          <w:bCs/>
        </w:rPr>
        <w:t xml:space="preserve"> UE supports </w:t>
      </w:r>
      <w:r>
        <w:rPr>
          <w:b/>
          <w:bCs/>
        </w:rPr>
        <w:t>eDRX</w:t>
      </w:r>
      <w:r w:rsidRPr="00FA65D4">
        <w:rPr>
          <w:b/>
          <w:bCs/>
        </w:rPr>
        <w:t xml:space="preserve"> shall also support </w:t>
      </w:r>
      <w:r w:rsidRPr="00FA65D4">
        <w:rPr>
          <w:b/>
          <w:bCs/>
          <w:i/>
          <w:iCs/>
        </w:rPr>
        <w:t>inactiveStatePO-Determination-r17</w:t>
      </w:r>
      <w:r>
        <w:rPr>
          <w:b/>
          <w:bCs/>
        </w:rPr>
        <w:t>.</w:t>
      </w:r>
    </w:p>
    <w:p w14:paraId="01FAB829"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RedCap UE, the bit which indicates 20MHz shall be set to 1. For FR2 RedCap UE, the bit which indicates 100MHz shall be set to 1.” .</w:t>
      </w:r>
    </w:p>
    <w:p w14:paraId="0A77B59E"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RedCap Ues.” From the definition of channelBW-90mhz </w:t>
      </w:r>
      <w:r w:rsidRPr="0056454F">
        <w:rPr>
          <w:b/>
          <w:bCs/>
        </w:rPr>
        <w:t>.</w:t>
      </w:r>
    </w:p>
    <w:p w14:paraId="2D7F3522"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longSN-RedCap and am-WithShortSN-RedCap</w:t>
      </w:r>
      <w:r w:rsidRPr="0056454F">
        <w:rPr>
          <w:b/>
          <w:bCs/>
        </w:rPr>
        <w:t>.</w:t>
      </w:r>
    </w:p>
    <w:p w14:paraId="042635CF" w14:textId="77777777" w:rsidR="00C42C9A" w:rsidRPr="0056454F" w:rsidRDefault="00C42C9A" w:rsidP="00C42C9A">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keep the structure as it is, i.e. separate section for RedCap specific capabilities;</w:t>
      </w:r>
      <w:r w:rsidRPr="0056454F">
        <w:rPr>
          <w:b/>
          <w:bCs/>
        </w:rPr>
        <w:t>.</w:t>
      </w:r>
    </w:p>
    <w:p w14:paraId="48EAEFF9" w14:textId="77777777" w:rsidR="00C42C9A" w:rsidRPr="00437E4F" w:rsidRDefault="00C42C9A" w:rsidP="00C42C9A">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remove “channelBWs-DL-v1590 is not applicable to RedCap Ues” from the corresponding field description since it is already clear in the specification</w:t>
      </w:r>
      <w:r w:rsidRPr="00437E4F">
        <w:rPr>
          <w:b/>
          <w:bCs/>
        </w:rPr>
        <w:t>.</w:t>
      </w:r>
    </w:p>
    <w:p w14:paraId="7804F444" w14:textId="77777777" w:rsidR="00C42C9A" w:rsidRPr="00F15089" w:rsidRDefault="00C42C9A" w:rsidP="00C42C9A">
      <w:pPr>
        <w:jc w:val="both"/>
        <w:rPr>
          <w:b/>
          <w:bCs/>
          <w:iCs/>
          <w:u w:val="single"/>
        </w:rPr>
      </w:pPr>
      <w:r w:rsidRPr="00F15089">
        <w:rPr>
          <w:b/>
          <w:bCs/>
        </w:rPr>
        <w:t xml:space="preserve">At117-proposal 4.2.3-1: [online discussion] RAN2 to confirm which option should be agreed to replace “RedCap Ues shall support the maximum channel bandwidth defined for the respective band up to 20 MHz for FR1 and up to 100 Mhz for FR2. ” </w:t>
      </w:r>
    </w:p>
    <w:p w14:paraId="711BBDE6" w14:textId="77777777" w:rsidR="00C42C9A" w:rsidRDefault="00C42C9A" w:rsidP="00C42C9A">
      <w:pPr>
        <w:rPr>
          <w:b/>
          <w:bCs/>
          <w:lang w:eastAsia="zh-CN"/>
        </w:rPr>
      </w:pPr>
      <w:r>
        <w:rPr>
          <w:b/>
          <w:bCs/>
          <w:lang w:eastAsia="zh-CN"/>
        </w:rPr>
        <w:t>Option 2 (2):</w:t>
      </w:r>
    </w:p>
    <w:p w14:paraId="505121A8" w14:textId="77777777" w:rsidR="00C42C9A" w:rsidRDefault="00C42C9A" w:rsidP="00C42C9A">
      <w:pPr>
        <w:spacing w:after="0"/>
        <w:ind w:left="360"/>
        <w:rPr>
          <w:lang w:eastAsia="zh-CN"/>
        </w:rPr>
      </w:pPr>
      <w:r>
        <w:rPr>
          <w:lang w:eastAsia="zh-CN"/>
        </w:rPr>
        <w:t xml:space="preserve">For the case of </w:t>
      </w:r>
      <w:r w:rsidRPr="003D7E84">
        <w:rPr>
          <w:lang w:eastAsia="zh-CN"/>
        </w:rPr>
        <w:t>channelBWs-DL</w:t>
      </w:r>
      <w:r>
        <w:rPr>
          <w:lang w:eastAsia="zh-CN"/>
        </w:rPr>
        <w:t xml:space="preserve"> and</w:t>
      </w:r>
      <w:r w:rsidRPr="003D7E84">
        <w:rPr>
          <w:lang w:eastAsia="zh-CN"/>
        </w:rPr>
        <w:t xml:space="preserve"> channelBWs-UL</w:t>
      </w:r>
      <w:r>
        <w:rPr>
          <w:lang w:eastAsia="zh-CN"/>
        </w:rPr>
        <w:t xml:space="preserve"> which are bitmap signalling, use the text:</w:t>
      </w:r>
    </w:p>
    <w:p w14:paraId="538502AC" w14:textId="77777777" w:rsidR="00C42C9A" w:rsidRPr="003D7E84" w:rsidRDefault="00C42C9A" w:rsidP="00C42C9A">
      <w:pPr>
        <w:spacing w:after="0"/>
        <w:ind w:left="360"/>
        <w:rPr>
          <w:i/>
          <w:iCs/>
          <w:lang w:eastAsia="zh-CN"/>
        </w:rPr>
      </w:pPr>
      <w:r w:rsidRPr="003D7E84">
        <w:rPr>
          <w:i/>
          <w:iCs/>
          <w:lang w:eastAsia="zh-CN"/>
        </w:rPr>
        <w:t>For each band, RedCap UEs shall indicate</w:t>
      </w:r>
      <w:r w:rsidRPr="002A5C90">
        <w:rPr>
          <w:i/>
          <w:iCs/>
          <w:color w:val="002060"/>
          <w:lang w:eastAsia="zh-CN"/>
        </w:rPr>
        <w:t xml:space="preserve"> </w:t>
      </w:r>
      <w:r w:rsidRPr="007762CD">
        <w:rPr>
          <w:i/>
          <w:iCs/>
          <w:color w:val="00B050"/>
          <w:u w:val="single"/>
          <w:lang w:eastAsia="zh-CN"/>
        </w:rPr>
        <w:t>supporting</w:t>
      </w:r>
      <w:r w:rsidRPr="002A5C90">
        <w:rPr>
          <w:i/>
          <w:iCs/>
          <w:color w:val="002060"/>
          <w:lang w:eastAsia="zh-CN"/>
        </w:rPr>
        <w:t xml:space="preserve"> </w:t>
      </w:r>
      <w:r w:rsidRPr="003D7E84">
        <w:rPr>
          <w:i/>
          <w:iCs/>
          <w:lang w:eastAsia="zh-CN"/>
        </w:rPr>
        <w:t>the maximum of those channel bandwidths that are less than or equal to 20 MHz for FR1 and less than or equal to 100 Mhz for FR2, taking restrictions in TS 38.101-1 [2] and TS 38.101-2 [3] into consideration</w:t>
      </w:r>
    </w:p>
    <w:p w14:paraId="30C455C1" w14:textId="77777777" w:rsidR="00C42C9A" w:rsidRDefault="00C42C9A" w:rsidP="00C42C9A">
      <w:pPr>
        <w:spacing w:after="0"/>
        <w:rPr>
          <w:lang w:eastAsia="zh-CN"/>
        </w:rPr>
      </w:pPr>
    </w:p>
    <w:p w14:paraId="771A9BB6" w14:textId="77777777" w:rsidR="00C42C9A" w:rsidRDefault="00C42C9A" w:rsidP="00C42C9A">
      <w:pPr>
        <w:spacing w:after="0"/>
        <w:ind w:left="360"/>
        <w:rPr>
          <w:lang w:eastAsia="zh-CN"/>
        </w:rPr>
      </w:pPr>
      <w:r>
        <w:rPr>
          <w:lang w:eastAsia="zh-CN"/>
        </w:rPr>
        <w:t xml:space="preserve">For the case of </w:t>
      </w:r>
      <w:r w:rsidRPr="003D7E84">
        <w:rPr>
          <w:lang w:eastAsia="zh-CN"/>
        </w:rPr>
        <w:t>supportedBandwidthDL</w:t>
      </w:r>
      <w:r>
        <w:rPr>
          <w:lang w:eastAsia="zh-CN"/>
        </w:rPr>
        <w:t xml:space="preserve"> and</w:t>
      </w:r>
      <w:r w:rsidRPr="003D7E84">
        <w:rPr>
          <w:lang w:eastAsia="zh-CN"/>
        </w:rPr>
        <w:t xml:space="preserve"> supportedBandwidthUL</w:t>
      </w:r>
      <w:r>
        <w:rPr>
          <w:lang w:eastAsia="zh-CN"/>
        </w:rPr>
        <w:t xml:space="preserve"> which are enumerated to indicate the maximum channel BW, use the text:</w:t>
      </w:r>
    </w:p>
    <w:p w14:paraId="52D483B6" w14:textId="77777777" w:rsidR="00C42C9A" w:rsidRDefault="00C42C9A" w:rsidP="00C42C9A">
      <w:pPr>
        <w:spacing w:after="0"/>
        <w:ind w:left="360"/>
        <w:rPr>
          <w:i/>
          <w:iCs/>
          <w:lang w:eastAsia="zh-CN"/>
        </w:rPr>
      </w:pPr>
      <w:r w:rsidRPr="003D7E84">
        <w:rPr>
          <w:i/>
          <w:iCs/>
          <w:lang w:eastAsia="zh-CN"/>
        </w:rPr>
        <w:t xml:space="preserve">For each band, RedCap UEs shall indicate </w:t>
      </w:r>
      <w:r w:rsidRPr="003D7E84">
        <w:rPr>
          <w:i/>
          <w:iCs/>
          <w:color w:val="FF0000"/>
          <w:lang w:eastAsia="zh-CN"/>
        </w:rPr>
        <w:t>its</w:t>
      </w:r>
      <w:r w:rsidRPr="003D7E84">
        <w:rPr>
          <w:i/>
          <w:iCs/>
          <w:lang w:eastAsia="zh-CN"/>
        </w:rPr>
        <w:t xml:space="preserve"> maximum channel bandwidth</w:t>
      </w:r>
      <w:r w:rsidRPr="007762CD">
        <w:rPr>
          <w:i/>
          <w:iCs/>
          <w:color w:val="00B050"/>
          <w:u w:val="single"/>
          <w:lang w:eastAsia="zh-CN"/>
        </w:rPr>
        <w:t>, which is</w:t>
      </w:r>
      <w:r w:rsidRPr="007762CD">
        <w:rPr>
          <w:i/>
          <w:iCs/>
          <w:strike/>
          <w:color w:val="00B050"/>
          <w:lang w:eastAsia="zh-CN"/>
        </w:rPr>
        <w:t xml:space="preserve"> </w:t>
      </w:r>
      <w:r w:rsidRPr="003D7E84">
        <w:rPr>
          <w:i/>
          <w:iCs/>
          <w:lang w:eastAsia="zh-CN"/>
        </w:rPr>
        <w:t xml:space="preserve">the maximum  </w:t>
      </w:r>
      <w:r w:rsidRPr="003D7E84">
        <w:rPr>
          <w:i/>
          <w:iCs/>
          <w:color w:val="FF0000"/>
          <w:lang w:eastAsia="zh-CN"/>
        </w:rPr>
        <w:t xml:space="preserve">of those </w:t>
      </w:r>
      <w:r w:rsidRPr="003D7E84">
        <w:rPr>
          <w:i/>
          <w:iCs/>
          <w:lang w:eastAsia="zh-CN"/>
        </w:rPr>
        <w:t>channel bandwidt</w:t>
      </w:r>
      <w:r>
        <w:rPr>
          <w:i/>
          <w:iCs/>
          <w:lang w:eastAsia="zh-CN"/>
        </w:rPr>
        <w:t xml:space="preserve">hs </w:t>
      </w:r>
      <w:r w:rsidRPr="003D7E84">
        <w:rPr>
          <w:i/>
          <w:iCs/>
          <w:color w:val="FF0000"/>
          <w:lang w:eastAsia="zh-CN"/>
        </w:rPr>
        <w:t>that are</w:t>
      </w:r>
      <w:r w:rsidRPr="003D7E84">
        <w:rPr>
          <w:i/>
          <w:iCs/>
          <w:lang w:eastAsia="zh-CN"/>
        </w:rPr>
        <w:t xml:space="preserve"> less than or equal to 20 MHz for FR1 and less than or equal to 100 Mhz for FR2, taking restrictions in TS 38.101-1 [2] and TS 38.101-2 [3] into consideration.</w:t>
      </w:r>
    </w:p>
    <w:p w14:paraId="3DCDBADA" w14:textId="77777777" w:rsidR="00C42C9A" w:rsidRDefault="00C42C9A" w:rsidP="00C42C9A">
      <w:pPr>
        <w:rPr>
          <w:b/>
          <w:bCs/>
        </w:rPr>
      </w:pPr>
      <w:r>
        <w:rPr>
          <w:b/>
          <w:bCs/>
          <w:lang w:eastAsia="zh-CN"/>
        </w:rPr>
        <w:lastRenderedPageBreak/>
        <w:t>At117-</w:t>
      </w:r>
      <w:r w:rsidRPr="0070123C">
        <w:rPr>
          <w:b/>
          <w:bCs/>
          <w:lang w:eastAsia="zh-CN"/>
        </w:rPr>
        <w:t xml:space="preserve">Proposal </w:t>
      </w:r>
      <w:r w:rsidRPr="0070123C">
        <w:rPr>
          <w:b/>
          <w:bCs/>
        </w:rPr>
        <w:t>3.</w:t>
      </w:r>
      <w:r>
        <w:rPr>
          <w:b/>
          <w:bCs/>
        </w:rPr>
        <w:t>4</w:t>
      </w:r>
      <w:r w:rsidRPr="0070123C">
        <w:rPr>
          <w:b/>
          <w:bCs/>
        </w:rPr>
        <w:t>-</w:t>
      </w:r>
      <w:r>
        <w:rPr>
          <w:b/>
          <w:bCs/>
        </w:rPr>
        <w:t>1: [online discussion]</w:t>
      </w:r>
      <w:r w:rsidRPr="0056454F">
        <w:rPr>
          <w:b/>
          <w:bCs/>
        </w:rPr>
        <w:t xml:space="preserve"> [</w:t>
      </w:r>
      <w:r>
        <w:rPr>
          <w:b/>
          <w:bCs/>
        </w:rPr>
        <w:t>14</w:t>
      </w:r>
      <w:r w:rsidRPr="0056454F">
        <w:rPr>
          <w:b/>
          <w:bCs/>
        </w:rPr>
        <w:t>/</w:t>
      </w:r>
      <w:r>
        <w:rPr>
          <w:b/>
          <w:bCs/>
        </w:rPr>
        <w:t>18</w:t>
      </w:r>
      <w:r w:rsidRPr="0056454F">
        <w:rPr>
          <w:b/>
          <w:bCs/>
        </w:rPr>
        <w:t>]</w:t>
      </w:r>
      <w:r>
        <w:rPr>
          <w:b/>
          <w:bCs/>
        </w:rPr>
        <w:t xml:space="preserve"> Confirm the working assumption that </w:t>
      </w:r>
      <w:r w:rsidRPr="004403EB">
        <w:rPr>
          <w:b/>
          <w:bCs/>
        </w:rPr>
        <w:t xml:space="preserve">Msg3 early identification is mandatorily supported by </w:t>
      </w:r>
      <w:commentRangeStart w:id="145"/>
      <w:r w:rsidRPr="004403EB">
        <w:rPr>
          <w:b/>
          <w:bCs/>
        </w:rPr>
        <w:t>RedCa</w:t>
      </w:r>
      <w:commentRangeEnd w:id="145"/>
      <w:r>
        <w:rPr>
          <w:rStyle w:val="CommentReference"/>
          <w:rFonts w:eastAsiaTheme="minorEastAsia"/>
        </w:rPr>
        <w:commentReference w:id="145"/>
      </w:r>
      <w:r w:rsidRPr="004403EB">
        <w:rPr>
          <w:b/>
          <w:bCs/>
        </w:rPr>
        <w:t>p UE</w:t>
      </w:r>
      <w:r w:rsidRPr="00AC6EA8">
        <w:rPr>
          <w:b/>
          <w:bCs/>
        </w:rPr>
        <w:t>;</w:t>
      </w:r>
    </w:p>
    <w:p w14:paraId="58D1DF72" w14:textId="68CA217C" w:rsidR="00CA0142" w:rsidRDefault="00CA0142" w:rsidP="00CA0142">
      <w:pPr>
        <w:rPr>
          <w:rFonts w:ascii="Times New Roman" w:hAnsi="Times New Roman" w:cs="Times New Roman"/>
          <w:b/>
          <w:bCs/>
          <w:sz w:val="20"/>
          <w:szCs w:val="20"/>
        </w:rPr>
      </w:pPr>
      <w:r>
        <w:rPr>
          <w:rFonts w:ascii="Times New Roman" w:hAnsi="Times New Roman" w:cs="Times New Roman"/>
          <w:b/>
          <w:bCs/>
          <w:sz w:val="20"/>
          <w:szCs w:val="20"/>
        </w:rPr>
        <w:t>Discussion point 4.2: Companies are invited to provide view on running TS38.306 CR?</w:t>
      </w:r>
    </w:p>
    <w:tbl>
      <w:tblPr>
        <w:tblStyle w:val="TableGrid"/>
        <w:tblW w:w="10367" w:type="dxa"/>
        <w:tblInd w:w="118" w:type="dxa"/>
        <w:tblLook w:val="04A0" w:firstRow="1" w:lastRow="0" w:firstColumn="1" w:lastColumn="0" w:noHBand="0" w:noVBand="1"/>
      </w:tblPr>
      <w:tblGrid>
        <w:gridCol w:w="1610"/>
        <w:gridCol w:w="2250"/>
        <w:gridCol w:w="1829"/>
        <w:gridCol w:w="4678"/>
      </w:tblGrid>
      <w:tr w:rsidR="00CA0142" w14:paraId="2431D4DD" w14:textId="77777777" w:rsidTr="00F40B88">
        <w:tc>
          <w:tcPr>
            <w:tcW w:w="1610" w:type="dxa"/>
            <w:shd w:val="clear" w:color="auto" w:fill="BFBFBF" w:themeFill="background1" w:themeFillShade="BF"/>
          </w:tcPr>
          <w:p w14:paraId="06760271" w14:textId="77777777" w:rsidR="00CA0142" w:rsidRDefault="00CA0142" w:rsidP="004D423C">
            <w:pPr>
              <w:spacing w:after="0"/>
              <w:jc w:val="center"/>
              <w:rPr>
                <w:b/>
                <w:bCs/>
                <w:sz w:val="20"/>
                <w:szCs w:val="20"/>
                <w:lang w:eastAsia="ja-JP"/>
              </w:rPr>
            </w:pPr>
          </w:p>
          <w:p w14:paraId="78485D59" w14:textId="77777777" w:rsidR="00CA0142" w:rsidRDefault="00CA0142" w:rsidP="004D423C">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32174C" w14:textId="77777777" w:rsidR="00CA0142" w:rsidRDefault="00CA0142" w:rsidP="004D423C">
            <w:pPr>
              <w:spacing w:after="0"/>
              <w:jc w:val="center"/>
              <w:rPr>
                <w:b/>
                <w:bCs/>
                <w:sz w:val="20"/>
                <w:szCs w:val="20"/>
                <w:lang w:eastAsia="ja-JP"/>
              </w:rPr>
            </w:pPr>
            <w:r>
              <w:rPr>
                <w:b/>
                <w:bCs/>
                <w:sz w:val="20"/>
                <w:szCs w:val="20"/>
                <w:lang w:eastAsia="ja-JP"/>
              </w:rPr>
              <w:t>Section</w:t>
            </w:r>
          </w:p>
        </w:tc>
        <w:tc>
          <w:tcPr>
            <w:tcW w:w="1829" w:type="dxa"/>
            <w:shd w:val="clear" w:color="auto" w:fill="BFBFBF" w:themeFill="background1" w:themeFillShade="BF"/>
          </w:tcPr>
          <w:p w14:paraId="1BB46ABF" w14:textId="77777777" w:rsidR="00CA0142" w:rsidRDefault="00CA0142" w:rsidP="004D423C">
            <w:pPr>
              <w:spacing w:after="0"/>
              <w:jc w:val="center"/>
              <w:rPr>
                <w:b/>
                <w:bCs/>
                <w:sz w:val="20"/>
                <w:szCs w:val="20"/>
                <w:lang w:eastAsia="ja-JP"/>
              </w:rPr>
            </w:pPr>
            <w:r>
              <w:rPr>
                <w:b/>
                <w:bCs/>
                <w:sz w:val="20"/>
                <w:szCs w:val="20"/>
                <w:lang w:eastAsia="ja-JP"/>
              </w:rPr>
              <w:t>Identified issues</w:t>
            </w:r>
          </w:p>
        </w:tc>
        <w:tc>
          <w:tcPr>
            <w:tcW w:w="4678" w:type="dxa"/>
            <w:shd w:val="clear" w:color="auto" w:fill="BFBFBF" w:themeFill="background1" w:themeFillShade="BF"/>
          </w:tcPr>
          <w:p w14:paraId="736FD456" w14:textId="77777777" w:rsidR="00CA0142" w:rsidRDefault="00CA0142" w:rsidP="004D423C">
            <w:pPr>
              <w:spacing w:after="0"/>
              <w:jc w:val="center"/>
              <w:rPr>
                <w:b/>
                <w:bCs/>
                <w:sz w:val="20"/>
                <w:szCs w:val="20"/>
                <w:lang w:eastAsia="ja-JP"/>
              </w:rPr>
            </w:pPr>
            <w:r>
              <w:rPr>
                <w:b/>
                <w:bCs/>
                <w:sz w:val="20"/>
                <w:szCs w:val="20"/>
                <w:lang w:eastAsia="ja-JP"/>
              </w:rPr>
              <w:t>Change suggestion</w:t>
            </w:r>
          </w:p>
        </w:tc>
      </w:tr>
      <w:tr w:rsidR="00CA0142" w14:paraId="2A92F81E" w14:textId="77777777" w:rsidTr="00F40B88">
        <w:tc>
          <w:tcPr>
            <w:tcW w:w="1610" w:type="dxa"/>
          </w:tcPr>
          <w:p w14:paraId="26BFF23C" w14:textId="0FEBAC37" w:rsidR="00CA0142" w:rsidRDefault="004D423C" w:rsidP="004D423C">
            <w:pPr>
              <w:spacing w:after="0"/>
              <w:rPr>
                <w:sz w:val="20"/>
                <w:szCs w:val="20"/>
                <w:lang w:eastAsia="zh-CN"/>
              </w:rPr>
            </w:pPr>
            <w:r>
              <w:rPr>
                <w:rFonts w:hint="eastAsia"/>
                <w:sz w:val="20"/>
                <w:szCs w:val="20"/>
                <w:lang w:eastAsia="zh-CN"/>
              </w:rPr>
              <w:t>H</w:t>
            </w:r>
            <w:r>
              <w:rPr>
                <w:sz w:val="20"/>
                <w:szCs w:val="20"/>
                <w:lang w:eastAsia="zh-CN"/>
              </w:rPr>
              <w:t>uawei, HiSilicon</w:t>
            </w:r>
          </w:p>
        </w:tc>
        <w:tc>
          <w:tcPr>
            <w:tcW w:w="2250" w:type="dxa"/>
          </w:tcPr>
          <w:p w14:paraId="2CBCBA5F" w14:textId="45426D46" w:rsidR="00CA0142" w:rsidRDefault="00637ACC" w:rsidP="004D423C">
            <w:pPr>
              <w:spacing w:after="0"/>
              <w:rPr>
                <w:lang w:eastAsia="zh-CN"/>
              </w:rPr>
            </w:pPr>
            <w:r>
              <w:t>5.X</w:t>
            </w:r>
          </w:p>
        </w:tc>
        <w:tc>
          <w:tcPr>
            <w:tcW w:w="1829" w:type="dxa"/>
          </w:tcPr>
          <w:p w14:paraId="3C4B8D72" w14:textId="77777777" w:rsidR="00637ACC" w:rsidRPr="001F4300" w:rsidRDefault="00637ACC" w:rsidP="00637ACC">
            <w:pPr>
              <w:pStyle w:val="Heading2"/>
              <w:outlineLvl w:val="1"/>
            </w:pPr>
            <w:r w:rsidRPr="001F4300">
              <w:t>5.</w:t>
            </w:r>
            <w:r>
              <w:t>x</w:t>
            </w:r>
            <w:r w:rsidRPr="001F4300">
              <w:tab/>
            </w:r>
            <w:r>
              <w:t>Rel-17 Extended DRX</w:t>
            </w:r>
            <w:r w:rsidRPr="001F4300">
              <w:t xml:space="preserve"> features</w:t>
            </w:r>
          </w:p>
          <w:p w14:paraId="5F46886E" w14:textId="0CCC9F68" w:rsidR="004D423C" w:rsidRDefault="00637ACC" w:rsidP="004D423C">
            <w:pPr>
              <w:spacing w:after="0"/>
              <w:rPr>
                <w:lang w:eastAsia="zh-CN"/>
              </w:rPr>
            </w:pPr>
            <w:r>
              <w:rPr>
                <w:lang w:eastAsia="zh-CN"/>
              </w:rPr>
              <w:t>We may add R18 eDRX also into this section.</w:t>
            </w:r>
          </w:p>
        </w:tc>
        <w:tc>
          <w:tcPr>
            <w:tcW w:w="4678" w:type="dxa"/>
          </w:tcPr>
          <w:p w14:paraId="4748E8E1" w14:textId="77777777" w:rsidR="00CA0142" w:rsidRDefault="004D423C" w:rsidP="00637ACC">
            <w:pPr>
              <w:spacing w:after="0"/>
              <w:rPr>
                <w:lang w:eastAsia="zh-CN"/>
              </w:rPr>
            </w:pPr>
            <w:r>
              <w:rPr>
                <w:rFonts w:hint="eastAsia"/>
                <w:lang w:eastAsia="zh-CN"/>
              </w:rPr>
              <w:t>R</w:t>
            </w:r>
            <w:r>
              <w:rPr>
                <w:lang w:eastAsia="zh-CN"/>
              </w:rPr>
              <w:t xml:space="preserve">emove </w:t>
            </w:r>
            <w:r w:rsidR="00A5275B">
              <w:rPr>
                <w:lang w:eastAsia="zh-CN"/>
              </w:rPr>
              <w:t>“Rel-17” in the titl</w:t>
            </w:r>
            <w:r w:rsidR="00637ACC">
              <w:rPr>
                <w:lang w:eastAsia="zh-CN"/>
              </w:rPr>
              <w:t>e.</w:t>
            </w:r>
          </w:p>
          <w:p w14:paraId="2FECCD76" w14:textId="531AD3BB" w:rsidR="0085742F" w:rsidRDefault="0085742F" w:rsidP="00637ACC">
            <w:pPr>
              <w:spacing w:after="0"/>
              <w:rPr>
                <w:lang w:eastAsia="zh-CN"/>
              </w:rPr>
            </w:pPr>
            <w:r w:rsidRPr="00213C03">
              <w:rPr>
                <w:color w:val="00B0F0"/>
                <w:lang w:eastAsia="zh-CN"/>
              </w:rPr>
              <w:t>[Rapp] Updated.</w:t>
            </w:r>
          </w:p>
        </w:tc>
      </w:tr>
      <w:tr w:rsidR="00637ACC" w14:paraId="5561E85C" w14:textId="77777777" w:rsidTr="00F40B88">
        <w:tc>
          <w:tcPr>
            <w:tcW w:w="1610" w:type="dxa"/>
          </w:tcPr>
          <w:p w14:paraId="5D0FB22B" w14:textId="29135122" w:rsidR="00637ACC" w:rsidRDefault="00F7794F" w:rsidP="004D423C">
            <w:pPr>
              <w:spacing w:after="0"/>
              <w:rPr>
                <w:sz w:val="20"/>
                <w:szCs w:val="20"/>
                <w:lang w:eastAsia="zh-CN"/>
              </w:rPr>
            </w:pPr>
            <w:r>
              <w:rPr>
                <w:rFonts w:hint="eastAsia"/>
                <w:sz w:val="20"/>
                <w:szCs w:val="20"/>
                <w:lang w:eastAsia="zh-CN"/>
              </w:rPr>
              <w:t>H</w:t>
            </w:r>
            <w:r>
              <w:rPr>
                <w:sz w:val="20"/>
                <w:szCs w:val="20"/>
                <w:lang w:eastAsia="zh-CN"/>
              </w:rPr>
              <w:t>uawei, HiSilicon</w:t>
            </w:r>
          </w:p>
        </w:tc>
        <w:tc>
          <w:tcPr>
            <w:tcW w:w="2250" w:type="dxa"/>
          </w:tcPr>
          <w:p w14:paraId="3E3301D3" w14:textId="08EABA42" w:rsidR="00637ACC" w:rsidRDefault="00637ACC" w:rsidP="004D423C">
            <w:pPr>
              <w:spacing w:after="0"/>
              <w:rPr>
                <w:lang w:eastAsia="zh-CN"/>
              </w:rPr>
            </w:pPr>
            <w:r>
              <w:rPr>
                <w:rFonts w:hint="eastAsia"/>
                <w:lang w:eastAsia="zh-CN"/>
              </w:rPr>
              <w:t>5</w:t>
            </w:r>
            <w:r>
              <w:rPr>
                <w:lang w:eastAsia="zh-CN"/>
              </w:rPr>
              <w:t>.6</w:t>
            </w:r>
          </w:p>
        </w:tc>
        <w:tc>
          <w:tcPr>
            <w:tcW w:w="1829" w:type="dxa"/>
          </w:tcPr>
          <w:p w14:paraId="45D9CC33" w14:textId="77777777" w:rsidR="00637ACC" w:rsidRPr="001F4300" w:rsidRDefault="00637ACC" w:rsidP="00637ACC">
            <w:pPr>
              <w:pStyle w:val="Heading2"/>
              <w:outlineLvl w:val="1"/>
            </w:pPr>
          </w:p>
        </w:tc>
        <w:tc>
          <w:tcPr>
            <w:tcW w:w="4678" w:type="dxa"/>
          </w:tcPr>
          <w:p w14:paraId="1E48DDBF" w14:textId="77777777" w:rsidR="00637ACC" w:rsidRDefault="00637ACC" w:rsidP="00637ACC">
            <w:pPr>
              <w:spacing w:after="0"/>
              <w:rPr>
                <w:lang w:eastAsia="zh-CN"/>
              </w:rPr>
            </w:pPr>
            <w:r>
              <w:rPr>
                <w:rFonts w:hint="eastAsia"/>
                <w:lang w:eastAsia="zh-CN"/>
              </w:rPr>
              <w:t>D</w:t>
            </w:r>
            <w:r>
              <w:rPr>
                <w:lang w:eastAsia="zh-CN"/>
              </w:rPr>
              <w:t>elete “</w:t>
            </w:r>
            <w:r w:rsidRPr="001F4300">
              <w:t>Definitions for feature</w:t>
            </w:r>
            <w:r>
              <w:rPr>
                <w:lang w:eastAsia="zh-CN"/>
              </w:rPr>
              <w:t>” which is redundant.</w:t>
            </w:r>
          </w:p>
          <w:p w14:paraId="4F7BA47B" w14:textId="6C6FB051" w:rsidR="0085742F" w:rsidRDefault="0085742F" w:rsidP="00637ACC">
            <w:pPr>
              <w:spacing w:after="0"/>
              <w:rPr>
                <w:lang w:eastAsia="zh-CN"/>
              </w:rPr>
            </w:pPr>
            <w:r w:rsidRPr="00213C03">
              <w:rPr>
                <w:color w:val="00B0F0"/>
                <w:lang w:eastAsia="zh-CN"/>
              </w:rPr>
              <w:t>[Rapp] Updated.</w:t>
            </w:r>
          </w:p>
        </w:tc>
      </w:tr>
      <w:tr w:rsidR="00805BA6" w14:paraId="279A018C" w14:textId="77777777" w:rsidTr="00F40B88">
        <w:tc>
          <w:tcPr>
            <w:tcW w:w="1610" w:type="dxa"/>
          </w:tcPr>
          <w:p w14:paraId="63455EFA" w14:textId="597A3292" w:rsidR="00805BA6" w:rsidRDefault="00805BA6" w:rsidP="00805BA6">
            <w:pPr>
              <w:spacing w:after="0"/>
              <w:rPr>
                <w:sz w:val="20"/>
                <w:szCs w:val="20"/>
                <w:lang w:eastAsia="ja-JP"/>
              </w:rPr>
            </w:pPr>
            <w:r>
              <w:rPr>
                <w:sz w:val="20"/>
                <w:szCs w:val="20"/>
                <w:lang w:eastAsia="ja-JP"/>
              </w:rPr>
              <w:t>Ericsson</w:t>
            </w:r>
          </w:p>
        </w:tc>
        <w:tc>
          <w:tcPr>
            <w:tcW w:w="2250" w:type="dxa"/>
          </w:tcPr>
          <w:p w14:paraId="775992FB" w14:textId="3FF2FB82" w:rsidR="00805BA6" w:rsidRDefault="00805BA6" w:rsidP="00805BA6">
            <w:pPr>
              <w:spacing w:after="0"/>
              <w:rPr>
                <w:sz w:val="20"/>
                <w:szCs w:val="20"/>
                <w:lang w:eastAsia="ja-JP"/>
              </w:rPr>
            </w:pPr>
            <w:r>
              <w:rPr>
                <w:sz w:val="20"/>
                <w:szCs w:val="20"/>
                <w:lang w:eastAsia="ja-JP"/>
              </w:rPr>
              <w:t>channelBWs / supportedBandwidth</w:t>
            </w:r>
          </w:p>
        </w:tc>
        <w:tc>
          <w:tcPr>
            <w:tcW w:w="1829" w:type="dxa"/>
          </w:tcPr>
          <w:p w14:paraId="4268922E" w14:textId="77777777" w:rsidR="00805BA6" w:rsidRDefault="00805BA6" w:rsidP="00805BA6">
            <w:pPr>
              <w:spacing w:after="0"/>
              <w:rPr>
                <w:sz w:val="20"/>
                <w:szCs w:val="20"/>
                <w:lang w:eastAsia="ja-JP"/>
              </w:rPr>
            </w:pPr>
          </w:p>
        </w:tc>
        <w:tc>
          <w:tcPr>
            <w:tcW w:w="4678" w:type="dxa"/>
          </w:tcPr>
          <w:p w14:paraId="67A7765A" w14:textId="5202E3BE" w:rsidR="00805BA6" w:rsidRDefault="00805BA6" w:rsidP="00805BA6">
            <w:pPr>
              <w:spacing w:after="0"/>
              <w:rPr>
                <w:sz w:val="20"/>
                <w:szCs w:val="20"/>
                <w:lang w:eastAsia="ja-JP"/>
              </w:rPr>
            </w:pPr>
            <w:r>
              <w:rPr>
                <w:sz w:val="20"/>
                <w:szCs w:val="20"/>
                <w:lang w:eastAsia="ja-JP"/>
              </w:rPr>
              <w:t>These texts are still not easy to read in our view. Also, the text for channelBWs seems to be incorrect, as the UE should be able to indicate also lower BWs than the maximum supported? That is, not just indicating the maximum BW, but other lower BWs can be possible as well (depending on the band).</w:t>
            </w:r>
          </w:p>
          <w:p w14:paraId="1E744984" w14:textId="77777777" w:rsidR="00805BA6" w:rsidRDefault="00805BA6" w:rsidP="00805BA6">
            <w:pPr>
              <w:spacing w:after="0"/>
              <w:rPr>
                <w:sz w:val="20"/>
                <w:szCs w:val="20"/>
                <w:lang w:eastAsia="ja-JP"/>
              </w:rPr>
            </w:pPr>
          </w:p>
          <w:p w14:paraId="6E35193A" w14:textId="77777777" w:rsidR="00805BA6" w:rsidRDefault="00805BA6" w:rsidP="00805BA6">
            <w:pPr>
              <w:spacing w:after="0"/>
              <w:rPr>
                <w:sz w:val="20"/>
                <w:szCs w:val="20"/>
                <w:lang w:eastAsia="ja-JP"/>
              </w:rPr>
            </w:pPr>
            <w:r>
              <w:rPr>
                <w:sz w:val="20"/>
                <w:szCs w:val="20"/>
                <w:lang w:eastAsia="ja-JP"/>
              </w:rPr>
              <w:t xml:space="preserve">We had a proposal earlier and we think these formulations should capture the intention correctly (can add reference to RAN4 specs as well): </w:t>
            </w:r>
          </w:p>
          <w:p w14:paraId="0615C2D4" w14:textId="77777777" w:rsidR="00805BA6" w:rsidRDefault="00805BA6" w:rsidP="00805BA6">
            <w:pPr>
              <w:spacing w:after="0"/>
              <w:rPr>
                <w:sz w:val="20"/>
                <w:szCs w:val="20"/>
                <w:lang w:eastAsia="ja-JP"/>
              </w:rPr>
            </w:pPr>
          </w:p>
          <w:p w14:paraId="0BE00321" w14:textId="77777777" w:rsidR="00805BA6" w:rsidRPr="00D70FA8" w:rsidRDefault="00805BA6" w:rsidP="00805BA6">
            <w:pPr>
              <w:spacing w:after="0"/>
              <w:rPr>
                <w:sz w:val="20"/>
                <w:szCs w:val="20"/>
                <w:lang w:eastAsia="ja-JP"/>
              </w:rPr>
            </w:pPr>
            <w:r w:rsidRPr="00D70FA8">
              <w:rPr>
                <w:sz w:val="20"/>
                <w:szCs w:val="20"/>
                <w:lang w:eastAsia="ja-JP"/>
              </w:rPr>
              <w:t>On FR1, RedCap Ues shall not support more than 20 MHz; they shall support 20 MHz defined for the band or the next lower bandwidth otherwise; they may additionally support lower bandwidths.</w:t>
            </w:r>
          </w:p>
          <w:p w14:paraId="4FB1127F" w14:textId="77777777" w:rsidR="00805BA6" w:rsidRDefault="00805BA6" w:rsidP="00805BA6">
            <w:pPr>
              <w:spacing w:after="0"/>
              <w:rPr>
                <w:sz w:val="20"/>
                <w:szCs w:val="20"/>
                <w:lang w:eastAsia="ja-JP"/>
              </w:rPr>
            </w:pPr>
            <w:r w:rsidRPr="00D70FA8">
              <w:rPr>
                <w:sz w:val="20"/>
                <w:szCs w:val="20"/>
                <w:lang w:eastAsia="ja-JP"/>
              </w:rPr>
              <w:t>On FR2, RedCap Ues shall not support more than 100 MHz; they shall support 100 MHz if defined for the band or the next lower bandwidth otherwise; they may additionally support lower bandwidths.</w:t>
            </w:r>
          </w:p>
          <w:p w14:paraId="40BCD73C" w14:textId="43C6947E" w:rsidR="003F7561" w:rsidRDefault="003F7561" w:rsidP="00805BA6">
            <w:pPr>
              <w:spacing w:after="0"/>
              <w:rPr>
                <w:sz w:val="20"/>
                <w:szCs w:val="20"/>
                <w:lang w:eastAsia="ja-JP"/>
              </w:rPr>
            </w:pPr>
            <w:r w:rsidRPr="00213C03">
              <w:rPr>
                <w:color w:val="00B0F0"/>
                <w:lang w:eastAsia="zh-CN"/>
              </w:rPr>
              <w:t xml:space="preserve">[Rapp] </w:t>
            </w:r>
            <w:r>
              <w:rPr>
                <w:color w:val="00B0F0"/>
                <w:lang w:eastAsia="zh-CN"/>
              </w:rPr>
              <w:t>Let’s avoid to discuss this again since RAN2 has agreed this.</w:t>
            </w:r>
          </w:p>
        </w:tc>
      </w:tr>
      <w:tr w:rsidR="00805BA6" w14:paraId="2A594C4A" w14:textId="77777777" w:rsidTr="00F40B88">
        <w:tc>
          <w:tcPr>
            <w:tcW w:w="1610" w:type="dxa"/>
          </w:tcPr>
          <w:p w14:paraId="5A3A2F26" w14:textId="77777777" w:rsidR="00805BA6" w:rsidRDefault="00805BA6" w:rsidP="00805BA6">
            <w:pPr>
              <w:spacing w:after="0"/>
              <w:rPr>
                <w:sz w:val="20"/>
                <w:szCs w:val="20"/>
                <w:lang w:eastAsia="ja-JP"/>
              </w:rPr>
            </w:pPr>
          </w:p>
        </w:tc>
        <w:tc>
          <w:tcPr>
            <w:tcW w:w="2250" w:type="dxa"/>
          </w:tcPr>
          <w:p w14:paraId="052FB61A" w14:textId="77777777" w:rsidR="00805BA6" w:rsidRDefault="00805BA6" w:rsidP="00805BA6">
            <w:pPr>
              <w:spacing w:after="0"/>
              <w:rPr>
                <w:sz w:val="20"/>
                <w:szCs w:val="20"/>
                <w:lang w:val="en-GB" w:eastAsia="zh-CN"/>
              </w:rPr>
            </w:pPr>
          </w:p>
        </w:tc>
        <w:tc>
          <w:tcPr>
            <w:tcW w:w="1829" w:type="dxa"/>
          </w:tcPr>
          <w:p w14:paraId="1269A923" w14:textId="77777777" w:rsidR="00805BA6" w:rsidRDefault="00805BA6" w:rsidP="00805BA6">
            <w:pPr>
              <w:spacing w:after="0"/>
              <w:rPr>
                <w:sz w:val="20"/>
                <w:szCs w:val="20"/>
                <w:lang w:val="en-GB" w:eastAsia="zh-CN"/>
              </w:rPr>
            </w:pPr>
          </w:p>
        </w:tc>
        <w:tc>
          <w:tcPr>
            <w:tcW w:w="4678" w:type="dxa"/>
          </w:tcPr>
          <w:p w14:paraId="7A8A6533" w14:textId="77777777" w:rsidR="00805BA6" w:rsidRDefault="00805BA6" w:rsidP="00805BA6">
            <w:pPr>
              <w:spacing w:after="0"/>
              <w:rPr>
                <w:sz w:val="20"/>
                <w:szCs w:val="20"/>
                <w:lang w:val="en-GB" w:eastAsia="zh-CN"/>
              </w:rPr>
            </w:pPr>
          </w:p>
        </w:tc>
      </w:tr>
    </w:tbl>
    <w:p w14:paraId="3ED088FA" w14:textId="77777777" w:rsidR="00CA0142" w:rsidRDefault="00CA0142" w:rsidP="00CA0142">
      <w:pPr>
        <w:jc w:val="both"/>
        <w:rPr>
          <w:rFonts w:ascii="Times New Roman" w:hAnsi="Times New Roman" w:cs="Times New Roman"/>
          <w:sz w:val="20"/>
          <w:szCs w:val="20"/>
          <w:lang w:val="en-GB"/>
        </w:rPr>
      </w:pPr>
    </w:p>
    <w:p w14:paraId="6123AD58" w14:textId="77777777" w:rsidR="00CA0142" w:rsidRPr="00C42C9A" w:rsidRDefault="00CA0142" w:rsidP="00CA0142">
      <w:pPr>
        <w:rPr>
          <w:lang w:val="en-GB" w:eastAsia="zh-CN"/>
        </w:rPr>
      </w:pPr>
    </w:p>
    <w:p w14:paraId="1428278B" w14:textId="6381B49E" w:rsidR="00C42C9A" w:rsidRDefault="00C42C9A" w:rsidP="00350664">
      <w:pPr>
        <w:rPr>
          <w:lang w:eastAsia="zh-CN"/>
        </w:rPr>
      </w:pPr>
    </w:p>
    <w:p w14:paraId="01FB094A" w14:textId="77777777" w:rsidR="00C42C9A" w:rsidRPr="0094064E" w:rsidRDefault="00C42C9A"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6D9F491A" w14:textId="0E883E23" w:rsidR="001A5A2D" w:rsidRDefault="001A5A2D" w:rsidP="0040673D">
      <w:pPr>
        <w:rPr>
          <w:rFonts w:ascii="Times New Roman" w:hAnsi="Times New Roman" w:cs="Times New Roman"/>
          <w:b/>
          <w:bCs/>
          <w:sz w:val="20"/>
          <w:szCs w:val="20"/>
        </w:rPr>
      </w:pPr>
    </w:p>
    <w:p w14:paraId="43F4841F" w14:textId="005DA6D8" w:rsidR="001A5A2D" w:rsidRPr="00DB15F0" w:rsidRDefault="00DB15F0">
      <w:pPr>
        <w:rPr>
          <w:rFonts w:ascii="Times New Roman" w:hAnsi="Times New Roman" w:cs="Times New Roman"/>
          <w:b/>
          <w:bCs/>
        </w:rPr>
      </w:pPr>
      <w:r w:rsidRPr="00DB15F0">
        <w:rPr>
          <w:rFonts w:ascii="Times New Roman" w:hAnsi="Times New Roman" w:cs="Times New Roman"/>
          <w:b/>
          <w:bCs/>
        </w:rPr>
        <w:t>For online discussion:</w:t>
      </w:r>
    </w:p>
    <w:p w14:paraId="74452067" w14:textId="77777777" w:rsidR="00DB15F0" w:rsidRDefault="00DB15F0" w:rsidP="00DB15F0">
      <w:pPr>
        <w:rPr>
          <w:rFonts w:ascii="Times New Roman" w:hAnsi="Times New Roman" w:cs="Times New Roman"/>
          <w:b/>
          <w:bCs/>
          <w:sz w:val="20"/>
          <w:szCs w:val="20"/>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 vs 7</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w:t>
      </w:r>
      <w:r w:rsidRPr="00010D31">
        <w:rPr>
          <w:rFonts w:ascii="Times New Roman" w:hAnsi="Times New Roman" w:cs="Times New Roman"/>
          <w:b/>
          <w:bCs/>
          <w:sz w:val="20"/>
          <w:szCs w:val="20"/>
        </w:rPr>
        <w:t xml:space="preserve">a UE </w:t>
      </w:r>
      <w:r>
        <w:rPr>
          <w:rFonts w:ascii="Times New Roman" w:hAnsi="Times New Roman" w:cs="Times New Roman"/>
          <w:b/>
          <w:bCs/>
          <w:sz w:val="20"/>
          <w:szCs w:val="20"/>
        </w:rPr>
        <w:t xml:space="preserve">supports eDRX, </w:t>
      </w:r>
      <w:r w:rsidRPr="00010D31">
        <w:rPr>
          <w:rFonts w:ascii="Times New Roman" w:hAnsi="Times New Roman" w:cs="Times New Roman"/>
          <w:b/>
          <w:bCs/>
          <w:sz w:val="20"/>
          <w:szCs w:val="20"/>
        </w:rPr>
        <w:t>must support Edrx in RRC_IDLE and RRC_INACTIVE simultaneously</w:t>
      </w:r>
      <w:r w:rsidRPr="00AC6EA8">
        <w:rPr>
          <w:rFonts w:ascii="Times New Roman" w:hAnsi="Times New Roman" w:cs="Times New Roman"/>
          <w:b/>
          <w:bCs/>
          <w:sz w:val="20"/>
          <w:szCs w:val="20"/>
        </w:rPr>
        <w:t>;</w:t>
      </w:r>
    </w:p>
    <w:p w14:paraId="1AF8F3D3" w14:textId="77777777" w:rsidR="00DB15F0" w:rsidRDefault="00DB15F0" w:rsidP="00DB15F0">
      <w:pPr>
        <w:jc w:val="both"/>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2: [online discussion] [10]</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a UE supports eDRX, must support Edrx in RRC_IDLE and RRC_INACTIVE simultaneously</w:t>
      </w:r>
      <w:r>
        <w:rPr>
          <w:rFonts w:ascii="Times New Roman" w:hAnsi="Times New Roman" w:cs="Times New Roman"/>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B15F0" w14:paraId="567FBE47" w14:textId="77777777" w:rsidTr="005648A7">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5BAEA869" w14:textId="77777777" w:rsidR="00DB15F0" w:rsidRDefault="00DB15F0" w:rsidP="005648A7">
            <w:pPr>
              <w:pStyle w:val="TAH"/>
              <w:spacing w:line="276" w:lineRule="auto"/>
            </w:pPr>
            <w:r>
              <w:t>Definitions for feature</w:t>
            </w:r>
          </w:p>
        </w:tc>
      </w:tr>
      <w:tr w:rsidR="00DB15F0" w14:paraId="4E4738EA" w14:textId="77777777" w:rsidTr="005648A7">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DB3867A" w14:textId="77777777" w:rsidR="00DB15F0" w:rsidRDefault="00DB15F0" w:rsidP="005648A7">
            <w:pPr>
              <w:pStyle w:val="TAL"/>
              <w:spacing w:line="276" w:lineRule="auto"/>
              <w:rPr>
                <w:b/>
                <w:bCs/>
              </w:rPr>
            </w:pPr>
            <w:r>
              <w:rPr>
                <w:b/>
                <w:bCs/>
              </w:rPr>
              <w:t xml:space="preserve">Rel-17 extended DRX in RRC_IDLE </w:t>
            </w:r>
            <w:r>
              <w:rPr>
                <w:b/>
                <w:bCs/>
                <w:color w:val="FF0000"/>
              </w:rPr>
              <w:t>and RRC_INACTIVE</w:t>
            </w:r>
          </w:p>
          <w:p w14:paraId="6B3AEA9B" w14:textId="77777777" w:rsidR="00DB15F0" w:rsidRDefault="00DB15F0" w:rsidP="005648A7">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D5F458C" w14:textId="77777777" w:rsidR="00DB15F0" w:rsidRDefault="00DB15F0" w:rsidP="00DB15F0">
      <w:pPr>
        <w:rPr>
          <w:rFonts w:ascii="Times New Roman" w:hAnsi="Times New Roman" w:cs="Times New Roman"/>
          <w:b/>
          <w:bCs/>
          <w:sz w:val="20"/>
          <w:szCs w:val="20"/>
          <w:lang w:eastAsia="zh-CN"/>
        </w:rPr>
      </w:pPr>
    </w:p>
    <w:p w14:paraId="6AFBCBD9" w14:textId="77777777" w:rsidR="00DB15F0" w:rsidRDefault="00DB15F0" w:rsidP="00DB15F0">
      <w:pPr>
        <w:rPr>
          <w:rFonts w:ascii="Times New Roman" w:hAnsi="Times New Roman" w:cs="Times New Roman"/>
          <w:sz w:val="20"/>
          <w:szCs w:val="20"/>
          <w:lang w:val="en-GB"/>
        </w:rPr>
      </w:pPr>
      <w:r>
        <w:rPr>
          <w:rFonts w:ascii="Times New Roman" w:hAnsi="Times New Roman" w:cs="Times New Roman"/>
          <w:b/>
          <w:bCs/>
          <w:sz w:val="20"/>
          <w:szCs w:val="20"/>
          <w:lang w:eastAsia="zh-CN"/>
        </w:rPr>
        <w:t>At117-</w:t>
      </w:r>
      <w:r w:rsidRPr="0070123C">
        <w:rPr>
          <w:rFonts w:ascii="Times New Roman" w:hAnsi="Times New Roman" w:cs="Times New Roman"/>
          <w:b/>
          <w:bCs/>
          <w:sz w:val="20"/>
          <w:szCs w:val="20"/>
          <w:lang w:eastAsia="zh-CN"/>
        </w:rPr>
        <w:t xml:space="preserve">Proposal </w:t>
      </w:r>
      <w:r w:rsidRPr="00010D31">
        <w:rPr>
          <w:rFonts w:ascii="Times New Roman" w:hAnsi="Times New Roman" w:cs="Times New Roman"/>
          <w:b/>
          <w:bCs/>
          <w:sz w:val="20"/>
          <w:szCs w:val="20"/>
        </w:rPr>
        <w:t>3.2.2-</w:t>
      </w:r>
      <w:r>
        <w:rPr>
          <w:rFonts w:ascii="Times New Roman" w:hAnsi="Times New Roman" w:cs="Times New Roman"/>
          <w:b/>
          <w:bCs/>
          <w:sz w:val="20"/>
          <w:szCs w:val="20"/>
        </w:rPr>
        <w:t>3: [online discussion] [7/8]</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Assuming </w:t>
      </w:r>
      <w:r w:rsidRPr="00010D31">
        <w:rPr>
          <w:rFonts w:ascii="Times New Roman" w:hAnsi="Times New Roman" w:cs="Times New Roman"/>
          <w:b/>
          <w:bCs/>
          <w:sz w:val="20"/>
          <w:szCs w:val="20"/>
        </w:rPr>
        <w:t xml:space="preserve">a UE supports eDRX, </w:t>
      </w:r>
      <w:r>
        <w:rPr>
          <w:rFonts w:ascii="Times New Roman" w:hAnsi="Times New Roman" w:cs="Times New Roman"/>
          <w:b/>
          <w:bCs/>
          <w:sz w:val="20"/>
          <w:szCs w:val="20"/>
        </w:rPr>
        <w:t>may not</w:t>
      </w:r>
      <w:r w:rsidRPr="00010D31">
        <w:rPr>
          <w:rFonts w:ascii="Times New Roman" w:hAnsi="Times New Roman" w:cs="Times New Roman"/>
          <w:b/>
          <w:bCs/>
          <w:sz w:val="20"/>
          <w:szCs w:val="20"/>
        </w:rPr>
        <w:t xml:space="preserve"> support Edrx in RRC_IDLE and RRC_INACTIVE simultaneously</w:t>
      </w:r>
      <w:r>
        <w:rPr>
          <w:rFonts w:ascii="Times New Roman" w:hAnsi="Times New Roman" w:cs="Times New Roman"/>
          <w:b/>
          <w:bCs/>
          <w:sz w:val="20"/>
          <w:szCs w:val="20"/>
        </w:rPr>
        <w:t>, f</w:t>
      </w:r>
      <w:r w:rsidRPr="007761A3">
        <w:rPr>
          <w:rFonts w:ascii="Times New Roman" w:hAnsi="Times New Roman" w:cs="Times New Roman"/>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B15F0" w:rsidRPr="001F4300" w14:paraId="6AB9A8AD" w14:textId="77777777" w:rsidTr="005648A7">
        <w:trPr>
          <w:cantSplit/>
        </w:trPr>
        <w:tc>
          <w:tcPr>
            <w:tcW w:w="7088" w:type="dxa"/>
          </w:tcPr>
          <w:p w14:paraId="58C82251" w14:textId="77777777" w:rsidR="00DB15F0" w:rsidRPr="001F4300" w:rsidRDefault="00DB15F0" w:rsidP="005648A7">
            <w:pPr>
              <w:pStyle w:val="TAH"/>
              <w:rPr>
                <w:rFonts w:cs="Arial"/>
                <w:szCs w:val="18"/>
              </w:rPr>
            </w:pPr>
            <w:r w:rsidRPr="001F4300">
              <w:rPr>
                <w:rFonts w:cs="Arial"/>
                <w:szCs w:val="18"/>
              </w:rPr>
              <w:t>Definitions for parameters</w:t>
            </w:r>
          </w:p>
        </w:tc>
        <w:tc>
          <w:tcPr>
            <w:tcW w:w="567" w:type="dxa"/>
          </w:tcPr>
          <w:p w14:paraId="10D95937" w14:textId="77777777" w:rsidR="00DB15F0" w:rsidRPr="001F4300" w:rsidRDefault="00DB15F0" w:rsidP="005648A7">
            <w:pPr>
              <w:pStyle w:val="TAH"/>
              <w:rPr>
                <w:rFonts w:cs="Arial"/>
                <w:szCs w:val="18"/>
              </w:rPr>
            </w:pPr>
            <w:r w:rsidRPr="001F4300">
              <w:rPr>
                <w:rFonts w:cs="Arial"/>
                <w:szCs w:val="18"/>
              </w:rPr>
              <w:t>Per</w:t>
            </w:r>
          </w:p>
        </w:tc>
        <w:tc>
          <w:tcPr>
            <w:tcW w:w="567" w:type="dxa"/>
          </w:tcPr>
          <w:p w14:paraId="7D405A02" w14:textId="77777777" w:rsidR="00DB15F0" w:rsidRPr="001F4300" w:rsidRDefault="00DB15F0" w:rsidP="005648A7">
            <w:pPr>
              <w:pStyle w:val="TAH"/>
              <w:rPr>
                <w:rFonts w:cs="Arial"/>
                <w:szCs w:val="18"/>
              </w:rPr>
            </w:pPr>
            <w:r w:rsidRPr="001F4300">
              <w:rPr>
                <w:rFonts w:cs="Arial"/>
                <w:szCs w:val="18"/>
              </w:rPr>
              <w:t>M</w:t>
            </w:r>
          </w:p>
        </w:tc>
        <w:tc>
          <w:tcPr>
            <w:tcW w:w="709" w:type="dxa"/>
          </w:tcPr>
          <w:p w14:paraId="28CA066C" w14:textId="77777777" w:rsidR="00DB15F0" w:rsidRPr="001F4300" w:rsidRDefault="00DB15F0" w:rsidP="005648A7">
            <w:pPr>
              <w:pStyle w:val="TAH"/>
              <w:rPr>
                <w:rFonts w:cs="Arial"/>
                <w:szCs w:val="18"/>
              </w:rPr>
            </w:pPr>
            <w:r w:rsidRPr="001F4300">
              <w:rPr>
                <w:rFonts w:cs="Arial"/>
                <w:szCs w:val="18"/>
              </w:rPr>
              <w:t>FDD-TDD DIFF</w:t>
            </w:r>
          </w:p>
        </w:tc>
        <w:tc>
          <w:tcPr>
            <w:tcW w:w="708" w:type="dxa"/>
          </w:tcPr>
          <w:p w14:paraId="69653546" w14:textId="77777777" w:rsidR="00DB15F0" w:rsidRPr="001F4300" w:rsidRDefault="00DB15F0" w:rsidP="005648A7">
            <w:pPr>
              <w:pStyle w:val="TAH"/>
              <w:rPr>
                <w:rFonts w:cs="Arial"/>
                <w:szCs w:val="18"/>
              </w:rPr>
            </w:pPr>
            <w:r w:rsidRPr="001F4300">
              <w:rPr>
                <w:rFonts w:cs="Arial"/>
                <w:szCs w:val="18"/>
              </w:rPr>
              <w:t>FR1-FR2 DIFF</w:t>
            </w:r>
          </w:p>
        </w:tc>
      </w:tr>
      <w:tr w:rsidR="00DB15F0" w:rsidRPr="001F4300" w14:paraId="38A29E52" w14:textId="77777777" w:rsidTr="005648A7">
        <w:trPr>
          <w:cantSplit/>
        </w:trPr>
        <w:tc>
          <w:tcPr>
            <w:tcW w:w="7088" w:type="dxa"/>
          </w:tcPr>
          <w:p w14:paraId="6F88E46A" w14:textId="77777777" w:rsidR="00DB15F0" w:rsidRPr="001F4300" w:rsidRDefault="00DB15F0" w:rsidP="005648A7">
            <w:pPr>
              <w:pStyle w:val="TAL"/>
              <w:rPr>
                <w:b/>
                <w:bCs/>
                <w:i/>
                <w:iCs/>
                <w:szCs w:val="18"/>
              </w:rPr>
            </w:pPr>
            <w:r>
              <w:rPr>
                <w:b/>
                <w:bCs/>
                <w:i/>
                <w:iCs/>
                <w:szCs w:val="18"/>
              </w:rPr>
              <w:t>extended</w:t>
            </w:r>
            <w:r w:rsidRPr="001F4300">
              <w:rPr>
                <w:b/>
                <w:bCs/>
                <w:i/>
                <w:iCs/>
                <w:szCs w:val="18"/>
              </w:rPr>
              <w:t>DRX-Cycle</w:t>
            </w:r>
            <w:r>
              <w:rPr>
                <w:b/>
                <w:bCs/>
                <w:i/>
                <w:iCs/>
                <w:szCs w:val="18"/>
              </w:rPr>
              <w:t>-r17</w:t>
            </w:r>
          </w:p>
          <w:p w14:paraId="71AFA21A" w14:textId="77777777" w:rsidR="00DB15F0" w:rsidRPr="001F4300" w:rsidRDefault="00DB15F0" w:rsidP="005648A7">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79EAB95A" w14:textId="77777777" w:rsidR="00DB15F0" w:rsidRPr="001F4300" w:rsidRDefault="00DB15F0" w:rsidP="005648A7">
            <w:pPr>
              <w:pStyle w:val="TAL"/>
              <w:jc w:val="center"/>
              <w:rPr>
                <w:bCs/>
                <w:iCs/>
                <w:szCs w:val="18"/>
              </w:rPr>
            </w:pPr>
            <w:r>
              <w:rPr>
                <w:bCs/>
                <w:iCs/>
                <w:szCs w:val="18"/>
              </w:rPr>
              <w:t>UE</w:t>
            </w:r>
          </w:p>
        </w:tc>
        <w:tc>
          <w:tcPr>
            <w:tcW w:w="567" w:type="dxa"/>
          </w:tcPr>
          <w:p w14:paraId="3CD59FEA" w14:textId="77777777" w:rsidR="00DB15F0" w:rsidRPr="001F4300" w:rsidRDefault="00DB15F0" w:rsidP="005648A7">
            <w:pPr>
              <w:pStyle w:val="TAL"/>
              <w:jc w:val="center"/>
              <w:rPr>
                <w:bCs/>
                <w:iCs/>
                <w:szCs w:val="18"/>
              </w:rPr>
            </w:pPr>
            <w:r>
              <w:rPr>
                <w:bCs/>
                <w:iCs/>
                <w:szCs w:val="18"/>
              </w:rPr>
              <w:t>No</w:t>
            </w:r>
          </w:p>
        </w:tc>
        <w:tc>
          <w:tcPr>
            <w:tcW w:w="709" w:type="dxa"/>
          </w:tcPr>
          <w:p w14:paraId="6A64B556" w14:textId="77777777" w:rsidR="00DB15F0" w:rsidRPr="001F4300" w:rsidRDefault="00DB15F0" w:rsidP="005648A7">
            <w:pPr>
              <w:pStyle w:val="TAL"/>
              <w:jc w:val="center"/>
              <w:rPr>
                <w:bCs/>
                <w:iCs/>
                <w:szCs w:val="18"/>
              </w:rPr>
            </w:pPr>
            <w:r>
              <w:rPr>
                <w:bCs/>
                <w:iCs/>
                <w:szCs w:val="18"/>
              </w:rPr>
              <w:t>No</w:t>
            </w:r>
          </w:p>
        </w:tc>
        <w:tc>
          <w:tcPr>
            <w:tcW w:w="708" w:type="dxa"/>
          </w:tcPr>
          <w:p w14:paraId="348DA293" w14:textId="77777777" w:rsidR="00DB15F0" w:rsidRPr="001F4300" w:rsidRDefault="00DB15F0" w:rsidP="005648A7">
            <w:pPr>
              <w:pStyle w:val="TAL"/>
              <w:jc w:val="center"/>
              <w:rPr>
                <w:bCs/>
                <w:iCs/>
                <w:szCs w:val="18"/>
              </w:rPr>
            </w:pPr>
            <w:r>
              <w:rPr>
                <w:bCs/>
                <w:iCs/>
                <w:szCs w:val="18"/>
              </w:rPr>
              <w:t>No</w:t>
            </w:r>
          </w:p>
        </w:tc>
      </w:tr>
    </w:tbl>
    <w:p w14:paraId="23D66DF5" w14:textId="51A07D1D" w:rsidR="00DB15F0" w:rsidRDefault="00DB15F0">
      <w:pPr>
        <w:rPr>
          <w:rFonts w:ascii="Times New Roman" w:hAnsi="Times New Roman" w:cs="Times New Roman"/>
        </w:rPr>
      </w:pPr>
    </w:p>
    <w:p w14:paraId="7FC919DD" w14:textId="77777777" w:rsidR="00DB15F0" w:rsidRDefault="00DB15F0" w:rsidP="00DB15F0">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 xml:space="preserve">proposal </w:t>
      </w:r>
      <w:r w:rsidRPr="00061B01">
        <w:rPr>
          <w:b/>
          <w:bCs/>
        </w:rPr>
        <w:t>3.2.3-1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60F227A6" w14:textId="23756271" w:rsidR="00DB15F0" w:rsidRPr="00FE4045" w:rsidRDefault="00DB15F0" w:rsidP="00DB15F0">
      <w:pPr>
        <w:rPr>
          <w:lang w:eastAsia="zh-CN"/>
        </w:rPr>
      </w:pPr>
      <w:r>
        <w:rPr>
          <w:rFonts w:ascii="Times New Roman" w:hAnsi="Times New Roman" w:cs="Times New Roman"/>
          <w:b/>
          <w:sz w:val="20"/>
          <w:szCs w:val="20"/>
          <w:lang w:val="en-GB"/>
        </w:rPr>
        <w:t xml:space="preserve">Option 1: </w:t>
      </w:r>
      <w:del w:id="146" w:author="RAN2#117-107-1" w:date="2022-03-01T01:18:00Z">
        <w:r w:rsidRPr="00FE4045" w:rsidDel="00DB15F0">
          <w:rPr>
            <w:b/>
            <w:lang w:val="en-GB"/>
          </w:rPr>
          <w:delText xml:space="preserve">12 </w:delText>
        </w:r>
      </w:del>
      <w:ins w:id="147" w:author="RAN2#117-107-1" w:date="2022-03-01T01:18:00Z">
        <w:r w:rsidRPr="00FE4045">
          <w:rPr>
            <w:b/>
            <w:lang w:val="en-GB"/>
          </w:rPr>
          <w:t>1</w:t>
        </w:r>
        <w:r>
          <w:rPr>
            <w:b/>
            <w:lang w:val="en-GB"/>
          </w:rPr>
          <w:t>3</w:t>
        </w:r>
        <w:r w:rsidRPr="00FE4045">
          <w:rPr>
            <w:b/>
            <w:lang w:val="en-GB"/>
          </w:rPr>
          <w:t xml:space="preserve"> </w:t>
        </w:r>
      </w:ins>
      <w:r w:rsidRPr="00FE4045">
        <w:rPr>
          <w:b/>
          <w:lang w:val="en-GB"/>
        </w:rPr>
        <w:t>companies (Qualcomm, Samsung, Vivo, Nokia, Sequans, LGE, Apple, Ericsson, BT, KDDI, Spreadtrum, CATT</w:t>
      </w:r>
      <w:ins w:id="148" w:author="RAN2#117-107-1" w:date="2022-03-01T01:18:00Z">
        <w:r>
          <w:rPr>
            <w:b/>
            <w:lang w:val="en-GB"/>
          </w:rPr>
          <w:t>, Interdigital</w:t>
        </w:r>
      </w:ins>
      <w:r w:rsidRPr="00FE4045">
        <w:rPr>
          <w:b/>
          <w:lang w:val="en-GB"/>
        </w:rPr>
        <w:t>)</w:t>
      </w:r>
    </w:p>
    <w:p w14:paraId="44E7E897" w14:textId="77777777" w:rsidR="00DB15F0" w:rsidRDefault="00DB15F0" w:rsidP="00DB15F0">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B15F0" w:rsidRPr="001F4300" w14:paraId="7699FFF6" w14:textId="77777777" w:rsidTr="005648A7">
        <w:trPr>
          <w:cantSplit/>
        </w:trPr>
        <w:tc>
          <w:tcPr>
            <w:tcW w:w="7088" w:type="dxa"/>
          </w:tcPr>
          <w:p w14:paraId="0FD2C82B" w14:textId="77777777" w:rsidR="00DB15F0" w:rsidRPr="001F4300" w:rsidRDefault="00DB15F0" w:rsidP="005648A7">
            <w:pPr>
              <w:pStyle w:val="TAH"/>
              <w:rPr>
                <w:rFonts w:cs="Arial"/>
                <w:szCs w:val="18"/>
              </w:rPr>
            </w:pPr>
            <w:r w:rsidRPr="001F4300">
              <w:rPr>
                <w:rFonts w:cs="Arial"/>
                <w:szCs w:val="18"/>
              </w:rPr>
              <w:t>Definitions for parameters</w:t>
            </w:r>
          </w:p>
        </w:tc>
        <w:tc>
          <w:tcPr>
            <w:tcW w:w="567" w:type="dxa"/>
          </w:tcPr>
          <w:p w14:paraId="2455CEE6" w14:textId="77777777" w:rsidR="00DB15F0" w:rsidRPr="001F4300" w:rsidRDefault="00DB15F0" w:rsidP="005648A7">
            <w:pPr>
              <w:pStyle w:val="TAH"/>
              <w:rPr>
                <w:rFonts w:cs="Arial"/>
                <w:szCs w:val="18"/>
              </w:rPr>
            </w:pPr>
            <w:r w:rsidRPr="001F4300">
              <w:rPr>
                <w:rFonts w:cs="Arial"/>
                <w:szCs w:val="18"/>
              </w:rPr>
              <w:t>Per</w:t>
            </w:r>
          </w:p>
        </w:tc>
        <w:tc>
          <w:tcPr>
            <w:tcW w:w="567" w:type="dxa"/>
          </w:tcPr>
          <w:p w14:paraId="0AEF06A7" w14:textId="77777777" w:rsidR="00DB15F0" w:rsidRPr="001F4300" w:rsidRDefault="00DB15F0" w:rsidP="005648A7">
            <w:pPr>
              <w:pStyle w:val="TAH"/>
              <w:rPr>
                <w:rFonts w:cs="Arial"/>
                <w:szCs w:val="18"/>
              </w:rPr>
            </w:pPr>
            <w:r w:rsidRPr="001F4300">
              <w:rPr>
                <w:rFonts w:cs="Arial"/>
                <w:szCs w:val="18"/>
              </w:rPr>
              <w:t>M</w:t>
            </w:r>
          </w:p>
        </w:tc>
        <w:tc>
          <w:tcPr>
            <w:tcW w:w="709" w:type="dxa"/>
          </w:tcPr>
          <w:p w14:paraId="0EDEF7E2" w14:textId="77777777" w:rsidR="00DB15F0" w:rsidRPr="001F4300" w:rsidRDefault="00DB15F0" w:rsidP="005648A7">
            <w:pPr>
              <w:pStyle w:val="TAH"/>
              <w:rPr>
                <w:rFonts w:cs="Arial"/>
                <w:szCs w:val="18"/>
              </w:rPr>
            </w:pPr>
            <w:r w:rsidRPr="001F4300">
              <w:rPr>
                <w:rFonts w:cs="Arial"/>
                <w:szCs w:val="18"/>
              </w:rPr>
              <w:t>FDD-TDD DIFF</w:t>
            </w:r>
          </w:p>
        </w:tc>
        <w:tc>
          <w:tcPr>
            <w:tcW w:w="708" w:type="dxa"/>
          </w:tcPr>
          <w:p w14:paraId="1AD849F5" w14:textId="77777777" w:rsidR="00DB15F0" w:rsidRPr="001F4300" w:rsidRDefault="00DB15F0" w:rsidP="005648A7">
            <w:pPr>
              <w:pStyle w:val="TAH"/>
              <w:rPr>
                <w:rFonts w:cs="Arial"/>
                <w:szCs w:val="18"/>
              </w:rPr>
            </w:pPr>
            <w:r w:rsidRPr="001F4300">
              <w:rPr>
                <w:rFonts w:cs="Arial"/>
                <w:szCs w:val="18"/>
              </w:rPr>
              <w:t>FR1-FR2 DIFF</w:t>
            </w:r>
          </w:p>
        </w:tc>
      </w:tr>
      <w:tr w:rsidR="00DB15F0" w:rsidRPr="000D09E5" w14:paraId="1ED588E0" w14:textId="77777777" w:rsidTr="005648A7">
        <w:trPr>
          <w:cantSplit/>
        </w:trPr>
        <w:tc>
          <w:tcPr>
            <w:tcW w:w="7088" w:type="dxa"/>
          </w:tcPr>
          <w:p w14:paraId="0CFD76E8" w14:textId="77777777" w:rsidR="00DB15F0" w:rsidRPr="001F4300" w:rsidRDefault="00DB15F0" w:rsidP="005648A7">
            <w:pPr>
              <w:pStyle w:val="TAL"/>
              <w:rPr>
                <w:b/>
                <w:bCs/>
                <w:i/>
                <w:iCs/>
                <w:szCs w:val="18"/>
              </w:rPr>
            </w:pPr>
            <w:r w:rsidRPr="00CD737F">
              <w:rPr>
                <w:b/>
                <w:bCs/>
                <w:i/>
                <w:iCs/>
                <w:szCs w:val="18"/>
              </w:rPr>
              <w:t>rrm-RelaxationRRC-ConnectedRedCap-r17</w:t>
            </w:r>
          </w:p>
          <w:p w14:paraId="72C7638B" w14:textId="77777777" w:rsidR="00DB15F0" w:rsidRPr="001F4300" w:rsidRDefault="00DB15F0" w:rsidP="005648A7">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642AD5A" w14:textId="77777777" w:rsidR="00DB15F0" w:rsidRPr="000D09E5" w:rsidRDefault="00DB15F0" w:rsidP="005648A7">
            <w:pPr>
              <w:pStyle w:val="TAL"/>
              <w:jc w:val="center"/>
              <w:rPr>
                <w:szCs w:val="18"/>
                <w:highlight w:val="yellow"/>
              </w:rPr>
            </w:pPr>
            <w:r>
              <w:rPr>
                <w:szCs w:val="18"/>
                <w:highlight w:val="yellow"/>
              </w:rPr>
              <w:t>UE</w:t>
            </w:r>
          </w:p>
        </w:tc>
        <w:tc>
          <w:tcPr>
            <w:tcW w:w="567" w:type="dxa"/>
          </w:tcPr>
          <w:p w14:paraId="2701383A" w14:textId="77777777" w:rsidR="00DB15F0" w:rsidRPr="000D09E5" w:rsidRDefault="00DB15F0" w:rsidP="005648A7">
            <w:pPr>
              <w:pStyle w:val="TAL"/>
              <w:jc w:val="center"/>
              <w:rPr>
                <w:szCs w:val="18"/>
                <w:highlight w:val="yellow"/>
              </w:rPr>
            </w:pPr>
            <w:r>
              <w:rPr>
                <w:szCs w:val="18"/>
                <w:highlight w:val="yellow"/>
              </w:rPr>
              <w:t>No</w:t>
            </w:r>
          </w:p>
        </w:tc>
        <w:tc>
          <w:tcPr>
            <w:tcW w:w="709" w:type="dxa"/>
          </w:tcPr>
          <w:p w14:paraId="74D6DD70" w14:textId="77777777" w:rsidR="00DB15F0" w:rsidRPr="000D09E5" w:rsidRDefault="00DB15F0" w:rsidP="005648A7">
            <w:pPr>
              <w:pStyle w:val="TAL"/>
              <w:jc w:val="center"/>
              <w:rPr>
                <w:szCs w:val="18"/>
                <w:highlight w:val="yellow"/>
              </w:rPr>
            </w:pPr>
            <w:r>
              <w:rPr>
                <w:szCs w:val="18"/>
                <w:highlight w:val="yellow"/>
              </w:rPr>
              <w:t>No</w:t>
            </w:r>
          </w:p>
        </w:tc>
        <w:tc>
          <w:tcPr>
            <w:tcW w:w="708" w:type="dxa"/>
          </w:tcPr>
          <w:p w14:paraId="71F9FFC1" w14:textId="77777777" w:rsidR="00DB15F0" w:rsidRPr="000D09E5" w:rsidRDefault="00DB15F0" w:rsidP="005648A7">
            <w:pPr>
              <w:pStyle w:val="TAL"/>
              <w:jc w:val="center"/>
              <w:rPr>
                <w:szCs w:val="18"/>
                <w:highlight w:val="yellow"/>
              </w:rPr>
            </w:pPr>
            <w:r>
              <w:rPr>
                <w:szCs w:val="18"/>
                <w:highlight w:val="yellow"/>
              </w:rPr>
              <w:t>No</w:t>
            </w:r>
          </w:p>
        </w:tc>
      </w:tr>
    </w:tbl>
    <w:p w14:paraId="00F0B34C" w14:textId="77777777" w:rsidR="00DB15F0" w:rsidRDefault="00DB15F0" w:rsidP="00DB15F0">
      <w:pPr>
        <w:rPr>
          <w:rFonts w:ascii="Times New Roman" w:hAnsi="Times New Roman" w:cs="Times New Roman"/>
          <w:sz w:val="20"/>
          <w:szCs w:val="20"/>
          <w:lang w:eastAsia="zh-CN"/>
        </w:rPr>
      </w:pPr>
    </w:p>
    <w:p w14:paraId="2D1B2DBF" w14:textId="77777777" w:rsidR="00DB15F0" w:rsidRPr="00E45699" w:rsidRDefault="00DB15F0" w:rsidP="00DB15F0">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r>
        <w:rPr>
          <w:rFonts w:ascii="Times New Roman" w:hAnsi="Times New Roman" w:cs="Times New Roman"/>
          <w:b/>
          <w:bCs/>
          <w:sz w:val="20"/>
          <w:szCs w:val="20"/>
          <w:lang w:eastAsia="zh-CN"/>
        </w:rPr>
        <w:t xml:space="preserve"> 6 companies (Huawei, MediaTek, OPPO, ZTE, Futurewei, T-Mobile )</w:t>
      </w:r>
    </w:p>
    <w:p w14:paraId="06B6C8A4" w14:textId="77777777" w:rsidR="00DB15F0" w:rsidRDefault="00DB15F0" w:rsidP="00DB15F0">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pgNum/>
      </w:r>
      <w:r>
        <w:rPr>
          <w:rFonts w:ascii="Times New Roman" w:hAnsi="Times New Roman" w:cs="Times New Roman"/>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B15F0" w:rsidRPr="001F4300" w14:paraId="64B2EF39" w14:textId="77777777" w:rsidTr="005648A7">
        <w:trPr>
          <w:cantSplit/>
        </w:trPr>
        <w:tc>
          <w:tcPr>
            <w:tcW w:w="7088" w:type="dxa"/>
          </w:tcPr>
          <w:p w14:paraId="2D3BE8CC" w14:textId="77777777" w:rsidR="00DB15F0" w:rsidRPr="001F4300" w:rsidRDefault="00DB15F0" w:rsidP="005648A7">
            <w:pPr>
              <w:pStyle w:val="TAH"/>
              <w:rPr>
                <w:rFonts w:cs="Arial"/>
                <w:szCs w:val="18"/>
              </w:rPr>
            </w:pPr>
            <w:r w:rsidRPr="001F4300">
              <w:rPr>
                <w:rFonts w:cs="Arial"/>
                <w:szCs w:val="18"/>
              </w:rPr>
              <w:lastRenderedPageBreak/>
              <w:t>Definitions for parameters</w:t>
            </w:r>
          </w:p>
        </w:tc>
        <w:tc>
          <w:tcPr>
            <w:tcW w:w="567" w:type="dxa"/>
          </w:tcPr>
          <w:p w14:paraId="6E5EB88E" w14:textId="77777777" w:rsidR="00DB15F0" w:rsidRPr="001F4300" w:rsidRDefault="00DB15F0" w:rsidP="005648A7">
            <w:pPr>
              <w:pStyle w:val="TAH"/>
              <w:rPr>
                <w:rFonts w:cs="Arial"/>
                <w:szCs w:val="18"/>
              </w:rPr>
            </w:pPr>
            <w:r w:rsidRPr="001F4300">
              <w:rPr>
                <w:rFonts w:cs="Arial"/>
                <w:szCs w:val="18"/>
              </w:rPr>
              <w:t>Per</w:t>
            </w:r>
          </w:p>
        </w:tc>
        <w:tc>
          <w:tcPr>
            <w:tcW w:w="567" w:type="dxa"/>
          </w:tcPr>
          <w:p w14:paraId="42DB0AFF" w14:textId="77777777" w:rsidR="00DB15F0" w:rsidRPr="001F4300" w:rsidRDefault="00DB15F0" w:rsidP="005648A7">
            <w:pPr>
              <w:pStyle w:val="TAH"/>
              <w:rPr>
                <w:rFonts w:cs="Arial"/>
                <w:szCs w:val="18"/>
              </w:rPr>
            </w:pPr>
            <w:r w:rsidRPr="001F4300">
              <w:rPr>
                <w:rFonts w:cs="Arial"/>
                <w:szCs w:val="18"/>
              </w:rPr>
              <w:t>M</w:t>
            </w:r>
          </w:p>
        </w:tc>
        <w:tc>
          <w:tcPr>
            <w:tcW w:w="709" w:type="dxa"/>
          </w:tcPr>
          <w:p w14:paraId="6841ADFA" w14:textId="77777777" w:rsidR="00DB15F0" w:rsidRPr="001F4300" w:rsidRDefault="00DB15F0" w:rsidP="005648A7">
            <w:pPr>
              <w:pStyle w:val="TAH"/>
              <w:rPr>
                <w:rFonts w:cs="Arial"/>
                <w:szCs w:val="18"/>
              </w:rPr>
            </w:pPr>
            <w:r w:rsidRPr="001F4300">
              <w:rPr>
                <w:rFonts w:cs="Arial"/>
                <w:szCs w:val="18"/>
              </w:rPr>
              <w:t>FDD-TDD DIFF</w:t>
            </w:r>
          </w:p>
        </w:tc>
        <w:tc>
          <w:tcPr>
            <w:tcW w:w="708" w:type="dxa"/>
          </w:tcPr>
          <w:p w14:paraId="3ABC4BC1" w14:textId="77777777" w:rsidR="00DB15F0" w:rsidRPr="001F4300" w:rsidRDefault="00DB15F0" w:rsidP="005648A7">
            <w:pPr>
              <w:pStyle w:val="TAH"/>
              <w:rPr>
                <w:rFonts w:cs="Arial"/>
                <w:szCs w:val="18"/>
              </w:rPr>
            </w:pPr>
            <w:r w:rsidRPr="001F4300">
              <w:rPr>
                <w:rFonts w:cs="Arial"/>
                <w:szCs w:val="18"/>
              </w:rPr>
              <w:t>FR1-FR2 DIFF</w:t>
            </w:r>
          </w:p>
        </w:tc>
      </w:tr>
      <w:tr w:rsidR="00DB15F0" w:rsidRPr="000D09E5" w14:paraId="4FAB679D" w14:textId="77777777" w:rsidTr="005648A7">
        <w:trPr>
          <w:cantSplit/>
        </w:trPr>
        <w:tc>
          <w:tcPr>
            <w:tcW w:w="7088" w:type="dxa"/>
          </w:tcPr>
          <w:p w14:paraId="3F903BD1" w14:textId="77777777" w:rsidR="00DB15F0" w:rsidRPr="001F4300" w:rsidRDefault="00DB15F0" w:rsidP="005648A7">
            <w:pPr>
              <w:pStyle w:val="TAL"/>
              <w:rPr>
                <w:b/>
                <w:bCs/>
                <w:i/>
                <w:iCs/>
                <w:szCs w:val="18"/>
              </w:rPr>
            </w:pPr>
            <w:r w:rsidRPr="00CD737F">
              <w:rPr>
                <w:b/>
                <w:bCs/>
                <w:i/>
                <w:iCs/>
                <w:szCs w:val="18"/>
              </w:rPr>
              <w:t>rrm-RelaxationRRC-ConnectedRedCap-r17</w:t>
            </w:r>
          </w:p>
          <w:p w14:paraId="1B53A02A" w14:textId="77777777" w:rsidR="00DB15F0" w:rsidRPr="001F4300" w:rsidRDefault="00DB15F0" w:rsidP="005648A7">
            <w:pPr>
              <w:pStyle w:val="TAL"/>
              <w:rPr>
                <w:b/>
                <w:bCs/>
                <w:i/>
                <w:iCs/>
                <w:szCs w:val="18"/>
              </w:rPr>
            </w:pPr>
            <w:r w:rsidRPr="001F4300">
              <w:t>Indicates whether UE</w:t>
            </w:r>
            <w:r>
              <w:t xml:space="preserve"> </w:t>
            </w:r>
            <w:r w:rsidRPr="001F4300">
              <w:t>supports</w:t>
            </w:r>
            <w:r>
              <w:t xml:space="preserve"> </w:t>
            </w:r>
            <w:ins w:id="149" w:author="RAN2#117-Pre107" w:date="2022-02-17T22:05:00Z">
              <w:r w:rsidRPr="00DE5631">
                <w:rPr>
                  <w:color w:val="00B0F0"/>
                  <w:lang w:eastAsia="zh-CN"/>
                </w:rPr>
                <w:t>UE assistance reporting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72341990" w14:textId="77777777" w:rsidR="00DB15F0" w:rsidRPr="000D09E5" w:rsidRDefault="00DB15F0" w:rsidP="005648A7">
            <w:pPr>
              <w:pStyle w:val="TAL"/>
              <w:jc w:val="center"/>
              <w:rPr>
                <w:szCs w:val="18"/>
                <w:highlight w:val="yellow"/>
              </w:rPr>
            </w:pPr>
            <w:r>
              <w:rPr>
                <w:szCs w:val="18"/>
                <w:highlight w:val="yellow"/>
              </w:rPr>
              <w:t>UE</w:t>
            </w:r>
          </w:p>
        </w:tc>
        <w:tc>
          <w:tcPr>
            <w:tcW w:w="567" w:type="dxa"/>
          </w:tcPr>
          <w:p w14:paraId="53C58CE4" w14:textId="77777777" w:rsidR="00DB15F0" w:rsidRPr="000D09E5" w:rsidRDefault="00DB15F0" w:rsidP="005648A7">
            <w:pPr>
              <w:pStyle w:val="TAL"/>
              <w:jc w:val="center"/>
              <w:rPr>
                <w:szCs w:val="18"/>
                <w:highlight w:val="yellow"/>
              </w:rPr>
            </w:pPr>
            <w:r>
              <w:rPr>
                <w:szCs w:val="18"/>
                <w:highlight w:val="yellow"/>
              </w:rPr>
              <w:t>No</w:t>
            </w:r>
          </w:p>
        </w:tc>
        <w:tc>
          <w:tcPr>
            <w:tcW w:w="709" w:type="dxa"/>
          </w:tcPr>
          <w:p w14:paraId="5CBAF01A" w14:textId="77777777" w:rsidR="00DB15F0" w:rsidRPr="000D09E5" w:rsidRDefault="00DB15F0" w:rsidP="005648A7">
            <w:pPr>
              <w:pStyle w:val="TAL"/>
              <w:jc w:val="center"/>
              <w:rPr>
                <w:szCs w:val="18"/>
                <w:highlight w:val="yellow"/>
              </w:rPr>
            </w:pPr>
            <w:r>
              <w:rPr>
                <w:szCs w:val="18"/>
                <w:highlight w:val="yellow"/>
              </w:rPr>
              <w:t>No</w:t>
            </w:r>
          </w:p>
        </w:tc>
        <w:tc>
          <w:tcPr>
            <w:tcW w:w="708" w:type="dxa"/>
          </w:tcPr>
          <w:p w14:paraId="0A99F728" w14:textId="77777777" w:rsidR="00DB15F0" w:rsidRPr="000D09E5" w:rsidRDefault="00DB15F0" w:rsidP="005648A7">
            <w:pPr>
              <w:pStyle w:val="TAL"/>
              <w:jc w:val="center"/>
              <w:rPr>
                <w:szCs w:val="18"/>
                <w:highlight w:val="yellow"/>
              </w:rPr>
            </w:pPr>
            <w:r>
              <w:rPr>
                <w:szCs w:val="18"/>
                <w:highlight w:val="yellow"/>
              </w:rPr>
              <w:t>No</w:t>
            </w:r>
          </w:p>
        </w:tc>
      </w:tr>
    </w:tbl>
    <w:p w14:paraId="7DB2C0B5" w14:textId="77777777" w:rsidR="00DB15F0" w:rsidRDefault="00DB15F0" w:rsidP="00DB15F0">
      <w:pPr>
        <w:jc w:val="both"/>
        <w:rPr>
          <w:rFonts w:ascii="Times New Roman" w:hAnsi="Times New Roman" w:cs="Times New Roman"/>
          <w:sz w:val="20"/>
          <w:szCs w:val="20"/>
        </w:rPr>
      </w:pPr>
    </w:p>
    <w:p w14:paraId="4EC83021" w14:textId="77777777" w:rsidR="003F7561" w:rsidRDefault="003F7561" w:rsidP="003F7561">
      <w:pPr>
        <w:jc w:val="both"/>
        <w:rPr>
          <w:rFonts w:ascii="Times New Roman" w:hAnsi="Times New Roman" w:cs="Times New Roman"/>
          <w:b/>
          <w:bCs/>
          <w:sz w:val="20"/>
          <w:szCs w:val="20"/>
        </w:rPr>
      </w:pPr>
      <w:r>
        <w:rPr>
          <w:rFonts w:ascii="Times New Roman" w:hAnsi="Times New Roman" w:cs="Times New Roman"/>
          <w:b/>
          <w:bCs/>
          <w:sz w:val="20"/>
          <w:szCs w:val="20"/>
          <w:lang w:eastAsia="zh-CN"/>
        </w:rPr>
        <w:t>At117-</w:t>
      </w:r>
      <w:r>
        <w:rPr>
          <w:b/>
          <w:bCs/>
        </w:rPr>
        <w:t>proposal 4.1.3</w:t>
      </w:r>
      <w:r w:rsidRPr="00061B01">
        <w:rPr>
          <w:b/>
          <w:bCs/>
        </w:rPr>
        <w:t>-1</w:t>
      </w:r>
      <w:r>
        <w:rPr>
          <w:rFonts w:ascii="Times New Roman" w:hAnsi="Times New Roman" w:cs="Times New Roman"/>
          <w:b/>
          <w:bCs/>
          <w:sz w:val="20"/>
          <w:szCs w:val="20"/>
        </w:rPr>
        <w:t>: [online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RAN2 to decide which option should be agreed:</w:t>
      </w:r>
    </w:p>
    <w:p w14:paraId="70EB4F15" w14:textId="77777777" w:rsidR="003F7561" w:rsidRDefault="003F7561" w:rsidP="003F7561">
      <w:pPr>
        <w:rPr>
          <w:rFonts w:ascii="Times New Roman" w:hAnsi="Times New Roman" w:cs="Times New Roman"/>
        </w:rPr>
      </w:pPr>
      <w:r w:rsidRPr="008775E2">
        <w:rPr>
          <w:rFonts w:ascii="Times New Roman" w:hAnsi="Times New Roman" w:cs="Times New Roman"/>
          <w:b/>
          <w:bCs/>
        </w:rPr>
        <w:t>Option 1</w:t>
      </w:r>
      <w:r>
        <w:rPr>
          <w:rFonts w:ascii="Times New Roman" w:hAnsi="Times New Roman" w:cs="Times New Roman"/>
          <w:b/>
          <w:bCs/>
        </w:rPr>
        <w:t xml:space="preserve"> (</w:t>
      </w:r>
      <w:r w:rsidRPr="00DB15F0">
        <w:rPr>
          <w:rFonts w:ascii="Times New Roman" w:hAnsi="Times New Roman" w:cs="Times New Roman"/>
          <w:b/>
          <w:bCs/>
        </w:rPr>
        <w:t>6</w:t>
      </w:r>
      <w:r>
        <w:rPr>
          <w:rFonts w:ascii="Times New Roman" w:hAnsi="Times New Roman" w:cs="Times New Roman"/>
          <w:b/>
          <w:bCs/>
        </w:rPr>
        <w:t xml:space="preserve"> companies, </w:t>
      </w:r>
      <w:r w:rsidRPr="00DB15F0">
        <w:rPr>
          <w:rFonts w:ascii="Times New Roman" w:hAnsi="Times New Roman" w:cs="Times New Roman"/>
          <w:b/>
          <w:bCs/>
        </w:rPr>
        <w:t>ZTE, Sequans, Intel, Futurewei, OPPO, Huawei )</w:t>
      </w:r>
      <w:r>
        <w:rPr>
          <w:rFonts w:ascii="Times New Roman" w:hAnsi="Times New Roman" w:cs="Times New Roman"/>
        </w:rPr>
        <w:t xml:space="preserve">: </w:t>
      </w:r>
      <w:r w:rsidRPr="00C513B9">
        <w:rPr>
          <w:rFonts w:ascii="Times New Roman" w:hAnsi="Times New Roman" w:cs="Times New Roman"/>
        </w:rPr>
        <w:t>keep the sentence “RedCap UE shall always report “1”</w:t>
      </w:r>
      <w:r>
        <w:rPr>
          <w:rFonts w:ascii="Times New Roman" w:hAnsi="Times New Roman" w:cs="Times New Roman"/>
        </w:rPr>
        <w:t xml:space="preserve">. </w:t>
      </w:r>
    </w:p>
    <w:p w14:paraId="0E45C474" w14:textId="77777777" w:rsidR="003F7561" w:rsidRDefault="003F7561" w:rsidP="003F7561">
      <w:pPr>
        <w:rPr>
          <w:rFonts w:ascii="Times New Roman" w:hAnsi="Times New Roman" w:cs="Times New Roman"/>
        </w:rPr>
      </w:pPr>
      <w:r w:rsidRPr="008775E2">
        <w:rPr>
          <w:rFonts w:ascii="Times New Roman" w:hAnsi="Times New Roman" w:cs="Times New Roman"/>
          <w:b/>
          <w:bCs/>
        </w:rPr>
        <w:t xml:space="preserve">Option </w:t>
      </w:r>
      <w:r>
        <w:rPr>
          <w:rFonts w:ascii="Times New Roman" w:hAnsi="Times New Roman" w:cs="Times New Roman"/>
          <w:b/>
          <w:bCs/>
        </w:rPr>
        <w:t>2 (</w:t>
      </w:r>
      <w:r w:rsidRPr="00DB15F0">
        <w:rPr>
          <w:rFonts w:ascii="Times New Roman" w:hAnsi="Times New Roman" w:cs="Times New Roman"/>
          <w:b/>
          <w:bCs/>
        </w:rPr>
        <w:t>9</w:t>
      </w:r>
      <w:r>
        <w:rPr>
          <w:rFonts w:ascii="Times New Roman" w:hAnsi="Times New Roman" w:cs="Times New Roman"/>
          <w:b/>
          <w:bCs/>
        </w:rPr>
        <w:t xml:space="preserve"> companies, </w:t>
      </w:r>
      <w:r w:rsidRPr="00DB15F0">
        <w:rPr>
          <w:rFonts w:ascii="Times New Roman" w:hAnsi="Times New Roman" w:cs="Times New Roman"/>
          <w:b/>
          <w:bCs/>
        </w:rPr>
        <w:t>MediaTek, Interdigital, LGE, Ericsson, Intel, vivo, Samsung, Apple, Qualcomm)</w:t>
      </w:r>
      <w:r>
        <w:rPr>
          <w:rFonts w:ascii="Times New Roman" w:hAnsi="Times New Roman" w:cs="Times New Roman"/>
        </w:rPr>
        <w:t>: Do nothing, i.e. the capability is mandatory with IoT bit for RedCap UE;</w:t>
      </w:r>
    </w:p>
    <w:p w14:paraId="14ECACC3" w14:textId="77777777" w:rsidR="00DB15F0" w:rsidRDefault="00DB15F0">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50" w:name="_Ref434066290"/>
      <w:r>
        <w:rPr>
          <w:rFonts w:ascii="Times New Roman" w:hAnsi="Times New Roman"/>
        </w:rPr>
        <w:t>Reference</w:t>
      </w:r>
      <w:bookmarkEnd w:id="150"/>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8" w:author="Yunsong Yang" w:date="2022-02-23T00:34:00Z" w:initials="YY">
    <w:p w14:paraId="71766FC9" w14:textId="52B83610" w:rsidR="00107E52" w:rsidRDefault="00107E52">
      <w:pPr>
        <w:pStyle w:val="CommentText"/>
      </w:pPr>
      <w:r>
        <w:rPr>
          <w:rStyle w:val="CommentReference"/>
        </w:rPr>
        <w:annotationRef/>
      </w:r>
      <w:r>
        <w:t>“Change of” is the trigger to report, not the content of the report. Suggest deleting it.</w:t>
      </w:r>
    </w:p>
  </w:comment>
  <w:comment w:id="141" w:author="Yunsong Yang" w:date="2022-02-23T00:34:00Z" w:initials="YY">
    <w:p w14:paraId="6A4108C0" w14:textId="77777777" w:rsidR="00107E52" w:rsidRDefault="00107E52" w:rsidP="00FE4045">
      <w:pPr>
        <w:pStyle w:val="CommentText"/>
      </w:pPr>
      <w:r>
        <w:rPr>
          <w:rStyle w:val="CommentReference"/>
        </w:rPr>
        <w:annotationRef/>
      </w:r>
      <w:r>
        <w:t>“Change of” is the trigger to report, not the content of the report. Suggest deleting it.</w:t>
      </w:r>
    </w:p>
  </w:comment>
  <w:comment w:id="145" w:author="RAN2#117-107" w:date="2022-02-24T15:00:00Z" w:initials="I">
    <w:p w14:paraId="18861FF4" w14:textId="77777777" w:rsidR="00107E52" w:rsidRDefault="00107E52" w:rsidP="00C42C9A">
      <w:pPr>
        <w:pStyle w:val="CommentText"/>
      </w:pPr>
      <w:r>
        <w:rPr>
          <w:rStyle w:val="CommentReference"/>
        </w:rPr>
        <w:annotationRef/>
      </w:r>
      <w:r>
        <w:t>No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6FC9" w15:done="0"/>
  <w15:commentEx w15:paraId="6A4108C0" w15:done="0"/>
  <w15:commentEx w15:paraId="18861F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F16" w16cex:dateUtc="2022-02-23T00:34:00Z"/>
  <w16cex:commentExtensible w16cex:durableId="25C0DD80" w16cex:dateUtc="2022-02-23T00:34:00Z"/>
  <w16cex:commentExtensible w16cex:durableId="25C28C9D" w16cex:dateUtc="2022-02-24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FC9" w16cid:durableId="25BF8F16"/>
  <w16cid:commentId w16cid:paraId="6A4108C0" w16cid:durableId="25C0DD80"/>
  <w16cid:commentId w16cid:paraId="18861FF4" w16cid:durableId="25C28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B209" w14:textId="77777777" w:rsidR="00FB40BD" w:rsidRDefault="00FB40BD" w:rsidP="008A375A">
      <w:pPr>
        <w:spacing w:after="0" w:line="240" w:lineRule="auto"/>
      </w:pPr>
      <w:r>
        <w:separator/>
      </w:r>
    </w:p>
  </w:endnote>
  <w:endnote w:type="continuationSeparator" w:id="0">
    <w:p w14:paraId="6A705341" w14:textId="77777777" w:rsidR="00FB40BD" w:rsidRDefault="00FB40BD" w:rsidP="008A375A">
      <w:pPr>
        <w:spacing w:after="0" w:line="240" w:lineRule="auto"/>
      </w:pPr>
      <w:r>
        <w:continuationSeparator/>
      </w:r>
    </w:p>
  </w:endnote>
  <w:endnote w:type="continuationNotice" w:id="1">
    <w:p w14:paraId="3ED27926" w14:textId="77777777" w:rsidR="00FB40BD" w:rsidRDefault="00FB4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0619" w14:textId="77777777" w:rsidR="00973D31" w:rsidRDefault="00973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CD84" w14:textId="77777777" w:rsidR="00973D31" w:rsidRDefault="00973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344B" w14:textId="77777777" w:rsidR="00973D31" w:rsidRDefault="0097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84C3" w14:textId="77777777" w:rsidR="00FB40BD" w:rsidRDefault="00FB40BD" w:rsidP="008A375A">
      <w:pPr>
        <w:spacing w:after="0" w:line="240" w:lineRule="auto"/>
      </w:pPr>
      <w:r>
        <w:separator/>
      </w:r>
    </w:p>
  </w:footnote>
  <w:footnote w:type="continuationSeparator" w:id="0">
    <w:p w14:paraId="57AE9578" w14:textId="77777777" w:rsidR="00FB40BD" w:rsidRDefault="00FB40BD" w:rsidP="008A375A">
      <w:pPr>
        <w:spacing w:after="0" w:line="240" w:lineRule="auto"/>
      </w:pPr>
      <w:r>
        <w:continuationSeparator/>
      </w:r>
    </w:p>
  </w:footnote>
  <w:footnote w:type="continuationNotice" w:id="1">
    <w:p w14:paraId="70CC08F1" w14:textId="77777777" w:rsidR="00FB40BD" w:rsidRDefault="00FB4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28B7" w14:textId="77777777" w:rsidR="00973D31" w:rsidRDefault="00973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6141" w14:textId="77777777" w:rsidR="00973D31" w:rsidRDefault="00973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F2C7" w14:textId="77777777" w:rsidR="00973D31" w:rsidRDefault="00973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2E1535"/>
    <w:multiLevelType w:val="hybridMultilevel"/>
    <w:tmpl w:val="55DC31AC"/>
    <w:lvl w:ilvl="0" w:tplc="8B025E0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2B2CE8"/>
    <w:multiLevelType w:val="hybridMultilevel"/>
    <w:tmpl w:val="784C70EE"/>
    <w:lvl w:ilvl="0" w:tplc="7A28E7E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25"/>
  </w:num>
  <w:num w:numId="5">
    <w:abstractNumId w:val="35"/>
  </w:num>
  <w:num w:numId="6">
    <w:abstractNumId w:val="22"/>
  </w:num>
  <w:num w:numId="7">
    <w:abstractNumId w:val="23"/>
  </w:num>
  <w:num w:numId="8">
    <w:abstractNumId w:val="32"/>
  </w:num>
  <w:num w:numId="9">
    <w:abstractNumId w:val="4"/>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num>
  <w:num w:numId="14">
    <w:abstractNumId w:val="0"/>
  </w:num>
  <w:num w:numId="15">
    <w:abstractNumId w:val="29"/>
  </w:num>
  <w:num w:numId="16">
    <w:abstractNumId w:val="6"/>
  </w:num>
  <w:num w:numId="17">
    <w:abstractNumId w:val="3"/>
  </w:num>
  <w:num w:numId="18">
    <w:abstractNumId w:val="19"/>
  </w:num>
  <w:num w:numId="19">
    <w:abstractNumId w:val="34"/>
  </w:num>
  <w:num w:numId="20">
    <w:abstractNumId w:val="28"/>
  </w:num>
  <w:num w:numId="21">
    <w:abstractNumId w:val="15"/>
  </w:num>
  <w:num w:numId="22">
    <w:abstractNumId w:val="21"/>
  </w:num>
  <w:num w:numId="23">
    <w:abstractNumId w:val="13"/>
  </w:num>
  <w:num w:numId="24">
    <w:abstractNumId w:val="36"/>
  </w:num>
  <w:num w:numId="25">
    <w:abstractNumId w:val="30"/>
  </w:num>
  <w:num w:numId="26">
    <w:abstractNumId w:val="17"/>
  </w:num>
  <w:num w:numId="27">
    <w:abstractNumId w:val="31"/>
  </w:num>
  <w:num w:numId="28">
    <w:abstractNumId w:val="7"/>
  </w:num>
  <w:num w:numId="29">
    <w:abstractNumId w:val="16"/>
  </w:num>
  <w:num w:numId="30">
    <w:abstractNumId w:val="9"/>
  </w:num>
  <w:num w:numId="31">
    <w:abstractNumId w:val="14"/>
  </w:num>
  <w:num w:numId="32">
    <w:abstractNumId w:val="27"/>
  </w:num>
  <w:num w:numId="33">
    <w:abstractNumId w:val="1"/>
  </w:num>
  <w:num w:numId="34">
    <w:abstractNumId w:val="11"/>
  </w:num>
  <w:num w:numId="35">
    <w:abstractNumId w:val="8"/>
  </w:num>
  <w:num w:numId="36">
    <w:abstractNumId w:val="2"/>
  </w:num>
  <w:num w:numId="37">
    <w:abstractNumId w:val="20"/>
  </w:num>
  <w:num w:numId="38">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Huawei-Yulong">
    <w15:presenceInfo w15:providerId="None" w15:userId="Huawei-Yulong"/>
  </w15:person>
  <w15:person w15:author="Andreas Höglund">
    <w15:presenceInfo w15:providerId="AD" w15:userId="S::andreas.hoglund@ericsson.com::d99e0641-3871-4731-9b6d-658b834f8d9b"/>
  </w15:person>
  <w15:person w15:author="RAN2#117-Pre107">
    <w15:presenceInfo w15:providerId="None" w15:userId="RAN2#117-Pre107"/>
  </w15:person>
  <w15:person w15:author="Yunsong Yang">
    <w15:presenceInfo w15:providerId="AD" w15:userId="S::yyang1@futurewei.com::ea07c304-1fa8-40ee-9178-ba220927b7df"/>
  </w15:person>
  <w15:person w15:author="RAN2#117-107">
    <w15:presenceInfo w15:providerId="None" w15:userId="RAN2#117-107"/>
  </w15:person>
  <w15:person w15:author="RAN2#117-107-1">
    <w15:presenceInfo w15:providerId="None" w15:userId="RAN2#117-1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2C1"/>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31B0"/>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4AE5"/>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3804"/>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5B74"/>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0C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750F"/>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5438"/>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0C4"/>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09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E2"/>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47CCC"/>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4019"/>
    <w:rsid w:val="00774285"/>
    <w:rsid w:val="007744B1"/>
    <w:rsid w:val="00774DF2"/>
    <w:rsid w:val="007752CD"/>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5BA6"/>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1743"/>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42F"/>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5E2"/>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345"/>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275B"/>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B4F"/>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C17"/>
    <w:rsid w:val="00C3557E"/>
    <w:rsid w:val="00C35A24"/>
    <w:rsid w:val="00C360E1"/>
    <w:rsid w:val="00C36DD2"/>
    <w:rsid w:val="00C40229"/>
    <w:rsid w:val="00C4075C"/>
    <w:rsid w:val="00C40B6F"/>
    <w:rsid w:val="00C42C9A"/>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142"/>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65F"/>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1C2B"/>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5F0"/>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4AB2"/>
    <w:rsid w:val="00E94B2C"/>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328"/>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089"/>
    <w:rsid w:val="00F15744"/>
    <w:rsid w:val="00F15B72"/>
    <w:rsid w:val="00F15FFE"/>
    <w:rsid w:val="00F1632A"/>
    <w:rsid w:val="00F16984"/>
    <w:rsid w:val="00F1700B"/>
    <w:rsid w:val="00F179EE"/>
    <w:rsid w:val="00F20FBA"/>
    <w:rsid w:val="00F210AD"/>
    <w:rsid w:val="00F21A3A"/>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5DA6"/>
    <w:rsid w:val="00FA65D4"/>
    <w:rsid w:val="00FA7F2C"/>
    <w:rsid w:val="00FB0941"/>
    <w:rsid w:val="00FB09E5"/>
    <w:rsid w:val="00FB0DAC"/>
    <w:rsid w:val="00FB16A9"/>
    <w:rsid w:val="00FB1D3C"/>
    <w:rsid w:val="00FB2700"/>
    <w:rsid w:val="00FB2AED"/>
    <w:rsid w:val="00FB341F"/>
    <w:rsid w:val="00FB3A48"/>
    <w:rsid w:val="00FB40BD"/>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33</Pages>
  <Words>10736</Words>
  <Characters>61199</Characters>
  <Application>Microsoft Office Word</Application>
  <DocSecurity>0</DocSecurity>
  <Lines>509</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71792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RAN2#117-107-1</cp:lastModifiedBy>
  <cp:revision>23</cp:revision>
  <dcterms:created xsi:type="dcterms:W3CDTF">2022-02-28T10:32:00Z</dcterms:created>
  <dcterms:modified xsi:type="dcterms:W3CDTF">2022-02-28T17:28:00Z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