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E2922" w14:textId="176868B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F22A0B">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B3477E">
        <w:rPr>
          <w:rFonts w:ascii="Arial" w:eastAsia="Tahoma" w:hAnsi="Arial" w:cs="Arial"/>
          <w:b/>
          <w:bCs/>
          <w:sz w:val="22"/>
          <w:szCs w:val="22"/>
          <w:lang w:val="en-US" w:eastAsia="zh-CN"/>
        </w:rPr>
        <w:t>xxxx</w:t>
      </w:r>
    </w:p>
    <w:p w14:paraId="765CE32D" w14:textId="3AD9B084" w:rsidR="00CD01F0" w:rsidRPr="00523971" w:rsidRDefault="00523971" w:rsidP="00240D31">
      <w:pPr>
        <w:tabs>
          <w:tab w:val="left" w:pos="1800"/>
          <w:tab w:val="center" w:pos="4536"/>
          <w:tab w:val="right" w:pos="9639"/>
        </w:tabs>
        <w:spacing w:after="0"/>
        <w:ind w:left="1800" w:hanging="1800"/>
        <w:rPr>
          <w:rFonts w:eastAsia="宋体"/>
          <w:sz w:val="22"/>
          <w:szCs w:val="24"/>
          <w:lang w:eastAsia="zh-CN"/>
        </w:rPr>
      </w:pPr>
      <w:r w:rsidRPr="002068C9">
        <w:rPr>
          <w:rFonts w:ascii="Arial" w:eastAsia="Tahoma" w:hAnsi="Arial" w:cs="Arial"/>
          <w:b/>
          <w:bCs/>
          <w:sz w:val="22"/>
          <w:szCs w:val="22"/>
          <w:lang w:eastAsia="zh-CN"/>
        </w:rPr>
        <w:t xml:space="preserve">Electronic, </w:t>
      </w:r>
      <w:r w:rsidR="0063280C">
        <w:rPr>
          <w:rFonts w:ascii="Arial" w:eastAsia="Tahoma" w:hAnsi="Arial" w:cs="Arial"/>
          <w:b/>
          <w:bCs/>
          <w:sz w:val="22"/>
          <w:szCs w:val="22"/>
          <w:lang w:eastAsia="zh-CN"/>
        </w:rPr>
        <w:t>21</w:t>
      </w:r>
      <w:r w:rsidR="00051390">
        <w:rPr>
          <w:rFonts w:ascii="Arial" w:eastAsia="Tahoma" w:hAnsi="Arial" w:cs="Arial" w:hint="eastAsia"/>
          <w:b/>
          <w:bCs/>
          <w:sz w:val="22"/>
          <w:szCs w:val="22"/>
          <w:vertAlign w:val="superscript"/>
          <w:lang w:eastAsia="zh-CN"/>
        </w:rPr>
        <w:t>st</w:t>
      </w:r>
      <w:r w:rsidR="00F22A0B">
        <w:rPr>
          <w:rFonts w:ascii="Arial" w:eastAsia="Tahoma" w:hAnsi="Arial" w:cs="Arial"/>
          <w:b/>
          <w:bCs/>
          <w:sz w:val="22"/>
          <w:szCs w:val="22"/>
          <w:lang w:eastAsia="zh-CN"/>
        </w:rPr>
        <w:t xml:space="preserve"> Feb. </w:t>
      </w:r>
      <w:r w:rsidRPr="005D736A">
        <w:rPr>
          <w:rFonts w:ascii="Arial" w:eastAsia="Tahoma" w:hAnsi="Arial" w:cs="Arial"/>
          <w:b/>
          <w:bCs/>
          <w:sz w:val="22"/>
          <w:szCs w:val="22"/>
          <w:lang w:eastAsia="zh-CN"/>
        </w:rPr>
        <w:t xml:space="preserve">– </w:t>
      </w:r>
      <w:r w:rsidR="0063280C">
        <w:rPr>
          <w:rFonts w:ascii="Arial" w:eastAsia="Tahoma" w:hAnsi="Arial" w:cs="Arial"/>
          <w:b/>
          <w:bCs/>
          <w:sz w:val="22"/>
          <w:szCs w:val="22"/>
          <w:lang w:eastAsia="zh-CN"/>
        </w:rPr>
        <w:t>3</w:t>
      </w:r>
      <w:r w:rsidR="0063280C" w:rsidRPr="0063280C">
        <w:rPr>
          <w:rFonts w:ascii="Arial" w:eastAsia="Tahoma" w:hAnsi="Arial" w:cs="Arial"/>
          <w:b/>
          <w:bCs/>
          <w:sz w:val="22"/>
          <w:szCs w:val="22"/>
          <w:vertAlign w:val="superscript"/>
          <w:lang w:eastAsia="zh-CN"/>
        </w:rPr>
        <w:t>rd</w:t>
      </w:r>
      <w:r w:rsidR="0063280C">
        <w:rPr>
          <w:rFonts w:ascii="Arial" w:eastAsia="Tahoma" w:hAnsi="Arial" w:cs="Arial"/>
          <w:b/>
          <w:bCs/>
          <w:sz w:val="22"/>
          <w:szCs w:val="22"/>
          <w:lang w:eastAsia="zh-CN"/>
        </w:rPr>
        <w:t xml:space="preserve"> Mar</w:t>
      </w:r>
      <w:r>
        <w:rPr>
          <w:rFonts w:ascii="Arial" w:eastAsia="Tahoma" w:hAnsi="Arial" w:cs="Arial"/>
          <w:b/>
          <w:bCs/>
          <w:sz w:val="22"/>
          <w:szCs w:val="22"/>
          <w:lang w:eastAsia="zh-CN"/>
        </w:rPr>
        <w:t>.</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宋体"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8F16CC">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8F16CC">
            <w:pPr>
              <w:spacing w:after="0"/>
              <w:jc w:val="right"/>
              <w:rPr>
                <w:rFonts w:ascii="Arial" w:eastAsia="宋体" w:hAnsi="Arial"/>
                <w:i/>
                <w:noProof/>
              </w:rPr>
            </w:pPr>
            <w:r w:rsidRPr="00F00C4E">
              <w:rPr>
                <w:rFonts w:ascii="Arial" w:eastAsia="宋体" w:hAnsi="Arial"/>
                <w:i/>
                <w:noProof/>
                <w:sz w:val="14"/>
              </w:rPr>
              <w:t>CR-Form-v12.2</w:t>
            </w:r>
          </w:p>
        </w:tc>
      </w:tr>
      <w:tr w:rsidR="00F00C4E" w:rsidRPr="00F00C4E" w14:paraId="6E46348D" w14:textId="77777777" w:rsidTr="008F16CC">
        <w:tc>
          <w:tcPr>
            <w:tcW w:w="9641" w:type="dxa"/>
            <w:gridSpan w:val="9"/>
            <w:tcBorders>
              <w:left w:val="single" w:sz="4" w:space="0" w:color="auto"/>
              <w:right w:val="single" w:sz="4" w:space="0" w:color="auto"/>
            </w:tcBorders>
          </w:tcPr>
          <w:p w14:paraId="7C9153BB" w14:textId="77777777" w:rsidR="00F00C4E" w:rsidRPr="00F00C4E" w:rsidRDefault="00F00C4E" w:rsidP="008F16CC">
            <w:pPr>
              <w:spacing w:after="0"/>
              <w:jc w:val="center"/>
              <w:rPr>
                <w:rFonts w:ascii="Arial" w:eastAsia="宋体" w:hAnsi="Arial"/>
                <w:noProof/>
              </w:rPr>
            </w:pPr>
            <w:r w:rsidRPr="00F00C4E">
              <w:rPr>
                <w:rFonts w:ascii="Arial" w:eastAsia="宋体" w:hAnsi="Arial"/>
                <w:b/>
                <w:noProof/>
                <w:sz w:val="32"/>
              </w:rPr>
              <w:t>CHANGE REQUEST</w:t>
            </w:r>
          </w:p>
        </w:tc>
      </w:tr>
      <w:tr w:rsidR="00F00C4E" w:rsidRPr="00F00C4E" w14:paraId="3B9E8759" w14:textId="77777777" w:rsidTr="008F16CC">
        <w:tc>
          <w:tcPr>
            <w:tcW w:w="9641" w:type="dxa"/>
            <w:gridSpan w:val="9"/>
            <w:tcBorders>
              <w:left w:val="single" w:sz="4" w:space="0" w:color="auto"/>
              <w:right w:val="single" w:sz="4" w:space="0" w:color="auto"/>
            </w:tcBorders>
          </w:tcPr>
          <w:p w14:paraId="165AFCBC" w14:textId="77777777" w:rsidR="00F00C4E" w:rsidRPr="00F00C4E" w:rsidRDefault="00F00C4E" w:rsidP="008F16CC">
            <w:pPr>
              <w:spacing w:after="0"/>
              <w:rPr>
                <w:rFonts w:ascii="Arial" w:eastAsia="宋体" w:hAnsi="Arial"/>
                <w:noProof/>
                <w:sz w:val="8"/>
                <w:szCs w:val="8"/>
              </w:rPr>
            </w:pPr>
          </w:p>
        </w:tc>
      </w:tr>
      <w:tr w:rsidR="00F00C4E" w:rsidRPr="00F00C4E" w14:paraId="22D86253" w14:textId="77777777" w:rsidTr="008F16CC">
        <w:tc>
          <w:tcPr>
            <w:tcW w:w="142" w:type="dxa"/>
            <w:tcBorders>
              <w:left w:val="single" w:sz="4" w:space="0" w:color="auto"/>
            </w:tcBorders>
          </w:tcPr>
          <w:p w14:paraId="4BBB2D02" w14:textId="77777777" w:rsidR="00F00C4E" w:rsidRPr="00F00C4E" w:rsidRDefault="00F00C4E" w:rsidP="008F16CC">
            <w:pPr>
              <w:spacing w:after="0"/>
              <w:jc w:val="right"/>
              <w:rPr>
                <w:rFonts w:ascii="Arial" w:eastAsia="宋体" w:hAnsi="Arial"/>
                <w:noProof/>
              </w:rPr>
            </w:pPr>
          </w:p>
        </w:tc>
        <w:tc>
          <w:tcPr>
            <w:tcW w:w="1559" w:type="dxa"/>
            <w:shd w:val="pct30" w:color="FFFF00" w:fill="auto"/>
          </w:tcPr>
          <w:p w14:paraId="66BA9119" w14:textId="77777777" w:rsidR="00F00C4E" w:rsidRPr="00F00C4E" w:rsidRDefault="00F00C4E" w:rsidP="008F16CC">
            <w:pPr>
              <w:spacing w:after="0"/>
              <w:jc w:val="right"/>
              <w:rPr>
                <w:rFonts w:ascii="Arial" w:eastAsia="宋体" w:hAnsi="Arial"/>
                <w:b/>
                <w:noProof/>
                <w:sz w:val="28"/>
              </w:rPr>
            </w:pPr>
            <w:r w:rsidRPr="00F00C4E">
              <w:rPr>
                <w:rFonts w:ascii="Arial" w:eastAsia="宋体" w:hAnsi="Arial"/>
                <w:b/>
                <w:noProof/>
                <w:sz w:val="28"/>
              </w:rPr>
              <w:t>38.321</w:t>
            </w:r>
          </w:p>
        </w:tc>
        <w:tc>
          <w:tcPr>
            <w:tcW w:w="709" w:type="dxa"/>
          </w:tcPr>
          <w:p w14:paraId="1E5D5116" w14:textId="77777777" w:rsidR="00F00C4E" w:rsidRPr="00F00C4E" w:rsidRDefault="00F00C4E" w:rsidP="008F16CC">
            <w:pPr>
              <w:spacing w:after="0"/>
              <w:jc w:val="center"/>
              <w:rPr>
                <w:rFonts w:ascii="Arial" w:eastAsia="宋体" w:hAnsi="Arial"/>
                <w:noProof/>
              </w:rPr>
            </w:pPr>
            <w:r w:rsidRPr="00F00C4E">
              <w:rPr>
                <w:rFonts w:ascii="Arial" w:eastAsia="宋体" w:hAnsi="Arial"/>
                <w:b/>
                <w:noProof/>
                <w:sz w:val="28"/>
              </w:rPr>
              <w:t>CR</w:t>
            </w:r>
          </w:p>
        </w:tc>
        <w:tc>
          <w:tcPr>
            <w:tcW w:w="1276" w:type="dxa"/>
            <w:shd w:val="pct30" w:color="FFFF00" w:fill="auto"/>
          </w:tcPr>
          <w:p w14:paraId="7CFC8D22" w14:textId="77777777" w:rsidR="00F00C4E" w:rsidRPr="00F00C4E" w:rsidRDefault="00F00C4E" w:rsidP="008F16CC">
            <w:pPr>
              <w:spacing w:after="0"/>
              <w:rPr>
                <w:rFonts w:ascii="Arial" w:eastAsia="宋体" w:hAnsi="Arial"/>
                <w:noProof/>
              </w:rPr>
            </w:pPr>
            <w:r w:rsidRPr="00F00C4E">
              <w:rPr>
                <w:rFonts w:ascii="Arial" w:eastAsia="宋体" w:hAnsi="Arial"/>
                <w:b/>
                <w:noProof/>
                <w:sz w:val="28"/>
              </w:rPr>
              <w:t>1186</w:t>
            </w:r>
          </w:p>
        </w:tc>
        <w:tc>
          <w:tcPr>
            <w:tcW w:w="709" w:type="dxa"/>
          </w:tcPr>
          <w:p w14:paraId="7FBF50E0" w14:textId="77777777" w:rsidR="00F00C4E" w:rsidRPr="00F00C4E" w:rsidRDefault="00F00C4E" w:rsidP="008F16CC">
            <w:pPr>
              <w:tabs>
                <w:tab w:val="right" w:pos="625"/>
              </w:tabs>
              <w:spacing w:after="0"/>
              <w:jc w:val="center"/>
              <w:rPr>
                <w:rFonts w:ascii="Arial" w:eastAsia="宋体" w:hAnsi="Arial"/>
                <w:noProof/>
              </w:rPr>
            </w:pPr>
            <w:r w:rsidRPr="00F00C4E">
              <w:rPr>
                <w:rFonts w:ascii="Arial" w:eastAsia="宋体" w:hAnsi="Arial"/>
                <w:b/>
                <w:bCs/>
                <w:noProof/>
                <w:sz w:val="28"/>
              </w:rPr>
              <w:t>rev</w:t>
            </w:r>
          </w:p>
        </w:tc>
        <w:tc>
          <w:tcPr>
            <w:tcW w:w="992" w:type="dxa"/>
            <w:shd w:val="pct30" w:color="FFFF00" w:fill="auto"/>
          </w:tcPr>
          <w:p w14:paraId="698EA792" w14:textId="77777777" w:rsidR="00F00C4E" w:rsidRPr="00F00C4E" w:rsidRDefault="00F00C4E" w:rsidP="008F16CC">
            <w:pPr>
              <w:spacing w:after="0"/>
              <w:jc w:val="center"/>
              <w:rPr>
                <w:rFonts w:ascii="Arial" w:eastAsia="宋体" w:hAnsi="Arial"/>
                <w:b/>
                <w:noProof/>
              </w:rPr>
            </w:pPr>
            <w:r w:rsidRPr="00F00C4E">
              <w:rPr>
                <w:rFonts w:ascii="Arial" w:eastAsia="宋体" w:hAnsi="Arial"/>
                <w:b/>
                <w:noProof/>
                <w:sz w:val="28"/>
              </w:rPr>
              <w:t>-</w:t>
            </w:r>
          </w:p>
        </w:tc>
        <w:tc>
          <w:tcPr>
            <w:tcW w:w="2410" w:type="dxa"/>
          </w:tcPr>
          <w:p w14:paraId="20BF722B" w14:textId="77777777" w:rsidR="00F00C4E" w:rsidRPr="00F00C4E" w:rsidRDefault="00F00C4E" w:rsidP="008F16CC">
            <w:pPr>
              <w:tabs>
                <w:tab w:val="right" w:pos="1825"/>
              </w:tabs>
              <w:spacing w:after="0"/>
              <w:jc w:val="center"/>
              <w:rPr>
                <w:rFonts w:ascii="Arial" w:eastAsia="宋体" w:hAnsi="Arial"/>
                <w:noProof/>
              </w:rPr>
            </w:pPr>
            <w:r w:rsidRPr="00F00C4E">
              <w:rPr>
                <w:rFonts w:ascii="Arial" w:eastAsia="宋体" w:hAnsi="Arial"/>
                <w:b/>
                <w:noProof/>
                <w:sz w:val="28"/>
                <w:szCs w:val="28"/>
              </w:rPr>
              <w:t>Current version:</w:t>
            </w:r>
          </w:p>
        </w:tc>
        <w:tc>
          <w:tcPr>
            <w:tcW w:w="1701" w:type="dxa"/>
            <w:shd w:val="pct30" w:color="FFFF00" w:fill="auto"/>
          </w:tcPr>
          <w:p w14:paraId="6B8BA533" w14:textId="77777777" w:rsidR="00F00C4E" w:rsidRPr="00F00C4E" w:rsidRDefault="00F00C4E" w:rsidP="008F16CC">
            <w:pPr>
              <w:spacing w:after="0"/>
              <w:jc w:val="center"/>
              <w:rPr>
                <w:rFonts w:ascii="Arial" w:eastAsia="宋体" w:hAnsi="Arial"/>
                <w:noProof/>
                <w:sz w:val="28"/>
              </w:rPr>
            </w:pPr>
            <w:r w:rsidRPr="00F00C4E">
              <w:rPr>
                <w:rFonts w:ascii="Arial" w:eastAsia="宋体" w:hAnsi="Arial"/>
                <w:b/>
                <w:noProof/>
                <w:sz w:val="28"/>
              </w:rPr>
              <w:t>16.7.0</w:t>
            </w:r>
          </w:p>
        </w:tc>
        <w:tc>
          <w:tcPr>
            <w:tcW w:w="143" w:type="dxa"/>
            <w:tcBorders>
              <w:right w:val="single" w:sz="4" w:space="0" w:color="auto"/>
            </w:tcBorders>
          </w:tcPr>
          <w:p w14:paraId="674D7D9A" w14:textId="77777777" w:rsidR="00F00C4E" w:rsidRPr="00F00C4E" w:rsidRDefault="00F00C4E" w:rsidP="008F16CC">
            <w:pPr>
              <w:spacing w:after="0"/>
              <w:rPr>
                <w:rFonts w:ascii="Arial" w:eastAsia="宋体" w:hAnsi="Arial"/>
                <w:noProof/>
              </w:rPr>
            </w:pPr>
          </w:p>
        </w:tc>
      </w:tr>
      <w:tr w:rsidR="00F00C4E" w:rsidRPr="00F00C4E" w14:paraId="6D15C8DA" w14:textId="77777777" w:rsidTr="008F16CC">
        <w:tc>
          <w:tcPr>
            <w:tcW w:w="9641" w:type="dxa"/>
            <w:gridSpan w:val="9"/>
            <w:tcBorders>
              <w:left w:val="single" w:sz="4" w:space="0" w:color="auto"/>
              <w:right w:val="single" w:sz="4" w:space="0" w:color="auto"/>
            </w:tcBorders>
          </w:tcPr>
          <w:p w14:paraId="6240DAC6" w14:textId="77777777" w:rsidR="00F00C4E" w:rsidRPr="00F00C4E" w:rsidRDefault="00F00C4E" w:rsidP="008F16CC">
            <w:pPr>
              <w:spacing w:after="0"/>
              <w:rPr>
                <w:rFonts w:ascii="Arial" w:eastAsia="宋体" w:hAnsi="Arial"/>
                <w:noProof/>
              </w:rPr>
            </w:pPr>
          </w:p>
        </w:tc>
      </w:tr>
      <w:tr w:rsidR="00F00C4E" w:rsidRPr="00F00C4E" w14:paraId="303F96C6" w14:textId="77777777" w:rsidTr="008F16CC">
        <w:tc>
          <w:tcPr>
            <w:tcW w:w="9641" w:type="dxa"/>
            <w:gridSpan w:val="9"/>
            <w:tcBorders>
              <w:top w:val="single" w:sz="4" w:space="0" w:color="auto"/>
            </w:tcBorders>
          </w:tcPr>
          <w:p w14:paraId="77C734C0" w14:textId="77777777" w:rsidR="00F00C4E" w:rsidRPr="00F00C4E" w:rsidRDefault="00F00C4E" w:rsidP="008F16CC">
            <w:pPr>
              <w:spacing w:after="0"/>
              <w:jc w:val="center"/>
              <w:rPr>
                <w:rFonts w:ascii="Arial" w:eastAsia="宋体" w:hAnsi="Arial" w:cs="Arial"/>
                <w:i/>
                <w:noProof/>
              </w:rPr>
            </w:pPr>
            <w:r w:rsidRPr="00F00C4E">
              <w:rPr>
                <w:rFonts w:ascii="Arial" w:eastAsia="宋体" w:hAnsi="Arial" w:cs="Arial"/>
                <w:i/>
                <w:noProof/>
              </w:rPr>
              <w:t xml:space="preserve">For </w:t>
            </w:r>
            <w:hyperlink r:id="rId14" w:anchor="_blank" w:history="1">
              <w:r w:rsidRPr="00F00C4E">
                <w:rPr>
                  <w:rFonts w:ascii="Arial" w:eastAsia="宋体" w:hAnsi="Arial" w:cs="Arial"/>
                  <w:b/>
                  <w:i/>
                  <w:noProof/>
                  <w:color w:val="FF0000"/>
                  <w:u w:val="single"/>
                </w:rPr>
                <w:t>HELP</w:t>
              </w:r>
            </w:hyperlink>
            <w:r w:rsidRPr="00F00C4E">
              <w:rPr>
                <w:rFonts w:ascii="Arial" w:eastAsia="宋体" w:hAnsi="Arial" w:cs="Arial"/>
                <w:b/>
                <w:i/>
                <w:noProof/>
                <w:color w:val="FF0000"/>
              </w:rPr>
              <w:t xml:space="preserve"> </w:t>
            </w:r>
            <w:r w:rsidRPr="00F00C4E">
              <w:rPr>
                <w:rFonts w:ascii="Arial" w:eastAsia="宋体" w:hAnsi="Arial" w:cs="Arial"/>
                <w:i/>
                <w:noProof/>
              </w:rPr>
              <w:t xml:space="preserve">on using this form: comprehensive instructions can be found at </w:t>
            </w:r>
            <w:r w:rsidRPr="00F00C4E">
              <w:rPr>
                <w:rFonts w:ascii="Arial" w:eastAsia="宋体" w:hAnsi="Arial" w:cs="Arial"/>
                <w:i/>
                <w:noProof/>
              </w:rPr>
              <w:br/>
            </w:r>
            <w:hyperlink r:id="rId15" w:history="1">
              <w:r w:rsidRPr="00F00C4E">
                <w:rPr>
                  <w:rFonts w:ascii="Arial" w:eastAsia="宋体" w:hAnsi="Arial" w:cs="Arial"/>
                  <w:i/>
                  <w:noProof/>
                  <w:color w:val="0000FF"/>
                  <w:u w:val="single"/>
                </w:rPr>
                <w:t>http://www.3gpp.org/Change-Requests</w:t>
              </w:r>
            </w:hyperlink>
            <w:r w:rsidRPr="00F00C4E">
              <w:rPr>
                <w:rFonts w:ascii="Arial" w:eastAsia="宋体" w:hAnsi="Arial" w:cs="Arial"/>
                <w:i/>
                <w:noProof/>
              </w:rPr>
              <w:t>.</w:t>
            </w:r>
          </w:p>
        </w:tc>
      </w:tr>
      <w:tr w:rsidR="00F00C4E" w:rsidRPr="00F00C4E" w14:paraId="02EF1D51" w14:textId="77777777" w:rsidTr="008F16CC">
        <w:tc>
          <w:tcPr>
            <w:tcW w:w="9641" w:type="dxa"/>
            <w:gridSpan w:val="9"/>
          </w:tcPr>
          <w:p w14:paraId="1287E87F" w14:textId="77777777" w:rsidR="00F00C4E" w:rsidRPr="00F00C4E" w:rsidRDefault="00F00C4E" w:rsidP="008F16CC">
            <w:pPr>
              <w:spacing w:after="0"/>
              <w:rPr>
                <w:rFonts w:ascii="Arial" w:eastAsia="宋体" w:hAnsi="Arial"/>
                <w:noProof/>
                <w:sz w:val="8"/>
                <w:szCs w:val="8"/>
              </w:rPr>
            </w:pPr>
          </w:p>
        </w:tc>
      </w:tr>
    </w:tbl>
    <w:p w14:paraId="2A44635A" w14:textId="77777777" w:rsidR="00F00C4E" w:rsidRPr="00F00C4E" w:rsidRDefault="00F00C4E" w:rsidP="00F00C4E">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8F16CC">
        <w:tc>
          <w:tcPr>
            <w:tcW w:w="2835" w:type="dxa"/>
          </w:tcPr>
          <w:p w14:paraId="1CA42CA5" w14:textId="77777777" w:rsidR="00F00C4E" w:rsidRPr="00F00C4E" w:rsidRDefault="00F00C4E" w:rsidP="008F16CC">
            <w:pPr>
              <w:tabs>
                <w:tab w:val="right" w:pos="2751"/>
              </w:tabs>
              <w:spacing w:after="0"/>
              <w:rPr>
                <w:rFonts w:ascii="Arial" w:eastAsia="宋体" w:hAnsi="Arial"/>
                <w:b/>
                <w:i/>
                <w:noProof/>
              </w:rPr>
            </w:pPr>
            <w:r w:rsidRPr="00F00C4E">
              <w:rPr>
                <w:rFonts w:ascii="Arial" w:eastAsia="宋体" w:hAnsi="Arial"/>
                <w:b/>
                <w:i/>
                <w:noProof/>
              </w:rPr>
              <w:t>Proposed change affects:</w:t>
            </w:r>
          </w:p>
        </w:tc>
        <w:tc>
          <w:tcPr>
            <w:tcW w:w="1418" w:type="dxa"/>
          </w:tcPr>
          <w:p w14:paraId="61518237" w14:textId="77777777" w:rsidR="00F00C4E" w:rsidRPr="00F00C4E" w:rsidRDefault="00F00C4E" w:rsidP="008F16CC">
            <w:pPr>
              <w:spacing w:after="0"/>
              <w:jc w:val="right"/>
              <w:rPr>
                <w:rFonts w:ascii="Arial" w:eastAsia="宋体" w:hAnsi="Arial"/>
                <w:noProof/>
              </w:rPr>
            </w:pPr>
            <w:r w:rsidRPr="00F00C4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8F16CC">
            <w:pPr>
              <w:spacing w:after="0"/>
              <w:jc w:val="center"/>
              <w:rPr>
                <w:rFonts w:ascii="Arial" w:eastAsia="宋体" w:hAnsi="Arial"/>
                <w:b/>
                <w:caps/>
                <w:noProof/>
              </w:rPr>
            </w:pPr>
          </w:p>
        </w:tc>
        <w:tc>
          <w:tcPr>
            <w:tcW w:w="709" w:type="dxa"/>
            <w:tcBorders>
              <w:left w:val="single" w:sz="4" w:space="0" w:color="auto"/>
            </w:tcBorders>
          </w:tcPr>
          <w:p w14:paraId="2C743AB2" w14:textId="77777777" w:rsidR="00F00C4E" w:rsidRPr="00F00C4E" w:rsidRDefault="00F00C4E" w:rsidP="008F16CC">
            <w:pPr>
              <w:spacing w:after="0"/>
              <w:jc w:val="right"/>
              <w:rPr>
                <w:rFonts w:ascii="Arial" w:eastAsia="宋体" w:hAnsi="Arial"/>
                <w:noProof/>
                <w:u w:val="single"/>
              </w:rPr>
            </w:pPr>
            <w:r w:rsidRPr="00F00C4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8F16CC">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2126" w:type="dxa"/>
          </w:tcPr>
          <w:p w14:paraId="520BE331" w14:textId="77777777" w:rsidR="00F00C4E" w:rsidRPr="00F00C4E" w:rsidRDefault="00F00C4E" w:rsidP="008F16CC">
            <w:pPr>
              <w:spacing w:after="0"/>
              <w:jc w:val="right"/>
              <w:rPr>
                <w:rFonts w:ascii="Arial" w:eastAsia="宋体" w:hAnsi="Arial"/>
                <w:noProof/>
                <w:u w:val="single"/>
              </w:rPr>
            </w:pPr>
            <w:r w:rsidRPr="00F00C4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8F16CC">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1418" w:type="dxa"/>
            <w:tcBorders>
              <w:left w:val="nil"/>
            </w:tcBorders>
          </w:tcPr>
          <w:p w14:paraId="7ED8CDD2" w14:textId="77777777" w:rsidR="00F00C4E" w:rsidRPr="00F00C4E" w:rsidRDefault="00F00C4E" w:rsidP="008F16CC">
            <w:pPr>
              <w:spacing w:after="0"/>
              <w:jc w:val="right"/>
              <w:rPr>
                <w:rFonts w:ascii="Arial" w:eastAsia="宋体" w:hAnsi="Arial"/>
                <w:noProof/>
              </w:rPr>
            </w:pPr>
            <w:r w:rsidRPr="00F00C4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8F16CC">
            <w:pPr>
              <w:spacing w:after="0"/>
              <w:jc w:val="center"/>
              <w:rPr>
                <w:rFonts w:ascii="Arial" w:eastAsia="宋体" w:hAnsi="Arial"/>
                <w:b/>
                <w:bCs/>
                <w:caps/>
                <w:noProof/>
              </w:rPr>
            </w:pPr>
          </w:p>
        </w:tc>
      </w:tr>
    </w:tbl>
    <w:p w14:paraId="460AA546" w14:textId="77777777" w:rsidR="00F00C4E" w:rsidRPr="00F00C4E" w:rsidRDefault="00F00C4E" w:rsidP="00F00C4E">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8F16CC">
        <w:tc>
          <w:tcPr>
            <w:tcW w:w="9640" w:type="dxa"/>
            <w:gridSpan w:val="11"/>
          </w:tcPr>
          <w:p w14:paraId="217347D2" w14:textId="77777777" w:rsidR="00F00C4E" w:rsidRPr="00F00C4E" w:rsidRDefault="00F00C4E" w:rsidP="008F16CC">
            <w:pPr>
              <w:spacing w:after="0"/>
              <w:rPr>
                <w:rFonts w:ascii="Arial" w:eastAsia="宋体" w:hAnsi="Arial"/>
                <w:noProof/>
                <w:sz w:val="8"/>
                <w:szCs w:val="8"/>
              </w:rPr>
            </w:pPr>
          </w:p>
        </w:tc>
      </w:tr>
      <w:tr w:rsidR="00F00C4E" w:rsidRPr="00F00C4E" w14:paraId="4CE105D1" w14:textId="77777777" w:rsidTr="008F16CC">
        <w:tc>
          <w:tcPr>
            <w:tcW w:w="1843" w:type="dxa"/>
            <w:tcBorders>
              <w:top w:val="single" w:sz="4" w:space="0" w:color="auto"/>
              <w:left w:val="single" w:sz="4" w:space="0" w:color="auto"/>
            </w:tcBorders>
          </w:tcPr>
          <w:p w14:paraId="6487C0B4"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Title:</w:t>
            </w:r>
            <w:r w:rsidRPr="00F00C4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46F8ABBB" w14:textId="77777777" w:rsidR="00F00C4E" w:rsidRPr="00F00C4E" w:rsidRDefault="00F00C4E" w:rsidP="008F16CC">
            <w:pPr>
              <w:spacing w:after="0"/>
              <w:ind w:left="100"/>
              <w:rPr>
                <w:rFonts w:ascii="Arial" w:eastAsia="宋体" w:hAnsi="Arial"/>
                <w:noProof/>
              </w:rPr>
            </w:pPr>
            <w:r w:rsidRPr="00F00C4E">
              <w:rPr>
                <w:rFonts w:ascii="Arial" w:eastAsia="宋体" w:hAnsi="Arial"/>
                <w:noProof/>
              </w:rPr>
              <w:t>Introduction of RedCap in TS 38.321</w:t>
            </w:r>
          </w:p>
        </w:tc>
      </w:tr>
      <w:tr w:rsidR="00F00C4E" w:rsidRPr="00F00C4E" w14:paraId="18D4589B" w14:textId="77777777" w:rsidTr="008F16CC">
        <w:tc>
          <w:tcPr>
            <w:tcW w:w="1843" w:type="dxa"/>
            <w:tcBorders>
              <w:left w:val="single" w:sz="4" w:space="0" w:color="auto"/>
            </w:tcBorders>
          </w:tcPr>
          <w:p w14:paraId="6FA8F771" w14:textId="77777777" w:rsidR="00F00C4E" w:rsidRPr="00F00C4E" w:rsidRDefault="00F00C4E" w:rsidP="008F16CC">
            <w:pPr>
              <w:spacing w:after="0"/>
              <w:rPr>
                <w:rFonts w:ascii="Arial" w:eastAsia="宋体"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8F16CC">
            <w:pPr>
              <w:spacing w:after="0"/>
              <w:rPr>
                <w:rFonts w:ascii="Arial" w:eastAsia="宋体" w:hAnsi="Arial"/>
                <w:noProof/>
                <w:sz w:val="8"/>
                <w:szCs w:val="8"/>
              </w:rPr>
            </w:pPr>
          </w:p>
        </w:tc>
      </w:tr>
      <w:tr w:rsidR="00F00C4E" w:rsidRPr="00F00C4E" w14:paraId="5695A84D" w14:textId="77777777" w:rsidTr="008F16CC">
        <w:tc>
          <w:tcPr>
            <w:tcW w:w="1843" w:type="dxa"/>
            <w:tcBorders>
              <w:left w:val="single" w:sz="4" w:space="0" w:color="auto"/>
            </w:tcBorders>
          </w:tcPr>
          <w:p w14:paraId="2557ECE8"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Source to WG:</w:t>
            </w:r>
          </w:p>
        </w:tc>
        <w:tc>
          <w:tcPr>
            <w:tcW w:w="7797" w:type="dxa"/>
            <w:gridSpan w:val="10"/>
            <w:tcBorders>
              <w:right w:val="single" w:sz="4" w:space="0" w:color="auto"/>
            </w:tcBorders>
            <w:shd w:val="pct30" w:color="FFFF00" w:fill="auto"/>
          </w:tcPr>
          <w:p w14:paraId="39283568" w14:textId="62050B0C" w:rsidR="00F00C4E" w:rsidRPr="00F00C4E" w:rsidRDefault="001242F9" w:rsidP="008F16CC">
            <w:pPr>
              <w:spacing w:after="0"/>
              <w:ind w:left="100"/>
              <w:rPr>
                <w:rFonts w:ascii="Arial" w:eastAsia="宋体" w:hAnsi="Arial"/>
                <w:noProof/>
              </w:rPr>
            </w:pPr>
            <w:r>
              <w:rPr>
                <w:rFonts w:ascii="Arial" w:eastAsia="宋体" w:hAnsi="Arial"/>
                <w:lang w:val="en-US"/>
              </w:rPr>
              <w:t>v</w:t>
            </w:r>
            <w:r w:rsidR="00F00C4E" w:rsidRPr="00F00C4E">
              <w:rPr>
                <w:rFonts w:ascii="Arial" w:eastAsia="宋体" w:hAnsi="Arial"/>
                <w:lang w:val="en-US"/>
              </w:rPr>
              <w:t>ivo (Rapporteur)</w:t>
            </w:r>
          </w:p>
        </w:tc>
      </w:tr>
      <w:tr w:rsidR="00F00C4E" w:rsidRPr="00F00C4E" w14:paraId="120C2034" w14:textId="77777777" w:rsidTr="008F16CC">
        <w:tc>
          <w:tcPr>
            <w:tcW w:w="1843" w:type="dxa"/>
            <w:tcBorders>
              <w:left w:val="single" w:sz="4" w:space="0" w:color="auto"/>
            </w:tcBorders>
          </w:tcPr>
          <w:p w14:paraId="466683CA"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8F16CC">
            <w:pPr>
              <w:spacing w:after="0"/>
              <w:ind w:left="100"/>
              <w:rPr>
                <w:rFonts w:ascii="Arial" w:eastAsia="宋体" w:hAnsi="Arial"/>
                <w:noProof/>
              </w:rPr>
            </w:pPr>
            <w:r w:rsidRPr="00F00C4E">
              <w:rPr>
                <w:rFonts w:ascii="Arial" w:eastAsia="宋体" w:hAnsi="Arial"/>
                <w:lang w:val="en-US"/>
              </w:rPr>
              <w:t>R2</w:t>
            </w:r>
          </w:p>
        </w:tc>
      </w:tr>
      <w:tr w:rsidR="00F00C4E" w:rsidRPr="00F00C4E" w14:paraId="588E26B4" w14:textId="77777777" w:rsidTr="008F16CC">
        <w:tc>
          <w:tcPr>
            <w:tcW w:w="1843" w:type="dxa"/>
            <w:tcBorders>
              <w:left w:val="single" w:sz="4" w:space="0" w:color="auto"/>
            </w:tcBorders>
          </w:tcPr>
          <w:p w14:paraId="763C178B" w14:textId="77777777" w:rsidR="00F00C4E" w:rsidRPr="00F00C4E" w:rsidRDefault="00F00C4E" w:rsidP="008F16CC">
            <w:pPr>
              <w:spacing w:after="0"/>
              <w:rPr>
                <w:rFonts w:ascii="Arial" w:eastAsia="宋体"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8F16CC">
            <w:pPr>
              <w:spacing w:after="0"/>
              <w:rPr>
                <w:rFonts w:ascii="Arial" w:eastAsia="宋体" w:hAnsi="Arial"/>
                <w:noProof/>
                <w:sz w:val="8"/>
                <w:szCs w:val="8"/>
              </w:rPr>
            </w:pPr>
          </w:p>
        </w:tc>
      </w:tr>
      <w:tr w:rsidR="00F00C4E" w:rsidRPr="00F00C4E" w14:paraId="0E9C8101" w14:textId="77777777" w:rsidTr="008F16CC">
        <w:tc>
          <w:tcPr>
            <w:tcW w:w="1843" w:type="dxa"/>
            <w:tcBorders>
              <w:left w:val="single" w:sz="4" w:space="0" w:color="auto"/>
            </w:tcBorders>
          </w:tcPr>
          <w:p w14:paraId="606FA0EE"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Work item code:</w:t>
            </w:r>
          </w:p>
        </w:tc>
        <w:tc>
          <w:tcPr>
            <w:tcW w:w="3686" w:type="dxa"/>
            <w:gridSpan w:val="5"/>
            <w:shd w:val="pct30" w:color="FFFF00" w:fill="auto"/>
          </w:tcPr>
          <w:p w14:paraId="357DA6A0" w14:textId="77777777" w:rsidR="00F00C4E" w:rsidRPr="00F00C4E" w:rsidRDefault="00F00C4E" w:rsidP="008F16CC">
            <w:pPr>
              <w:spacing w:after="0"/>
              <w:ind w:left="100"/>
              <w:rPr>
                <w:rFonts w:ascii="Arial" w:eastAsia="宋体" w:hAnsi="Arial"/>
                <w:noProof/>
              </w:rPr>
            </w:pPr>
            <w:r w:rsidRPr="00F00C4E">
              <w:rPr>
                <w:rFonts w:ascii="Arial" w:eastAsia="宋体" w:hAnsi="Arial"/>
                <w:noProof/>
              </w:rPr>
              <w:t>NR_redcap-Core</w:t>
            </w:r>
          </w:p>
        </w:tc>
        <w:tc>
          <w:tcPr>
            <w:tcW w:w="567" w:type="dxa"/>
            <w:tcBorders>
              <w:left w:val="nil"/>
            </w:tcBorders>
          </w:tcPr>
          <w:p w14:paraId="306E0BA3" w14:textId="77777777" w:rsidR="00F00C4E" w:rsidRPr="00F00C4E" w:rsidRDefault="00F00C4E" w:rsidP="008F16CC">
            <w:pPr>
              <w:spacing w:after="0"/>
              <w:ind w:right="100"/>
              <w:rPr>
                <w:rFonts w:ascii="Arial" w:eastAsia="宋体" w:hAnsi="Arial"/>
                <w:noProof/>
              </w:rPr>
            </w:pPr>
          </w:p>
        </w:tc>
        <w:tc>
          <w:tcPr>
            <w:tcW w:w="1417" w:type="dxa"/>
            <w:gridSpan w:val="3"/>
            <w:tcBorders>
              <w:left w:val="nil"/>
            </w:tcBorders>
          </w:tcPr>
          <w:p w14:paraId="08C138F2" w14:textId="77777777" w:rsidR="00F00C4E" w:rsidRPr="00F00C4E" w:rsidRDefault="00F00C4E" w:rsidP="008F16CC">
            <w:pPr>
              <w:spacing w:after="0"/>
              <w:jc w:val="right"/>
              <w:rPr>
                <w:rFonts w:ascii="Arial" w:eastAsia="宋体" w:hAnsi="Arial"/>
                <w:noProof/>
              </w:rPr>
            </w:pPr>
            <w:r w:rsidRPr="00F00C4E">
              <w:rPr>
                <w:rFonts w:ascii="Arial" w:eastAsia="宋体" w:hAnsi="Arial"/>
                <w:b/>
                <w:i/>
                <w:noProof/>
              </w:rPr>
              <w:t>Date:</w:t>
            </w:r>
          </w:p>
        </w:tc>
        <w:tc>
          <w:tcPr>
            <w:tcW w:w="2127" w:type="dxa"/>
            <w:tcBorders>
              <w:right w:val="single" w:sz="4" w:space="0" w:color="auto"/>
            </w:tcBorders>
            <w:shd w:val="pct30" w:color="FFFF00" w:fill="auto"/>
          </w:tcPr>
          <w:p w14:paraId="77B24F63" w14:textId="069C66F4" w:rsidR="00F00C4E" w:rsidRPr="00F00C4E" w:rsidRDefault="00F00C4E" w:rsidP="008F16CC">
            <w:pPr>
              <w:spacing w:after="0"/>
              <w:ind w:left="100"/>
              <w:rPr>
                <w:rFonts w:ascii="Arial" w:eastAsia="宋体" w:hAnsi="Arial"/>
                <w:noProof/>
              </w:rPr>
            </w:pPr>
            <w:r w:rsidRPr="00F00C4E">
              <w:rPr>
                <w:rFonts w:ascii="Arial" w:eastAsia="宋体" w:hAnsi="Arial"/>
              </w:rPr>
              <w:t>2022-02-</w:t>
            </w:r>
            <w:r w:rsidR="0002747C">
              <w:rPr>
                <w:rFonts w:ascii="Arial" w:eastAsia="宋体" w:hAnsi="Arial"/>
              </w:rPr>
              <w:t>25</w:t>
            </w:r>
          </w:p>
        </w:tc>
      </w:tr>
      <w:tr w:rsidR="00F00C4E" w:rsidRPr="00F00C4E" w14:paraId="78DD126C" w14:textId="77777777" w:rsidTr="008F16CC">
        <w:tc>
          <w:tcPr>
            <w:tcW w:w="1843" w:type="dxa"/>
            <w:tcBorders>
              <w:left w:val="single" w:sz="4" w:space="0" w:color="auto"/>
            </w:tcBorders>
          </w:tcPr>
          <w:p w14:paraId="250DB68B" w14:textId="77777777" w:rsidR="00F00C4E" w:rsidRPr="00F00C4E" w:rsidRDefault="00F00C4E" w:rsidP="008F16CC">
            <w:pPr>
              <w:spacing w:after="0"/>
              <w:rPr>
                <w:rFonts w:ascii="Arial" w:eastAsia="宋体" w:hAnsi="Arial"/>
                <w:b/>
                <w:i/>
                <w:noProof/>
                <w:sz w:val="8"/>
                <w:szCs w:val="8"/>
              </w:rPr>
            </w:pPr>
          </w:p>
        </w:tc>
        <w:tc>
          <w:tcPr>
            <w:tcW w:w="1986" w:type="dxa"/>
            <w:gridSpan w:val="4"/>
          </w:tcPr>
          <w:p w14:paraId="1A20A84C" w14:textId="77777777" w:rsidR="00F00C4E" w:rsidRPr="00F00C4E" w:rsidRDefault="00F00C4E" w:rsidP="008F16CC">
            <w:pPr>
              <w:spacing w:after="0"/>
              <w:rPr>
                <w:rFonts w:ascii="Arial" w:eastAsia="宋体" w:hAnsi="Arial"/>
                <w:noProof/>
                <w:sz w:val="8"/>
                <w:szCs w:val="8"/>
              </w:rPr>
            </w:pPr>
          </w:p>
        </w:tc>
        <w:tc>
          <w:tcPr>
            <w:tcW w:w="2267" w:type="dxa"/>
            <w:gridSpan w:val="2"/>
          </w:tcPr>
          <w:p w14:paraId="71E52F1E" w14:textId="77777777" w:rsidR="00F00C4E" w:rsidRPr="00F00C4E" w:rsidRDefault="00F00C4E" w:rsidP="008F16CC">
            <w:pPr>
              <w:spacing w:after="0"/>
              <w:rPr>
                <w:rFonts w:ascii="Arial" w:eastAsia="宋体" w:hAnsi="Arial"/>
                <w:noProof/>
                <w:sz w:val="8"/>
                <w:szCs w:val="8"/>
              </w:rPr>
            </w:pPr>
          </w:p>
        </w:tc>
        <w:tc>
          <w:tcPr>
            <w:tcW w:w="1417" w:type="dxa"/>
            <w:gridSpan w:val="3"/>
          </w:tcPr>
          <w:p w14:paraId="004D84FE" w14:textId="77777777" w:rsidR="00F00C4E" w:rsidRPr="00F00C4E" w:rsidRDefault="00F00C4E" w:rsidP="008F16CC">
            <w:pPr>
              <w:spacing w:after="0"/>
              <w:rPr>
                <w:rFonts w:ascii="Arial" w:eastAsia="宋体" w:hAnsi="Arial"/>
                <w:noProof/>
                <w:sz w:val="8"/>
                <w:szCs w:val="8"/>
              </w:rPr>
            </w:pPr>
          </w:p>
        </w:tc>
        <w:tc>
          <w:tcPr>
            <w:tcW w:w="2127" w:type="dxa"/>
            <w:tcBorders>
              <w:right w:val="single" w:sz="4" w:space="0" w:color="auto"/>
            </w:tcBorders>
          </w:tcPr>
          <w:p w14:paraId="38F3B7C0" w14:textId="77777777" w:rsidR="00F00C4E" w:rsidRPr="00F00C4E" w:rsidRDefault="00F00C4E" w:rsidP="008F16CC">
            <w:pPr>
              <w:spacing w:after="0"/>
              <w:rPr>
                <w:rFonts w:ascii="Arial" w:eastAsia="宋体" w:hAnsi="Arial"/>
                <w:noProof/>
                <w:sz w:val="8"/>
                <w:szCs w:val="8"/>
              </w:rPr>
            </w:pPr>
          </w:p>
        </w:tc>
      </w:tr>
      <w:tr w:rsidR="00F00C4E" w:rsidRPr="00F00C4E" w14:paraId="2EF58590" w14:textId="77777777" w:rsidTr="008F16CC">
        <w:trPr>
          <w:cantSplit/>
        </w:trPr>
        <w:tc>
          <w:tcPr>
            <w:tcW w:w="1843" w:type="dxa"/>
            <w:tcBorders>
              <w:left w:val="single" w:sz="4" w:space="0" w:color="auto"/>
            </w:tcBorders>
          </w:tcPr>
          <w:p w14:paraId="5418A102"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Category:</w:t>
            </w:r>
          </w:p>
        </w:tc>
        <w:tc>
          <w:tcPr>
            <w:tcW w:w="851" w:type="dxa"/>
            <w:shd w:val="pct30" w:color="FFFF00" w:fill="auto"/>
          </w:tcPr>
          <w:p w14:paraId="4FE5B998" w14:textId="77777777" w:rsidR="00F00C4E" w:rsidRPr="00F00C4E" w:rsidRDefault="00F00C4E" w:rsidP="008F16CC">
            <w:pPr>
              <w:spacing w:after="0"/>
              <w:ind w:left="100" w:right="-609"/>
              <w:rPr>
                <w:rFonts w:ascii="Arial" w:eastAsia="宋体" w:hAnsi="Arial"/>
                <w:b/>
                <w:bCs/>
                <w:noProof/>
              </w:rPr>
            </w:pPr>
            <w:r w:rsidRPr="00F00C4E">
              <w:rPr>
                <w:rFonts w:ascii="Arial" w:eastAsia="宋体" w:hAnsi="Arial"/>
                <w:b/>
                <w:bCs/>
              </w:rPr>
              <w:t>B</w:t>
            </w:r>
          </w:p>
        </w:tc>
        <w:tc>
          <w:tcPr>
            <w:tcW w:w="3402" w:type="dxa"/>
            <w:gridSpan w:val="5"/>
            <w:tcBorders>
              <w:left w:val="nil"/>
            </w:tcBorders>
          </w:tcPr>
          <w:p w14:paraId="3B0DDD54" w14:textId="77777777" w:rsidR="00F00C4E" w:rsidRPr="00F00C4E" w:rsidRDefault="00F00C4E" w:rsidP="008F16CC">
            <w:pPr>
              <w:spacing w:after="0"/>
              <w:rPr>
                <w:rFonts w:ascii="Arial" w:eastAsia="宋体" w:hAnsi="Arial"/>
                <w:noProof/>
              </w:rPr>
            </w:pPr>
          </w:p>
        </w:tc>
        <w:tc>
          <w:tcPr>
            <w:tcW w:w="1417" w:type="dxa"/>
            <w:gridSpan w:val="3"/>
            <w:tcBorders>
              <w:left w:val="nil"/>
            </w:tcBorders>
          </w:tcPr>
          <w:p w14:paraId="1DF0A294" w14:textId="77777777" w:rsidR="00F00C4E" w:rsidRPr="00F00C4E" w:rsidRDefault="00F00C4E" w:rsidP="008F16CC">
            <w:pPr>
              <w:spacing w:after="0"/>
              <w:jc w:val="right"/>
              <w:rPr>
                <w:rFonts w:ascii="Arial" w:eastAsia="宋体" w:hAnsi="Arial"/>
                <w:b/>
                <w:i/>
                <w:noProof/>
              </w:rPr>
            </w:pPr>
            <w:r w:rsidRPr="00F00C4E">
              <w:rPr>
                <w:rFonts w:ascii="Arial" w:eastAsia="宋体"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8F16CC">
            <w:pPr>
              <w:spacing w:after="0"/>
              <w:ind w:left="100"/>
              <w:rPr>
                <w:rFonts w:ascii="Arial" w:eastAsia="宋体" w:hAnsi="Arial"/>
                <w:noProof/>
              </w:rPr>
            </w:pPr>
            <w:r w:rsidRPr="00F00C4E">
              <w:rPr>
                <w:rFonts w:ascii="Arial" w:eastAsia="宋体" w:hAnsi="Arial" w:hint="eastAsia"/>
                <w:lang w:eastAsia="zh-CN"/>
              </w:rPr>
              <w:t>Re</w:t>
            </w:r>
            <w:r w:rsidRPr="00F00C4E">
              <w:rPr>
                <w:rFonts w:ascii="Arial" w:eastAsia="宋体" w:hAnsi="Arial"/>
                <w:lang w:eastAsia="zh-CN"/>
              </w:rPr>
              <w:t>l-17</w:t>
            </w:r>
          </w:p>
        </w:tc>
      </w:tr>
      <w:tr w:rsidR="00F00C4E" w:rsidRPr="00F00C4E" w14:paraId="35CADE11" w14:textId="77777777" w:rsidTr="008F16CC">
        <w:tc>
          <w:tcPr>
            <w:tcW w:w="1843" w:type="dxa"/>
            <w:tcBorders>
              <w:left w:val="single" w:sz="4" w:space="0" w:color="auto"/>
              <w:bottom w:val="single" w:sz="4" w:space="0" w:color="auto"/>
            </w:tcBorders>
          </w:tcPr>
          <w:p w14:paraId="1C11B4BD" w14:textId="77777777" w:rsidR="00F00C4E" w:rsidRPr="00F00C4E" w:rsidRDefault="00F00C4E" w:rsidP="008F16CC">
            <w:pPr>
              <w:spacing w:after="0"/>
              <w:rPr>
                <w:rFonts w:ascii="Arial" w:eastAsia="宋体" w:hAnsi="Arial"/>
                <w:b/>
                <w:i/>
                <w:noProof/>
              </w:rPr>
            </w:pPr>
          </w:p>
        </w:tc>
        <w:tc>
          <w:tcPr>
            <w:tcW w:w="4677" w:type="dxa"/>
            <w:gridSpan w:val="8"/>
            <w:tcBorders>
              <w:bottom w:val="single" w:sz="4" w:space="0" w:color="auto"/>
            </w:tcBorders>
          </w:tcPr>
          <w:p w14:paraId="6E4F7ED0" w14:textId="77777777" w:rsidR="00F00C4E" w:rsidRPr="00F00C4E" w:rsidRDefault="00F00C4E" w:rsidP="008F16CC">
            <w:pPr>
              <w:spacing w:after="0"/>
              <w:ind w:left="383" w:hanging="383"/>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categories:</w:t>
            </w:r>
            <w:r w:rsidRPr="00F00C4E">
              <w:rPr>
                <w:rFonts w:ascii="Arial" w:eastAsia="宋体" w:hAnsi="Arial"/>
                <w:b/>
                <w:i/>
                <w:noProof/>
                <w:sz w:val="18"/>
              </w:rPr>
              <w:br/>
              <w:t>F</w:t>
            </w:r>
            <w:r w:rsidRPr="00F00C4E">
              <w:rPr>
                <w:rFonts w:ascii="Arial" w:eastAsia="宋体" w:hAnsi="Arial"/>
                <w:i/>
                <w:noProof/>
                <w:sz w:val="18"/>
              </w:rPr>
              <w:t xml:space="preserve">  (correction)</w:t>
            </w:r>
            <w:r w:rsidRPr="00F00C4E">
              <w:rPr>
                <w:rFonts w:ascii="Arial" w:eastAsia="宋体" w:hAnsi="Arial"/>
                <w:i/>
                <w:noProof/>
                <w:sz w:val="18"/>
              </w:rPr>
              <w:br/>
            </w:r>
            <w:r w:rsidRPr="00F00C4E">
              <w:rPr>
                <w:rFonts w:ascii="Arial" w:eastAsia="宋体" w:hAnsi="Arial"/>
                <w:b/>
                <w:i/>
                <w:noProof/>
                <w:sz w:val="18"/>
              </w:rPr>
              <w:t>A</w:t>
            </w:r>
            <w:r w:rsidRPr="00F00C4E">
              <w:rPr>
                <w:rFonts w:ascii="Arial" w:eastAsia="宋体" w:hAnsi="Arial"/>
                <w:i/>
                <w:noProof/>
                <w:sz w:val="18"/>
              </w:rPr>
              <w:t xml:space="preserve">  (mirror corresponding to a change in an earlier </w:t>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t>release)</w:t>
            </w:r>
            <w:r w:rsidRPr="00F00C4E">
              <w:rPr>
                <w:rFonts w:ascii="Arial" w:eastAsia="宋体" w:hAnsi="Arial"/>
                <w:i/>
                <w:noProof/>
                <w:sz w:val="18"/>
              </w:rPr>
              <w:br/>
            </w:r>
            <w:r w:rsidRPr="00F00C4E">
              <w:rPr>
                <w:rFonts w:ascii="Arial" w:eastAsia="宋体" w:hAnsi="Arial"/>
                <w:b/>
                <w:i/>
                <w:noProof/>
                <w:sz w:val="18"/>
              </w:rPr>
              <w:t>B</w:t>
            </w:r>
            <w:r w:rsidRPr="00F00C4E">
              <w:rPr>
                <w:rFonts w:ascii="Arial" w:eastAsia="宋体" w:hAnsi="Arial"/>
                <w:i/>
                <w:noProof/>
                <w:sz w:val="18"/>
              </w:rPr>
              <w:t xml:space="preserve">  (addition of feature), </w:t>
            </w:r>
            <w:r w:rsidRPr="00F00C4E">
              <w:rPr>
                <w:rFonts w:ascii="Arial" w:eastAsia="宋体" w:hAnsi="Arial"/>
                <w:i/>
                <w:noProof/>
                <w:sz w:val="18"/>
              </w:rPr>
              <w:br/>
            </w:r>
            <w:r w:rsidRPr="00F00C4E">
              <w:rPr>
                <w:rFonts w:ascii="Arial" w:eastAsia="宋体" w:hAnsi="Arial"/>
                <w:b/>
                <w:i/>
                <w:noProof/>
                <w:sz w:val="18"/>
              </w:rPr>
              <w:t>C</w:t>
            </w:r>
            <w:r w:rsidRPr="00F00C4E">
              <w:rPr>
                <w:rFonts w:ascii="Arial" w:eastAsia="宋体" w:hAnsi="Arial"/>
                <w:i/>
                <w:noProof/>
                <w:sz w:val="18"/>
              </w:rPr>
              <w:t xml:space="preserve">  (functional modification of feature)</w:t>
            </w:r>
            <w:r w:rsidRPr="00F00C4E">
              <w:rPr>
                <w:rFonts w:ascii="Arial" w:eastAsia="宋体" w:hAnsi="Arial"/>
                <w:i/>
                <w:noProof/>
                <w:sz w:val="18"/>
              </w:rPr>
              <w:br/>
            </w:r>
            <w:r w:rsidRPr="00F00C4E">
              <w:rPr>
                <w:rFonts w:ascii="Arial" w:eastAsia="宋体" w:hAnsi="Arial"/>
                <w:b/>
                <w:i/>
                <w:noProof/>
                <w:sz w:val="18"/>
              </w:rPr>
              <w:t>D</w:t>
            </w:r>
            <w:r w:rsidRPr="00F00C4E">
              <w:rPr>
                <w:rFonts w:ascii="Arial" w:eastAsia="宋体" w:hAnsi="Arial"/>
                <w:i/>
                <w:noProof/>
                <w:sz w:val="18"/>
              </w:rPr>
              <w:t xml:space="preserve">  (editorial modification)</w:t>
            </w:r>
          </w:p>
          <w:p w14:paraId="7AC0EEB1" w14:textId="77777777" w:rsidR="00F00C4E" w:rsidRPr="00F00C4E" w:rsidRDefault="00F00C4E" w:rsidP="008F16CC">
            <w:pPr>
              <w:spacing w:after="120"/>
              <w:rPr>
                <w:rFonts w:ascii="Arial" w:eastAsia="宋体" w:hAnsi="Arial"/>
                <w:noProof/>
              </w:rPr>
            </w:pPr>
            <w:r w:rsidRPr="00F00C4E">
              <w:rPr>
                <w:rFonts w:ascii="Arial" w:eastAsia="宋体" w:hAnsi="Arial"/>
                <w:noProof/>
                <w:sz w:val="18"/>
              </w:rPr>
              <w:t>Detailed explanations of the above categories can</w:t>
            </w:r>
            <w:r w:rsidRPr="00F00C4E">
              <w:rPr>
                <w:rFonts w:ascii="Arial" w:eastAsia="宋体" w:hAnsi="Arial"/>
                <w:noProof/>
                <w:sz w:val="18"/>
              </w:rPr>
              <w:br/>
              <w:t xml:space="preserve">be found in 3GPP </w:t>
            </w:r>
            <w:hyperlink r:id="rId16" w:history="1">
              <w:r w:rsidRPr="00F00C4E">
                <w:rPr>
                  <w:rFonts w:ascii="Arial" w:eastAsia="宋体" w:hAnsi="Arial"/>
                  <w:noProof/>
                  <w:color w:val="0000FF"/>
                  <w:sz w:val="18"/>
                  <w:u w:val="single"/>
                </w:rPr>
                <w:t>TR 21.900</w:t>
              </w:r>
            </w:hyperlink>
            <w:r w:rsidRPr="00F00C4E">
              <w:rPr>
                <w:rFonts w:ascii="Arial" w:eastAsia="宋体"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8F16CC">
            <w:pPr>
              <w:tabs>
                <w:tab w:val="left" w:pos="950"/>
              </w:tabs>
              <w:spacing w:after="0"/>
              <w:ind w:left="241" w:hanging="241"/>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releases:</w:t>
            </w:r>
            <w:r w:rsidRPr="00F00C4E">
              <w:rPr>
                <w:rFonts w:ascii="Arial" w:eastAsia="宋体" w:hAnsi="Arial"/>
                <w:i/>
                <w:noProof/>
                <w:sz w:val="18"/>
              </w:rPr>
              <w:br/>
              <w:t>Rel-8</w:t>
            </w:r>
            <w:r w:rsidRPr="00F00C4E">
              <w:rPr>
                <w:rFonts w:ascii="Arial" w:eastAsia="宋体" w:hAnsi="Arial"/>
                <w:i/>
                <w:noProof/>
                <w:sz w:val="18"/>
              </w:rPr>
              <w:tab/>
              <w:t>(Release 8)</w:t>
            </w:r>
            <w:r w:rsidRPr="00F00C4E">
              <w:rPr>
                <w:rFonts w:ascii="Arial" w:eastAsia="宋体" w:hAnsi="Arial"/>
                <w:i/>
                <w:noProof/>
                <w:sz w:val="18"/>
              </w:rPr>
              <w:br/>
              <w:t>Rel-9</w:t>
            </w:r>
            <w:r w:rsidRPr="00F00C4E">
              <w:rPr>
                <w:rFonts w:ascii="Arial" w:eastAsia="宋体" w:hAnsi="Arial"/>
                <w:i/>
                <w:noProof/>
                <w:sz w:val="18"/>
              </w:rPr>
              <w:tab/>
              <w:t>(Release 9)</w:t>
            </w:r>
            <w:r w:rsidRPr="00F00C4E">
              <w:rPr>
                <w:rFonts w:ascii="Arial" w:eastAsia="宋体" w:hAnsi="Arial"/>
                <w:i/>
                <w:noProof/>
                <w:sz w:val="18"/>
              </w:rPr>
              <w:br/>
              <w:t>Rel-10</w:t>
            </w:r>
            <w:r w:rsidRPr="00F00C4E">
              <w:rPr>
                <w:rFonts w:ascii="Arial" w:eastAsia="宋体" w:hAnsi="Arial"/>
                <w:i/>
                <w:noProof/>
                <w:sz w:val="18"/>
              </w:rPr>
              <w:tab/>
              <w:t>(Release 10)</w:t>
            </w:r>
            <w:r w:rsidRPr="00F00C4E">
              <w:rPr>
                <w:rFonts w:ascii="Arial" w:eastAsia="宋体" w:hAnsi="Arial"/>
                <w:i/>
                <w:noProof/>
                <w:sz w:val="18"/>
              </w:rPr>
              <w:br/>
              <w:t>Rel-11</w:t>
            </w:r>
            <w:r w:rsidRPr="00F00C4E">
              <w:rPr>
                <w:rFonts w:ascii="Arial" w:eastAsia="宋体" w:hAnsi="Arial"/>
                <w:i/>
                <w:noProof/>
                <w:sz w:val="18"/>
              </w:rPr>
              <w:tab/>
              <w:t>(Release 11)</w:t>
            </w:r>
            <w:r w:rsidRPr="00F00C4E">
              <w:rPr>
                <w:rFonts w:ascii="Arial" w:eastAsia="宋体" w:hAnsi="Arial"/>
                <w:i/>
                <w:noProof/>
                <w:sz w:val="18"/>
              </w:rPr>
              <w:br/>
              <w:t>…</w:t>
            </w:r>
            <w:r w:rsidRPr="00F00C4E">
              <w:rPr>
                <w:rFonts w:ascii="Arial" w:eastAsia="宋体" w:hAnsi="Arial"/>
                <w:i/>
                <w:noProof/>
                <w:sz w:val="18"/>
              </w:rPr>
              <w:br/>
              <w:t>Rel-16</w:t>
            </w:r>
            <w:r w:rsidRPr="00F00C4E">
              <w:rPr>
                <w:rFonts w:ascii="Arial" w:eastAsia="宋体" w:hAnsi="Arial"/>
                <w:i/>
                <w:noProof/>
                <w:sz w:val="18"/>
              </w:rPr>
              <w:tab/>
              <w:t>(Release 16)</w:t>
            </w:r>
            <w:r w:rsidRPr="00F00C4E">
              <w:rPr>
                <w:rFonts w:ascii="Arial" w:eastAsia="宋体" w:hAnsi="Arial"/>
                <w:i/>
                <w:noProof/>
                <w:sz w:val="18"/>
              </w:rPr>
              <w:br/>
              <w:t>Rel-17</w:t>
            </w:r>
            <w:r w:rsidRPr="00F00C4E">
              <w:rPr>
                <w:rFonts w:ascii="Arial" w:eastAsia="宋体" w:hAnsi="Arial"/>
                <w:i/>
                <w:noProof/>
                <w:sz w:val="18"/>
              </w:rPr>
              <w:tab/>
              <w:t>(Release 17)</w:t>
            </w:r>
            <w:r w:rsidRPr="00F00C4E">
              <w:rPr>
                <w:rFonts w:ascii="Arial" w:eastAsia="宋体" w:hAnsi="Arial"/>
                <w:i/>
                <w:noProof/>
                <w:sz w:val="18"/>
              </w:rPr>
              <w:br/>
              <w:t>Rel-18</w:t>
            </w:r>
            <w:r w:rsidRPr="00F00C4E">
              <w:rPr>
                <w:rFonts w:ascii="Arial" w:eastAsia="宋体" w:hAnsi="Arial"/>
                <w:i/>
                <w:noProof/>
                <w:sz w:val="18"/>
              </w:rPr>
              <w:tab/>
              <w:t>(Release 18)</w:t>
            </w:r>
            <w:r w:rsidRPr="00F00C4E">
              <w:rPr>
                <w:rFonts w:ascii="Arial" w:eastAsia="宋体" w:hAnsi="Arial"/>
                <w:i/>
                <w:noProof/>
                <w:sz w:val="18"/>
              </w:rPr>
              <w:br/>
              <w:t>Rel-19</w:t>
            </w:r>
            <w:r w:rsidRPr="00F00C4E">
              <w:rPr>
                <w:rFonts w:ascii="Arial" w:eastAsia="宋体" w:hAnsi="Arial"/>
                <w:i/>
                <w:noProof/>
                <w:sz w:val="18"/>
              </w:rPr>
              <w:tab/>
              <w:t>(Release 19)</w:t>
            </w:r>
          </w:p>
        </w:tc>
      </w:tr>
      <w:tr w:rsidR="00F00C4E" w:rsidRPr="00F00C4E" w14:paraId="42ECFF3C" w14:textId="77777777" w:rsidTr="008F16CC">
        <w:tc>
          <w:tcPr>
            <w:tcW w:w="1843" w:type="dxa"/>
          </w:tcPr>
          <w:p w14:paraId="42B5EFC4" w14:textId="77777777" w:rsidR="00F00C4E" w:rsidRPr="00F00C4E" w:rsidRDefault="00F00C4E" w:rsidP="008F16CC">
            <w:pPr>
              <w:spacing w:after="0"/>
              <w:rPr>
                <w:rFonts w:ascii="Arial" w:eastAsia="宋体" w:hAnsi="Arial"/>
                <w:b/>
                <w:i/>
                <w:noProof/>
                <w:sz w:val="8"/>
                <w:szCs w:val="8"/>
              </w:rPr>
            </w:pPr>
          </w:p>
        </w:tc>
        <w:tc>
          <w:tcPr>
            <w:tcW w:w="7797" w:type="dxa"/>
            <w:gridSpan w:val="10"/>
          </w:tcPr>
          <w:p w14:paraId="58BC17E1" w14:textId="77777777" w:rsidR="00F00C4E" w:rsidRPr="00F00C4E" w:rsidRDefault="00F00C4E" w:rsidP="008F16CC">
            <w:pPr>
              <w:spacing w:after="0"/>
              <w:rPr>
                <w:rFonts w:ascii="Arial" w:eastAsia="宋体" w:hAnsi="Arial"/>
                <w:noProof/>
                <w:sz w:val="8"/>
                <w:szCs w:val="8"/>
              </w:rPr>
            </w:pPr>
          </w:p>
        </w:tc>
      </w:tr>
      <w:tr w:rsidR="00F00C4E" w:rsidRPr="00F00C4E" w14:paraId="1C819D99" w14:textId="77777777" w:rsidTr="008F16CC">
        <w:tc>
          <w:tcPr>
            <w:tcW w:w="2694" w:type="dxa"/>
            <w:gridSpan w:val="2"/>
            <w:tcBorders>
              <w:top w:val="single" w:sz="4" w:space="0" w:color="auto"/>
              <w:left w:val="single" w:sz="4" w:space="0" w:color="auto"/>
            </w:tcBorders>
          </w:tcPr>
          <w:p w14:paraId="19087B3D"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756C8FD9" w14:textId="77777777" w:rsidR="00F00C4E" w:rsidRPr="00F00C4E" w:rsidRDefault="00F00C4E" w:rsidP="000237F9">
            <w:pPr>
              <w:spacing w:after="0"/>
              <w:ind w:firstLineChars="50" w:firstLine="100"/>
              <w:rPr>
                <w:rFonts w:ascii="Arial" w:eastAsia="宋体" w:hAnsi="Arial"/>
                <w:noProof/>
              </w:rPr>
            </w:pPr>
            <w:r w:rsidRPr="00F00C4E">
              <w:rPr>
                <w:rFonts w:ascii="Arial" w:eastAsia="宋体" w:hAnsi="Arial"/>
                <w:noProof/>
              </w:rPr>
              <w:t xml:space="preserve">To capture agreements for </w:t>
            </w:r>
            <w:r w:rsidRPr="00F00C4E">
              <w:rPr>
                <w:rFonts w:ascii="Arial" w:eastAsia="宋体" w:hAnsi="Arial"/>
                <w:noProof/>
                <w:lang w:eastAsia="ko-KR"/>
              </w:rPr>
              <w:t>RedCap</w:t>
            </w:r>
            <w:r w:rsidRPr="00F00C4E">
              <w:rPr>
                <w:rFonts w:ascii="Arial" w:eastAsia="宋体" w:hAnsi="Arial"/>
                <w:noProof/>
              </w:rPr>
              <w:t xml:space="preserve"> into MAC specification.</w:t>
            </w:r>
          </w:p>
          <w:p w14:paraId="60D77CFA" w14:textId="77777777" w:rsidR="00F00C4E" w:rsidRPr="00F00C4E" w:rsidRDefault="00F00C4E" w:rsidP="008F16CC">
            <w:pPr>
              <w:spacing w:after="0"/>
              <w:rPr>
                <w:rFonts w:ascii="Arial" w:eastAsia="宋体" w:hAnsi="Arial"/>
                <w:noProof/>
                <w:lang w:eastAsia="ko-KR"/>
              </w:rPr>
            </w:pPr>
          </w:p>
          <w:p w14:paraId="45E27A7B" w14:textId="77777777" w:rsidR="00F00C4E" w:rsidRPr="00F00C4E" w:rsidRDefault="00F00C4E" w:rsidP="008F16CC">
            <w:pPr>
              <w:spacing w:after="0"/>
              <w:ind w:left="100"/>
              <w:rPr>
                <w:rFonts w:ascii="Arial" w:eastAsia="宋体" w:hAnsi="Arial"/>
                <w:noProof/>
              </w:rPr>
            </w:pPr>
            <w:commentRangeStart w:id="3"/>
            <w:r w:rsidRPr="00F00C4E">
              <w:rPr>
                <w:rFonts w:ascii="Arial" w:eastAsia="宋体" w:hAnsi="Arial"/>
                <w:noProof/>
              </w:rPr>
              <w:t>This is a draft of the running MAC CR for RedCap</w:t>
            </w:r>
            <w:commentRangeEnd w:id="3"/>
            <w:r w:rsidR="003D0294">
              <w:rPr>
                <w:rStyle w:val="afe"/>
              </w:rPr>
              <w:commentReference w:id="3"/>
            </w:r>
            <w:r w:rsidRPr="00F00C4E">
              <w:rPr>
                <w:rFonts w:ascii="Arial" w:eastAsia="宋体" w:hAnsi="Arial"/>
                <w:noProof/>
              </w:rPr>
              <w:t>. To be updated based on the progress on RedCap.</w:t>
            </w:r>
          </w:p>
        </w:tc>
      </w:tr>
      <w:tr w:rsidR="00F00C4E" w:rsidRPr="00F00C4E" w14:paraId="5118C888" w14:textId="77777777" w:rsidTr="008F16CC">
        <w:tc>
          <w:tcPr>
            <w:tcW w:w="2694" w:type="dxa"/>
            <w:gridSpan w:val="2"/>
            <w:tcBorders>
              <w:left w:val="single" w:sz="4" w:space="0" w:color="auto"/>
            </w:tcBorders>
          </w:tcPr>
          <w:p w14:paraId="3387B30D" w14:textId="77777777" w:rsidR="00F00C4E" w:rsidRPr="00F00C4E" w:rsidRDefault="00F00C4E" w:rsidP="008F16CC">
            <w:pPr>
              <w:spacing w:after="0"/>
              <w:rPr>
                <w:rFonts w:ascii="Arial" w:eastAsia="宋体"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8F16CC">
            <w:pPr>
              <w:spacing w:after="0"/>
              <w:rPr>
                <w:rFonts w:ascii="Arial" w:eastAsia="宋体" w:hAnsi="Arial"/>
                <w:noProof/>
                <w:sz w:val="8"/>
                <w:szCs w:val="8"/>
              </w:rPr>
            </w:pPr>
          </w:p>
        </w:tc>
      </w:tr>
      <w:tr w:rsidR="00F00C4E" w:rsidRPr="00F00C4E" w14:paraId="1605A7EE" w14:textId="77777777" w:rsidTr="008F16CC">
        <w:tc>
          <w:tcPr>
            <w:tcW w:w="2694" w:type="dxa"/>
            <w:gridSpan w:val="2"/>
            <w:tcBorders>
              <w:left w:val="single" w:sz="4" w:space="0" w:color="auto"/>
            </w:tcBorders>
          </w:tcPr>
          <w:p w14:paraId="3ED1DE4D"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Summary of change:</w:t>
            </w:r>
          </w:p>
        </w:tc>
        <w:tc>
          <w:tcPr>
            <w:tcW w:w="6946" w:type="dxa"/>
            <w:gridSpan w:val="9"/>
            <w:tcBorders>
              <w:right w:val="single" w:sz="4" w:space="0" w:color="auto"/>
            </w:tcBorders>
            <w:shd w:val="pct30" w:color="FFFF00" w:fill="auto"/>
          </w:tcPr>
          <w:p w14:paraId="144A0219" w14:textId="77777777" w:rsidR="00F00C4E" w:rsidRPr="00F00C4E" w:rsidRDefault="00F00C4E" w:rsidP="008F16CC">
            <w:pPr>
              <w:ind w:left="102"/>
              <w:rPr>
                <w:rFonts w:ascii="Arial" w:eastAsia="宋体" w:hAnsi="Arial"/>
                <w:noProof/>
              </w:rPr>
            </w:pPr>
            <w:r w:rsidRPr="00F00C4E">
              <w:rPr>
                <w:rFonts w:ascii="Arial" w:eastAsia="宋体" w:hAnsi="Arial"/>
              </w:rPr>
              <w:t xml:space="preserve">Introduction of </w:t>
            </w:r>
            <w:r w:rsidRPr="00F00C4E">
              <w:rPr>
                <w:rFonts w:ascii="Arial" w:eastAsia="宋体" w:hAnsi="Arial"/>
                <w:noProof/>
                <w:lang w:eastAsia="ko-KR"/>
              </w:rPr>
              <w:t>RedCap</w:t>
            </w:r>
            <w:r w:rsidRPr="00F00C4E">
              <w:rPr>
                <w:rFonts w:ascii="Arial" w:eastAsia="宋体" w:hAnsi="Arial"/>
                <w:noProof/>
              </w:rPr>
              <w:t>.</w:t>
            </w:r>
          </w:p>
          <w:p w14:paraId="763F2F8D" w14:textId="77777777" w:rsidR="00F00C4E" w:rsidRPr="00F00C4E" w:rsidRDefault="00F00C4E" w:rsidP="008F16CC">
            <w:pPr>
              <w:spacing w:after="0"/>
              <w:ind w:left="100"/>
              <w:rPr>
                <w:rFonts w:ascii="Arial" w:eastAsia="宋体" w:hAnsi="Arial"/>
                <w:noProof/>
                <w:lang w:eastAsia="zh-CN"/>
              </w:rPr>
            </w:pPr>
            <w:r w:rsidRPr="00F00C4E">
              <w:rPr>
                <w:rFonts w:ascii="Arial" w:eastAsia="宋体" w:hAnsi="Arial"/>
              </w:rPr>
              <w:t xml:space="preserve">This CR captures the MAC aspects </w:t>
            </w:r>
            <w:r w:rsidRPr="00F00C4E">
              <w:rPr>
                <w:rFonts w:ascii="Arial" w:eastAsia="宋体" w:hAnsi="Arial"/>
                <w:noProof/>
                <w:lang w:eastAsia="zh-CN"/>
              </w:rPr>
              <w:t>of RedCap and it is based on RAN2 and RAN1 agreements made so far, which could be found in Annex at the end of this document.</w:t>
            </w:r>
          </w:p>
          <w:p w14:paraId="71103672" w14:textId="77777777" w:rsidR="00F00C4E" w:rsidRPr="00F00C4E" w:rsidRDefault="00F00C4E" w:rsidP="008F16CC">
            <w:pPr>
              <w:spacing w:after="0"/>
              <w:ind w:left="100"/>
              <w:rPr>
                <w:rFonts w:ascii="Arial" w:eastAsia="宋体" w:hAnsi="Arial"/>
                <w:noProof/>
              </w:rPr>
            </w:pPr>
          </w:p>
        </w:tc>
      </w:tr>
      <w:tr w:rsidR="00F00C4E" w:rsidRPr="00F00C4E" w14:paraId="179CB819" w14:textId="77777777" w:rsidTr="008F16CC">
        <w:tc>
          <w:tcPr>
            <w:tcW w:w="2694" w:type="dxa"/>
            <w:gridSpan w:val="2"/>
            <w:tcBorders>
              <w:left w:val="single" w:sz="4" w:space="0" w:color="auto"/>
            </w:tcBorders>
          </w:tcPr>
          <w:p w14:paraId="72081A51" w14:textId="77777777" w:rsidR="00F00C4E" w:rsidRPr="00F00C4E" w:rsidRDefault="00F00C4E" w:rsidP="008F16CC">
            <w:pPr>
              <w:spacing w:after="0"/>
              <w:rPr>
                <w:rFonts w:ascii="Arial" w:eastAsia="宋体"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8F16CC">
            <w:pPr>
              <w:spacing w:after="0"/>
              <w:rPr>
                <w:rFonts w:ascii="Arial" w:eastAsia="宋体" w:hAnsi="Arial"/>
                <w:noProof/>
                <w:sz w:val="8"/>
                <w:szCs w:val="8"/>
              </w:rPr>
            </w:pPr>
          </w:p>
        </w:tc>
      </w:tr>
      <w:tr w:rsidR="00F00C4E" w:rsidRPr="00F00C4E" w14:paraId="52A19A20" w14:textId="77777777" w:rsidTr="008F16CC">
        <w:tc>
          <w:tcPr>
            <w:tcW w:w="2694" w:type="dxa"/>
            <w:gridSpan w:val="2"/>
            <w:tcBorders>
              <w:left w:val="single" w:sz="4" w:space="0" w:color="auto"/>
              <w:bottom w:val="single" w:sz="4" w:space="0" w:color="auto"/>
            </w:tcBorders>
          </w:tcPr>
          <w:p w14:paraId="724F5711"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77777777" w:rsidR="00F00C4E" w:rsidRPr="00F00C4E" w:rsidRDefault="00F00C4E" w:rsidP="00D26C76">
            <w:pPr>
              <w:spacing w:after="0"/>
              <w:ind w:firstLineChars="50" w:firstLine="100"/>
              <w:rPr>
                <w:rFonts w:ascii="Arial" w:eastAsia="宋体" w:hAnsi="Arial"/>
                <w:noProof/>
              </w:rPr>
            </w:pPr>
            <w:r w:rsidRPr="00F00C4E">
              <w:rPr>
                <w:rFonts w:ascii="Arial" w:eastAsia="宋体" w:hAnsi="Arial"/>
                <w:noProof/>
                <w:lang w:eastAsia="ko-KR"/>
              </w:rPr>
              <w:t xml:space="preserve">RedCap is not supported </w:t>
            </w:r>
            <w:r w:rsidRPr="00F00C4E">
              <w:rPr>
                <w:rFonts w:ascii="Arial" w:eastAsia="宋体" w:hAnsi="Arial"/>
                <w:noProof/>
              </w:rPr>
              <w:t>in MAC specification TS 38.321.</w:t>
            </w:r>
          </w:p>
          <w:p w14:paraId="7BC1BDF7" w14:textId="77777777" w:rsidR="00F00C4E" w:rsidRPr="00F00C4E" w:rsidRDefault="00F00C4E" w:rsidP="008F16CC">
            <w:pPr>
              <w:spacing w:after="0"/>
              <w:ind w:left="100"/>
              <w:rPr>
                <w:rFonts w:ascii="Arial" w:eastAsia="宋体" w:hAnsi="Arial"/>
                <w:noProof/>
              </w:rPr>
            </w:pPr>
          </w:p>
        </w:tc>
      </w:tr>
      <w:tr w:rsidR="00F00C4E" w:rsidRPr="00F00C4E" w14:paraId="439AB160" w14:textId="77777777" w:rsidTr="008F16CC">
        <w:tc>
          <w:tcPr>
            <w:tcW w:w="2694" w:type="dxa"/>
            <w:gridSpan w:val="2"/>
          </w:tcPr>
          <w:p w14:paraId="1CA29EF6" w14:textId="77777777" w:rsidR="00F00C4E" w:rsidRPr="00F00C4E" w:rsidRDefault="00F00C4E" w:rsidP="008F16CC">
            <w:pPr>
              <w:spacing w:after="0"/>
              <w:rPr>
                <w:rFonts w:ascii="Arial" w:eastAsia="宋体" w:hAnsi="Arial"/>
                <w:b/>
                <w:i/>
                <w:noProof/>
                <w:sz w:val="8"/>
                <w:szCs w:val="8"/>
              </w:rPr>
            </w:pPr>
          </w:p>
        </w:tc>
        <w:tc>
          <w:tcPr>
            <w:tcW w:w="6946" w:type="dxa"/>
            <w:gridSpan w:val="9"/>
          </w:tcPr>
          <w:p w14:paraId="25B8F4F9" w14:textId="77777777" w:rsidR="00F00C4E" w:rsidRPr="00F00C4E" w:rsidRDefault="00F00C4E" w:rsidP="008F16CC">
            <w:pPr>
              <w:spacing w:after="0"/>
              <w:rPr>
                <w:rFonts w:ascii="Arial" w:eastAsia="宋体" w:hAnsi="Arial"/>
                <w:noProof/>
                <w:sz w:val="8"/>
                <w:szCs w:val="8"/>
              </w:rPr>
            </w:pPr>
          </w:p>
        </w:tc>
      </w:tr>
      <w:tr w:rsidR="00F00C4E" w:rsidRPr="00F00C4E" w14:paraId="38F1B4D1" w14:textId="77777777" w:rsidTr="008F16CC">
        <w:tc>
          <w:tcPr>
            <w:tcW w:w="2694" w:type="dxa"/>
            <w:gridSpan w:val="2"/>
            <w:tcBorders>
              <w:top w:val="single" w:sz="4" w:space="0" w:color="auto"/>
              <w:left w:val="single" w:sz="4" w:space="0" w:color="auto"/>
            </w:tcBorders>
          </w:tcPr>
          <w:p w14:paraId="20937D34"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2ECE76A3" w:rsidR="00F00C4E" w:rsidRPr="00F00C4E" w:rsidRDefault="003C319E" w:rsidP="008F16CC">
            <w:pPr>
              <w:spacing w:after="0"/>
              <w:ind w:left="100"/>
              <w:rPr>
                <w:rFonts w:ascii="Arial" w:eastAsia="宋体" w:hAnsi="Arial"/>
                <w:noProof/>
              </w:rPr>
            </w:pPr>
            <w:r>
              <w:rPr>
                <w:rFonts w:ascii="Arial" w:eastAsia="宋体" w:hAnsi="Arial"/>
                <w:noProof/>
                <w:lang w:eastAsia="zh-CN"/>
              </w:rPr>
              <w:t xml:space="preserve">3.1, 3.2, </w:t>
            </w:r>
            <w:r w:rsidR="006433D4">
              <w:rPr>
                <w:rFonts w:ascii="Arial" w:eastAsia="宋体" w:hAnsi="Arial"/>
                <w:noProof/>
                <w:lang w:eastAsia="zh-CN"/>
              </w:rPr>
              <w:t>5.1, 5.15, 6.2</w:t>
            </w:r>
          </w:p>
        </w:tc>
      </w:tr>
      <w:tr w:rsidR="00F00C4E" w:rsidRPr="00F00C4E" w14:paraId="35C1320C" w14:textId="77777777" w:rsidTr="008F16CC">
        <w:tc>
          <w:tcPr>
            <w:tcW w:w="2694" w:type="dxa"/>
            <w:gridSpan w:val="2"/>
            <w:tcBorders>
              <w:left w:val="single" w:sz="4" w:space="0" w:color="auto"/>
            </w:tcBorders>
          </w:tcPr>
          <w:p w14:paraId="2BB29250" w14:textId="77777777" w:rsidR="00F00C4E" w:rsidRPr="00F00C4E" w:rsidRDefault="00F00C4E" w:rsidP="008F16CC">
            <w:pPr>
              <w:spacing w:after="0"/>
              <w:rPr>
                <w:rFonts w:ascii="Arial" w:eastAsia="宋体"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8F16CC">
            <w:pPr>
              <w:spacing w:after="0"/>
              <w:rPr>
                <w:rFonts w:ascii="Arial" w:eastAsia="宋体" w:hAnsi="Arial"/>
                <w:noProof/>
                <w:sz w:val="8"/>
                <w:szCs w:val="8"/>
              </w:rPr>
            </w:pPr>
          </w:p>
        </w:tc>
      </w:tr>
      <w:tr w:rsidR="00F00C4E" w:rsidRPr="00F00C4E" w14:paraId="4E8556B9" w14:textId="77777777" w:rsidTr="008F16CC">
        <w:tc>
          <w:tcPr>
            <w:tcW w:w="2694" w:type="dxa"/>
            <w:gridSpan w:val="2"/>
            <w:tcBorders>
              <w:left w:val="single" w:sz="4" w:space="0" w:color="auto"/>
            </w:tcBorders>
          </w:tcPr>
          <w:p w14:paraId="4FA9D166" w14:textId="77777777" w:rsidR="00F00C4E" w:rsidRPr="00F00C4E" w:rsidRDefault="00F00C4E" w:rsidP="008F16CC">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b/>
                <w:caps/>
                <w:noProof/>
              </w:rPr>
              <w:t>N</w:t>
            </w:r>
          </w:p>
        </w:tc>
        <w:tc>
          <w:tcPr>
            <w:tcW w:w="2977" w:type="dxa"/>
            <w:gridSpan w:val="4"/>
          </w:tcPr>
          <w:p w14:paraId="41F427D7" w14:textId="77777777" w:rsidR="00F00C4E" w:rsidRPr="00F00C4E" w:rsidRDefault="00F00C4E" w:rsidP="008F16CC">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8F16CC">
            <w:pPr>
              <w:spacing w:after="0"/>
              <w:ind w:left="99"/>
              <w:rPr>
                <w:rFonts w:ascii="Arial" w:eastAsia="宋体" w:hAnsi="Arial"/>
                <w:noProof/>
              </w:rPr>
            </w:pPr>
          </w:p>
        </w:tc>
      </w:tr>
      <w:tr w:rsidR="00F00C4E" w:rsidRPr="00F00C4E" w14:paraId="4F70349C" w14:textId="77777777" w:rsidTr="008F16CC">
        <w:tc>
          <w:tcPr>
            <w:tcW w:w="2694" w:type="dxa"/>
            <w:gridSpan w:val="2"/>
            <w:tcBorders>
              <w:left w:val="single" w:sz="4" w:space="0" w:color="auto"/>
            </w:tcBorders>
          </w:tcPr>
          <w:p w14:paraId="6C5CCFB2"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8F16CC">
            <w:pPr>
              <w:spacing w:after="0"/>
              <w:jc w:val="center"/>
              <w:rPr>
                <w:rFonts w:ascii="Arial" w:eastAsia="宋体" w:hAnsi="Arial"/>
                <w:b/>
                <w:caps/>
                <w:noProof/>
              </w:rPr>
            </w:pPr>
          </w:p>
        </w:tc>
        <w:tc>
          <w:tcPr>
            <w:tcW w:w="2977" w:type="dxa"/>
            <w:gridSpan w:val="4"/>
          </w:tcPr>
          <w:p w14:paraId="18D50D30" w14:textId="77777777" w:rsidR="00F00C4E" w:rsidRPr="00F00C4E" w:rsidRDefault="00F00C4E" w:rsidP="008F16CC">
            <w:pPr>
              <w:tabs>
                <w:tab w:val="right" w:pos="2893"/>
              </w:tabs>
              <w:spacing w:after="0"/>
              <w:rPr>
                <w:rFonts w:ascii="Arial" w:eastAsia="宋体" w:hAnsi="Arial"/>
                <w:noProof/>
              </w:rPr>
            </w:pPr>
            <w:r w:rsidRPr="00F00C4E">
              <w:rPr>
                <w:rFonts w:ascii="Arial" w:eastAsia="宋体" w:hAnsi="Arial"/>
                <w:noProof/>
              </w:rPr>
              <w:t xml:space="preserve"> Other core specifications</w:t>
            </w:r>
            <w:r w:rsidRPr="00F00C4E">
              <w:rPr>
                <w:rFonts w:ascii="Arial" w:eastAsia="宋体"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8F16CC">
            <w:pPr>
              <w:spacing w:after="0"/>
              <w:ind w:left="99"/>
              <w:rPr>
                <w:rFonts w:ascii="Arial" w:eastAsia="宋体" w:hAnsi="Arial"/>
                <w:noProof/>
              </w:rPr>
            </w:pPr>
            <w:r w:rsidRPr="00F00C4E">
              <w:rPr>
                <w:rFonts w:ascii="Arial" w:eastAsia="宋体" w:hAnsi="Arial"/>
                <w:noProof/>
              </w:rPr>
              <w:t>TS/TR 38.331 CR TBD</w:t>
            </w:r>
          </w:p>
          <w:p w14:paraId="63C598CC" w14:textId="77777777" w:rsidR="00F00C4E" w:rsidRPr="00F00C4E" w:rsidRDefault="00F00C4E" w:rsidP="008F16CC">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38.306 CR TBD</w:t>
            </w:r>
          </w:p>
          <w:p w14:paraId="2E83AFA3" w14:textId="77777777" w:rsidR="00F00C4E" w:rsidRPr="00F00C4E" w:rsidRDefault="00F00C4E" w:rsidP="008F16CC">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38.304 CR TBD</w:t>
            </w:r>
          </w:p>
          <w:p w14:paraId="0CF5DEC7" w14:textId="77777777" w:rsidR="00F00C4E" w:rsidRPr="00F00C4E" w:rsidRDefault="00F00C4E" w:rsidP="008F16CC">
            <w:pPr>
              <w:spacing w:after="0"/>
              <w:ind w:left="99"/>
              <w:rPr>
                <w:rFonts w:ascii="Arial" w:eastAsia="宋体" w:hAnsi="Arial"/>
                <w:noProof/>
              </w:rPr>
            </w:pPr>
            <w:r w:rsidRPr="00F00C4E">
              <w:rPr>
                <w:rFonts w:ascii="Arial" w:eastAsia="宋体" w:hAnsi="Arial" w:hint="eastAsia"/>
                <w:noProof/>
                <w:lang w:eastAsia="zh-CN"/>
              </w:rPr>
              <w:t>T</w:t>
            </w:r>
            <w:r w:rsidRPr="00F00C4E">
              <w:rPr>
                <w:rFonts w:ascii="Arial" w:eastAsia="宋体" w:hAnsi="Arial"/>
                <w:noProof/>
                <w:lang w:eastAsia="zh-CN"/>
              </w:rPr>
              <w:t>S/TR 38.300 CR TBD</w:t>
            </w:r>
          </w:p>
        </w:tc>
      </w:tr>
      <w:tr w:rsidR="00F00C4E" w:rsidRPr="00F00C4E" w14:paraId="0640F0B7" w14:textId="77777777" w:rsidTr="008F16CC">
        <w:tc>
          <w:tcPr>
            <w:tcW w:w="2694" w:type="dxa"/>
            <w:gridSpan w:val="2"/>
            <w:tcBorders>
              <w:left w:val="single" w:sz="4" w:space="0" w:color="auto"/>
            </w:tcBorders>
          </w:tcPr>
          <w:p w14:paraId="1E9F26FB" w14:textId="77777777" w:rsidR="00F00C4E" w:rsidRPr="00F00C4E" w:rsidRDefault="00F00C4E" w:rsidP="008F16CC">
            <w:pPr>
              <w:spacing w:after="0"/>
              <w:rPr>
                <w:rFonts w:ascii="Arial" w:eastAsia="宋体" w:hAnsi="Arial"/>
                <w:b/>
                <w:i/>
                <w:noProof/>
              </w:rPr>
            </w:pPr>
            <w:r w:rsidRPr="00F00C4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8F16CC">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7DC79311" w14:textId="77777777" w:rsidR="00F00C4E" w:rsidRPr="00F00C4E" w:rsidRDefault="00F00C4E" w:rsidP="008F16CC">
            <w:pPr>
              <w:spacing w:after="0"/>
              <w:rPr>
                <w:rFonts w:ascii="Arial" w:eastAsia="宋体" w:hAnsi="Arial"/>
                <w:noProof/>
              </w:rPr>
            </w:pPr>
            <w:r w:rsidRPr="00F00C4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8F16CC">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791F2D0A" w14:textId="77777777" w:rsidTr="008F16CC">
        <w:tc>
          <w:tcPr>
            <w:tcW w:w="2694" w:type="dxa"/>
            <w:gridSpan w:val="2"/>
            <w:tcBorders>
              <w:left w:val="single" w:sz="4" w:space="0" w:color="auto"/>
            </w:tcBorders>
          </w:tcPr>
          <w:p w14:paraId="045F4492" w14:textId="77777777" w:rsidR="00F00C4E" w:rsidRPr="00F00C4E" w:rsidRDefault="00F00C4E" w:rsidP="008F16CC">
            <w:pPr>
              <w:spacing w:after="0"/>
              <w:rPr>
                <w:rFonts w:ascii="Arial" w:eastAsia="宋体" w:hAnsi="Arial"/>
                <w:b/>
                <w:i/>
                <w:noProof/>
              </w:rPr>
            </w:pPr>
            <w:r w:rsidRPr="00F00C4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8F16CC">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50209490" w14:textId="77777777" w:rsidR="00F00C4E" w:rsidRPr="00F00C4E" w:rsidRDefault="00F00C4E" w:rsidP="008F16CC">
            <w:pPr>
              <w:spacing w:after="0"/>
              <w:rPr>
                <w:rFonts w:ascii="Arial" w:eastAsia="宋体" w:hAnsi="Arial"/>
                <w:noProof/>
              </w:rPr>
            </w:pPr>
            <w:r w:rsidRPr="00F00C4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8F16CC">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197A341C" w14:textId="77777777" w:rsidTr="008F16CC">
        <w:tc>
          <w:tcPr>
            <w:tcW w:w="2694" w:type="dxa"/>
            <w:gridSpan w:val="2"/>
            <w:tcBorders>
              <w:left w:val="single" w:sz="4" w:space="0" w:color="auto"/>
            </w:tcBorders>
          </w:tcPr>
          <w:p w14:paraId="3C0FCFB2" w14:textId="77777777" w:rsidR="00F00C4E" w:rsidRPr="00F00C4E" w:rsidRDefault="00F00C4E" w:rsidP="008F16CC">
            <w:pPr>
              <w:spacing w:after="0"/>
              <w:rPr>
                <w:rFonts w:ascii="Arial" w:eastAsia="宋体" w:hAnsi="Arial"/>
                <w:b/>
                <w:i/>
                <w:noProof/>
              </w:rPr>
            </w:pPr>
          </w:p>
        </w:tc>
        <w:tc>
          <w:tcPr>
            <w:tcW w:w="6946" w:type="dxa"/>
            <w:gridSpan w:val="9"/>
            <w:tcBorders>
              <w:right w:val="single" w:sz="4" w:space="0" w:color="auto"/>
            </w:tcBorders>
          </w:tcPr>
          <w:p w14:paraId="459FAB44" w14:textId="77777777" w:rsidR="00F00C4E" w:rsidRPr="00F00C4E" w:rsidRDefault="00F00C4E" w:rsidP="008F16CC">
            <w:pPr>
              <w:spacing w:after="0"/>
              <w:rPr>
                <w:rFonts w:ascii="Arial" w:eastAsia="宋体" w:hAnsi="Arial"/>
                <w:noProof/>
              </w:rPr>
            </w:pPr>
          </w:p>
        </w:tc>
      </w:tr>
      <w:tr w:rsidR="00F00C4E" w:rsidRPr="00F00C4E" w14:paraId="589DCFE8" w14:textId="77777777" w:rsidTr="008F16CC">
        <w:tc>
          <w:tcPr>
            <w:tcW w:w="2694" w:type="dxa"/>
            <w:gridSpan w:val="2"/>
            <w:tcBorders>
              <w:left w:val="single" w:sz="4" w:space="0" w:color="auto"/>
              <w:bottom w:val="single" w:sz="4" w:space="0" w:color="auto"/>
            </w:tcBorders>
          </w:tcPr>
          <w:p w14:paraId="002DD8F0"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1DAB9DBC" w:rsidR="00F00C4E" w:rsidRPr="00F00C4E" w:rsidRDefault="00F00C4E" w:rsidP="008F16CC">
            <w:pPr>
              <w:spacing w:after="0"/>
              <w:ind w:left="100"/>
              <w:rPr>
                <w:rFonts w:ascii="Arial" w:eastAsia="宋体" w:hAnsi="Arial"/>
                <w:noProof/>
              </w:rPr>
            </w:pPr>
          </w:p>
        </w:tc>
      </w:tr>
      <w:tr w:rsidR="00F00C4E" w:rsidRPr="00F00C4E" w14:paraId="313CB17F" w14:textId="77777777" w:rsidTr="008F16CC">
        <w:tc>
          <w:tcPr>
            <w:tcW w:w="2694" w:type="dxa"/>
            <w:gridSpan w:val="2"/>
            <w:tcBorders>
              <w:top w:val="single" w:sz="4" w:space="0" w:color="auto"/>
              <w:bottom w:val="single" w:sz="4" w:space="0" w:color="auto"/>
            </w:tcBorders>
          </w:tcPr>
          <w:p w14:paraId="393DD3AB" w14:textId="77777777" w:rsidR="00F00C4E" w:rsidRPr="00F00C4E" w:rsidRDefault="00F00C4E" w:rsidP="008F16CC">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8F16CC">
            <w:pPr>
              <w:spacing w:after="0"/>
              <w:ind w:left="100"/>
              <w:rPr>
                <w:rFonts w:ascii="Arial" w:eastAsia="宋体" w:hAnsi="Arial"/>
                <w:noProof/>
                <w:sz w:val="8"/>
                <w:szCs w:val="8"/>
              </w:rPr>
            </w:pPr>
          </w:p>
        </w:tc>
      </w:tr>
      <w:tr w:rsidR="00F00C4E" w:rsidRPr="00F00C4E" w14:paraId="60D03586" w14:textId="77777777" w:rsidTr="008F16CC">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5B9C9E2" w:rsidR="00F00C4E" w:rsidRPr="00F00C4E" w:rsidRDefault="003800C3" w:rsidP="008F16CC">
            <w:pPr>
              <w:spacing w:after="0"/>
              <w:ind w:left="100"/>
              <w:rPr>
                <w:rFonts w:ascii="Arial" w:eastAsia="宋体" w:hAnsi="Arial"/>
                <w:noProof/>
              </w:rPr>
            </w:pPr>
            <w:r w:rsidRPr="003800C3">
              <w:rPr>
                <w:rFonts w:ascii="Arial" w:eastAsia="宋体" w:hAnsi="Arial"/>
                <w:noProof/>
              </w:rPr>
              <w:t xml:space="preserve">This is the updated version of running CR for </w:t>
            </w:r>
            <w:r>
              <w:rPr>
                <w:rFonts w:ascii="Arial" w:eastAsia="宋体" w:hAnsi="Arial"/>
                <w:noProof/>
              </w:rPr>
              <w:t>TS 38.321 for RedCap WI</w:t>
            </w:r>
            <w:r w:rsidRPr="003800C3">
              <w:rPr>
                <w:rFonts w:ascii="Arial" w:eastAsia="宋体" w:hAnsi="Arial"/>
                <w:noProof/>
              </w:rPr>
              <w:t xml:space="preserve"> considering conclusions from RAN2#11</w:t>
            </w:r>
            <w:r w:rsidR="00332222">
              <w:rPr>
                <w:rFonts w:ascii="Arial" w:eastAsia="宋体" w:hAnsi="Arial"/>
                <w:noProof/>
              </w:rPr>
              <w:t>7</w:t>
            </w:r>
            <w:r w:rsidRPr="003800C3">
              <w:rPr>
                <w:rFonts w:ascii="Arial" w:eastAsia="宋体" w:hAnsi="Arial"/>
                <w:noProof/>
              </w:rPr>
              <w:t>-e.</w:t>
            </w:r>
          </w:p>
        </w:tc>
      </w:tr>
    </w:tbl>
    <w:p w14:paraId="298F9ECF" w14:textId="77777777" w:rsidR="00F00C4E" w:rsidRDefault="00F00C4E" w:rsidP="00CD01F0">
      <w:pPr>
        <w:tabs>
          <w:tab w:val="center" w:pos="4536"/>
          <w:tab w:val="right" w:pos="9072"/>
        </w:tabs>
        <w:spacing w:after="0"/>
        <w:jc w:val="both"/>
        <w:rPr>
          <w:rFonts w:ascii="Arial" w:eastAsia="宋体"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宋体" w:hAnsi="Arial" w:cs="Arial"/>
          <w:b/>
          <w:bCs/>
          <w:sz w:val="22"/>
          <w:szCs w:val="22"/>
          <w:lang w:eastAsia="zh-CN"/>
        </w:rPr>
        <w:sectPr w:rsidR="00F00C4E" w:rsidSect="008A0A06">
          <w:headerReference w:type="default" r:id="rId19"/>
          <w:footerReference w:type="default" r:id="rId20"/>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lastRenderedPageBreak/>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2B7C4D2" w:rsidR="00CD01F0" w:rsidRDefault="00CD01F0" w:rsidP="00CD01F0">
      <w:pPr>
        <w:rPr>
          <w:ins w:id="18" w:author="vivo-Chenli-After RAN2#115e" w:date="2021-09-18T17:32:00Z"/>
          <w:lang w:eastAsia="ko-KR"/>
        </w:rPr>
      </w:pPr>
      <w:proofErr w:type="spellStart"/>
      <w:ins w:id="19"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r>
          <w:rPr>
            <w:lang w:eastAsia="ko-KR"/>
          </w:rPr>
          <w:t xml:space="preserve"> in TS 38.</w:t>
        </w:r>
      </w:ins>
      <w:ins w:id="26" w:author="vivo-Chenli-After RAN2#115e" w:date="2021-10-21T00:02:00Z">
        <w:r w:rsidR="00A229F2">
          <w:rPr>
            <w:lang w:eastAsia="ko-KR"/>
          </w:rPr>
          <w:t>3</w:t>
        </w:r>
      </w:ins>
      <w:ins w:id="27" w:author="vivo-Chenli-Before RAN2#116e" w:date="2021-10-22T00:18:00Z">
        <w:r w:rsidR="000D6E91">
          <w:rPr>
            <w:lang w:eastAsia="ko-KR"/>
          </w:rPr>
          <w:t>06</w:t>
        </w:r>
      </w:ins>
      <w:ins w:id="28" w:author="vivo-Chenli-After RAN2#115e" w:date="2021-09-18T17:32:00Z">
        <w:r>
          <w:rPr>
            <w:lang w:eastAsia="ko-KR"/>
          </w:rPr>
          <w:t xml:space="preserve"> [</w:t>
        </w:r>
      </w:ins>
      <w:ins w:id="29" w:author="vivo-Chenli-Before RAN2#116e" w:date="2021-10-22T00:18:00Z">
        <w:r w:rsidR="00161159">
          <w:rPr>
            <w:lang w:eastAsia="ko-KR"/>
          </w:rPr>
          <w:t>x</w:t>
        </w:r>
      </w:ins>
      <w:ins w:id="30" w:author="vivo-Chenli-After RAN2#115e" w:date="2021-09-18T17:32:00Z">
        <w:r>
          <w:rPr>
            <w:lang w:eastAsia="ko-KR"/>
          </w:rPr>
          <w:t>]</w:t>
        </w:r>
      </w:ins>
      <w:ins w:id="31"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2" w:author="vivo-Chenli-After RAN2#115e" w:date="2021-10-12T09:18:00Z"/>
          <w:lang w:eastAsia="zh-CN"/>
        </w:rPr>
      </w:pPr>
      <w:commentRangeStart w:id="33"/>
      <w:ins w:id="34" w:author="vivo-Chenli-After RAN2#115e" w:date="2021-10-12T09:18:00Z">
        <w:r w:rsidRPr="00BB336E">
          <w:rPr>
            <w:lang w:eastAsia="zh-CN"/>
          </w:rPr>
          <w:t xml:space="preserve">Editor’s </w:t>
        </w:r>
      </w:ins>
      <w:ins w:id="35" w:author="vivo-Chenli-After RAN2#115e" w:date="2021-10-12T09:21:00Z">
        <w:r w:rsidR="005B3396">
          <w:rPr>
            <w:lang w:eastAsia="zh-CN"/>
          </w:rPr>
          <w:t>NOTE</w:t>
        </w:r>
      </w:ins>
      <w:ins w:id="36" w:author="vivo-Chenli-After RAN2#115e" w:date="2021-10-12T09:18:00Z">
        <w:r w:rsidRPr="00BB336E">
          <w:rPr>
            <w:lang w:eastAsia="zh-CN"/>
          </w:rPr>
          <w:t>:</w:t>
        </w:r>
      </w:ins>
      <w:ins w:id="37" w:author="vivo-Chenli-After RAN2#115e" w:date="2021-10-12T09:21:00Z">
        <w:r w:rsidR="005B3396">
          <w:rPr>
            <w:lang w:eastAsia="zh-CN"/>
          </w:rPr>
          <w:tab/>
        </w:r>
      </w:ins>
      <w:ins w:id="38"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(e.g. 38.306/38.331).</w:t>
        </w:r>
      </w:ins>
      <w:commentRangeEnd w:id="33"/>
      <w:r w:rsidR="003D0294">
        <w:rPr>
          <w:rStyle w:val="afe"/>
          <w:color w:val="auto"/>
        </w:rPr>
        <w:commentReference w:id="33"/>
      </w:r>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9" w:name="_Toc29239800"/>
      <w:bookmarkStart w:id="40" w:name="_Toc37296154"/>
      <w:bookmarkStart w:id="41" w:name="_Toc46490280"/>
      <w:bookmarkStart w:id="42" w:name="_Toc52751975"/>
      <w:bookmarkStart w:id="43" w:name="_Toc52796437"/>
      <w:bookmarkStart w:id="44" w:name="_Toc76574120"/>
      <w:r w:rsidRPr="00447D7D">
        <w:t>3.</w:t>
      </w:r>
      <w:r w:rsidRPr="00447D7D">
        <w:rPr>
          <w:lang w:eastAsia="ko-KR"/>
        </w:rPr>
        <w:t>2</w:t>
      </w:r>
      <w:r w:rsidRPr="00447D7D">
        <w:tab/>
        <w:t>Abbreviations</w:t>
      </w:r>
      <w:bookmarkEnd w:id="39"/>
      <w:bookmarkEnd w:id="40"/>
      <w:bookmarkEnd w:id="41"/>
      <w:bookmarkEnd w:id="42"/>
      <w:bookmarkEnd w:id="43"/>
      <w:bookmarkEnd w:id="44"/>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45" w:author="vivo-Chenli-After RAN2#116bis-e" w:date="2022-01-25T11:44:00Z"/>
          <w:lang w:eastAsia="ko-KR"/>
        </w:rPr>
      </w:pPr>
      <w:r w:rsidRPr="00447D7D">
        <w:rPr>
          <w:lang w:eastAsia="ko-KR"/>
        </w:rPr>
        <w:t>BWP</w:t>
      </w:r>
      <w:r w:rsidRPr="00447D7D">
        <w:rPr>
          <w:lang w:eastAsia="ko-KR"/>
        </w:rPr>
        <w:tab/>
        <w:t>Bandwidth Part</w:t>
      </w:r>
    </w:p>
    <w:p w14:paraId="21BBC3FE" w14:textId="1E8F90D8" w:rsidR="003D0DD6" w:rsidRPr="00447D7D" w:rsidRDefault="003D0DD6" w:rsidP="00CD01F0">
      <w:pPr>
        <w:pStyle w:val="EW"/>
        <w:ind w:left="2268" w:hanging="1984"/>
        <w:rPr>
          <w:lang w:eastAsia="zh-CN"/>
        </w:rPr>
      </w:pPr>
      <w:commentRangeStart w:id="46"/>
      <w:ins w:id="47" w:author="vivo-Chenli-After RAN2#116bis-e" w:date="2022-01-25T11:44:00Z">
        <w:r>
          <w:rPr>
            <w:rFonts w:hint="eastAsia"/>
            <w:lang w:eastAsia="zh-CN"/>
          </w:rPr>
          <w:t>C</w:t>
        </w:r>
        <w:r>
          <w:rPr>
            <w:lang w:eastAsia="zh-CN"/>
          </w:rPr>
          <w:t>D-SSB</w:t>
        </w:r>
        <w:r>
          <w:rPr>
            <w:lang w:eastAsia="zh-CN"/>
          </w:rPr>
          <w:tab/>
          <w:t>Cell Defining SSB</w:t>
        </w:r>
      </w:ins>
      <w:commentRangeEnd w:id="46"/>
      <w:r w:rsidR="001B4EF2">
        <w:rPr>
          <w:rStyle w:val="afe"/>
        </w:rPr>
        <w:commentReference w:id="46"/>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 xml:space="preserve">Listen </w:t>
      </w:r>
      <w:proofErr w:type="gramStart"/>
      <w:r w:rsidRPr="00447D7D">
        <w:rPr>
          <w:lang w:eastAsia="ko-KR"/>
        </w:rPr>
        <w:t>Before</w:t>
      </w:r>
      <w:proofErr w:type="gramEnd"/>
      <w:r w:rsidRPr="00447D7D">
        <w:rPr>
          <w:lang w:eastAsia="ko-KR"/>
        </w:rPr>
        <w:t xml:space="preserv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36F2D057" w:rsidR="003D0DD6" w:rsidRPr="00447D7D" w:rsidRDefault="003D0DD6" w:rsidP="003D0DD6">
      <w:pPr>
        <w:pStyle w:val="EW"/>
        <w:ind w:left="2268" w:hanging="1984"/>
        <w:rPr>
          <w:ins w:id="48" w:author="vivo-Chenli-After RAN2#116bis-e" w:date="2022-01-25T11:44:00Z"/>
          <w:lang w:eastAsia="zh-CN"/>
        </w:rPr>
      </w:pPr>
      <w:commentRangeStart w:id="49"/>
      <w:ins w:id="50" w:author="vivo-Chenli-After RAN2#116bis-e" w:date="2022-01-25T11:45:00Z">
        <w:r>
          <w:rPr>
            <w:lang w:eastAsia="zh-CN"/>
          </w:rPr>
          <w:t>N</w:t>
        </w:r>
      </w:ins>
      <w:ins w:id="51" w:author="vivo-Chenli-After RAN2#116bis-e" w:date="2022-01-25T11:44:00Z">
        <w:r>
          <w:rPr>
            <w:rFonts w:hint="eastAsia"/>
            <w:lang w:eastAsia="zh-CN"/>
          </w:rPr>
          <w:t>C</w:t>
        </w:r>
        <w:r>
          <w:rPr>
            <w:lang w:eastAsia="zh-CN"/>
          </w:rPr>
          <w:t>D-SSB</w:t>
        </w:r>
        <w:r>
          <w:rPr>
            <w:lang w:eastAsia="zh-CN"/>
          </w:rPr>
          <w:tab/>
        </w:r>
      </w:ins>
      <w:ins w:id="52" w:author="vivo-Chenli-After RAN2#116bis-e" w:date="2022-01-25T11:45:00Z">
        <w:r>
          <w:rPr>
            <w:lang w:eastAsia="zh-CN"/>
          </w:rPr>
          <w:t>Non-</w:t>
        </w:r>
      </w:ins>
      <w:ins w:id="53" w:author="vivo-Chenli-After RAN2#116bis-e" w:date="2022-01-25T11:44:00Z">
        <w:r>
          <w:rPr>
            <w:lang w:eastAsia="zh-CN"/>
          </w:rPr>
          <w:t>Cell Defining SSB</w:t>
        </w:r>
      </w:ins>
      <w:commentRangeEnd w:id="49"/>
      <w:r w:rsidR="001B4EF2">
        <w:rPr>
          <w:rStyle w:val="afe"/>
        </w:rPr>
        <w:commentReference w:id="49"/>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54" w:name="_Toc29239818"/>
      <w:bookmarkStart w:id="55" w:name="_Toc37296173"/>
      <w:bookmarkStart w:id="56" w:name="_Toc46490299"/>
      <w:bookmarkStart w:id="57" w:name="_Toc52751994"/>
      <w:bookmarkStart w:id="58" w:name="_Toc52796456"/>
      <w:bookmarkStart w:id="59" w:name="_Toc76574139"/>
      <w:r w:rsidRPr="00447D7D">
        <w:rPr>
          <w:lang w:eastAsia="ko-KR"/>
        </w:rPr>
        <w:t>5</w:t>
      </w:r>
      <w:r w:rsidRPr="00447D7D">
        <w:rPr>
          <w:lang w:eastAsia="ko-KR"/>
        </w:rPr>
        <w:tab/>
        <w:t>MAC procedures</w:t>
      </w:r>
      <w:bookmarkEnd w:id="54"/>
      <w:bookmarkEnd w:id="55"/>
      <w:bookmarkEnd w:id="56"/>
      <w:bookmarkEnd w:id="57"/>
      <w:bookmarkEnd w:id="58"/>
      <w:bookmarkEnd w:id="59"/>
    </w:p>
    <w:p w14:paraId="16072763" w14:textId="77777777" w:rsidR="00CD01F0" w:rsidRDefault="00CD01F0" w:rsidP="00CD01F0">
      <w:pPr>
        <w:pStyle w:val="2"/>
        <w:rPr>
          <w:ins w:id="60" w:author="vivo-Chenli-After RAN2#115e" w:date="2021-09-18T17:53:00Z"/>
          <w:lang w:eastAsia="ko-KR"/>
        </w:rPr>
      </w:pPr>
      <w:bookmarkStart w:id="61" w:name="_Toc29239819"/>
      <w:bookmarkStart w:id="62" w:name="_Toc37296174"/>
      <w:bookmarkStart w:id="63" w:name="_Toc46490300"/>
      <w:bookmarkStart w:id="64" w:name="_Toc52751995"/>
      <w:bookmarkStart w:id="65" w:name="_Toc52796457"/>
      <w:bookmarkStart w:id="66" w:name="_Toc76574140"/>
      <w:r w:rsidRPr="00447D7D">
        <w:rPr>
          <w:lang w:eastAsia="ko-KR"/>
        </w:rPr>
        <w:t>5.1</w:t>
      </w:r>
      <w:r w:rsidRPr="00447D7D">
        <w:rPr>
          <w:lang w:eastAsia="ko-KR"/>
        </w:rPr>
        <w:tab/>
        <w:t>Random Access procedure</w:t>
      </w:r>
      <w:bookmarkEnd w:id="61"/>
      <w:bookmarkEnd w:id="62"/>
      <w:bookmarkEnd w:id="63"/>
      <w:bookmarkEnd w:id="64"/>
      <w:bookmarkEnd w:id="65"/>
      <w:bookmarkEnd w:id="66"/>
    </w:p>
    <w:p w14:paraId="2B7EAD1A" w14:textId="4C1B0DC1" w:rsidR="00CD01F0" w:rsidRDefault="00CD01F0" w:rsidP="00D019E7">
      <w:pPr>
        <w:pStyle w:val="EditorsNote"/>
        <w:ind w:left="1701" w:hanging="1417"/>
        <w:rPr>
          <w:ins w:id="67" w:author="vivo-Chenli-After RAN2#116bis-e" w:date="2022-01-25T11:50:00Z"/>
          <w:lang w:eastAsia="zh-CN"/>
        </w:rPr>
      </w:pPr>
      <w:ins w:id="68" w:author="vivo-Chenli-After RAN2#115e" w:date="2021-09-18T17:54:00Z">
        <w:r w:rsidRPr="00D622C4">
          <w:rPr>
            <w:lang w:eastAsia="zh-CN"/>
          </w:rPr>
          <w:t xml:space="preserve">Editor’s </w:t>
        </w:r>
      </w:ins>
      <w:ins w:id="69" w:author="vivo-Chenli-After RAN2#115e" w:date="2021-10-12T09:20:00Z">
        <w:r w:rsidR="008F192E">
          <w:rPr>
            <w:lang w:eastAsia="zh-CN"/>
          </w:rPr>
          <w:t>NOTE</w:t>
        </w:r>
      </w:ins>
      <w:ins w:id="70" w:author="vivo-Chenli-After RAN2#115e" w:date="2021-09-18T17:54:00Z">
        <w:r>
          <w:rPr>
            <w:lang w:eastAsia="zh-CN"/>
          </w:rPr>
          <w:t>:</w:t>
        </w:r>
      </w:ins>
      <w:ins w:id="71" w:author="vivo-Chenli-After RAN2#115e" w:date="2021-10-12T09:21:00Z">
        <w:r w:rsidR="005B3396">
          <w:rPr>
            <w:lang w:eastAsia="zh-CN"/>
          </w:rPr>
          <w:tab/>
        </w:r>
      </w:ins>
      <w:ins w:id="72" w:author="vivo-Chenli-After RAN2#115e" w:date="2021-09-18T17:54:00Z">
        <w:r>
          <w:rPr>
            <w:rFonts w:hint="eastAsia"/>
            <w:lang w:eastAsia="zh-CN"/>
          </w:rPr>
          <w:t>Msg</w:t>
        </w:r>
        <w:r>
          <w:rPr>
            <w:lang w:eastAsia="zh-CN"/>
          </w:rPr>
          <w:t>.1 based early identification captured in 5.1.</w:t>
        </w:r>
      </w:ins>
      <w:ins w:id="73" w:author="vivo-Chenli-After RAN2#115e" w:date="2021-09-18T17:55:00Z">
        <w:r>
          <w:rPr>
            <w:lang w:eastAsia="zh-CN"/>
          </w:rPr>
          <w:t>1 and 5.1.1a</w:t>
        </w:r>
      </w:ins>
      <w:ins w:id="74" w:author="vivo-Chenli-After RAN2#115e" w:date="2021-09-22T09:06:00Z">
        <w:r>
          <w:rPr>
            <w:lang w:eastAsia="zh-CN"/>
          </w:rPr>
          <w:t xml:space="preserve"> part</w:t>
        </w:r>
      </w:ins>
      <w:ins w:id="75" w:author="vivo-Chenli-After RAN2#115e" w:date="2021-09-24T09:39:00Z">
        <w:r>
          <w:rPr>
            <w:lang w:eastAsia="zh-CN"/>
          </w:rPr>
          <w:t xml:space="preserve"> </w:t>
        </w:r>
      </w:ins>
      <w:ins w:id="76" w:author="vivo-Chenli-After RAN2#115e" w:date="2021-09-18T17:54:00Z">
        <w:r>
          <w:rPr>
            <w:lang w:eastAsia="zh-CN"/>
          </w:rPr>
          <w:t xml:space="preserve">will be </w:t>
        </w:r>
      </w:ins>
      <w:ins w:id="77" w:author="vivo-Chenli-After RAN2#115e" w:date="2021-09-18T17:55:00Z">
        <w:r>
          <w:rPr>
            <w:lang w:eastAsia="zh-CN"/>
          </w:rPr>
          <w:t>handled</w:t>
        </w:r>
      </w:ins>
      <w:ins w:id="78" w:author="vivo-Chenli-After RAN2#115e" w:date="2021-09-18T17:57:00Z">
        <w:r>
          <w:rPr>
            <w:lang w:eastAsia="zh-CN"/>
          </w:rPr>
          <w:t xml:space="preserve"> together</w:t>
        </w:r>
      </w:ins>
      <w:ins w:id="79" w:author="vivo-Chenli-After RAN2#115e" w:date="2021-09-22T09:06:00Z">
        <w:r>
          <w:rPr>
            <w:lang w:eastAsia="zh-CN"/>
          </w:rPr>
          <w:t xml:space="preserve"> with other features (e.g. coverage, slicing, SDT</w:t>
        </w:r>
      </w:ins>
      <w:ins w:id="80" w:author="vivo-Chenli-After RAN2#115e" w:date="2021-09-23T09:40:00Z">
        <w:r>
          <w:rPr>
            <w:lang w:eastAsia="zh-CN"/>
          </w:rPr>
          <w:t>, etc.</w:t>
        </w:r>
      </w:ins>
      <w:ins w:id="81" w:author="vivo-Chenli-After RAN2#115e" w:date="2021-09-22T09:06:00Z">
        <w:r>
          <w:rPr>
            <w:lang w:eastAsia="zh-CN"/>
          </w:rPr>
          <w:t>)</w:t>
        </w:r>
      </w:ins>
      <w:ins w:id="82" w:author="vivo-Chenli-After RAN2#115e" w:date="2021-09-18T17:55:00Z">
        <w:r>
          <w:rPr>
            <w:lang w:eastAsia="zh-CN"/>
          </w:rPr>
          <w:t xml:space="preserve"> in common </w:t>
        </w:r>
        <w:r>
          <w:rPr>
            <w:rFonts w:hint="eastAsia"/>
            <w:lang w:eastAsia="zh-CN"/>
          </w:rPr>
          <w:t>M</w:t>
        </w:r>
        <w:r>
          <w:rPr>
            <w:lang w:eastAsia="zh-CN"/>
          </w:rPr>
          <w:t>AC</w:t>
        </w:r>
      </w:ins>
      <w:ins w:id="83" w:author="vivo-Chenli-After RAN2#115e" w:date="2021-09-18T17:56:00Z">
        <w:r>
          <w:rPr>
            <w:lang w:eastAsia="zh-CN"/>
          </w:rPr>
          <w:t xml:space="preserve"> running</w:t>
        </w:r>
      </w:ins>
      <w:ins w:id="84" w:author="vivo-Chenli-After RAN2#115e" w:date="2021-09-18T17:55:00Z">
        <w:r>
          <w:rPr>
            <w:lang w:eastAsia="zh-CN"/>
          </w:rPr>
          <w:t xml:space="preserve"> CR for </w:t>
        </w:r>
      </w:ins>
      <w:ins w:id="85" w:author="vivo-Chenli-After RAN2#115e" w:date="2021-09-18T17:56:00Z">
        <w:r>
          <w:rPr>
            <w:rFonts w:hint="eastAsia"/>
            <w:lang w:eastAsia="zh-CN"/>
          </w:rPr>
          <w:t>R</w:t>
        </w:r>
        <w:r>
          <w:rPr>
            <w:lang w:eastAsia="zh-CN"/>
          </w:rPr>
          <w:t>ACH indication and partitioning.</w:t>
        </w:r>
      </w:ins>
      <w:ins w:id="86" w:author="vivo-Chenli-After RAN2#115e" w:date="2021-10-21T00:09:00Z">
        <w:r w:rsidR="000253EF" w:rsidRPr="000253EF">
          <w:rPr>
            <w:lang w:eastAsia="zh-CN"/>
          </w:rPr>
          <w:t xml:space="preserve"> </w:t>
        </w:r>
      </w:ins>
    </w:p>
    <w:p w14:paraId="44EB93C8" w14:textId="0BF223D0" w:rsidR="00D01CC3" w:rsidRPr="007510AD" w:rsidRDefault="00D01CC3" w:rsidP="00D01CC3">
      <w:pPr>
        <w:pStyle w:val="NO"/>
        <w:rPr>
          <w:lang w:eastAsia="zh-CN"/>
        </w:rPr>
      </w:pPr>
      <w:commentRangeStart w:id="87"/>
      <w:ins w:id="88" w:author="vivo-Chenli-After RAN2#116bis-e" w:date="2022-01-25T11:50:00Z">
        <w:r>
          <w:rPr>
            <w:lang w:eastAsia="zh-CN"/>
          </w:rPr>
          <w:t>Editor</w:t>
        </w:r>
      </w:ins>
      <w:ins w:id="89" w:author="vivo-Chenli-After RAN2#116bis-e-R" w:date="2022-01-28T14:46:00Z">
        <w:r w:rsidR="007F2ADA">
          <w:rPr>
            <w:lang w:eastAsia="zh-CN"/>
          </w:rPr>
          <w:t>’s N</w:t>
        </w:r>
        <w:r w:rsidR="00D569B5">
          <w:rPr>
            <w:lang w:eastAsia="zh-CN"/>
          </w:rPr>
          <w:t>OTE</w:t>
        </w:r>
      </w:ins>
      <w:ins w:id="90" w:author="vivo-Chenli-After RAN2#116bis-e" w:date="2022-01-25T11:50:00Z">
        <w:r>
          <w:rPr>
            <w:lang w:eastAsia="zh-CN"/>
          </w:rPr>
          <w:t xml:space="preserve">: FFS whether/how NCD-SSB could be </w:t>
        </w:r>
        <w:r w:rsidR="005B1633">
          <w:rPr>
            <w:lang w:eastAsia="zh-CN"/>
          </w:rPr>
          <w:t>applied</w:t>
        </w:r>
        <w:r>
          <w:rPr>
            <w:lang w:eastAsia="zh-CN"/>
          </w:rPr>
          <w:t xml:space="preserve"> for Non-</w:t>
        </w:r>
      </w:ins>
      <w:proofErr w:type="spellStart"/>
      <w:ins w:id="91" w:author="vivo-Chenli-After RAN2#116bis-e" w:date="2022-01-25T11:51:00Z">
        <w:r w:rsidR="00A16DC2">
          <w:rPr>
            <w:lang w:eastAsia="zh-CN"/>
          </w:rPr>
          <w:t>RedCap</w:t>
        </w:r>
      </w:ins>
      <w:proofErr w:type="spellEnd"/>
      <w:ins w:id="92" w:author="vivo-Chenli-After RAN2#116bis-e" w:date="2022-01-25T11:50:00Z">
        <w:r>
          <w:rPr>
            <w:lang w:eastAsia="zh-CN"/>
          </w:rPr>
          <w:t xml:space="preserve"> UEs.</w:t>
        </w:r>
      </w:ins>
      <w:commentRangeEnd w:id="87"/>
      <w:r w:rsidR="003D0294">
        <w:rPr>
          <w:rStyle w:val="afe"/>
        </w:rPr>
        <w:commentReference w:id="87"/>
      </w:r>
    </w:p>
    <w:p w14:paraId="35C37CE6" w14:textId="77777777" w:rsidR="00CD01F0" w:rsidRPr="00447D7D" w:rsidRDefault="00CD01F0" w:rsidP="00CD01F0">
      <w:pPr>
        <w:pStyle w:val="30"/>
        <w:rPr>
          <w:lang w:eastAsia="ko-KR"/>
        </w:rPr>
      </w:pPr>
      <w:bookmarkStart w:id="93" w:name="_Toc29239820"/>
      <w:bookmarkStart w:id="94" w:name="_Toc37296175"/>
      <w:bookmarkStart w:id="95" w:name="_Toc46490301"/>
      <w:bookmarkStart w:id="96" w:name="_Toc52751996"/>
      <w:bookmarkStart w:id="97" w:name="_Toc52796458"/>
      <w:bookmarkStart w:id="98" w:name="_Toc76574141"/>
      <w:r w:rsidRPr="00447D7D">
        <w:rPr>
          <w:lang w:eastAsia="ko-KR"/>
        </w:rPr>
        <w:t>5.1.1</w:t>
      </w:r>
      <w:r w:rsidRPr="00447D7D">
        <w:rPr>
          <w:lang w:eastAsia="ko-KR"/>
        </w:rPr>
        <w:tab/>
        <w:t>Random Access procedure initialization</w:t>
      </w:r>
      <w:bookmarkEnd w:id="93"/>
      <w:bookmarkEnd w:id="94"/>
      <w:bookmarkEnd w:id="95"/>
      <w:bookmarkEnd w:id="96"/>
      <w:bookmarkEnd w:id="97"/>
      <w:bookmarkEnd w:id="98"/>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prach-ConfigurationIndex</w:t>
      </w:r>
      <w:proofErr w:type="spellEnd"/>
      <w:proofErr w:type="gramEnd"/>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proofErr w:type="gramEnd"/>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proofErr w:type="gramEnd"/>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proofErr w:type="gramEnd"/>
      <w:r w:rsidRPr="00447D7D">
        <w:rPr>
          <w:lang w:eastAsia="ko-KR"/>
        </w:rPr>
        <w:t xml:space="preserve">: the </w:t>
      </w:r>
      <w:proofErr w:type="spellStart"/>
      <w:r w:rsidRPr="00447D7D">
        <w:rPr>
          <w:lang w:eastAsia="ko-KR"/>
        </w:rPr>
        <w:t>subframe</w:t>
      </w:r>
      <w:proofErr w:type="spellEnd"/>
      <w:r w:rsidRPr="00447D7D">
        <w:rPr>
          <w:lang w:eastAsia="ko-KR"/>
        </w:rPr>
        <w:t xml:space="preserve">/slot offset defined in TS 38.211 [8] and applicable to IAB-MTs, altering the ROs </w:t>
      </w:r>
      <w:proofErr w:type="spellStart"/>
      <w:r w:rsidRPr="00447D7D">
        <w:rPr>
          <w:lang w:eastAsia="ko-KR"/>
        </w:rPr>
        <w:t>subframe</w:t>
      </w:r>
      <w:proofErr w:type="spellEnd"/>
      <w:r w:rsidRPr="00447D7D">
        <w:rPr>
          <w:lang w:eastAsia="ko-KR"/>
        </w:rPr>
        <w:t xml:space="preserv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proofErr w:type="gramEnd"/>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preambleReceivedTargetPower</w:t>
      </w:r>
      <w:proofErr w:type="spellEnd"/>
      <w:proofErr w:type="gram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rFonts w:eastAsia="等线"/>
          <w:i/>
          <w:iCs/>
          <w:lang w:eastAsia="zh-CN"/>
        </w:rPr>
        <w:t>msgA-PreambleReceivedTargetPower</w:t>
      </w:r>
      <w:proofErr w:type="spellEnd"/>
      <w:proofErr w:type="gramEnd"/>
      <w:r w:rsidRPr="00447D7D">
        <w:rPr>
          <w:rFonts w:eastAsia="等线"/>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rsrp-ThresholdSSB</w:t>
      </w:r>
      <w:proofErr w:type="spellEnd"/>
      <w:proofErr w:type="gramEnd"/>
      <w:r w:rsidRPr="00447D7D">
        <w:rPr>
          <w:lang w:eastAsia="ko-KR"/>
        </w:rPr>
        <w:t xml:space="preserve">: an RSRP threshold for the selection of the SSB for 4-step RA type. If the Random Access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proofErr w:type="gram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proofErr w:type="gramEnd"/>
      <w:r w:rsidRPr="00447D7D">
        <w:rPr>
          <w:lang w:eastAsia="ko-KR"/>
        </w:rPr>
        <w:t xml:space="preserve">: an RSRP threshold for the selection of CSI-RS for 4-step RA type. If the Random Access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proofErr w:type="gram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proofErr w:type="gramEnd"/>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rPr>
        <w:t>msgA-TransMax</w:t>
      </w:r>
      <w:proofErr w:type="spellEnd"/>
      <w:proofErr w:type="gram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candidateBeamRSList</w:t>
      </w:r>
      <w:proofErr w:type="spellEnd"/>
      <w:proofErr w:type="gramEnd"/>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recoverySearchSpaceId</w:t>
      </w:r>
      <w:proofErr w:type="spellEnd"/>
      <w:proofErr w:type="gram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powerRampingStep</w:t>
      </w:r>
      <w:proofErr w:type="spellEnd"/>
      <w:proofErr w:type="gram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msgA-PreamblePowerRampingStep</w:t>
      </w:r>
      <w:proofErr w:type="spellEnd"/>
      <w:proofErr w:type="gram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powerRampingStepHighPriority</w:t>
      </w:r>
      <w:proofErr w:type="spellEnd"/>
      <w:proofErr w:type="gramEnd"/>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scalingFactorBI</w:t>
      </w:r>
      <w:proofErr w:type="spellEnd"/>
      <w:proofErr w:type="gram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ra-PreambleIndex</w:t>
      </w:r>
      <w:proofErr w:type="spellEnd"/>
      <w:proofErr w:type="gram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ra-ssb-OccasionMaskIndex</w:t>
      </w:r>
      <w:proofErr w:type="spellEnd"/>
      <w:proofErr w:type="gramEnd"/>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ra-OccasionList</w:t>
      </w:r>
      <w:proofErr w:type="spellEnd"/>
      <w:proofErr w:type="gramEnd"/>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ra-PreambleStartIndex</w:t>
      </w:r>
      <w:proofErr w:type="spellEnd"/>
      <w:proofErr w:type="gramEnd"/>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preambleTransMax</w:t>
      </w:r>
      <w:proofErr w:type="spellEnd"/>
      <w:proofErr w:type="gramEnd"/>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lang w:eastAsia="ko-KR"/>
        </w:rPr>
        <w:t>groupBconfigured</w:t>
      </w:r>
      <w:proofErr w:type="spellEnd"/>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宋体"/>
          <w:lang w:eastAsia="zh-CN"/>
        </w:rPr>
        <w:t xml:space="preserve">Amongst the contention-based Random Access Preambles associated with an SSB (as defined in TS 38.213 [6]), the first </w:t>
      </w:r>
      <w:proofErr w:type="spellStart"/>
      <w:r w:rsidRPr="00447D7D">
        <w:rPr>
          <w:rFonts w:eastAsia="宋体"/>
          <w:i/>
          <w:iCs/>
          <w:lang w:eastAsia="zh-CN"/>
        </w:rPr>
        <w:t>numberOfRA-PreamblesGroupA</w:t>
      </w:r>
      <w:proofErr w:type="spellEnd"/>
      <w:r w:rsidRPr="00447D7D">
        <w:rPr>
          <w:rFonts w:eastAsia="宋体"/>
          <w:iCs/>
          <w:lang w:eastAsia="zh-CN"/>
        </w:rPr>
        <w:t xml:space="preserve"> included in </w:t>
      </w:r>
      <w:proofErr w:type="spellStart"/>
      <w:r w:rsidRPr="00447D7D">
        <w:rPr>
          <w:i/>
          <w:lang w:eastAsia="ko-KR"/>
        </w:rPr>
        <w:t>groupBconfigured</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iCs/>
        </w:rPr>
        <w:t>groupB-ConfiguredTwoStepRA</w:t>
      </w:r>
      <w:proofErr w:type="spellEnd"/>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proofErr w:type="spellStart"/>
      <w:r w:rsidRPr="00447D7D">
        <w:rPr>
          <w:i/>
          <w:iCs/>
          <w:lang w:eastAsia="ko-KR"/>
        </w:rPr>
        <w:t>numberOfRA-PreamblesGroupA</w:t>
      </w:r>
      <w:proofErr w:type="spellEnd"/>
      <w:r w:rsidRPr="00447D7D">
        <w:rPr>
          <w:rFonts w:eastAsia="宋体"/>
          <w:iCs/>
          <w:lang w:eastAsia="zh-CN"/>
        </w:rPr>
        <w:t xml:space="preserve"> included in </w:t>
      </w:r>
      <w:proofErr w:type="spellStart"/>
      <w:r w:rsidRPr="00447D7D">
        <w:rPr>
          <w:i/>
          <w:iCs/>
        </w:rPr>
        <w:t>GroupB-ConfiguredTwoStepRA</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i/>
          <w:lang w:eastAsia="ko-KR"/>
        </w:rPr>
        <w:t>ra-Msg3SizeGroupA</w:t>
      </w:r>
      <w:proofErr w:type="gramEnd"/>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i/>
          <w:lang w:eastAsia="ko-KR"/>
        </w:rPr>
        <w:t>msg3-DeltaPreamble</w:t>
      </w:r>
      <w:proofErr w:type="gramEnd"/>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messagePowerOffsetGroupB</w:t>
      </w:r>
      <w:proofErr w:type="spellEnd"/>
      <w:proofErr w:type="gramEnd"/>
      <w:r w:rsidRPr="00447D7D">
        <w:rPr>
          <w:lang w:eastAsia="ko-KR"/>
        </w:rPr>
        <w:t>: the power offset for preamble selection</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numberOfRA-PreamblesGroupA</w:t>
      </w:r>
      <w:proofErr w:type="spellEnd"/>
      <w:proofErr w:type="gramEnd"/>
      <w:r w:rsidRPr="00447D7D">
        <w:rPr>
          <w:lang w:eastAsia="ko-KR"/>
        </w:rPr>
        <w:t>: defines the number of Random Access Preambles in Random Access Preamble group A for each SSB</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messagePowerOffsetGroupB</w:t>
      </w:r>
      <w:proofErr w:type="spellEnd"/>
      <w:proofErr w:type="gram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iCs/>
          <w:lang w:eastAsia="ko-KR"/>
        </w:rPr>
        <w:t>numberOfRA-PreamblesGroupA</w:t>
      </w:r>
      <w:proofErr w:type="spellEnd"/>
      <w:proofErr w:type="gramEnd"/>
      <w:r w:rsidRPr="00447D7D">
        <w:rPr>
          <w:lang w:eastAsia="ko-KR"/>
        </w:rPr>
        <w:t xml:space="preserve">: defines the number of Random Access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ra-MsgA-SizeGroupA</w:t>
      </w:r>
      <w:proofErr w:type="spellEnd"/>
      <w:proofErr w:type="gramEnd"/>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ra-ResponseWindow</w:t>
      </w:r>
      <w:proofErr w:type="spellEnd"/>
      <w:proofErr w:type="gram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ra-ContentionResolutionTimer</w:t>
      </w:r>
      <w:proofErr w:type="spellEnd"/>
      <w:proofErr w:type="gram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msgB-ResponseWindow</w:t>
      </w:r>
      <w:proofErr w:type="spellEnd"/>
      <w:proofErr w:type="gram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lang w:eastAsia="ko-KR"/>
        </w:rPr>
        <w:t>else</w:t>
      </w:r>
      <w:proofErr w:type="gramEnd"/>
      <w:r w:rsidRPr="00447D7D">
        <w:rPr>
          <w:lang w:eastAsia="ko-KR"/>
        </w:rPr>
        <w:t>:</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w:t>
      </w:r>
      <w:proofErr w:type="spellStart"/>
      <w:r w:rsidRPr="00447D7D">
        <w:rPr>
          <w:lang w:eastAsia="ko-KR"/>
        </w:rPr>
        <w:t>pathloss</w:t>
      </w:r>
      <w:proofErr w:type="spellEnd"/>
      <w:r w:rsidRPr="00447D7D">
        <w:rPr>
          <w:lang w:eastAsia="ko-KR"/>
        </w:rPr>
        <w:t xml:space="preserve">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Random Access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w:t>
      </w:r>
      <w:proofErr w:type="spellStart"/>
      <w:r w:rsidRPr="00447D7D">
        <w:t>pathloss</w:t>
      </w:r>
      <w:proofErr w:type="spellEnd"/>
      <w:r w:rsidRPr="00447D7D">
        <w:t xml:space="preserve">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2738262E" w:rsidR="00CD01F0" w:rsidDel="00F035D5" w:rsidRDefault="00CD01F0" w:rsidP="00F035D5">
      <w:pPr>
        <w:pStyle w:val="B2"/>
        <w:rPr>
          <w:ins w:id="99" w:author="vivo-Chenli-After RAN2#116bis-e" w:date="2022-01-25T11:47:00Z"/>
          <w:del w:id="100" w:author="vivo-Chenli-After RAN2#116bis-e-R" w:date="2022-01-28T14:39:00Z"/>
          <w:lang w:eastAsia="ko-KR"/>
        </w:rPr>
      </w:pPr>
      <w:r w:rsidRPr="00447D7D">
        <w:rPr>
          <w:lang w:eastAsia="ko-KR"/>
        </w:rPr>
        <w:t>2&gt;</w:t>
      </w:r>
      <w:r w:rsidRPr="00447D7D">
        <w:rPr>
          <w:lang w:eastAsia="ko-KR"/>
        </w:rPr>
        <w:tab/>
        <w:t>perform the Random Access Resource selection procedure (see clause 5.1.2).</w:t>
      </w:r>
    </w:p>
    <w:p w14:paraId="6E704432" w14:textId="1BB36C5B" w:rsidR="00142DFC" w:rsidRPr="00A61FD8" w:rsidDel="002B7307" w:rsidRDefault="00142DFC" w:rsidP="00142DFC">
      <w:pPr>
        <w:pStyle w:val="NO"/>
        <w:rPr>
          <w:del w:id="101" w:author="vivo-Chenli-At RAN2#117e" w:date="2022-02-25T16:26:00Z"/>
          <w:lang w:eastAsia="zh-CN"/>
        </w:rPr>
      </w:pPr>
      <w:ins w:id="102" w:author="vivo-Chenli-After RAN2#116bis-e-R" w:date="2022-01-28T14:38:00Z">
        <w:del w:id="103" w:author="vivo-Chenli-At RAN2#117e" w:date="2022-02-25T16:26:00Z">
          <w:r w:rsidDel="002B7307">
            <w:rPr>
              <w:lang w:eastAsia="zh-CN"/>
            </w:rPr>
            <w:delText>Editor</w:delText>
          </w:r>
        </w:del>
      </w:ins>
      <w:ins w:id="104" w:author="vivo-Chenli-After RAN2#116bis-e-R" w:date="2022-01-28T14:46:00Z">
        <w:del w:id="105" w:author="vivo-Chenli-At RAN2#117e" w:date="2022-02-25T16:26:00Z">
          <w:r w:rsidR="00D003E1" w:rsidDel="002B7307">
            <w:rPr>
              <w:lang w:eastAsia="zh-CN"/>
            </w:rPr>
            <w:delText xml:space="preserve">’s </w:delText>
          </w:r>
          <w:r w:rsidR="00D003E1" w:rsidDel="002B7307">
            <w:rPr>
              <w:rFonts w:hint="eastAsia"/>
              <w:lang w:eastAsia="zh-CN"/>
            </w:rPr>
            <w:delText>NOTE</w:delText>
          </w:r>
        </w:del>
      </w:ins>
      <w:ins w:id="106" w:author="vivo-Chenli-After RAN2#116bis-e-R" w:date="2022-01-28T14:38:00Z">
        <w:del w:id="107" w:author="vivo-Chenli-At RAN2#117e" w:date="2022-02-25T16:26:00Z">
          <w:r w:rsidDel="002B7307">
            <w:rPr>
              <w:lang w:eastAsia="zh-CN"/>
            </w:rPr>
            <w:delText xml:space="preserve">: FFS whether/how to capture the conclusion on connected mode: “For RedCap </w:delText>
          </w:r>
          <w:r w:rsidRPr="00A830D8" w:rsidDel="002B7307">
            <w:rPr>
              <w:rFonts w:hint="eastAsia"/>
              <w:lang w:eastAsia="zh-CN"/>
            </w:rPr>
            <w:delText>c</w:delText>
          </w:r>
          <w:r w:rsidRPr="00A830D8" w:rsidDel="002B7307">
            <w:rPr>
              <w:lang w:eastAsia="zh-CN"/>
            </w:rPr>
            <w:delText>onnected mode operation</w:delText>
          </w:r>
          <w:r w:rsidDel="002B7307">
            <w:rPr>
              <w:lang w:eastAsia="zh-CN"/>
            </w:rPr>
            <w:delText>,</w:delText>
          </w:r>
          <w:r w:rsidRPr="00A830D8" w:rsidDel="002B7307">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2B7307">
            <w:rPr>
              <w:lang w:eastAsia="zh-CN"/>
            </w:rPr>
            <w:delText>”.</w:delText>
          </w:r>
        </w:del>
      </w:ins>
    </w:p>
    <w:p w14:paraId="2BE2F726" w14:textId="77777777" w:rsidR="00CD01F0" w:rsidRPr="00447D7D" w:rsidRDefault="00CD01F0" w:rsidP="00CD01F0">
      <w:pPr>
        <w:pStyle w:val="30"/>
        <w:rPr>
          <w:lang w:eastAsia="ko-KR"/>
        </w:rPr>
      </w:pPr>
      <w:bookmarkStart w:id="108" w:name="_Toc37296176"/>
      <w:bookmarkStart w:id="109" w:name="_Toc46490302"/>
      <w:bookmarkStart w:id="110" w:name="_Toc52751997"/>
      <w:bookmarkStart w:id="111" w:name="_Toc52796459"/>
      <w:bookmarkStart w:id="112" w:name="_Toc76574142"/>
      <w:r w:rsidRPr="00447D7D">
        <w:rPr>
          <w:lang w:eastAsia="ko-KR"/>
        </w:rPr>
        <w:t>5.1.1a</w:t>
      </w:r>
      <w:r w:rsidRPr="00447D7D">
        <w:rPr>
          <w:lang w:eastAsia="ko-KR"/>
        </w:rPr>
        <w:tab/>
        <w:t>Initialization of variables specific to Random Access type</w:t>
      </w:r>
      <w:bookmarkEnd w:id="108"/>
      <w:bookmarkEnd w:id="109"/>
      <w:bookmarkEnd w:id="110"/>
      <w:bookmarkEnd w:id="111"/>
      <w:bookmarkEnd w:id="112"/>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13"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13"/>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2CF94C05" w:rsidR="00CD01F0" w:rsidRDefault="00CD01F0" w:rsidP="00CD01F0">
      <w:pPr>
        <w:pStyle w:val="B3"/>
        <w:rPr>
          <w:ins w:id="114"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408A4B1" w14:textId="7E6B6845" w:rsidR="009132C3" w:rsidRPr="00A61FD8" w:rsidDel="00BC5B0F" w:rsidRDefault="009132C3" w:rsidP="009132C3">
      <w:pPr>
        <w:pStyle w:val="NO"/>
        <w:rPr>
          <w:ins w:id="115" w:author="vivo-Chenli-After RAN2#116bis-e-R" w:date="2022-01-28T14:39:00Z"/>
          <w:del w:id="116" w:author="vivo-Chenli-At RAN2#117e" w:date="2022-02-25T16:27:00Z"/>
          <w:lang w:eastAsia="zh-CN"/>
        </w:rPr>
      </w:pPr>
      <w:ins w:id="117" w:author="vivo-Chenli-After RAN2#116bis-e-R" w:date="2022-01-28T14:39:00Z">
        <w:del w:id="118" w:author="vivo-Chenli-At RAN2#117e" w:date="2022-02-25T16:27:00Z">
          <w:r w:rsidDel="00BC5B0F">
            <w:rPr>
              <w:lang w:eastAsia="zh-CN"/>
            </w:rPr>
            <w:delText>Editor</w:delText>
          </w:r>
        </w:del>
      </w:ins>
      <w:ins w:id="119" w:author="vivo-Chenli-After RAN2#116bis-e-R" w:date="2022-01-28T14:46:00Z">
        <w:del w:id="120" w:author="vivo-Chenli-At RAN2#117e" w:date="2022-02-25T16:27:00Z">
          <w:r w:rsidR="00D003E1" w:rsidDel="00BC5B0F">
            <w:rPr>
              <w:lang w:eastAsia="zh-CN"/>
            </w:rPr>
            <w:delText>’s NOTE</w:delText>
          </w:r>
        </w:del>
      </w:ins>
      <w:ins w:id="121" w:author="vivo-Chenli-After RAN2#116bis-e-R" w:date="2022-01-28T14:39:00Z">
        <w:del w:id="122" w:author="vivo-Chenli-At RAN2#117e" w:date="2022-02-25T16:27:00Z">
          <w:r w:rsidDel="00BC5B0F">
            <w:rPr>
              <w:lang w:eastAsia="zh-CN"/>
            </w:rPr>
            <w:delText xml:space="preserve">: FFS whether/how to capture the conclusion on connected mode: “For RedCap </w:delText>
          </w:r>
          <w:r w:rsidRPr="00A830D8" w:rsidDel="00BC5B0F">
            <w:rPr>
              <w:rFonts w:hint="eastAsia"/>
              <w:lang w:eastAsia="zh-CN"/>
            </w:rPr>
            <w:delText>c</w:delText>
          </w:r>
          <w:r w:rsidRPr="00A830D8" w:rsidDel="00BC5B0F">
            <w:rPr>
              <w:lang w:eastAsia="zh-CN"/>
            </w:rPr>
            <w:delText>onnected mode operation</w:delText>
          </w:r>
          <w:r w:rsidDel="00BC5B0F">
            <w:rPr>
              <w:lang w:eastAsia="zh-CN"/>
            </w:rPr>
            <w:delText>,</w:delText>
          </w:r>
          <w:r w:rsidRPr="00A830D8" w:rsidDel="00BC5B0F">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BC5B0F">
            <w:rPr>
              <w:lang w:eastAsia="zh-CN"/>
            </w:rPr>
            <w:delText>”.</w:delText>
          </w:r>
        </w:del>
      </w:ins>
    </w:p>
    <w:p w14:paraId="7C12D4AF" w14:textId="7C2F53F5" w:rsidR="00B90899" w:rsidRPr="00B90899" w:rsidRDefault="00B90899" w:rsidP="00B0126E">
      <w:pPr>
        <w:pStyle w:val="NO"/>
        <w:rPr>
          <w:ins w:id="123" w:author="vivo-Chenli-After RAN2#116bis-e-R" w:date="2022-01-28T14:59:00Z"/>
          <w:lang w:eastAsia="en-GB"/>
        </w:rPr>
      </w:pPr>
      <w:ins w:id="124" w:author="vivo-Chenli-After RAN2#116bis-e-R" w:date="2022-01-28T14:59:00Z">
        <w:r>
          <w:rPr>
            <w:lang w:eastAsia="zh-CN"/>
          </w:rPr>
          <w:t>E</w:t>
        </w:r>
        <w:commentRangeStart w:id="125"/>
        <w:r>
          <w:rPr>
            <w:lang w:eastAsia="zh-CN"/>
          </w:rPr>
          <w:t>ditor’s NOTE</w:t>
        </w:r>
      </w:ins>
      <w:commentRangeEnd w:id="125"/>
      <w:r w:rsidR="003D0294">
        <w:rPr>
          <w:rStyle w:val="afe"/>
        </w:rPr>
        <w:commentReference w:id="125"/>
      </w:r>
      <w:ins w:id="126" w:author="vivo-Chenli-After RAN2#116bis-e-R" w:date="2022-01-28T14:59:00Z">
        <w:r>
          <w:rPr>
            <w:lang w:eastAsia="zh-CN"/>
          </w:rPr>
          <w:t xml:space="preserve">: </w:t>
        </w:r>
        <w:r w:rsidRPr="00B90899">
          <w:rPr>
            <w:noProof/>
            <w:lang w:eastAsia="zh-CN"/>
          </w:rPr>
          <w:t>FFS RedCap UE should use the RACH resource configuration on active BWP, separate initial BWP or</w:t>
        </w:r>
        <w:r w:rsidRPr="00B90899">
          <w:rPr>
            <w:lang w:eastAsia="ko-KR"/>
          </w:rPr>
          <w:t xml:space="preserve"> BWP indicated by </w:t>
        </w:r>
        <w:proofErr w:type="spellStart"/>
        <w:r w:rsidRPr="00B90899">
          <w:rPr>
            <w:i/>
            <w:iCs/>
            <w:lang w:eastAsia="ko-KR"/>
          </w:rPr>
          <w:t>initialDownlinkBWP</w:t>
        </w:r>
        <w:proofErr w:type="spellEnd"/>
        <w:r>
          <w:rPr>
            <w:lang w:eastAsia="ko-KR"/>
          </w:rPr>
          <w:t>.</w:t>
        </w:r>
      </w:ins>
    </w:p>
    <w:p w14:paraId="049BC5D3" w14:textId="77777777" w:rsidR="00926535" w:rsidRPr="007B2F77" w:rsidRDefault="00926535" w:rsidP="00926535">
      <w:pPr>
        <w:pStyle w:val="30"/>
        <w:rPr>
          <w:lang w:eastAsia="ko-KR"/>
        </w:rPr>
      </w:pPr>
      <w:bookmarkStart w:id="127" w:name="_Toc29239821"/>
      <w:bookmarkStart w:id="128" w:name="_Toc37296177"/>
      <w:bookmarkStart w:id="129" w:name="_Toc46490303"/>
      <w:bookmarkStart w:id="130" w:name="_Toc52751998"/>
      <w:bookmarkStart w:id="131" w:name="_Toc52796460"/>
      <w:bookmarkStart w:id="132" w:name="_Toc83661025"/>
      <w:r w:rsidRPr="007B2F77">
        <w:rPr>
          <w:lang w:eastAsia="ko-KR"/>
        </w:rPr>
        <w:t>5.1.2</w:t>
      </w:r>
      <w:r w:rsidRPr="007B2F77">
        <w:rPr>
          <w:lang w:eastAsia="ko-KR"/>
        </w:rPr>
        <w:tab/>
        <w:t>Random Access Resource selection</w:t>
      </w:r>
      <w:bookmarkEnd w:id="127"/>
      <w:bookmarkEnd w:id="128"/>
      <w:bookmarkEnd w:id="129"/>
      <w:bookmarkEnd w:id="130"/>
      <w:bookmarkEnd w:id="131"/>
      <w:bookmarkEnd w:id="132"/>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Random Access Preambles for beam failure recovery request.</w:t>
      </w:r>
    </w:p>
    <w:p w14:paraId="62E3810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ra-PreambleIndex</w:t>
      </w:r>
      <w:proofErr w:type="spellEnd"/>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else if the Random Access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Random Access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(i.e.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if a Random Access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select the same group of Random Access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if Random Access Preambles group B is configured; and</w:t>
      </w:r>
    </w:p>
    <w:p w14:paraId="47E2F533"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w:t>
      </w:r>
      <w:proofErr w:type="spellStart"/>
      <w:r w:rsidRPr="007B2F77">
        <w:rPr>
          <w:lang w:eastAsia="ko-KR"/>
        </w:rPr>
        <w:t>pathloss</w:t>
      </w:r>
      <w:proofErr w:type="spellEnd"/>
      <w:r w:rsidRPr="007B2F77">
        <w:rPr>
          <w:lang w:eastAsia="ko-KR"/>
        </w:rPr>
        <w:t xml:space="preserve"> is less than </w:t>
      </w:r>
      <w:r w:rsidRPr="007B2F77">
        <w:rPr>
          <w:i/>
          <w:lang w:eastAsia="ko-KR"/>
        </w:rPr>
        <w:t>PCMAX</w:t>
      </w:r>
      <w:r w:rsidRPr="007B2F77">
        <w:rPr>
          <w:lang w:eastAsia="ko-KR"/>
        </w:rPr>
        <w:t xml:space="preserve"> (of the Serving Cell performing the Random Access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(i.e.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select a Random Access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Random Access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ra-ssb-OccasionMaskIndex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ra-ssb-OccasionMaskIndex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if there is no contention-free Random Access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ra-ssb-OccasionMaskIndex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w:t>
      </w:r>
      <w:r w:rsidRPr="007B2F77">
        <w:rPr>
          <w:lang w:eastAsia="ko-KR"/>
        </w:rPr>
        <w:lastRenderedPageBreak/>
        <w:t>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35D2620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perform the Random Access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0E9663C8" w14:textId="43B4750D" w:rsidR="00926535" w:rsidRDefault="00926535" w:rsidP="00926535">
      <w:pPr>
        <w:pStyle w:val="NO"/>
        <w:rPr>
          <w:ins w:id="133" w:author="vivo-Chenli-After RAN2#116bis-e" w:date="2022-01-25T11:40:00Z"/>
          <w:lang w:eastAsia="ko-KR"/>
        </w:rPr>
      </w:pPr>
      <w:bookmarkStart w:id="134" w:name="_Toc29239822"/>
      <w:r w:rsidRPr="007B2F77">
        <w:rPr>
          <w:lang w:eastAsia="ko-KR"/>
        </w:rPr>
        <w:t>NOTE 2:</w:t>
      </w:r>
      <w:r w:rsidRPr="007B2F77">
        <w:rPr>
          <w:lang w:eastAsia="ko-KR"/>
        </w:rPr>
        <w:tab/>
        <w:t>Void.</w:t>
      </w:r>
    </w:p>
    <w:p w14:paraId="12036A65" w14:textId="164BCCCB" w:rsidR="00423E47" w:rsidRDefault="004D3472" w:rsidP="00423E47">
      <w:pPr>
        <w:pStyle w:val="NO"/>
        <w:rPr>
          <w:ins w:id="135" w:author="vivo-Chenli-After RAN2#116bis-e-R" w:date="2022-01-28T14:49:00Z"/>
          <w:lang w:eastAsia="en-GB"/>
        </w:rPr>
      </w:pPr>
      <w:ins w:id="136" w:author="vivo-Chenli-At RAN2#117e" w:date="2022-02-25T16:27:00Z">
        <w:r w:rsidRPr="003726AF">
          <w:rPr>
            <w:rFonts w:ascii="Tms Rmn" w:eastAsia="MS Mincho" w:hAnsi="Tms Rmn"/>
          </w:rPr>
          <w:t>NOTE X1</w:t>
        </w:r>
      </w:ins>
      <w:ins w:id="137" w:author="vivo-Chenli-At RAN2#117e" w:date="2022-02-25T16:30:00Z">
        <w:r w:rsidR="005A41E1" w:rsidRPr="007B2F77">
          <w:rPr>
            <w:lang w:eastAsia="ko-KR"/>
          </w:rPr>
          <w:t>:</w:t>
        </w:r>
        <w:r w:rsidR="005A41E1" w:rsidRPr="007B2F77">
          <w:rPr>
            <w:lang w:eastAsia="ko-KR"/>
          </w:rPr>
          <w:tab/>
        </w:r>
      </w:ins>
      <w:ins w:id="138" w:author="vivo-Chenli-At RAN2#117e" w:date="2022-02-25T16:27:00Z">
        <w:r w:rsidRPr="003726AF">
          <w:rPr>
            <w:rFonts w:ascii="Tms Rmn" w:eastAsia="MS Mincho" w:hAnsi="Tms Rmn"/>
          </w:rPr>
          <w:t xml:space="preserve">If a </w:t>
        </w:r>
        <w:proofErr w:type="spellStart"/>
        <w:r w:rsidRPr="003726AF">
          <w:rPr>
            <w:rFonts w:ascii="Tms Rmn" w:eastAsia="MS Mincho" w:hAnsi="Tms Rmn"/>
          </w:rPr>
          <w:t>RedCap</w:t>
        </w:r>
        <w:proofErr w:type="spellEnd"/>
        <w:r w:rsidRPr="003726AF">
          <w:rPr>
            <w:rFonts w:ascii="Tms Rmn" w:eastAsia="MS Mincho" w:hAnsi="Tms Rmn"/>
          </w:rPr>
          <w:t xml:space="preserve"> UE in RRC_IDLE or RRC_INACTIVE mode is configured with a BWP indicated by [</w:t>
        </w:r>
        <w:proofErr w:type="spellStart"/>
        <w:r w:rsidRPr="003726AF">
          <w:rPr>
            <w:rFonts w:ascii="Tms Rmn" w:eastAsia="MS Mincho" w:hAnsi="Tms Rmn"/>
          </w:rPr>
          <w:t>initialDownlinkBWP-RedCap</w:t>
        </w:r>
        <w:commentRangeStart w:id="139"/>
        <w:proofErr w:type="spellEnd"/>
        <w:r w:rsidRPr="003726AF">
          <w:rPr>
            <w:rFonts w:ascii="Tms Rmn" w:eastAsia="MS Mincho" w:hAnsi="Tms Rmn"/>
          </w:rPr>
          <w:t xml:space="preserve">] </w:t>
        </w:r>
      </w:ins>
      <w:commentRangeEnd w:id="139"/>
      <w:r w:rsidR="003D0294">
        <w:rPr>
          <w:rStyle w:val="afe"/>
        </w:rPr>
        <w:commentReference w:id="139"/>
      </w:r>
      <w:ins w:id="140" w:author="vivo-Chenli-At RAN2#117e" w:date="2022-02-25T16:27:00Z">
        <w:r w:rsidRPr="003726AF">
          <w:rPr>
            <w:rFonts w:ascii="Tms Rmn" w:eastAsia="MS Mincho" w:hAnsi="Tms Rmn"/>
          </w:rPr>
          <w:t xml:space="preserve">which is not associated with any SSB, SS-RSRP measurement is performed based on the SSB associated with the BWP indicated by </w:t>
        </w:r>
        <w:commentRangeStart w:id="141"/>
        <w:proofErr w:type="spellStart"/>
        <w:r w:rsidRPr="003726AF">
          <w:rPr>
            <w:rFonts w:ascii="Tms Rmn" w:eastAsia="MS Mincho" w:hAnsi="Tms Rmn"/>
          </w:rPr>
          <w:t>initialDownlinkBWP</w:t>
        </w:r>
      </w:ins>
      <w:commentRangeEnd w:id="141"/>
      <w:proofErr w:type="spellEnd"/>
      <w:r w:rsidR="00616E89">
        <w:rPr>
          <w:rStyle w:val="afe"/>
        </w:rPr>
        <w:commentReference w:id="141"/>
      </w:r>
      <w:ins w:id="142" w:author="vivo-Chenli-At RAN2#117e" w:date="2022-02-25T16:27:00Z">
        <w:r w:rsidRPr="003726AF">
          <w:rPr>
            <w:rFonts w:ascii="Tms Rmn" w:eastAsia="MS Mincho" w:hAnsi="Tms Rmn"/>
          </w:rPr>
          <w:t>.</w:t>
        </w:r>
        <w:r>
          <w:rPr>
            <w:lang w:eastAsia="ko-KR"/>
          </w:rPr>
          <w:t xml:space="preserve"> </w:t>
        </w:r>
      </w:ins>
      <w:del w:id="143" w:author="vivo-Chenli-At RAN2#117e" w:date="2022-02-25T16:28:00Z">
        <w:r w:rsidR="00BA10FB" w:rsidDel="00752385">
          <w:rPr>
            <w:lang w:eastAsia="ko-KR"/>
          </w:rPr>
          <w:delText>[</w:delText>
        </w:r>
      </w:del>
      <w:ins w:id="144" w:author="vivo-Chenli-After RAN2#116bis-e" w:date="2022-01-25T11:40:00Z">
        <w:del w:id="145" w:author="vivo-Chenli-At RAN2#117e" w:date="2022-02-25T16:28:00Z">
          <w:r w:rsidR="007A073B" w:rsidRPr="007B2F77" w:rsidDel="00752385">
            <w:rPr>
              <w:lang w:eastAsia="ko-KR"/>
            </w:rPr>
            <w:delText>NOTE</w:delText>
          </w:r>
          <w:r w:rsidR="00AC05DE" w:rsidDel="00752385">
            <w:rPr>
              <w:lang w:eastAsia="ko-KR"/>
            </w:rPr>
            <w:delText xml:space="preserve"> X1</w:delText>
          </w:r>
          <w:r w:rsidR="007A073B" w:rsidRPr="007B2F77" w:rsidDel="00752385">
            <w:rPr>
              <w:lang w:eastAsia="ko-KR"/>
            </w:rPr>
            <w:delText>:</w:delText>
          </w:r>
          <w:r w:rsidR="007A073B" w:rsidRPr="007B2F77" w:rsidDel="00752385">
            <w:rPr>
              <w:lang w:eastAsia="ko-KR"/>
            </w:rPr>
            <w:tab/>
          </w:r>
        </w:del>
      </w:ins>
      <w:ins w:id="146" w:author="vivo-Chenli-After RAN2#116bis-e-R" w:date="2022-01-28T18:44:00Z">
        <w:del w:id="147" w:author="vivo-Chenli-At RAN2#117e" w:date="2022-02-25T16:28:00Z">
          <w:r w:rsidR="00487915" w:rsidDel="00752385">
            <w:rPr>
              <w:lang w:eastAsia="ko-KR"/>
            </w:rPr>
            <w:delText>I</w:delText>
          </w:r>
        </w:del>
      </w:ins>
      <w:ins w:id="148" w:author="vivo-Chenli-After RAN2#116bis-e" w:date="2022-01-25T11:40:00Z">
        <w:del w:id="149" w:author="vivo-Chenli-At RAN2#117e" w:date="2022-02-25T16:28:00Z">
          <w:r w:rsidR="00902230" w:rsidDel="00752385">
            <w:rPr>
              <w:lang w:eastAsia="en-GB"/>
            </w:rPr>
            <w:delText xml:space="preserve">f a RedCap UE in </w:delText>
          </w:r>
        </w:del>
      </w:ins>
      <w:ins w:id="150" w:author="vivo-Chenli-After RAN2#116bis-e-R" w:date="2022-01-28T18:44:00Z">
        <w:del w:id="151" w:author="vivo-Chenli-At RAN2#117e" w:date="2022-02-25T16:28:00Z">
          <w:r w:rsidR="00487915" w:rsidDel="00752385">
            <w:rPr>
              <w:lang w:eastAsia="en-GB"/>
            </w:rPr>
            <w:delText xml:space="preserve">RRC_IDLE or RRC_INACTIVE </w:delText>
          </w:r>
        </w:del>
      </w:ins>
      <w:ins w:id="152" w:author="vivo-Chenli-After RAN2#116bis-e" w:date="2022-01-25T11:40:00Z">
        <w:del w:id="153" w:author="vivo-Chenli-At RAN2#117e" w:date="2022-02-25T16:28:00Z">
          <w:r w:rsidR="00902230" w:rsidDel="00752385">
            <w:rPr>
              <w:lang w:eastAsia="en-GB"/>
            </w:rPr>
            <w:delText>mode is configured with a separate initial BWP</w:delText>
          </w:r>
        </w:del>
      </w:ins>
      <w:ins w:id="154" w:author="vivo-Chenli-Before RAN2#117e" w:date="2022-02-09T11:04:00Z">
        <w:del w:id="155" w:author="vivo-Chenli-At RAN2#117e" w:date="2022-02-25T16:28:00Z">
          <w:r w:rsidR="00E26601" w:rsidDel="00752385">
            <w:rPr>
              <w:lang w:eastAsia="en-GB"/>
            </w:rPr>
            <w:delText xml:space="preserve"> </w:delText>
          </w:r>
        </w:del>
      </w:ins>
      <w:ins w:id="156" w:author="vivo-Chenli-After RAN2#116bis-e-R" w:date="2022-01-28T18:44:00Z">
        <w:del w:id="157" w:author="vivo-Chenli-At RAN2#117e" w:date="2022-02-25T16:28:00Z">
          <w:r w:rsidR="00487915" w:rsidDel="00752385">
            <w:rPr>
              <w:lang w:eastAsia="en-GB"/>
            </w:rPr>
            <w:delText>this is not</w:delText>
          </w:r>
        </w:del>
      </w:ins>
      <w:ins w:id="158" w:author="vivo-Chenli-After RAN2#116bis-e" w:date="2022-01-25T11:40:00Z">
        <w:del w:id="159" w:author="vivo-Chenli-At RAN2#117e" w:date="2022-02-25T16:28:00Z">
          <w:r w:rsidR="00902230" w:rsidDel="00752385">
            <w:rPr>
              <w:lang w:eastAsia="en-GB"/>
            </w:rPr>
            <w:delText xml:space="preserve"> associated with </w:delText>
          </w:r>
        </w:del>
      </w:ins>
      <w:ins w:id="160" w:author="vivo-Chenli-After RAN2#116bis-e-R" w:date="2022-01-28T18:45:00Z">
        <w:del w:id="161" w:author="vivo-Chenli-At RAN2#117e" w:date="2022-02-25T16:28:00Z">
          <w:r w:rsidR="00487915" w:rsidDel="00752385">
            <w:rPr>
              <w:lang w:eastAsia="en-GB"/>
            </w:rPr>
            <w:delText xml:space="preserve">any </w:delText>
          </w:r>
        </w:del>
      </w:ins>
      <w:ins w:id="162" w:author="vivo-Chenli-After RAN2#116bis-e" w:date="2022-01-25T11:40:00Z">
        <w:del w:id="163" w:author="vivo-Chenli-At RAN2#117e" w:date="2022-02-25T16:28:00Z">
          <w:r w:rsidR="00902230" w:rsidDel="00752385">
            <w:rPr>
              <w:lang w:eastAsia="en-GB"/>
            </w:rPr>
            <w:delText>SSB for RACH, measurements are based on CD-SSB for initial RACH resource selection</w:delText>
          </w:r>
        </w:del>
      </w:ins>
      <w:ins w:id="164" w:author="vivo-Chenli-After RAN2#116bis-e-R" w:date="2022-01-28T14:42:00Z">
        <w:del w:id="165" w:author="vivo-Chenli-At RAN2#117e" w:date="2022-02-25T16:28:00Z">
          <w:r w:rsidR="00043F5D" w:rsidDel="00752385">
            <w:rPr>
              <w:lang w:eastAsia="en-GB"/>
            </w:rPr>
            <w:delText>,</w:delText>
          </w:r>
        </w:del>
      </w:ins>
      <w:ins w:id="166" w:author="vivo-Chenli-After RAN2#116bis-e-R" w:date="2022-01-28T18:45:00Z">
        <w:del w:id="167" w:author="vivo-Chenli-At RAN2#117e" w:date="2022-02-25T16:28:00Z">
          <w:r w:rsidR="005110BB" w:rsidRPr="005110BB" w:rsidDel="00752385">
            <w:rPr>
              <w:lang w:eastAsia="en-GB"/>
            </w:rPr>
            <w:delText xml:space="preserve"> </w:delText>
          </w:r>
          <w:r w:rsidR="005110BB" w:rsidDel="00752385">
            <w:rPr>
              <w:lang w:eastAsia="en-GB"/>
            </w:rPr>
            <w:delText>while it is up to UE implementation whether to perform new RSRP measurements in the DL BWP associated with CD-SSB for Random Access Preamble retransmission</w:delText>
          </w:r>
        </w:del>
      </w:ins>
      <w:ins w:id="168" w:author="vivo-Chenli-After RAN2#116bis-e" w:date="2022-01-25T11:40:00Z">
        <w:del w:id="169" w:author="vivo-Chenli-At RAN2#117e" w:date="2022-02-25T16:28:00Z">
          <w:r w:rsidR="00902230" w:rsidDel="00752385">
            <w:rPr>
              <w:lang w:eastAsia="en-GB"/>
            </w:rPr>
            <w:delText>.</w:delText>
          </w:r>
        </w:del>
      </w:ins>
      <w:ins w:id="170" w:author="vivo-Chenli-After RAN2#116bis-e-R" w:date="2022-01-28T14:50:00Z">
        <w:del w:id="171" w:author="vivo-Chenli-At RAN2#117e" w:date="2022-02-25T16:28:00Z">
          <w:r w:rsidR="00BA10FB" w:rsidDel="00752385">
            <w:rPr>
              <w:lang w:eastAsia="en-GB"/>
            </w:rPr>
            <w:delText>]</w:delText>
          </w:r>
        </w:del>
      </w:ins>
    </w:p>
    <w:p w14:paraId="118D3B0D" w14:textId="159ADAA6" w:rsidR="00D003E1" w:rsidRDefault="00D003E1" w:rsidP="00D003E1">
      <w:pPr>
        <w:pStyle w:val="EditorsNote"/>
        <w:ind w:left="1701" w:hanging="1417"/>
        <w:rPr>
          <w:ins w:id="172" w:author="vivo-Chenli-At RAN2#117e" w:date="2022-02-25T16:27:00Z"/>
          <w:lang w:eastAsia="zh-CN"/>
        </w:rPr>
      </w:pPr>
      <w:ins w:id="173" w:author="vivo-Chenli-After RAN2#116bis-e-R" w:date="2022-01-28T14:46:00Z">
        <w:del w:id="174" w:author="vivo-Chenli-At RAN2#117e" w:date="2022-02-25T16:27:00Z">
          <w:r w:rsidRPr="00BB336E" w:rsidDel="004D3472">
            <w:rPr>
              <w:lang w:eastAsia="zh-CN"/>
            </w:rPr>
            <w:delText xml:space="preserve">Editor’s </w:delText>
          </w:r>
          <w:r w:rsidDel="004D3472">
            <w:rPr>
              <w:lang w:eastAsia="zh-CN"/>
            </w:rPr>
            <w:delText>NOTE</w:delText>
          </w:r>
          <w:r w:rsidRPr="00BB336E" w:rsidDel="004D3472">
            <w:rPr>
              <w:lang w:eastAsia="zh-CN"/>
            </w:rPr>
            <w:delText>:</w:delText>
          </w:r>
          <w:r w:rsidDel="004D3472">
            <w:rPr>
              <w:lang w:eastAsia="zh-CN"/>
            </w:rPr>
            <w:tab/>
          </w:r>
        </w:del>
      </w:ins>
      <w:ins w:id="175" w:author="vivo-Chenli-After RAN2#116bis-e-R" w:date="2022-01-28T14:47:00Z">
        <w:del w:id="176" w:author="vivo-Chenli-At RAN2#117e" w:date="2022-02-25T16:27:00Z">
          <w:r w:rsidRPr="00D003E1" w:rsidDel="004D3472">
            <w:rPr>
              <w:lang w:eastAsia="zh-CN"/>
            </w:rPr>
            <w:delText xml:space="preserve">FFS whether </w:delText>
          </w:r>
          <w:r w:rsidDel="004D3472">
            <w:rPr>
              <w:lang w:eastAsia="zh-CN"/>
            </w:rPr>
            <w:delText>to have</w:delText>
          </w:r>
          <w:r w:rsidRPr="00D003E1" w:rsidDel="004D3472">
            <w:rPr>
              <w:lang w:eastAsia="zh-CN"/>
            </w:rPr>
            <w:delText xml:space="preserve"> CD-SSB concept </w:delText>
          </w:r>
          <w:r w:rsidDel="004D3472">
            <w:rPr>
              <w:lang w:eastAsia="zh-CN"/>
            </w:rPr>
            <w:delText>in</w:delText>
          </w:r>
          <w:r w:rsidRPr="00D003E1" w:rsidDel="004D3472">
            <w:rPr>
              <w:lang w:eastAsia="zh-CN"/>
            </w:rPr>
            <w:delText xml:space="preserve"> MAC specificatio</w:delText>
          </w:r>
          <w:r w:rsidDel="004D3472">
            <w:rPr>
              <w:lang w:eastAsia="zh-CN"/>
            </w:rPr>
            <w:delText>n</w:delText>
          </w:r>
        </w:del>
      </w:ins>
      <w:ins w:id="177" w:author="vivo-Chenli-After RAN2#116bis-e-R" w:date="2022-01-28T14:46:00Z">
        <w:del w:id="178" w:author="vivo-Chenli-At RAN2#117e" w:date="2022-02-25T16:27:00Z">
          <w:r w:rsidRPr="00BB336E" w:rsidDel="004D3472">
            <w:rPr>
              <w:lang w:eastAsia="zh-CN"/>
            </w:rPr>
            <w:delText>.</w:delText>
          </w:r>
        </w:del>
      </w:ins>
    </w:p>
    <w:p w14:paraId="4C6DB819" w14:textId="22E90851" w:rsidR="004D3472" w:rsidRPr="004D3472" w:rsidRDefault="004D3472" w:rsidP="004D3472">
      <w:pPr>
        <w:pStyle w:val="EditorsNote"/>
        <w:ind w:left="1701" w:hanging="1417"/>
        <w:rPr>
          <w:ins w:id="179" w:author="vivo-Chenli-After RAN2#116bis-e-R" w:date="2022-01-28T14:46:00Z"/>
          <w:lang w:eastAsia="zh-CN"/>
        </w:rPr>
      </w:pPr>
      <w:ins w:id="180" w:author="vivo-Chenli-At RAN2#117e" w:date="2022-02-25T16:27:00Z">
        <w:r w:rsidRPr="00BB336E">
          <w:rPr>
            <w:lang w:eastAsia="zh-CN"/>
          </w:rPr>
          <w:t xml:space="preserve">Editor’s </w:t>
        </w:r>
        <w:r>
          <w:rPr>
            <w:lang w:eastAsia="zh-CN"/>
          </w:rPr>
          <w:t>NOTE</w:t>
        </w:r>
        <w:r w:rsidRPr="00BB336E">
          <w:rPr>
            <w:lang w:eastAsia="zh-CN"/>
          </w:rPr>
          <w:t>:</w:t>
        </w:r>
        <w:r>
          <w:rPr>
            <w:lang w:eastAsia="zh-CN"/>
          </w:rPr>
          <w:tab/>
        </w:r>
      </w:ins>
      <w:ins w:id="181" w:author="vivo-Chenli-At RAN2#117e" w:date="2022-02-25T16:29:00Z">
        <w:r w:rsidR="00F25E4B">
          <w:rPr>
            <w:rFonts w:hint="eastAsia"/>
            <w:lang w:eastAsia="zh-CN"/>
          </w:rPr>
          <w:t>Po</w:t>
        </w:r>
        <w:r w:rsidR="00F25E4B">
          <w:rPr>
            <w:lang w:eastAsia="zh-CN"/>
          </w:rPr>
          <w:t xml:space="preserve">stpone the discussion on whether and how to capture the agreement: </w:t>
        </w:r>
        <w:r w:rsidR="00F25E4B" w:rsidRPr="00E2490C">
          <w:rPr>
            <w:bCs/>
            <w:i/>
            <w:iCs/>
            <w:color w:val="538135"/>
            <w:lang w:eastAsia="zh-CN"/>
          </w:rPr>
          <w:t xml:space="preserve">From RAN2 perspective, if a </w:t>
        </w:r>
        <w:proofErr w:type="spellStart"/>
        <w:r w:rsidR="00F25E4B" w:rsidRPr="00E2490C">
          <w:rPr>
            <w:bCs/>
            <w:i/>
            <w:iCs/>
            <w:color w:val="538135"/>
            <w:lang w:eastAsia="zh-CN"/>
          </w:rPr>
          <w:t>RedCap</w:t>
        </w:r>
        <w:proofErr w:type="spellEnd"/>
        <w:r w:rsidR="00F25E4B" w:rsidRPr="00E2490C">
          <w:rPr>
            <w:bCs/>
            <w:i/>
            <w:iCs/>
            <w:color w:val="538135"/>
            <w:lang w:eastAsia="zh-CN"/>
          </w:rPr>
          <w:t xml:space="preserve"> UE in idle/inactive mode is configured with a separate initial BWP associated with no SSB (CD or NCD) for RACH, it is up to UE implementation to perform new RSRP measurement in a DL BWP associated with CD-SSB before Msg1/A retransmission.</w:t>
        </w:r>
      </w:ins>
    </w:p>
    <w:p w14:paraId="3A7EB26B" w14:textId="77777777" w:rsidR="00926535" w:rsidRPr="007B2F77" w:rsidRDefault="00926535" w:rsidP="00926535">
      <w:pPr>
        <w:pStyle w:val="30"/>
        <w:rPr>
          <w:rFonts w:eastAsia="宋体"/>
          <w:lang w:eastAsia="zh-CN"/>
        </w:rPr>
      </w:pPr>
      <w:bookmarkStart w:id="182" w:name="_Toc37296178"/>
      <w:bookmarkStart w:id="183" w:name="_Toc46490304"/>
      <w:bookmarkStart w:id="184" w:name="_Toc52751999"/>
      <w:bookmarkStart w:id="185" w:name="_Toc52796461"/>
      <w:bookmarkStart w:id="186" w:name="_Toc83661026"/>
      <w:r w:rsidRPr="007B2F77">
        <w:rPr>
          <w:lang w:eastAsia="ko-KR"/>
        </w:rPr>
        <w:t>5.1.2a</w:t>
      </w:r>
      <w:r w:rsidRPr="007B2F77">
        <w:rPr>
          <w:lang w:eastAsia="ko-KR"/>
        </w:rPr>
        <w:tab/>
        <w:t>Random Access Resource selection</w:t>
      </w:r>
      <w:r w:rsidRPr="007B2F77">
        <w:rPr>
          <w:rFonts w:eastAsia="宋体"/>
          <w:lang w:eastAsia="zh-CN"/>
        </w:rPr>
        <w:t xml:space="preserve"> for 2-step RA type</w:t>
      </w:r>
      <w:bookmarkEnd w:id="182"/>
      <w:bookmarkEnd w:id="183"/>
      <w:bookmarkEnd w:id="184"/>
      <w:bookmarkEnd w:id="185"/>
      <w:bookmarkEnd w:id="186"/>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(i.e.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宋体"/>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if contention-free Random Access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187" w:name="_Hlk27723011"/>
      <w:r w:rsidRPr="007B2F77">
        <w:rPr>
          <w:lang w:eastAsia="ko-KR"/>
        </w:rPr>
        <w:t>3&gt;</w:t>
      </w:r>
      <w:r w:rsidRPr="007B2F77">
        <w:rPr>
          <w:lang w:eastAsia="ko-KR"/>
        </w:rPr>
        <w:tab/>
        <w:t>if Random Access Preambles group B for 2-step RA type is configured:</w:t>
      </w:r>
    </w:p>
    <w:p w14:paraId="2C1DB05A" w14:textId="77777777" w:rsidR="00926535" w:rsidRPr="007B2F77" w:rsidRDefault="00926535" w:rsidP="00926535">
      <w:pPr>
        <w:pStyle w:val="B4"/>
        <w:rPr>
          <w:lang w:eastAsia="ko-KR"/>
        </w:rPr>
      </w:pPr>
      <w:bookmarkStart w:id="188" w:name="_Hlk27652409"/>
      <w:r w:rsidRPr="007B2F77">
        <w:rPr>
          <w:lang w:eastAsia="ko-KR"/>
        </w:rPr>
        <w:t>4&gt;</w:t>
      </w:r>
      <w:r w:rsidRPr="007B2F77">
        <w:rPr>
          <w:lang w:eastAsia="ko-KR"/>
        </w:rPr>
        <w:tab/>
        <w:t xml:space="preserve">if the potential MSGA payload size (UL data available for transmission plus MAC </w:t>
      </w:r>
      <w:proofErr w:type="spellStart"/>
      <w:r w:rsidRPr="007B2F77">
        <w:rPr>
          <w:lang w:eastAsia="ko-KR"/>
        </w:rPr>
        <w:t>subheader</w:t>
      </w:r>
      <w:proofErr w:type="spellEnd"/>
      <w:r w:rsidRPr="007B2F77">
        <w:rPr>
          <w:lang w:eastAsia="ko-KR"/>
        </w:rPr>
        <w:t xml:space="preserve"> and, where required, MAC CEs) is greater than the </w:t>
      </w:r>
      <w:proofErr w:type="spellStart"/>
      <w:r w:rsidRPr="007B2F77">
        <w:rPr>
          <w:i/>
          <w:iCs/>
          <w:lang w:eastAsia="ko-KR"/>
        </w:rPr>
        <w:t>ra-MsgA-SizeGroupA</w:t>
      </w:r>
      <w:proofErr w:type="spellEnd"/>
      <w:r w:rsidRPr="007B2F77">
        <w:rPr>
          <w:lang w:eastAsia="ko-KR"/>
        </w:rPr>
        <w:t xml:space="preserve"> and the </w:t>
      </w:r>
      <w:proofErr w:type="spellStart"/>
      <w:r w:rsidRPr="007B2F77">
        <w:rPr>
          <w:lang w:eastAsia="ko-KR"/>
        </w:rPr>
        <w:t>pathloss</w:t>
      </w:r>
      <w:proofErr w:type="spellEnd"/>
      <w:r w:rsidRPr="007B2F77">
        <w:rPr>
          <w:lang w:eastAsia="ko-KR"/>
        </w:rPr>
        <w:t xml:space="preserve"> is less than </w:t>
      </w:r>
      <w:r w:rsidRPr="007B2F77">
        <w:rPr>
          <w:i/>
          <w:lang w:eastAsia="ko-KR"/>
        </w:rPr>
        <w:lastRenderedPageBreak/>
        <w:t>PCMAX</w:t>
      </w:r>
      <w:r w:rsidRPr="007B2F77">
        <w:rPr>
          <w:lang w:eastAsia="ko-KR"/>
        </w:rPr>
        <w:t xml:space="preserve"> (of the Serving Cell performing the Random Access Procedure)</w:t>
      </w:r>
      <w:r w:rsidRPr="007B2F77">
        <w:t xml:space="preserve"> </w:t>
      </w:r>
      <w:r w:rsidRPr="007B2F77">
        <w:rPr>
          <w:lang w:eastAsia="ko-KR"/>
        </w:rPr>
        <w:t xml:space="preserve">– </w:t>
      </w:r>
      <w:proofErr w:type="spellStart"/>
      <w:r w:rsidRPr="007B2F77">
        <w:rPr>
          <w:i/>
          <w:iCs/>
          <w:lang w:eastAsia="ko-KR"/>
        </w:rPr>
        <w:t>msgA-PreambleReceivedTargetPower</w:t>
      </w:r>
      <w:proofErr w:type="spellEnd"/>
      <w:r w:rsidRPr="007B2F77">
        <w:rPr>
          <w:lang w:eastAsia="ko-KR"/>
        </w:rPr>
        <w:t xml:space="preserve"> – </w:t>
      </w:r>
      <w:proofErr w:type="spellStart"/>
      <w:r w:rsidRPr="007B2F77">
        <w:rPr>
          <w:i/>
          <w:iCs/>
          <w:lang w:eastAsia="ko-KR"/>
        </w:rPr>
        <w:t>msgA-DeltaPreamble</w:t>
      </w:r>
      <w:proofErr w:type="spellEnd"/>
      <w:r w:rsidRPr="007B2F77">
        <w:rPr>
          <w:lang w:eastAsia="ko-KR"/>
        </w:rPr>
        <w:t xml:space="preserve"> – </w:t>
      </w:r>
      <w:proofErr w:type="spellStart"/>
      <w:r w:rsidRPr="007B2F77">
        <w:rPr>
          <w:i/>
          <w:iCs/>
          <w:lang w:eastAsia="ko-KR"/>
        </w:rPr>
        <w:t>messagePowerOffsetGroupB</w:t>
      </w:r>
      <w:proofErr w:type="spellEnd"/>
      <w:r w:rsidRPr="007B2F77">
        <w:rPr>
          <w:lang w:eastAsia="ko-KR"/>
        </w:rPr>
        <w:t>; or</w:t>
      </w:r>
    </w:p>
    <w:bookmarkEnd w:id="187"/>
    <w:bookmarkEnd w:id="188"/>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proofErr w:type="spellStart"/>
      <w:r w:rsidRPr="007B2F77">
        <w:rPr>
          <w:i/>
          <w:iCs/>
          <w:lang w:eastAsia="ko-KR"/>
        </w:rPr>
        <w:t>ra-MsgA-SizeGroupA</w:t>
      </w:r>
      <w:proofErr w:type="spellEnd"/>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09CE0AB1"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contention-free Random Access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(i.e.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宋体"/>
          <w:lang w:eastAsia="zh-CN"/>
        </w:rPr>
        <w:t>2</w:t>
      </w:r>
      <w:r w:rsidRPr="007B2F77">
        <w:rPr>
          <w:lang w:eastAsia="ko-KR"/>
        </w:rPr>
        <w:t>&gt;</w:t>
      </w:r>
      <w:r w:rsidRPr="007B2F77">
        <w:rPr>
          <w:lang w:eastAsia="ko-KR"/>
        </w:rPr>
        <w:tab/>
        <w:t>select a Random Access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Random Access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rPr>
          <w:iCs/>
        </w:rPr>
        <w:t xml:space="preserve"> </w:t>
      </w:r>
      <w:r w:rsidRPr="007B2F77">
        <w:t>if configured</w:t>
      </w:r>
      <w:r w:rsidRPr="007B2F77">
        <w:rPr>
          <w:rFonts w:eastAsiaTheme="minorEastAsia"/>
          <w:lang w:eastAsia="ko-KR"/>
        </w:rPr>
        <w:t xml:space="preserve"> and </w:t>
      </w:r>
      <w:proofErr w:type="spellStart"/>
      <w:r w:rsidRPr="007B2F77">
        <w:rPr>
          <w:i/>
          <w:lang w:eastAsia="ko-KR"/>
        </w:rPr>
        <w:t>ra-ssb-OccasionMaskIndex</w:t>
      </w:r>
      <w:proofErr w:type="spellEnd"/>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宋体"/>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proofErr w:type="spellStart"/>
      <w:r w:rsidRPr="007B2F77">
        <w:rPr>
          <w:i/>
          <w:iCs/>
          <w:lang w:eastAsia="ko-KR"/>
        </w:rPr>
        <w:t>msgA</w:t>
      </w:r>
      <w:proofErr w:type="spellEnd"/>
      <w:r w:rsidRPr="007B2F77">
        <w:rPr>
          <w:i/>
          <w:iCs/>
          <w:lang w:eastAsia="ko-KR"/>
        </w:rPr>
        <w:t>-CFRA-PUSCH</w:t>
      </w:r>
      <w:r w:rsidRPr="007B2F77">
        <w:rPr>
          <w:lang w:eastAsia="ko-KR"/>
        </w:rPr>
        <w:t xml:space="preserve"> corresponding to the PRACH slot of the selected PRACH occasion, according to </w:t>
      </w:r>
      <w:proofErr w:type="spellStart"/>
      <w:r w:rsidRPr="007B2F77">
        <w:rPr>
          <w:i/>
          <w:iCs/>
          <w:lang w:eastAsia="ko-KR"/>
        </w:rPr>
        <w:t>msgA</w:t>
      </w:r>
      <w:proofErr w:type="spellEnd"/>
      <w:r w:rsidRPr="007B2F77">
        <w:rPr>
          <w:i/>
          <w:iCs/>
          <w:lang w:eastAsia="ko-KR"/>
        </w:rPr>
        <w:t>-PUSCH-resource-Index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宋体"/>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宋体"/>
          <w:lang w:eastAsia="zh-CN"/>
        </w:rPr>
        <w:t>MSGA</w:t>
      </w:r>
      <w:r w:rsidRPr="007B2F77">
        <w:rPr>
          <w:lang w:eastAsia="ko-KR"/>
        </w:rPr>
        <w:t xml:space="preserve"> transmission procedure (see clause 5.1.3</w:t>
      </w:r>
      <w:r w:rsidRPr="007B2F77">
        <w:rPr>
          <w:rFonts w:eastAsia="宋体"/>
          <w:lang w:eastAsia="zh-CN"/>
        </w:rPr>
        <w:t>a</w:t>
      </w:r>
      <w:r w:rsidRPr="007B2F77">
        <w:rPr>
          <w:lang w:eastAsia="ko-KR"/>
        </w:rPr>
        <w:t>).</w:t>
      </w:r>
    </w:p>
    <w:p w14:paraId="74A648DE" w14:textId="5E485113" w:rsidR="00926535" w:rsidRDefault="00926535" w:rsidP="00926535">
      <w:pPr>
        <w:pStyle w:val="NO"/>
        <w:rPr>
          <w:ins w:id="189"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proofErr w:type="spellStart"/>
      <w:r w:rsidRPr="007B2F77">
        <w:rPr>
          <w:i/>
          <w:iCs/>
          <w:lang w:eastAsia="ko-KR"/>
        </w:rPr>
        <w:t>msgA</w:t>
      </w:r>
      <w:proofErr w:type="spellEnd"/>
      <w:r w:rsidRPr="007B2F77">
        <w:rPr>
          <w:i/>
          <w:iCs/>
          <w:lang w:eastAsia="ko-KR"/>
        </w:rPr>
        <w:t>-RSRP-</w:t>
      </w:r>
      <w:proofErr w:type="spellStart"/>
      <w:r w:rsidRPr="007B2F77">
        <w:rPr>
          <w:i/>
          <w:iCs/>
          <w:lang w:eastAsia="ko-KR"/>
        </w:rPr>
        <w:t>ThresholdSSB</w:t>
      </w:r>
      <w:proofErr w:type="spellEnd"/>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66BCF16E" w:rsidR="00EE1ABC" w:rsidRPr="00EE1ABC" w:rsidRDefault="005A41E1" w:rsidP="00EE1ABC">
      <w:pPr>
        <w:pStyle w:val="NO"/>
        <w:rPr>
          <w:ins w:id="190" w:author="vivo-Chenli-After RAN2#116bis-e" w:date="2022-01-25T11:41:00Z"/>
          <w:lang w:eastAsia="ko-KR"/>
        </w:rPr>
      </w:pPr>
      <w:ins w:id="191" w:author="vivo-Chenli-At RAN2#117e" w:date="2022-02-25T16:30:00Z">
        <w:r w:rsidRPr="003726AF">
          <w:rPr>
            <w:rFonts w:ascii="Tms Rmn" w:eastAsia="MS Mincho" w:hAnsi="Tms Rmn"/>
          </w:rPr>
          <w:t>NOTE X</w:t>
        </w:r>
        <w:r w:rsidR="002A4572">
          <w:rPr>
            <w:rFonts w:ascii="Tms Rmn" w:eastAsia="MS Mincho" w:hAnsi="Tms Rmn"/>
          </w:rPr>
          <w:t>2</w:t>
        </w:r>
        <w:r w:rsidRPr="007B2F77">
          <w:rPr>
            <w:lang w:eastAsia="ko-KR"/>
          </w:rPr>
          <w:t>:</w:t>
        </w:r>
        <w:r w:rsidRPr="007B2F77">
          <w:rPr>
            <w:lang w:eastAsia="ko-KR"/>
          </w:rPr>
          <w:tab/>
        </w:r>
        <w:r w:rsidRPr="003726AF">
          <w:rPr>
            <w:rFonts w:ascii="Tms Rmn" w:eastAsia="MS Mincho" w:hAnsi="Tms Rmn"/>
          </w:rPr>
          <w:t xml:space="preserve">If a </w:t>
        </w:r>
        <w:proofErr w:type="spellStart"/>
        <w:r w:rsidRPr="003726AF">
          <w:rPr>
            <w:rFonts w:ascii="Tms Rmn" w:eastAsia="MS Mincho" w:hAnsi="Tms Rmn"/>
          </w:rPr>
          <w:t>RedCap</w:t>
        </w:r>
        <w:proofErr w:type="spellEnd"/>
        <w:r w:rsidRPr="003726AF">
          <w:rPr>
            <w:rFonts w:ascii="Tms Rmn" w:eastAsia="MS Mincho" w:hAnsi="Tms Rmn"/>
          </w:rPr>
          <w:t xml:space="preserve"> UE in RRC_IDLE or RRC_INACTIVE mode is configured with a BWP indicated by [</w:t>
        </w:r>
        <w:proofErr w:type="spellStart"/>
        <w:r w:rsidRPr="003726AF">
          <w:rPr>
            <w:rFonts w:ascii="Tms Rmn" w:eastAsia="MS Mincho" w:hAnsi="Tms Rmn"/>
          </w:rPr>
          <w:t>initialDownlinkBWP-RedCap</w:t>
        </w:r>
        <w:proofErr w:type="spellEnd"/>
        <w:r w:rsidRPr="003726AF">
          <w:rPr>
            <w:rFonts w:ascii="Tms Rmn" w:eastAsia="MS Mincho" w:hAnsi="Tms Rmn"/>
          </w:rPr>
          <w:t xml:space="preserve">] which is not associated with any SSB, SS-RSRP measurement is performed based on the SSB associated with the BWP indicated by </w:t>
        </w:r>
        <w:commentRangeStart w:id="192"/>
        <w:proofErr w:type="spellStart"/>
        <w:r w:rsidRPr="003726AF">
          <w:rPr>
            <w:rFonts w:ascii="Tms Rmn" w:eastAsia="MS Mincho" w:hAnsi="Tms Rmn"/>
          </w:rPr>
          <w:t>initialDownlinkBWP</w:t>
        </w:r>
      </w:ins>
      <w:commentRangeEnd w:id="192"/>
      <w:proofErr w:type="spellEnd"/>
      <w:r w:rsidR="00616E89">
        <w:rPr>
          <w:rStyle w:val="afe"/>
        </w:rPr>
        <w:commentReference w:id="192"/>
      </w:r>
      <w:ins w:id="193" w:author="vivo-Chenli-At RAN2#117e" w:date="2022-02-25T16:30:00Z">
        <w:r w:rsidRPr="003726AF">
          <w:rPr>
            <w:rFonts w:ascii="Tms Rmn" w:eastAsia="MS Mincho" w:hAnsi="Tms Rmn"/>
          </w:rPr>
          <w:t>.</w:t>
        </w:r>
        <w:r>
          <w:rPr>
            <w:lang w:eastAsia="ko-KR"/>
          </w:rPr>
          <w:t xml:space="preserve"> </w:t>
        </w:r>
      </w:ins>
      <w:ins w:id="194" w:author="vivo-Chenli-After RAN2#116bis-e-R" w:date="2022-01-28T14:51:00Z">
        <w:del w:id="195" w:author="vivo-Chenli-At RAN2#117e" w:date="2022-02-25T16:30:00Z">
          <w:r w:rsidR="00553E25" w:rsidDel="005A41E1">
            <w:rPr>
              <w:lang w:eastAsia="ko-KR"/>
            </w:rPr>
            <w:delText>[</w:delText>
          </w:r>
        </w:del>
      </w:ins>
      <w:ins w:id="196" w:author="vivo-Chenli-After RAN2#116bis-e" w:date="2022-01-25T11:41:00Z">
        <w:del w:id="197" w:author="vivo-Chenli-At RAN2#117e" w:date="2022-02-25T16:30:00Z">
          <w:r w:rsidR="00EE1ABC" w:rsidRPr="007B2F77" w:rsidDel="005A41E1">
            <w:rPr>
              <w:lang w:eastAsia="ko-KR"/>
            </w:rPr>
            <w:delText>NOTE</w:delText>
          </w:r>
          <w:r w:rsidR="00EE1ABC" w:rsidDel="005A41E1">
            <w:rPr>
              <w:lang w:eastAsia="ko-KR"/>
            </w:rPr>
            <w:delText xml:space="preserve"> X2</w:delText>
          </w:r>
          <w:r w:rsidR="00EE1ABC" w:rsidRPr="007B2F77" w:rsidDel="005A41E1">
            <w:rPr>
              <w:lang w:eastAsia="ko-KR"/>
            </w:rPr>
            <w:delText>:</w:delText>
          </w:r>
          <w:r w:rsidR="00EE1ABC" w:rsidRPr="007B2F77" w:rsidDel="005A41E1">
            <w:rPr>
              <w:lang w:eastAsia="ko-KR"/>
            </w:rPr>
            <w:tab/>
          </w:r>
        </w:del>
      </w:ins>
      <w:ins w:id="198" w:author="vivo-Chenli-After RAN2#116bis-e-R" w:date="2022-01-28T18:45:00Z">
        <w:del w:id="199" w:author="vivo-Chenli-At RAN2#117e" w:date="2022-02-25T16:30:00Z">
          <w:r w:rsidR="000F5C3E" w:rsidDel="005A41E1">
            <w:rPr>
              <w:lang w:eastAsia="ko-KR"/>
            </w:rPr>
            <w:delText>I</w:delText>
          </w:r>
        </w:del>
      </w:ins>
      <w:ins w:id="200" w:author="vivo-Chenli-After RAN2#116bis-e" w:date="2022-01-25T11:41:00Z">
        <w:del w:id="201" w:author="vivo-Chenli-At RAN2#117e" w:date="2022-02-25T16:30:00Z">
          <w:r w:rsidR="00EE1ABC" w:rsidDel="005A41E1">
            <w:rPr>
              <w:lang w:eastAsia="en-GB"/>
            </w:rPr>
            <w:delText>f a RedCap UE in</w:delText>
          </w:r>
        </w:del>
      </w:ins>
      <w:ins w:id="202" w:author="vivo-Chenli-After RAN2#116bis-e-R" w:date="2022-01-28T18:46:00Z">
        <w:del w:id="203" w:author="vivo-Chenli-At RAN2#117e" w:date="2022-02-25T16:30:00Z">
          <w:r w:rsidR="000F5C3E" w:rsidDel="005A41E1">
            <w:rPr>
              <w:lang w:eastAsia="en-GB"/>
            </w:rPr>
            <w:delText xml:space="preserve"> RRC_IDLE or RRC_INACTIVE </w:delText>
          </w:r>
        </w:del>
      </w:ins>
      <w:ins w:id="204" w:author="vivo-Chenli-After RAN2#116bis-e" w:date="2022-01-25T11:41:00Z">
        <w:del w:id="205" w:author="vivo-Chenli-At RAN2#117e" w:date="2022-02-25T16:30:00Z">
          <w:r w:rsidR="00EE1ABC" w:rsidDel="005A41E1">
            <w:rPr>
              <w:lang w:eastAsia="en-GB"/>
            </w:rPr>
            <w:delText xml:space="preserve">mode is configured with a separate initial BWP </w:delText>
          </w:r>
        </w:del>
      </w:ins>
      <w:ins w:id="206" w:author="vivo-Chenli-After RAN2#116bis-e-R" w:date="2022-01-28T18:46:00Z">
        <w:del w:id="207" w:author="vivo-Chenli-At RAN2#117e" w:date="2022-02-25T16:30:00Z">
          <w:r w:rsidR="000F5C3E" w:rsidDel="005A41E1">
            <w:rPr>
              <w:lang w:eastAsia="en-GB"/>
            </w:rPr>
            <w:delText xml:space="preserve">that is not </w:delText>
          </w:r>
        </w:del>
      </w:ins>
      <w:ins w:id="208" w:author="vivo-Chenli-After RAN2#116bis-e" w:date="2022-01-25T11:41:00Z">
        <w:del w:id="209" w:author="vivo-Chenli-At RAN2#117e" w:date="2022-02-25T16:30:00Z">
          <w:r w:rsidR="00EE1ABC" w:rsidDel="005A41E1">
            <w:rPr>
              <w:lang w:eastAsia="en-GB"/>
            </w:rPr>
            <w:delText xml:space="preserve">associated with </w:delText>
          </w:r>
        </w:del>
      </w:ins>
      <w:ins w:id="210" w:author="vivo-Chenli-After RAN2#116bis-e-R" w:date="2022-01-28T18:46:00Z">
        <w:del w:id="211" w:author="vivo-Chenli-At RAN2#117e" w:date="2022-02-25T16:30:00Z">
          <w:r w:rsidR="000F5C3E" w:rsidDel="005A41E1">
            <w:rPr>
              <w:lang w:eastAsia="en-GB"/>
            </w:rPr>
            <w:delText xml:space="preserve">any </w:delText>
          </w:r>
        </w:del>
      </w:ins>
      <w:ins w:id="212" w:author="vivo-Chenli-After RAN2#116bis-e" w:date="2022-01-25T11:41:00Z">
        <w:del w:id="213" w:author="vivo-Chenli-At RAN2#117e" w:date="2022-02-25T16:30:00Z">
          <w:r w:rsidR="00EE1ABC" w:rsidDel="005A41E1">
            <w:rPr>
              <w:lang w:eastAsia="en-GB"/>
            </w:rPr>
            <w:delText>SSB (CD</w:delText>
          </w:r>
        </w:del>
      </w:ins>
      <w:ins w:id="214" w:author="vivo-Chenli-After RAN2#116bis-e" w:date="2022-01-25T11:44:00Z">
        <w:del w:id="215" w:author="vivo-Chenli-At RAN2#117e" w:date="2022-02-25T16:30:00Z">
          <w:r w:rsidR="00347BCC" w:rsidDel="005A41E1">
            <w:rPr>
              <w:lang w:eastAsia="en-GB"/>
            </w:rPr>
            <w:delText>-SSB</w:delText>
          </w:r>
        </w:del>
      </w:ins>
      <w:ins w:id="216" w:author="vivo-Chenli-After RAN2#116bis-e" w:date="2022-01-25T11:41:00Z">
        <w:del w:id="217" w:author="vivo-Chenli-At RAN2#117e" w:date="2022-02-25T16:30:00Z">
          <w:r w:rsidR="00EE1ABC" w:rsidDel="005A41E1">
            <w:rPr>
              <w:lang w:eastAsia="en-GB"/>
            </w:rPr>
            <w:delText xml:space="preserve"> or NCD</w:delText>
          </w:r>
        </w:del>
      </w:ins>
      <w:ins w:id="218" w:author="vivo-Chenli-After RAN2#116bis-e" w:date="2022-01-25T11:44:00Z">
        <w:del w:id="219" w:author="vivo-Chenli-At RAN2#117e" w:date="2022-02-25T16:30:00Z">
          <w:r w:rsidR="00347BCC" w:rsidDel="005A41E1">
            <w:rPr>
              <w:lang w:eastAsia="en-GB"/>
            </w:rPr>
            <w:delText>-SSB</w:delText>
          </w:r>
        </w:del>
      </w:ins>
      <w:ins w:id="220" w:author="vivo-Chenli-After RAN2#116bis-e" w:date="2022-01-25T11:41:00Z">
        <w:del w:id="221" w:author="vivo-Chenli-At RAN2#117e" w:date="2022-02-25T16:30:00Z">
          <w:r w:rsidR="00EE1ABC" w:rsidDel="005A41E1">
            <w:rPr>
              <w:lang w:eastAsia="en-GB"/>
            </w:rPr>
            <w:delText>) for RACH, measurements are based on CD-SSB for initial RACH resource selection</w:delText>
          </w:r>
        </w:del>
      </w:ins>
      <w:ins w:id="222" w:author="vivo-Chenli-After RAN2#116bis-e-R" w:date="2022-01-28T14:51:00Z">
        <w:del w:id="223" w:author="vivo-Chenli-At RAN2#117e" w:date="2022-02-25T16:30:00Z">
          <w:r w:rsidR="00553E25" w:rsidDel="005A41E1">
            <w:rPr>
              <w:lang w:eastAsia="en-GB"/>
            </w:rPr>
            <w:delText>,</w:delText>
          </w:r>
        </w:del>
      </w:ins>
      <w:ins w:id="224" w:author="vivo-Chenli-After RAN2#116bis-e-R" w:date="2022-01-28T18:46:00Z">
        <w:del w:id="225" w:author="vivo-Chenli-At RAN2#117e" w:date="2022-02-25T16:30:00Z">
          <w:r w:rsidR="000F5C3E" w:rsidRPr="000F5C3E" w:rsidDel="005A41E1">
            <w:rPr>
              <w:lang w:eastAsia="en-GB"/>
            </w:rPr>
            <w:delText xml:space="preserve"> </w:delText>
          </w:r>
          <w:r w:rsidR="000F5C3E" w:rsidDel="005A41E1">
            <w:rPr>
              <w:lang w:eastAsia="en-GB"/>
            </w:rPr>
            <w:delText>while it is up to UE implementation whether to perform new RSRP measurements in the DL BWP associated with CD-SSB for MsgA retransmission</w:delText>
          </w:r>
        </w:del>
      </w:ins>
      <w:ins w:id="226" w:author="vivo-Chenli-After RAN2#116bis-e" w:date="2022-01-25T11:41:00Z">
        <w:del w:id="227" w:author="vivo-Chenli-At RAN2#117e" w:date="2022-02-25T16:30:00Z">
          <w:r w:rsidR="00EE1ABC" w:rsidDel="005A41E1">
            <w:rPr>
              <w:lang w:eastAsia="en-GB"/>
            </w:rPr>
            <w:delText>.</w:delText>
          </w:r>
        </w:del>
      </w:ins>
      <w:ins w:id="228" w:author="vivo-Chenli-After RAN2#116bis-e-R" w:date="2022-01-28T14:51:00Z">
        <w:del w:id="229" w:author="vivo-Chenli-At RAN2#117e" w:date="2022-02-25T16:30:00Z">
          <w:r w:rsidR="00553E25" w:rsidDel="005A41E1">
            <w:rPr>
              <w:lang w:eastAsia="en-GB"/>
            </w:rPr>
            <w:delText>]</w:delText>
          </w:r>
        </w:del>
      </w:ins>
    </w:p>
    <w:p w14:paraId="2A46619D" w14:textId="77777777" w:rsidR="00926535" w:rsidRPr="007B2F77" w:rsidRDefault="00926535" w:rsidP="00926535">
      <w:pPr>
        <w:pStyle w:val="30"/>
        <w:rPr>
          <w:lang w:eastAsia="ko-KR"/>
        </w:rPr>
      </w:pPr>
      <w:bookmarkStart w:id="230" w:name="_Toc37296179"/>
      <w:bookmarkStart w:id="231" w:name="_Toc46490305"/>
      <w:bookmarkStart w:id="232" w:name="_Toc52752000"/>
      <w:bookmarkStart w:id="233" w:name="_Toc52796462"/>
      <w:bookmarkStart w:id="234" w:name="_Toc83661027"/>
      <w:r w:rsidRPr="007B2F77">
        <w:rPr>
          <w:lang w:eastAsia="ko-KR"/>
        </w:rPr>
        <w:t>5.1.3</w:t>
      </w:r>
      <w:r w:rsidRPr="007B2F77">
        <w:rPr>
          <w:lang w:eastAsia="ko-KR"/>
        </w:rPr>
        <w:tab/>
        <w:t>Random Access Preamble transmission</w:t>
      </w:r>
      <w:bookmarkEnd w:id="134"/>
      <w:bookmarkEnd w:id="230"/>
      <w:bookmarkEnd w:id="231"/>
      <w:bookmarkEnd w:id="232"/>
      <w:bookmarkEnd w:id="233"/>
      <w:bookmarkEnd w:id="234"/>
    </w:p>
    <w:p w14:paraId="691B8C57" w14:textId="77777777" w:rsidR="00926535" w:rsidRPr="007B2F77" w:rsidRDefault="00926535" w:rsidP="00926535">
      <w:pPr>
        <w:rPr>
          <w:lang w:eastAsia="ko-KR"/>
        </w:rPr>
      </w:pPr>
      <w:r w:rsidRPr="007B2F77">
        <w:rPr>
          <w:lang w:eastAsia="ko-KR"/>
        </w:rPr>
        <w:t>The MAC entity shall, for each Random Access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Random Access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this Random Access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indicate a Random Access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consider the Random Access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 xml:space="preserve">else if the Random Access Preamble is transmitted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2E6F73DC"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consider the Random Access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60640B24" w14:textId="77777777" w:rsidR="00926535" w:rsidRPr="007B2F77" w:rsidRDefault="00926535" w:rsidP="00926535">
      <w:pPr>
        <w:rPr>
          <w:lang w:eastAsia="ko-KR"/>
        </w:rPr>
      </w:pPr>
      <w:r w:rsidRPr="007B2F77">
        <w:rPr>
          <w:lang w:eastAsia="ko-KR"/>
        </w:rPr>
        <w:t>The RA-RNTI associated with the PRACH occasion in which the Random Access Preamble is transmitted, is computed as:</w:t>
      </w:r>
    </w:p>
    <w:p w14:paraId="790C5298" w14:textId="77777777" w:rsidR="00926535" w:rsidRPr="007B2F77" w:rsidRDefault="00926535" w:rsidP="00926535">
      <w:pPr>
        <w:pStyle w:val="EQ"/>
        <w:jc w:val="center"/>
        <w:rPr>
          <w:lang w:eastAsia="ko-KR"/>
        </w:rPr>
      </w:pPr>
      <w:r w:rsidRPr="007B2F77">
        <w:rPr>
          <w:lang w:eastAsia="ko-KR"/>
        </w:rPr>
        <w:t xml:space="preserve">RA-RNTI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p>
    <w:p w14:paraId="68C98E59"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w:t>
      </w:r>
    </w:p>
    <w:p w14:paraId="1766D35C" w14:textId="77777777" w:rsidR="00926535" w:rsidRPr="007B2F77" w:rsidRDefault="00926535" w:rsidP="00926535">
      <w:pPr>
        <w:pStyle w:val="30"/>
        <w:rPr>
          <w:lang w:eastAsia="ko-KR"/>
        </w:rPr>
      </w:pPr>
      <w:bookmarkStart w:id="235" w:name="_Toc37296180"/>
      <w:bookmarkStart w:id="236" w:name="_Toc46490306"/>
      <w:bookmarkStart w:id="237" w:name="_Toc52752001"/>
      <w:bookmarkStart w:id="238" w:name="_Toc52796463"/>
      <w:bookmarkStart w:id="239" w:name="_Toc83661028"/>
      <w:bookmarkStart w:id="240" w:name="_Toc29239823"/>
      <w:r w:rsidRPr="007B2F77">
        <w:rPr>
          <w:lang w:eastAsia="ko-KR"/>
        </w:rPr>
        <w:t>5.1.3a</w:t>
      </w:r>
      <w:r w:rsidRPr="007B2F77">
        <w:rPr>
          <w:lang w:eastAsia="ko-KR"/>
        </w:rPr>
        <w:tab/>
      </w:r>
      <w:r w:rsidRPr="007B2F77">
        <w:rPr>
          <w:rFonts w:eastAsia="宋体"/>
          <w:lang w:eastAsia="zh-CN"/>
        </w:rPr>
        <w:t>MSGA</w:t>
      </w:r>
      <w:r w:rsidRPr="007B2F77">
        <w:rPr>
          <w:lang w:eastAsia="ko-KR"/>
        </w:rPr>
        <w:t xml:space="preserve"> transmission</w:t>
      </w:r>
      <w:bookmarkEnd w:id="235"/>
      <w:bookmarkEnd w:id="236"/>
      <w:bookmarkEnd w:id="237"/>
      <w:bookmarkEnd w:id="238"/>
      <w:bookmarkEnd w:id="239"/>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lastRenderedPageBreak/>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3BE7FEBC"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The MSGB-RNTI associated with the PRACH occasion in which the Random Access Preamble is transmitted, is computed as:</w:t>
      </w:r>
    </w:p>
    <w:p w14:paraId="444F2B2B" w14:textId="77777777" w:rsidR="00926535" w:rsidRPr="007B2F77" w:rsidRDefault="00926535" w:rsidP="00926535">
      <w:pPr>
        <w:pStyle w:val="EQ"/>
        <w:jc w:val="center"/>
        <w:rPr>
          <w:lang w:eastAsia="ko-KR"/>
        </w:rPr>
      </w:pPr>
      <w:r w:rsidRPr="007B2F77">
        <w:rPr>
          <w:lang w:eastAsia="ko-KR"/>
        </w:rPr>
        <w:t xml:space="preserve">MSGB-RNTI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r w:rsidRPr="007B2F77">
        <w:rPr>
          <w:lang w:eastAsia="ko-KR"/>
        </w:rPr>
        <w:t xml:space="preserve"> + 14 × 80 × 8 × 2</w:t>
      </w:r>
    </w:p>
    <w:p w14:paraId="2C37F241"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30"/>
        <w:rPr>
          <w:lang w:eastAsia="ko-KR"/>
        </w:rPr>
      </w:pPr>
      <w:bookmarkStart w:id="241" w:name="_Toc37296181"/>
      <w:bookmarkStart w:id="242" w:name="_Toc46490307"/>
      <w:bookmarkStart w:id="243" w:name="_Toc52752002"/>
      <w:bookmarkStart w:id="244" w:name="_Toc52796464"/>
      <w:bookmarkStart w:id="245" w:name="_Toc83661029"/>
      <w:r w:rsidRPr="007B2F77">
        <w:rPr>
          <w:lang w:eastAsia="ko-KR"/>
        </w:rPr>
        <w:t>5.1.4</w:t>
      </w:r>
      <w:r w:rsidRPr="007B2F77">
        <w:rPr>
          <w:lang w:eastAsia="ko-KR"/>
        </w:rPr>
        <w:tab/>
        <w:t>Random Access Response reception</w:t>
      </w:r>
      <w:bookmarkEnd w:id="240"/>
      <w:bookmarkEnd w:id="241"/>
      <w:bookmarkEnd w:id="242"/>
      <w:bookmarkEnd w:id="243"/>
      <w:bookmarkEnd w:id="244"/>
      <w:bookmarkEnd w:id="245"/>
    </w:p>
    <w:p w14:paraId="5E79C626" w14:textId="77777777" w:rsidR="00926535" w:rsidRPr="007B2F77" w:rsidRDefault="00926535" w:rsidP="00926535">
      <w:pPr>
        <w:rPr>
          <w:lang w:eastAsia="ko-KR"/>
        </w:rPr>
      </w:pPr>
      <w:r w:rsidRPr="007B2F77">
        <w:rPr>
          <w:lang w:eastAsia="ko-KR"/>
        </w:rPr>
        <w:t>Once the Random Access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Random Access Preamble transmission;</w:t>
      </w:r>
    </w:p>
    <w:p w14:paraId="0754446A"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Random Access Preamble transmission;</w:t>
      </w:r>
    </w:p>
    <w:p w14:paraId="7E86AC1F"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consider this Random Access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Random Access procedure for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pusch-Config</w:t>
      </w:r>
      <w:proofErr w:type="spellEnd"/>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consider the Random Access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4981F348" w14:textId="77777777" w:rsidR="00926535" w:rsidRPr="007B2F77" w:rsidRDefault="00926535" w:rsidP="00926535">
      <w:pPr>
        <w:pStyle w:val="B6"/>
        <w:rPr>
          <w:lang w:eastAsia="ko-KR"/>
        </w:rPr>
      </w:pPr>
      <w:r w:rsidRPr="007B2F77">
        <w:rPr>
          <w:lang w:eastAsia="ko-KR"/>
        </w:rPr>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indicate a Random Access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if this Random Access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Random Access Preamble is transmitted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criteria (as defined in clause 5.1.2)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pusch-Config</w:t>
      </w:r>
      <w:proofErr w:type="spellEnd"/>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lastRenderedPageBreak/>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Random Access Resource selection procedure (see clause 5.1.2) after the </w:t>
      </w:r>
      <w:proofErr w:type="spellStart"/>
      <w:r w:rsidRPr="007B2F77">
        <w:rPr>
          <w:lang w:eastAsia="ko-KR"/>
        </w:rPr>
        <w:t>backoff</w:t>
      </w:r>
      <w:proofErr w:type="spellEnd"/>
      <w:r w:rsidRPr="007B2F77">
        <w:rPr>
          <w:lang w:eastAsia="ko-KR"/>
        </w:rPr>
        <w:t xml:space="preserve"> time.</w:t>
      </w:r>
    </w:p>
    <w:p w14:paraId="79F1C275" w14:textId="77777777" w:rsidR="00926535" w:rsidRPr="007B2F77" w:rsidRDefault="00926535" w:rsidP="00926535">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HARQ operation is not applicable to the Random Access Response reception.</w:t>
      </w:r>
    </w:p>
    <w:p w14:paraId="75D1130E" w14:textId="77777777" w:rsidR="00926535" w:rsidRPr="007B2F77" w:rsidRDefault="00926535" w:rsidP="00926535">
      <w:pPr>
        <w:pStyle w:val="30"/>
        <w:rPr>
          <w:rFonts w:eastAsia="宋体"/>
          <w:lang w:eastAsia="zh-CN"/>
        </w:rPr>
      </w:pPr>
      <w:bookmarkStart w:id="246" w:name="_Toc37296182"/>
      <w:bookmarkStart w:id="247" w:name="_Toc46490308"/>
      <w:bookmarkStart w:id="248" w:name="_Toc52752003"/>
      <w:bookmarkStart w:id="249" w:name="_Toc52796465"/>
      <w:bookmarkStart w:id="250" w:name="_Toc83661030"/>
      <w:bookmarkStart w:id="251" w:name="_Toc29239824"/>
      <w:r w:rsidRPr="007B2F77">
        <w:rPr>
          <w:lang w:eastAsia="ko-KR"/>
        </w:rPr>
        <w:t>5.1.4a</w:t>
      </w:r>
      <w:r w:rsidRPr="007B2F77">
        <w:rPr>
          <w:lang w:eastAsia="ko-KR"/>
        </w:rPr>
        <w:tab/>
        <w:t>MSGB reception and contention resolution</w:t>
      </w:r>
      <w:r w:rsidRPr="007B2F77">
        <w:rPr>
          <w:rFonts w:eastAsia="宋体"/>
          <w:lang w:eastAsia="zh-CN"/>
        </w:rPr>
        <w:t xml:space="preserve"> for 2-step RA type</w:t>
      </w:r>
      <w:bookmarkEnd w:id="246"/>
      <w:bookmarkEnd w:id="247"/>
      <w:bookmarkEnd w:id="248"/>
      <w:bookmarkEnd w:id="249"/>
      <w:bookmarkEnd w:id="250"/>
    </w:p>
    <w:p w14:paraId="70D4E66F" w14:textId="77777777" w:rsidR="00926535" w:rsidRPr="007B2F77" w:rsidRDefault="00926535" w:rsidP="00926535">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consider this Random Access Response reception successful;</w:t>
      </w:r>
    </w:p>
    <w:p w14:paraId="1B8C5163" w14:textId="77777777" w:rsidR="00926535" w:rsidRPr="007B2F77" w:rsidRDefault="00926535" w:rsidP="00926535">
      <w:pPr>
        <w:pStyle w:val="B4"/>
      </w:pPr>
      <w:r w:rsidRPr="007B2F77">
        <w:t>4&gt;</w:t>
      </w:r>
      <w:r w:rsidRPr="007B2F77">
        <w:tab/>
        <w:t xml:space="preserve">stop the </w:t>
      </w:r>
      <w:proofErr w:type="spellStart"/>
      <w:r w:rsidRPr="007B2F77">
        <w:rPr>
          <w:i/>
          <w:iCs/>
        </w:rPr>
        <w:t>msgB-ResponseWindow</w:t>
      </w:r>
      <w:proofErr w:type="spellEnd"/>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consider this Random Access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consider this Random Access Response reception successful;</w:t>
      </w:r>
    </w:p>
    <w:p w14:paraId="20428BF5" w14:textId="77777777" w:rsidR="00926535" w:rsidRPr="007B2F77" w:rsidRDefault="00926535" w:rsidP="00926535">
      <w:pPr>
        <w:pStyle w:val="B5"/>
      </w:pPr>
      <w:r w:rsidRPr="007B2F77">
        <w:t>5&gt;</w:t>
      </w:r>
      <w:r w:rsidRPr="007B2F77">
        <w:tab/>
        <w:t xml:space="preserve">stop the </w:t>
      </w:r>
      <w:proofErr w:type="spellStart"/>
      <w:r w:rsidRPr="007B2F77">
        <w:rPr>
          <w:i/>
          <w:iCs/>
        </w:rPr>
        <w:t>msgB-ResponseWindow</w:t>
      </w:r>
      <w:proofErr w:type="spellEnd"/>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consider this Random Access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consider this Random Access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54B2AF01" w14:textId="77777777" w:rsidR="00926535" w:rsidRPr="007B2F77" w:rsidRDefault="00926535" w:rsidP="00926535">
      <w:pPr>
        <w:pStyle w:val="B6"/>
        <w:rPr>
          <w:lang w:eastAsia="en-US"/>
        </w:rPr>
      </w:pPr>
      <w:r w:rsidRPr="007B2F77">
        <w:lastRenderedPageBreak/>
        <w:t>6&gt;</w:t>
      </w:r>
      <w:r w:rsidRPr="007B2F77">
        <w:tab/>
        <w:t xml:space="preserve">consider this Random Access procedure successfully completed and finish the disassembly and </w:t>
      </w:r>
      <w:proofErr w:type="spellStart"/>
      <w:r w:rsidRPr="007B2F77">
        <w:t>demultiplexing</w:t>
      </w:r>
      <w:proofErr w:type="spellEnd"/>
      <w:r w:rsidRPr="007B2F77">
        <w:t xml:space="preserve">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14E6BC8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p>
    <w:p w14:paraId="05A51A61" w14:textId="77777777" w:rsidR="00926535" w:rsidRPr="007B2F77" w:rsidRDefault="00926535" w:rsidP="00926535">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宋体"/>
          <w:lang w:eastAsia="zh-CN"/>
        </w:rPr>
        <w:t>fallbackRAR</w:t>
      </w:r>
      <w:proofErr w:type="spellEnd"/>
      <w:r w:rsidRPr="007B2F77">
        <w:rPr>
          <w:rFonts w:eastAsia="宋体"/>
          <w:iCs/>
          <w:lang w:eastAsia="zh-CN"/>
        </w:rPr>
        <w:t xml:space="preserve"> </w:t>
      </w:r>
      <w:r w:rsidRPr="007B2F77">
        <w:rPr>
          <w:rFonts w:eastAsia="宋体"/>
          <w:lang w:eastAsia="zh-CN"/>
        </w:rPr>
        <w:t xml:space="preserve">MAC </w:t>
      </w:r>
      <w:proofErr w:type="spellStart"/>
      <w:r w:rsidRPr="007B2F77">
        <w:rPr>
          <w:rFonts w:eastAsia="宋体"/>
          <w:lang w:eastAsia="zh-CN"/>
        </w:rPr>
        <w:t>subPDU</w:t>
      </w:r>
      <w:proofErr w:type="spellEnd"/>
      <w:r w:rsidRPr="007B2F77">
        <w:rPr>
          <w:rFonts w:eastAsia="宋体"/>
          <w:lang w:eastAsia="zh-CN"/>
        </w:rPr>
        <w:t>;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 xml:space="preserve">the MAC </w:t>
      </w:r>
      <w:proofErr w:type="spellStart"/>
      <w:r w:rsidRPr="007B2F77">
        <w:rPr>
          <w:rFonts w:eastAsia="宋体"/>
          <w:lang w:eastAsia="zh-CN"/>
        </w:rPr>
        <w:t>subPDU</w:t>
      </w:r>
      <w:proofErr w:type="spellEnd"/>
      <w:r w:rsidRPr="007B2F77">
        <w:rPr>
          <w:rFonts w:eastAsia="宋体"/>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Response reception successful;</w:t>
      </w:r>
    </w:p>
    <w:p w14:paraId="18A06269" w14:textId="77777777" w:rsidR="00926535" w:rsidRPr="007B2F77" w:rsidRDefault="00926535" w:rsidP="00926535">
      <w:pPr>
        <w:pStyle w:val="B4"/>
        <w:rPr>
          <w:lang w:eastAsia="ko-KR"/>
        </w:rPr>
      </w:pPr>
      <w:bookmarkStart w:id="252"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if the Random Access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consider the Random Access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宋体"/>
        </w:rPr>
      </w:pPr>
      <w:r w:rsidRPr="007B2F77">
        <w:rPr>
          <w:lang w:eastAsia="ko-KR"/>
        </w:rPr>
        <w:t>6&gt;</w:t>
      </w:r>
      <w:r w:rsidRPr="007B2F77">
        <w:rPr>
          <w:lang w:eastAsia="ko-KR"/>
        </w:rPr>
        <w:tab/>
        <w:t>process the received UL grant value and indicate it to the lower layers and proceed with Msg3 transmission</w:t>
      </w:r>
      <w:bookmarkEnd w:id="252"/>
      <w:r w:rsidRPr="007B2F77">
        <w:rPr>
          <w:lang w:eastAsia="ko-KR"/>
        </w:rPr>
        <w:t>.</w:t>
      </w:r>
    </w:p>
    <w:p w14:paraId="7061FC43" w14:textId="77777777" w:rsidR="00926535" w:rsidRPr="007B2F77" w:rsidRDefault="00926535" w:rsidP="00926535">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proofErr w:type="spellStart"/>
      <w:r w:rsidRPr="007B2F77">
        <w:rPr>
          <w:rFonts w:eastAsia="宋体"/>
          <w:lang w:eastAsia="zh-CN"/>
        </w:rPr>
        <w:t>fallback</w:t>
      </w:r>
      <w:proofErr w:type="spellEnd"/>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proofErr w:type="spellStart"/>
      <w:r w:rsidRPr="007B2F77">
        <w:rPr>
          <w:rFonts w:eastAsia="宋体"/>
          <w:lang w:eastAsia="zh-CN"/>
        </w:rPr>
        <w:t>successRAR</w:t>
      </w:r>
      <w:proofErr w:type="spellEnd"/>
      <w:r w:rsidRPr="007B2F77">
        <w:rPr>
          <w:rFonts w:eastAsia="宋体"/>
          <w:lang w:eastAsia="zh-CN"/>
        </w:rPr>
        <w:t xml:space="preserve"> MAC </w:t>
      </w:r>
      <w:proofErr w:type="spellStart"/>
      <w:r w:rsidRPr="007B2F77">
        <w:rPr>
          <w:rFonts w:eastAsia="宋体"/>
          <w:lang w:eastAsia="zh-CN"/>
        </w:rPr>
        <w:t>subPDU</w:t>
      </w:r>
      <w:proofErr w:type="spellEnd"/>
      <w:r w:rsidRPr="007B2F77">
        <w:rPr>
          <w:rFonts w:eastAsia="宋体"/>
          <w:lang w:eastAsia="zh-CN"/>
        </w:rPr>
        <w:t>; and</w:t>
      </w:r>
    </w:p>
    <w:p w14:paraId="74C951E5" w14:textId="77777777" w:rsidR="00926535" w:rsidRPr="007B2F77" w:rsidRDefault="00926535" w:rsidP="00926535">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 xml:space="preserve">MAC </w:t>
      </w:r>
      <w:proofErr w:type="spellStart"/>
      <w:r w:rsidRPr="007B2F77">
        <w:rPr>
          <w:rFonts w:eastAsia="宋体"/>
          <w:lang w:eastAsia="zh-CN"/>
        </w:rPr>
        <w:t>subPDU</w:t>
      </w:r>
      <w:proofErr w:type="spellEnd"/>
      <w:r w:rsidRPr="007B2F77">
        <w:rPr>
          <w:lang w:eastAsia="ko-KR"/>
        </w:rPr>
        <w:t xml:space="preserve"> matches the CCCH SDU:</w:t>
      </w:r>
    </w:p>
    <w:p w14:paraId="6A57B04E"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 xml:space="preserve">stop </w:t>
      </w:r>
      <w:proofErr w:type="spellStart"/>
      <w:r w:rsidRPr="007B2F77">
        <w:rPr>
          <w:rFonts w:eastAsia="宋体"/>
          <w:i/>
          <w:iCs/>
          <w:lang w:eastAsia="zh-CN"/>
        </w:rPr>
        <w:t>msgB-ResponseWindow</w:t>
      </w:r>
      <w:proofErr w:type="spellEnd"/>
      <w:r w:rsidRPr="007B2F77">
        <w:rPr>
          <w:rFonts w:eastAsia="宋体"/>
          <w:lang w:eastAsia="zh-CN"/>
        </w:rPr>
        <w:t>;</w:t>
      </w:r>
    </w:p>
    <w:p w14:paraId="411392C0"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if this Random Access procedure was initiated for SI request:</w:t>
      </w:r>
    </w:p>
    <w:p w14:paraId="26F1B79A" w14:textId="77777777" w:rsidR="00926535" w:rsidRPr="007B2F77" w:rsidRDefault="00926535" w:rsidP="00926535">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221D5F58"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else:</w:t>
      </w:r>
    </w:p>
    <w:p w14:paraId="5BDF88FC" w14:textId="77777777" w:rsidR="00926535" w:rsidRPr="007B2F77" w:rsidRDefault="00926535" w:rsidP="00926535">
      <w:pPr>
        <w:pStyle w:val="B5"/>
        <w:rPr>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4B8D5FB" w14:textId="77777777" w:rsidR="00926535" w:rsidRPr="007B2F77" w:rsidRDefault="00926535" w:rsidP="00926535">
      <w:pPr>
        <w:pStyle w:val="B6"/>
        <w:rPr>
          <w:lang w:eastAsia="en-US"/>
        </w:rPr>
      </w:pPr>
      <w:r w:rsidRPr="007B2F77">
        <w:lastRenderedPageBreak/>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proofErr w:type="spellStart"/>
      <w:r w:rsidRPr="007B2F77">
        <w:rPr>
          <w:i/>
          <w:iCs/>
          <w:lang w:eastAsia="zh-CN"/>
        </w:rPr>
        <w:t>ChannelAccess-CPext</w:t>
      </w:r>
      <w:proofErr w:type="spellEnd"/>
      <w:r w:rsidRPr="007B2F77">
        <w:rPr>
          <w:lang w:eastAsia="zh-CN"/>
        </w:rPr>
        <w:t xml:space="preserve"> (if indicated),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consider this Random Access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 xml:space="preserve">finish the disassembly and </w:t>
      </w:r>
      <w:proofErr w:type="spellStart"/>
      <w:r w:rsidRPr="007B2F77">
        <w:rPr>
          <w:lang w:eastAsia="ko-KR"/>
        </w:rPr>
        <w:t>demultiplexing</w:t>
      </w:r>
      <w:proofErr w:type="spellEnd"/>
      <w:r w:rsidRPr="007B2F77">
        <w:rPr>
          <w:lang w:eastAsia="ko-KR"/>
        </w:rPr>
        <w:t xml:space="preserve">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r>
      <w:r w:rsidRPr="007B2F77">
        <w:rPr>
          <w:rFonts w:eastAsia="宋体"/>
          <w:lang w:eastAsia="zh-CN"/>
        </w:rPr>
        <w:t>indicate a Random Access problem to upper layers;</w:t>
      </w:r>
    </w:p>
    <w:p w14:paraId="35D474CC"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t>if this Random Access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宋体"/>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5.1.2a)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宋体"/>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宋体"/>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xml:space="preserve">) after the </w:t>
      </w:r>
      <w:proofErr w:type="spellStart"/>
      <w:r w:rsidRPr="007B2F77">
        <w:rPr>
          <w:lang w:eastAsia="ko-KR"/>
        </w:rPr>
        <w:t>backoff</w:t>
      </w:r>
      <w:proofErr w:type="spellEnd"/>
      <w:r w:rsidRPr="007B2F77">
        <w:rPr>
          <w:lang w:eastAsia="ko-KR"/>
        </w:rPr>
        <w:t xml:space="preserve"> time.</w:t>
      </w:r>
    </w:p>
    <w:p w14:paraId="149A2CF0" w14:textId="77777777" w:rsidR="00926535" w:rsidRPr="007B2F77" w:rsidRDefault="00926535" w:rsidP="00926535">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Random Access Response reception is considered as successful.</w:t>
      </w:r>
    </w:p>
    <w:p w14:paraId="79BAAFCD" w14:textId="77777777" w:rsidR="00926535" w:rsidRPr="007B2F77" w:rsidRDefault="00926535" w:rsidP="00926535">
      <w:pPr>
        <w:pStyle w:val="30"/>
        <w:rPr>
          <w:lang w:eastAsia="ko-KR"/>
        </w:rPr>
      </w:pPr>
      <w:bookmarkStart w:id="253" w:name="_Toc37296183"/>
      <w:bookmarkStart w:id="254" w:name="_Toc46490309"/>
      <w:bookmarkStart w:id="255" w:name="_Toc52752004"/>
      <w:bookmarkStart w:id="256" w:name="_Toc52796466"/>
      <w:bookmarkStart w:id="257" w:name="_Toc83661031"/>
      <w:r w:rsidRPr="007B2F77">
        <w:rPr>
          <w:lang w:eastAsia="ko-KR"/>
        </w:rPr>
        <w:lastRenderedPageBreak/>
        <w:t>5.1.5</w:t>
      </w:r>
      <w:r w:rsidRPr="007B2F77">
        <w:rPr>
          <w:lang w:eastAsia="ko-KR"/>
        </w:rPr>
        <w:tab/>
        <w:t>Contention Resolution</w:t>
      </w:r>
      <w:bookmarkEnd w:id="251"/>
      <w:bookmarkEnd w:id="253"/>
      <w:bookmarkEnd w:id="254"/>
      <w:bookmarkEnd w:id="255"/>
      <w:bookmarkEnd w:id="256"/>
      <w:bookmarkEnd w:id="257"/>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lang w:eastAsia="ko-KR"/>
        </w:rPr>
        <w:t>ra-ContentionResolutionTimer</w:t>
      </w:r>
      <w:proofErr w:type="spellEnd"/>
      <w:r w:rsidRPr="007B2F77">
        <w:rPr>
          <w:lang w:eastAsia="ko-KR"/>
        </w:rPr>
        <w:t xml:space="preserve"> and restart the </w:t>
      </w:r>
      <w:proofErr w:type="spellStart"/>
      <w:r w:rsidRPr="007B2F77">
        <w:rPr>
          <w:i/>
          <w:lang w:eastAsia="ko-KR"/>
        </w:rPr>
        <w:t>ra-ContentionResolutionTimer</w:t>
      </w:r>
      <w:proofErr w:type="spellEnd"/>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this Contention Resolution successful and finish the disassembly and </w:t>
      </w:r>
      <w:proofErr w:type="spellStart"/>
      <w:r w:rsidRPr="007B2F77">
        <w:rPr>
          <w:lang w:eastAsia="ko-KR"/>
        </w:rPr>
        <w:t>demultiplexing</w:t>
      </w:r>
      <w:proofErr w:type="spellEnd"/>
      <w:r w:rsidRPr="007B2F77">
        <w:rPr>
          <w:lang w:eastAsia="ko-KR"/>
        </w:rPr>
        <w:t xml:space="preserve">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consider this Random Access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indicate a Random Access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if this Random Access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Random Access Resource selection procedure (see clause 5.1.2) after the </w:t>
      </w:r>
      <w:proofErr w:type="spellStart"/>
      <w:r w:rsidRPr="007B2F77">
        <w:rPr>
          <w:lang w:eastAsia="ko-KR"/>
        </w:rPr>
        <w:t>backoff</w:t>
      </w:r>
      <w:proofErr w:type="spellEnd"/>
      <w:r w:rsidRPr="007B2F77">
        <w:rPr>
          <w:lang w:eastAsia="ko-KR"/>
        </w:rPr>
        <w:t xml:space="preserve"> time.</w:t>
      </w:r>
    </w:p>
    <w:p w14:paraId="392A6776" w14:textId="77777777" w:rsidR="00926535" w:rsidRPr="007B2F77" w:rsidRDefault="00926535" w:rsidP="00926535">
      <w:pPr>
        <w:pStyle w:val="B3"/>
      </w:pPr>
      <w:bookmarkStart w:id="258" w:name="_Toc29239825"/>
      <w:r w:rsidRPr="007B2F77">
        <w:t>3&gt;</w:t>
      </w:r>
      <w:r w:rsidRPr="007B2F77">
        <w:tab/>
        <w:t xml:space="preserve">else (i.e.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criteria (as defined in clause 5.1.2a)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17EC4761" w14:textId="77777777" w:rsidR="00926535" w:rsidRPr="007B2F77" w:rsidRDefault="00926535" w:rsidP="00926535">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 xml:space="preserve">perform the Random Access Resource selection for 2-step RA type procedure (see clause 5.1.2a) after the </w:t>
      </w:r>
      <w:proofErr w:type="spellStart"/>
      <w:r w:rsidRPr="007B2F77">
        <w:t>backoff</w:t>
      </w:r>
      <w:proofErr w:type="spellEnd"/>
      <w:r w:rsidRPr="007B2F77">
        <w:t xml:space="preserve"> time.</w:t>
      </w:r>
    </w:p>
    <w:p w14:paraId="722BB680" w14:textId="77777777" w:rsidR="00926535" w:rsidRPr="007B2F77" w:rsidRDefault="00926535" w:rsidP="00926535">
      <w:pPr>
        <w:pStyle w:val="30"/>
        <w:rPr>
          <w:lang w:eastAsia="ko-KR"/>
        </w:rPr>
      </w:pPr>
      <w:bookmarkStart w:id="259" w:name="_Toc37296184"/>
      <w:bookmarkStart w:id="260" w:name="_Toc46490310"/>
      <w:bookmarkStart w:id="261" w:name="_Toc52752005"/>
      <w:bookmarkStart w:id="262" w:name="_Toc52796467"/>
      <w:bookmarkStart w:id="263" w:name="_Toc83661032"/>
      <w:r w:rsidRPr="007B2F77">
        <w:rPr>
          <w:lang w:eastAsia="ko-KR"/>
        </w:rPr>
        <w:t>5.1.6</w:t>
      </w:r>
      <w:r w:rsidRPr="007B2F77">
        <w:rPr>
          <w:lang w:eastAsia="ko-KR"/>
        </w:rPr>
        <w:tab/>
        <w:t>Completion of the Random Access procedure</w:t>
      </w:r>
      <w:bookmarkEnd w:id="258"/>
      <w:bookmarkEnd w:id="259"/>
      <w:bookmarkEnd w:id="260"/>
      <w:bookmarkEnd w:id="261"/>
      <w:bookmarkEnd w:id="262"/>
      <w:bookmarkEnd w:id="263"/>
    </w:p>
    <w:p w14:paraId="120546C9" w14:textId="77777777" w:rsidR="00926535" w:rsidRPr="007B2F77" w:rsidRDefault="00926535" w:rsidP="00926535">
      <w:pPr>
        <w:rPr>
          <w:lang w:eastAsia="ko-KR"/>
        </w:rPr>
      </w:pPr>
      <w:r w:rsidRPr="007B2F77">
        <w:rPr>
          <w:lang w:eastAsia="ko-KR"/>
        </w:rPr>
        <w:t>Upon completion of the Random Access procedure, the MAC entity shall:</w:t>
      </w:r>
    </w:p>
    <w:p w14:paraId="6F795147"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discard any explicitly signalled contention-free</w:t>
      </w:r>
      <w:r w:rsidRPr="007B2F77">
        <w:t xml:space="preserve"> </w:t>
      </w:r>
      <w:r w:rsidRPr="007B2F77">
        <w:rPr>
          <w:lang w:eastAsia="ko-KR"/>
        </w:rPr>
        <w:t>Random Access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t>Upon successful completion of the Random Access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264" w:name="_Toc29239859"/>
      <w:bookmarkStart w:id="265" w:name="_Toc37296219"/>
      <w:bookmarkStart w:id="266" w:name="_Toc46490346"/>
      <w:bookmarkStart w:id="267" w:name="_Toc52752041"/>
      <w:bookmarkStart w:id="268" w:name="_Toc52796503"/>
      <w:bookmarkStart w:id="269" w:name="_Toc76574186"/>
      <w:r w:rsidRPr="00447D7D">
        <w:rPr>
          <w:lang w:eastAsia="ko-KR"/>
        </w:rPr>
        <w:t>5.15</w:t>
      </w:r>
      <w:r w:rsidRPr="00447D7D">
        <w:rPr>
          <w:lang w:eastAsia="ko-KR"/>
        </w:rPr>
        <w:tab/>
        <w:t>Bandwidth Part (BWP) operation</w:t>
      </w:r>
      <w:bookmarkEnd w:id="264"/>
      <w:bookmarkEnd w:id="265"/>
      <w:bookmarkEnd w:id="266"/>
      <w:bookmarkEnd w:id="267"/>
      <w:bookmarkEnd w:id="268"/>
      <w:bookmarkEnd w:id="269"/>
    </w:p>
    <w:p w14:paraId="3F955BE6" w14:textId="77777777" w:rsidR="00CD01F0" w:rsidRPr="00447D7D" w:rsidRDefault="00CD01F0" w:rsidP="00CD01F0">
      <w:pPr>
        <w:pStyle w:val="30"/>
        <w:rPr>
          <w:rFonts w:eastAsiaTheme="minorEastAsia"/>
          <w:lang w:eastAsia="ko-KR"/>
        </w:rPr>
      </w:pPr>
      <w:bookmarkStart w:id="270" w:name="_Toc37296220"/>
      <w:bookmarkStart w:id="271" w:name="_Toc46490347"/>
      <w:bookmarkStart w:id="272" w:name="_Toc52752042"/>
      <w:bookmarkStart w:id="273" w:name="_Toc52796504"/>
      <w:bookmarkStart w:id="274" w:name="_Toc76574187"/>
      <w:r w:rsidRPr="00447D7D">
        <w:t>5.15.1</w:t>
      </w:r>
      <w:r w:rsidRPr="00447D7D">
        <w:tab/>
        <w:t>Downlink and Uplink</w:t>
      </w:r>
      <w:bookmarkEnd w:id="270"/>
      <w:bookmarkEnd w:id="271"/>
      <w:bookmarkEnd w:id="272"/>
      <w:bookmarkEnd w:id="273"/>
      <w:bookmarkEnd w:id="274"/>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275" w:name="_Hlk26363408"/>
      <w:r w:rsidRPr="00447D7D">
        <w:rPr>
          <w:lang w:eastAsia="ko-KR"/>
        </w:rPr>
        <w:lastRenderedPageBreak/>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275"/>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AAFA1AE" w14:textId="0ED8180B" w:rsidR="00A37DA6" w:rsidRPr="00447D7D" w:rsidDel="0060338B" w:rsidRDefault="00B07064" w:rsidP="00A37DA6">
      <w:pPr>
        <w:pStyle w:val="B10"/>
        <w:rPr>
          <w:ins w:id="276" w:author="vivo-Chenli-After RAN2#116bis-e-R" w:date="2022-01-28T15:00:00Z"/>
          <w:del w:id="277" w:author="vivo-Chenli-At RAN2#117e" w:date="2022-02-25T16:42:00Z"/>
          <w:lang w:eastAsia="ko-KR"/>
        </w:rPr>
      </w:pPr>
      <w:ins w:id="278" w:author="vivo-Chenli-After RAN2#116bis-e-R" w:date="2022-01-28T15:00:00Z">
        <w:del w:id="279" w:author="vivo-Chenli-At RAN2#117e" w:date="2022-02-25T16:42:00Z">
          <w:r w:rsidDel="0060338B">
            <w:rPr>
              <w:lang w:eastAsia="ko-KR"/>
            </w:rPr>
            <w:delText>[</w:delText>
          </w:r>
          <w:r w:rsidR="00A37DA6" w:rsidRPr="00447D7D" w:rsidDel="0060338B">
            <w:rPr>
              <w:lang w:eastAsia="ko-KR"/>
            </w:rPr>
            <w:delText>1&gt;</w:delText>
          </w:r>
          <w:r w:rsidR="00A37DA6" w:rsidRPr="00447D7D" w:rsidDel="0060338B">
            <w:rPr>
              <w:lang w:eastAsia="ko-KR"/>
            </w:rPr>
            <w:tab/>
          </w:r>
          <w:r w:rsidR="00A37DA6" w:rsidDel="0060338B">
            <w:rPr>
              <w:lang w:eastAsia="ko-KR"/>
            </w:rPr>
            <w:delText xml:space="preserve">if </w:delText>
          </w:r>
          <w:r w:rsidR="00A37DA6" w:rsidDel="0060338B">
            <w:rPr>
              <w:lang w:eastAsia="zh-CN"/>
            </w:rPr>
            <w:delText xml:space="preserve">for a RedCap UE, </w:delText>
          </w:r>
          <w:r w:rsidR="00A37DA6" w:rsidRPr="00447D7D" w:rsidDel="0060338B">
            <w:rPr>
              <w:lang w:eastAsia="ko-KR"/>
            </w:rPr>
            <w:delText xml:space="preserve">PRACH occasions </w:delText>
          </w:r>
          <w:r w:rsidR="00A37DA6" w:rsidDel="0060338B">
            <w:rPr>
              <w:lang w:eastAsia="ko-KR"/>
            </w:rPr>
            <w:delText xml:space="preserve">for the Redcap UE </w:delText>
          </w:r>
          <w:r w:rsidR="00A37DA6" w:rsidRPr="00447D7D" w:rsidDel="0060338B">
            <w:rPr>
              <w:lang w:eastAsia="ko-KR"/>
            </w:rPr>
            <w:delText>are not configured for the active UL BWP</w:delText>
          </w:r>
          <w:r w:rsidR="00A37DA6" w:rsidDel="0060338B">
            <w:rPr>
              <w:lang w:eastAsia="zh-CN"/>
            </w:rPr>
            <w:delText xml:space="preserve">, and </w:delText>
          </w:r>
          <w:r w:rsidR="00A37DA6" w:rsidDel="0060338B">
            <w:rPr>
              <w:lang w:eastAsia="ko-KR"/>
            </w:rPr>
            <w:delText xml:space="preserve">if </w:delText>
          </w:r>
          <w:r w:rsidR="00A37DA6" w:rsidDel="0060338B">
            <w:rPr>
              <w:noProof/>
              <w:lang w:eastAsia="zh-CN"/>
            </w:rPr>
            <w:delText>the RedCap-specific initial UL BWP is configured with RACH</w:delText>
          </w:r>
          <w:r w:rsidR="00A37DA6" w:rsidRPr="00447D7D" w:rsidDel="0060338B">
            <w:rPr>
              <w:lang w:eastAsia="ko-KR"/>
            </w:rPr>
            <w:delText>:</w:delText>
          </w:r>
        </w:del>
      </w:ins>
    </w:p>
    <w:p w14:paraId="3EDA96A2" w14:textId="6EAAB462" w:rsidR="00A37DA6" w:rsidDel="0060338B" w:rsidRDefault="00A37DA6" w:rsidP="00A37DA6">
      <w:pPr>
        <w:pStyle w:val="B2"/>
        <w:rPr>
          <w:ins w:id="280" w:author="vivo-Chenli-After RAN2#116bis-e-R" w:date="2022-01-28T15:00:00Z"/>
          <w:del w:id="281" w:author="vivo-Chenli-At RAN2#117e" w:date="2022-02-25T16:42:00Z"/>
          <w:lang w:eastAsia="ko-KR"/>
        </w:rPr>
      </w:pPr>
      <w:ins w:id="282" w:author="vivo-Chenli-After RAN2#116bis-e-R" w:date="2022-01-28T15:00:00Z">
        <w:del w:id="283"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delText xml:space="preserve">switch the active UL BWP to </w:delText>
          </w:r>
          <w:r w:rsidDel="0060338B">
            <w:rPr>
              <w:noProof/>
              <w:lang w:eastAsia="zh-CN"/>
            </w:rPr>
            <w:delText>the RedCap-specific initial UL BWP</w:delText>
          </w:r>
          <w:r w:rsidRPr="00447D7D" w:rsidDel="0060338B">
            <w:rPr>
              <w:lang w:eastAsia="ko-KR"/>
            </w:rPr>
            <w:delText>;</w:delText>
          </w:r>
        </w:del>
      </w:ins>
    </w:p>
    <w:p w14:paraId="62D19998" w14:textId="611AF1E0" w:rsidR="00A37DA6" w:rsidRPr="00447D7D" w:rsidDel="0060338B" w:rsidRDefault="00A37DA6" w:rsidP="00A37DA6">
      <w:pPr>
        <w:pStyle w:val="B2"/>
        <w:rPr>
          <w:ins w:id="284" w:author="vivo-Chenli-After RAN2#116bis-e-R" w:date="2022-01-28T15:00:00Z"/>
          <w:del w:id="285" w:author="vivo-Chenli-At RAN2#117e" w:date="2022-02-25T16:42:00Z"/>
          <w:lang w:eastAsia="ko-KR"/>
        </w:rPr>
      </w:pPr>
      <w:ins w:id="286" w:author="vivo-Chenli-After RAN2#116bis-e-R" w:date="2022-01-28T15:00:00Z">
        <w:del w:id="287"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RPr="00447D7D" w:rsidDel="0060338B">
            <w:rPr>
              <w:lang w:eastAsia="ko-KR"/>
            </w:rPr>
            <w:tab/>
            <w:delText xml:space="preserve">if </w:delText>
          </w:r>
          <w:r w:rsidDel="0060338B">
            <w:rPr>
              <w:noProof/>
              <w:lang w:eastAsia="zh-CN"/>
            </w:rPr>
            <w:delText xml:space="preserve">the RedCap-specific initial </w:delText>
          </w:r>
          <w:r w:rsidDel="0060338B">
            <w:rPr>
              <w:rFonts w:hint="eastAsia"/>
              <w:noProof/>
              <w:lang w:eastAsia="zh-CN"/>
            </w:rPr>
            <w:delText>DL</w:delText>
          </w:r>
          <w:r w:rsidDel="0060338B">
            <w:rPr>
              <w:noProof/>
              <w:lang w:eastAsia="zh-CN"/>
            </w:rPr>
            <w:delText xml:space="preserve"> BWP is configured</w:delText>
          </w:r>
          <w:r w:rsidRPr="00447D7D" w:rsidDel="0060338B">
            <w:rPr>
              <w:lang w:eastAsia="ko-KR"/>
            </w:rPr>
            <w:delText>:</w:delText>
          </w:r>
        </w:del>
      </w:ins>
    </w:p>
    <w:p w14:paraId="1DFE46C5" w14:textId="3ADEFCEA" w:rsidR="00A37DA6" w:rsidDel="0060338B" w:rsidRDefault="00A37DA6" w:rsidP="00A37DA6">
      <w:pPr>
        <w:pStyle w:val="B3"/>
        <w:rPr>
          <w:ins w:id="288" w:author="vivo-Chenli-After RAN2#116bis-e-R" w:date="2022-01-28T15:00:00Z"/>
          <w:del w:id="289" w:author="vivo-Chenli-At RAN2#117e" w:date="2022-02-25T16:42:00Z"/>
          <w:lang w:eastAsia="zh-CN"/>
        </w:rPr>
      </w:pPr>
      <w:ins w:id="290" w:author="vivo-Chenli-After RAN2#116bis-e-R" w:date="2022-01-28T15:00:00Z">
        <w:del w:id="291" w:author="vivo-Chenli-At RAN2#117e" w:date="2022-02-25T16:42:00Z">
          <w:r w:rsidDel="0060338B">
            <w:rPr>
              <w:lang w:eastAsia="ko-KR"/>
            </w:rPr>
            <w:delText>3</w:delText>
          </w:r>
          <w:r w:rsidRPr="00447D7D" w:rsidDel="0060338B">
            <w:rPr>
              <w:lang w:eastAsia="ko-KR"/>
            </w:rPr>
            <w:delText>&gt;</w:delText>
          </w:r>
          <w:r w:rsidRPr="00447D7D" w:rsidDel="0060338B">
            <w:rPr>
              <w:lang w:eastAsia="ko-KR"/>
            </w:rPr>
            <w:tab/>
            <w:delText xml:space="preserve">switch the active DL BWP to the </w:delText>
          </w:r>
          <w:r w:rsidDel="0060338B">
            <w:rPr>
              <w:rFonts w:hint="eastAsia"/>
              <w:lang w:eastAsia="zh-CN"/>
            </w:rPr>
            <w:delText>Red</w:delText>
          </w:r>
          <w:r w:rsidDel="0060338B">
            <w:rPr>
              <w:lang w:eastAsia="zh-CN"/>
            </w:rPr>
            <w:delText>Cap-specific initial DL BWP;</w:delText>
          </w:r>
        </w:del>
      </w:ins>
    </w:p>
    <w:p w14:paraId="3EEDB248" w14:textId="10D96F8E" w:rsidR="00A37DA6" w:rsidRPr="00447D7D" w:rsidDel="0060338B" w:rsidRDefault="00A37DA6" w:rsidP="00A37DA6">
      <w:pPr>
        <w:pStyle w:val="B2"/>
        <w:rPr>
          <w:ins w:id="292" w:author="vivo-Chenli-After RAN2#116bis-e-R" w:date="2022-01-28T15:00:00Z"/>
          <w:del w:id="293" w:author="vivo-Chenli-At RAN2#117e" w:date="2022-02-25T16:42:00Z"/>
          <w:lang w:eastAsia="ko-KR"/>
        </w:rPr>
      </w:pPr>
      <w:ins w:id="294" w:author="vivo-Chenli-After RAN2#116bis-e-R" w:date="2022-01-28T15:00:00Z">
        <w:del w:id="295"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Del="0060338B">
            <w:rPr>
              <w:lang w:eastAsia="ko-KR"/>
            </w:rPr>
            <w:delText>else</w:delText>
          </w:r>
          <w:r w:rsidRPr="00447D7D" w:rsidDel="0060338B">
            <w:rPr>
              <w:lang w:eastAsia="ko-KR"/>
            </w:rPr>
            <w:delText>:</w:delText>
          </w:r>
        </w:del>
      </w:ins>
    </w:p>
    <w:p w14:paraId="3FDD4F45" w14:textId="0D9B7850" w:rsidR="00A37DA6" w:rsidRPr="00447D7D" w:rsidDel="0060338B" w:rsidRDefault="00A37DA6" w:rsidP="00A37DA6">
      <w:pPr>
        <w:pStyle w:val="B3"/>
        <w:rPr>
          <w:ins w:id="296" w:author="vivo-Chenli-After RAN2#116bis-e-R" w:date="2022-01-28T15:00:00Z"/>
          <w:del w:id="297" w:author="vivo-Chenli-At RAN2#117e" w:date="2022-02-25T16:42:00Z"/>
          <w:lang w:eastAsia="ko-KR"/>
        </w:rPr>
      </w:pPr>
      <w:ins w:id="298" w:author="vivo-Chenli-After RAN2#116bis-e-R" w:date="2022-01-28T15:00:00Z">
        <w:del w:id="299" w:author="vivo-Chenli-At RAN2#117e" w:date="2022-02-25T16:42:00Z">
          <w:r w:rsidDel="0060338B">
            <w:rPr>
              <w:lang w:eastAsia="ko-KR"/>
            </w:rPr>
            <w:lastRenderedPageBreak/>
            <w:delText>3</w:delText>
          </w:r>
          <w:r w:rsidRPr="00447D7D" w:rsidDel="0060338B">
            <w:rPr>
              <w:lang w:eastAsia="ko-KR"/>
            </w:rPr>
            <w:delText>&gt;</w:delText>
          </w:r>
          <w:r w:rsidRPr="00447D7D" w:rsidDel="0060338B">
            <w:rPr>
              <w:lang w:eastAsia="ko-KR"/>
            </w:rPr>
            <w:tab/>
            <w:delText xml:space="preserve">switch the active DL BWP to BWP indicated by </w:delText>
          </w:r>
          <w:r w:rsidRPr="00000762" w:rsidDel="0060338B">
            <w:rPr>
              <w:i/>
              <w:lang w:eastAsia="ko-KR"/>
            </w:rPr>
            <w:delText>initialDownlinkBWP</w:delText>
          </w:r>
          <w:r w:rsidRPr="00447D7D" w:rsidDel="0060338B">
            <w:rPr>
              <w:lang w:eastAsia="ko-KR"/>
            </w:rPr>
            <w:delText>.</w:delText>
          </w:r>
        </w:del>
      </w:ins>
    </w:p>
    <w:p w14:paraId="2836DF1D" w14:textId="25B106BA" w:rsidR="00A37DA6" w:rsidRPr="00EE2CD0" w:rsidDel="0060338B" w:rsidRDefault="00A37DA6" w:rsidP="00A37DA6">
      <w:pPr>
        <w:pStyle w:val="B10"/>
        <w:rPr>
          <w:ins w:id="300" w:author="vivo-Chenli-After RAN2#116bis-e-R" w:date="2022-01-28T15:00:00Z"/>
          <w:del w:id="301" w:author="vivo-Chenli-At RAN2#117e" w:date="2022-02-25T16:42:00Z"/>
          <w:lang w:eastAsia="ko-KR"/>
        </w:rPr>
      </w:pPr>
      <w:ins w:id="302" w:author="vivo-Chenli-After RAN2#116bis-e-R" w:date="2022-01-28T15:00:00Z">
        <w:del w:id="303" w:author="vivo-Chenli-At RAN2#117e" w:date="2022-02-25T16:42:00Z">
          <w:r w:rsidRPr="00EE2CD0" w:rsidDel="0060338B">
            <w:rPr>
              <w:lang w:eastAsia="ko-KR"/>
            </w:rPr>
            <w:delText>1&gt;</w:delText>
          </w:r>
          <w:r w:rsidRPr="00EE2CD0" w:rsidDel="0060338B">
            <w:rPr>
              <w:lang w:eastAsia="ko-KR"/>
            </w:rPr>
            <w:tab/>
            <w:delText>else</w:delText>
          </w:r>
          <w:r w:rsidDel="0060338B">
            <w:rPr>
              <w:lang w:eastAsia="zh-CN"/>
            </w:rPr>
            <w:delText xml:space="preserve"> </w:delText>
          </w:r>
          <w:r w:rsidDel="0060338B">
            <w:rPr>
              <w:lang w:eastAsia="ko-KR"/>
            </w:rPr>
            <w:delText xml:space="preserve">if, for a RedCap UE, </w:delText>
          </w:r>
          <w:r w:rsidDel="0060338B">
            <w:rPr>
              <w:noProof/>
              <w:lang w:eastAsia="zh-CN"/>
            </w:rPr>
            <w:delText>the RedCap-specific initial UL BWP is not configured with RACH</w:delText>
          </w:r>
          <w:r w:rsidRPr="00EE2CD0" w:rsidDel="0060338B">
            <w:rPr>
              <w:lang w:eastAsia="ko-KR"/>
            </w:rPr>
            <w:delText>: or,</w:delText>
          </w:r>
        </w:del>
      </w:ins>
      <w:ins w:id="304" w:author="vivo-Chenli-After RAN2#116bis-e-R" w:date="2022-01-28T15:18:00Z">
        <w:del w:id="305" w:author="vivo-Chenli-At RAN2#117e" w:date="2022-02-25T16:42:00Z">
          <w:r w:rsidR="00796885" w:rsidDel="0060338B">
            <w:rPr>
              <w:lang w:eastAsia="ko-KR"/>
            </w:rPr>
            <w:delText>]</w:delText>
          </w:r>
        </w:del>
      </w:ins>
    </w:p>
    <w:p w14:paraId="72F28B30" w14:textId="540D31BE" w:rsidR="00CD01F0" w:rsidRDefault="00CD01F0" w:rsidP="00CD01F0">
      <w:pPr>
        <w:pStyle w:val="B10"/>
        <w:rPr>
          <w:ins w:id="306" w:author="vivo-Chenli-At RAN2#117e" w:date="2022-02-25T16:43:00Z"/>
          <w:lang w:eastAsia="ko-KR"/>
        </w:rPr>
      </w:pPr>
      <w:r w:rsidRPr="00447D7D">
        <w:rPr>
          <w:lang w:eastAsia="ko-KR"/>
        </w:rPr>
        <w:t>1&gt;</w:t>
      </w:r>
      <w:r w:rsidRPr="00447D7D">
        <w:rPr>
          <w:lang w:eastAsia="ko-KR"/>
        </w:rPr>
        <w:tab/>
      </w:r>
      <w:ins w:id="307" w:author="vivo-Chenli-After RAN2#116bis-e-R" w:date="2022-01-28T15:18:00Z">
        <w:del w:id="308" w:author="vivo-Chenli-At RAN2#117e" w:date="2022-02-25T16:42:00Z">
          <w:r w:rsidR="00796885" w:rsidDel="0060338B">
            <w:rPr>
              <w:lang w:eastAsia="ko-KR"/>
            </w:rPr>
            <w:delText>[</w:delText>
          </w:r>
        </w:del>
      </w:ins>
      <w:ins w:id="309" w:author="vivo-Chenli-After RAN2#116bis-e-R" w:date="2022-01-28T15:00:00Z">
        <w:del w:id="310" w:author="vivo-Chenli-At RAN2#117e" w:date="2022-02-25T16:42:00Z">
          <w:r w:rsidR="00A37DA6" w:rsidDel="0060338B">
            <w:rPr>
              <w:lang w:eastAsia="ko-KR"/>
            </w:rPr>
            <w:delText>except for RedCap UEs,</w:delText>
          </w:r>
          <w:r w:rsidR="00B07064" w:rsidDel="0060338B">
            <w:rPr>
              <w:lang w:eastAsia="ko-KR"/>
            </w:rPr>
            <w:delText>]</w:delText>
          </w:r>
          <w:r w:rsidR="00DC10C9" w:rsidDel="0060338B">
            <w:rPr>
              <w:lang w:eastAsia="ko-KR"/>
            </w:rPr>
            <w:delText xml:space="preserve"> </w:delText>
          </w:r>
        </w:del>
      </w:ins>
      <w:commentRangeStart w:id="311"/>
      <w:commentRangeStart w:id="312"/>
      <w:commentRangeStart w:id="313"/>
      <w:r w:rsidRPr="00447D7D">
        <w:rPr>
          <w:lang w:eastAsia="ko-KR"/>
        </w:rPr>
        <w:t>if PRACH occasions are not configured for the active UL BWP:</w:t>
      </w:r>
      <w:commentRangeEnd w:id="311"/>
      <w:r w:rsidR="000467B2">
        <w:rPr>
          <w:rStyle w:val="afe"/>
        </w:rPr>
        <w:commentReference w:id="311"/>
      </w:r>
      <w:commentRangeEnd w:id="312"/>
      <w:r w:rsidR="008F16CC">
        <w:rPr>
          <w:rStyle w:val="afe"/>
        </w:rPr>
        <w:commentReference w:id="312"/>
      </w:r>
      <w:commentRangeEnd w:id="313"/>
      <w:r w:rsidR="00732D86">
        <w:rPr>
          <w:rStyle w:val="afe"/>
        </w:rPr>
        <w:commentReference w:id="313"/>
      </w:r>
    </w:p>
    <w:p w14:paraId="111E5CAE" w14:textId="77777777" w:rsidR="004E2E0F" w:rsidRDefault="004E2E0F" w:rsidP="004E2E0F">
      <w:pPr>
        <w:pStyle w:val="B2"/>
        <w:rPr>
          <w:ins w:id="314" w:author="vivo-Chenli-At RAN2#117e" w:date="2022-02-25T16:43:00Z"/>
          <w:lang w:eastAsia="ko-KR"/>
        </w:rPr>
      </w:pPr>
      <w:ins w:id="315" w:author="vivo-Chenli-At RAN2#117e" w:date="2022-02-25T16:43:00Z">
        <w:r w:rsidRPr="00C25AA5">
          <w:rPr>
            <w:lang w:eastAsia="ko-KR"/>
          </w:rPr>
          <w:t>2&gt;</w:t>
        </w:r>
        <w:r w:rsidRPr="00C25AA5">
          <w:rPr>
            <w:lang w:eastAsia="ko-KR"/>
          </w:rPr>
          <w:tab/>
          <w:t xml:space="preserve">if UE is a </w:t>
        </w:r>
        <w:proofErr w:type="spellStart"/>
        <w:r w:rsidRPr="00C25AA5">
          <w:rPr>
            <w:lang w:eastAsia="ko-KR"/>
          </w:rPr>
          <w:t>RedCap</w:t>
        </w:r>
        <w:proofErr w:type="spellEnd"/>
        <w:r w:rsidRPr="00C25AA5">
          <w:rPr>
            <w:lang w:eastAsia="ko-KR"/>
          </w:rPr>
          <w:t xml:space="preserve"> UE</w:t>
        </w:r>
        <w:r>
          <w:rPr>
            <w:lang w:eastAsia="ko-KR"/>
          </w:rPr>
          <w:t>;</w:t>
        </w:r>
        <w:r w:rsidRPr="00C25AA5">
          <w:rPr>
            <w:lang w:eastAsia="ko-KR"/>
          </w:rPr>
          <w:t xml:space="preserve"> and</w:t>
        </w:r>
      </w:ins>
    </w:p>
    <w:p w14:paraId="54D643B2" w14:textId="77777777" w:rsidR="004E2E0F" w:rsidRDefault="004E2E0F" w:rsidP="004E2E0F">
      <w:pPr>
        <w:pStyle w:val="B2"/>
        <w:rPr>
          <w:ins w:id="316" w:author="vivo-Chenli-At RAN2#117e" w:date="2022-02-25T16:43:00Z"/>
          <w:lang w:eastAsia="ko-KR"/>
        </w:rPr>
      </w:pPr>
      <w:ins w:id="317" w:author="vivo-Chenli-At RAN2#117e" w:date="2022-02-25T16:43:00Z">
        <w:r>
          <w:rPr>
            <w:lang w:eastAsia="ko-KR"/>
          </w:rPr>
          <w:t>2&gt;</w:t>
        </w:r>
        <w:r>
          <w:rPr>
            <w:lang w:eastAsia="ko-KR"/>
          </w:rPr>
          <w:tab/>
        </w:r>
        <w:r w:rsidRPr="00C25AA5">
          <w:rPr>
            <w:lang w:eastAsia="ko-KR"/>
          </w:rPr>
          <w:t>if BWP indicated by [</w:t>
        </w:r>
        <w:proofErr w:type="spellStart"/>
        <w:r w:rsidRPr="00C25AA5">
          <w:rPr>
            <w:lang w:eastAsia="ko-KR"/>
          </w:rPr>
          <w:t>initialUplinkBWP-RedCap</w:t>
        </w:r>
        <w:proofErr w:type="spellEnd"/>
        <w:r w:rsidRPr="00C25AA5">
          <w:rPr>
            <w:lang w:eastAsia="ko-KR"/>
          </w:rPr>
          <w:t>] is configured</w:t>
        </w:r>
        <w:r>
          <w:rPr>
            <w:lang w:eastAsia="ko-KR"/>
          </w:rPr>
          <w:t>:</w:t>
        </w:r>
      </w:ins>
    </w:p>
    <w:p w14:paraId="3AEFDE41" w14:textId="77777777" w:rsidR="004E2E0F" w:rsidRDefault="004E2E0F" w:rsidP="004E2E0F">
      <w:pPr>
        <w:pStyle w:val="B3"/>
        <w:rPr>
          <w:ins w:id="318" w:author="vivo-Chenli-At RAN2#117e" w:date="2022-02-25T16:43:00Z"/>
        </w:rPr>
      </w:pPr>
      <w:ins w:id="319" w:author="vivo-Chenli-At RAN2#117e" w:date="2022-02-25T16:43:00Z">
        <w:r>
          <w:t>3</w:t>
        </w:r>
        <w:r w:rsidRPr="00C25AA5">
          <w:t>&gt;</w:t>
        </w:r>
        <w:r w:rsidRPr="00C25AA5">
          <w:tab/>
          <w:t>switch the active UL BWP to BWP indicated by [</w:t>
        </w:r>
        <w:proofErr w:type="spellStart"/>
        <w:r w:rsidRPr="00C25AA5">
          <w:t>initialUplinkBWP-RedCap</w:t>
        </w:r>
        <w:proofErr w:type="spellEnd"/>
        <w:r w:rsidRPr="00C25AA5">
          <w:t>]</w:t>
        </w:r>
        <w:r>
          <w:t>.</w:t>
        </w:r>
      </w:ins>
    </w:p>
    <w:p w14:paraId="193A3332" w14:textId="5AE8A52C" w:rsidR="004E2E0F" w:rsidRPr="00447D7D" w:rsidRDefault="004E2E0F" w:rsidP="004E2E0F">
      <w:pPr>
        <w:pStyle w:val="B2"/>
        <w:rPr>
          <w:lang w:eastAsia="ko-KR"/>
        </w:rPr>
      </w:pPr>
      <w:ins w:id="320" w:author="vivo-Chenli-At RAN2#117e" w:date="2022-02-25T16:43:00Z">
        <w:r>
          <w:rPr>
            <w:lang w:eastAsia="ko-KR"/>
          </w:rPr>
          <w:t>2&gt;</w:t>
        </w:r>
        <w:r>
          <w:rPr>
            <w:lang w:eastAsia="ko-KR"/>
          </w:rPr>
          <w:tab/>
          <w:t>else:</w:t>
        </w:r>
      </w:ins>
    </w:p>
    <w:p w14:paraId="5DD29DFB" w14:textId="7E222666" w:rsidR="00CD01F0" w:rsidRPr="00447D7D" w:rsidRDefault="004E2E0F" w:rsidP="004E2E0F">
      <w:pPr>
        <w:pStyle w:val="B3"/>
        <w:rPr>
          <w:lang w:eastAsia="ko-KR"/>
        </w:rPr>
      </w:pPr>
      <w:ins w:id="321" w:author="vivo-Chenli-At RAN2#117e" w:date="2022-02-25T16:43:00Z">
        <w:r>
          <w:rPr>
            <w:lang w:eastAsia="ko-KR"/>
          </w:rPr>
          <w:t>3</w:t>
        </w:r>
      </w:ins>
      <w:del w:id="322" w:author="vivo-Chenli-At RAN2#117e" w:date="2022-02-25T16:43:00Z">
        <w:r w:rsidR="00CD01F0" w:rsidRPr="00447D7D" w:rsidDel="004E2E0F">
          <w:rPr>
            <w:lang w:eastAsia="ko-KR"/>
          </w:rPr>
          <w:delText>2</w:delText>
        </w:r>
      </w:del>
      <w:r w:rsidR="00CD01F0" w:rsidRPr="00447D7D">
        <w:rPr>
          <w:lang w:eastAsia="ko-KR"/>
        </w:rPr>
        <w:t>&gt;</w:t>
      </w:r>
      <w:r w:rsidR="00CD01F0" w:rsidRPr="00447D7D">
        <w:rPr>
          <w:lang w:eastAsia="ko-KR"/>
        </w:rPr>
        <w:tab/>
        <w:t xml:space="preserve">switch the active UL BWP to BWP indicated by </w:t>
      </w:r>
      <w:proofErr w:type="spellStart"/>
      <w:r w:rsidR="00CD01F0" w:rsidRPr="00000762">
        <w:rPr>
          <w:i/>
          <w:lang w:eastAsia="ko-KR"/>
        </w:rPr>
        <w:t>initialUplinkBWP</w:t>
      </w:r>
      <w:proofErr w:type="spellEnd"/>
      <w:r w:rsidR="00CD01F0"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w:t>
      </w:r>
      <w:proofErr w:type="gramStart"/>
      <w:r w:rsidRPr="00447D7D">
        <w:rPr>
          <w:lang w:eastAsia="ko-KR"/>
        </w:rPr>
        <w:t>an</w:t>
      </w:r>
      <w:proofErr w:type="gramEnd"/>
      <w:r w:rsidRPr="00447D7D">
        <w:rPr>
          <w:lang w:eastAsia="ko-KR"/>
        </w:rPr>
        <w:t xml:space="preserve"> </w:t>
      </w:r>
      <w:proofErr w:type="spellStart"/>
      <w:r w:rsidRPr="00447D7D">
        <w:rPr>
          <w:lang w:eastAsia="ko-KR"/>
        </w:rPr>
        <w:t>SpCell</w:t>
      </w:r>
      <w:proofErr w:type="spellEnd"/>
      <w:r w:rsidRPr="00447D7D">
        <w:rPr>
          <w:lang w:eastAsia="ko-KR"/>
        </w:rPr>
        <w:t>:</w:t>
      </w:r>
    </w:p>
    <w:p w14:paraId="6B31230D" w14:textId="77777777" w:rsidR="00454EBD" w:rsidRDefault="00454EBD" w:rsidP="00454EBD">
      <w:pPr>
        <w:pStyle w:val="B3"/>
        <w:rPr>
          <w:ins w:id="323" w:author="vivo-Chenli-At RAN2#117e" w:date="2022-02-25T16:43:00Z"/>
        </w:rPr>
      </w:pPr>
      <w:ins w:id="324" w:author="vivo-Chenli-At RAN2#117e" w:date="2022-02-25T16:43:00Z">
        <w:r>
          <w:t>3&gt;</w:t>
        </w:r>
        <w:r>
          <w:tab/>
        </w:r>
        <w:r w:rsidRPr="00C25AA5">
          <w:t xml:space="preserve">if </w:t>
        </w:r>
        <w:r>
          <w:t xml:space="preserve">UE is a </w:t>
        </w:r>
        <w:proofErr w:type="spellStart"/>
        <w:r>
          <w:t>RedCap</w:t>
        </w:r>
        <w:proofErr w:type="spellEnd"/>
        <w:r>
          <w:t xml:space="preserve"> UE; and</w:t>
        </w:r>
      </w:ins>
    </w:p>
    <w:p w14:paraId="571A9013" w14:textId="77777777" w:rsidR="00454EBD" w:rsidRDefault="00454EBD" w:rsidP="00454EBD">
      <w:pPr>
        <w:pStyle w:val="B3"/>
        <w:rPr>
          <w:ins w:id="325" w:author="vivo-Chenli-At RAN2#117e" w:date="2022-02-25T16:43:00Z"/>
        </w:rPr>
      </w:pPr>
      <w:ins w:id="326" w:author="vivo-Chenli-At RAN2#117e" w:date="2022-02-25T16:43:00Z">
        <w:r>
          <w:t>3&gt;</w:t>
        </w:r>
        <w:r>
          <w:tab/>
          <w:t xml:space="preserve">if </w:t>
        </w:r>
        <w:r w:rsidRPr="00C25AA5">
          <w:t>BWP indicated by [</w:t>
        </w:r>
        <w:proofErr w:type="spellStart"/>
        <w:r w:rsidRPr="00C25AA5">
          <w:t>initial</w:t>
        </w:r>
        <w:r>
          <w:t>Downlink</w:t>
        </w:r>
        <w:r w:rsidRPr="00C25AA5">
          <w:t>BWP-RedCap</w:t>
        </w:r>
        <w:proofErr w:type="spellEnd"/>
        <w:r w:rsidRPr="00C25AA5">
          <w:t>] is configured</w:t>
        </w:r>
        <w:r>
          <w:t>:</w:t>
        </w:r>
      </w:ins>
    </w:p>
    <w:p w14:paraId="3116078A" w14:textId="77777777" w:rsidR="00454EBD" w:rsidRDefault="00454EBD" w:rsidP="00454EBD">
      <w:pPr>
        <w:pStyle w:val="B4"/>
        <w:rPr>
          <w:ins w:id="327" w:author="vivo-Chenli-At RAN2#117e" w:date="2022-02-25T16:43:00Z"/>
        </w:rPr>
      </w:pPr>
      <w:ins w:id="328" w:author="vivo-Chenli-At RAN2#117e" w:date="2022-02-25T16:43:00Z">
        <w:r>
          <w:t>4</w:t>
        </w:r>
        <w:r w:rsidRPr="00C25AA5">
          <w:t>&gt;</w:t>
        </w:r>
        <w:r w:rsidRPr="00C25AA5">
          <w:tab/>
          <w:t xml:space="preserve">switch the active </w:t>
        </w:r>
        <w:r>
          <w:t>D</w:t>
        </w:r>
        <w:r w:rsidRPr="00C25AA5">
          <w:t>L BWP to BWP indicated by [</w:t>
        </w:r>
        <w:proofErr w:type="spellStart"/>
        <w:r w:rsidRPr="00C25AA5">
          <w:t>initial</w:t>
        </w:r>
        <w:r>
          <w:t>Down</w:t>
        </w:r>
        <w:r w:rsidRPr="00C25AA5">
          <w:t>linkBWP-RedCap</w:t>
        </w:r>
        <w:proofErr w:type="spellEnd"/>
        <w:r w:rsidRPr="00C25AA5">
          <w:t>]</w:t>
        </w:r>
        <w:r>
          <w:t>.</w:t>
        </w:r>
      </w:ins>
    </w:p>
    <w:p w14:paraId="352BFC6B" w14:textId="77777777" w:rsidR="00454EBD" w:rsidRDefault="00454EBD" w:rsidP="00454EBD">
      <w:pPr>
        <w:pStyle w:val="B3"/>
        <w:rPr>
          <w:ins w:id="329" w:author="vivo-Chenli-At RAN2#117e" w:date="2022-02-25T16:43:00Z"/>
        </w:rPr>
      </w:pPr>
      <w:ins w:id="330" w:author="vivo-Chenli-At RAN2#117e" w:date="2022-02-25T16:43:00Z">
        <w:r>
          <w:t>3</w:t>
        </w:r>
        <w:r w:rsidRPr="00C25AA5">
          <w:t>&gt;</w:t>
        </w:r>
        <w:r w:rsidRPr="00C25AA5">
          <w:tab/>
        </w:r>
        <w:r>
          <w:t>else:</w:t>
        </w:r>
      </w:ins>
    </w:p>
    <w:p w14:paraId="488F129B" w14:textId="77777777" w:rsidR="00CD01F0" w:rsidRPr="00447D7D" w:rsidRDefault="00CD01F0" w:rsidP="00454EBD">
      <w:pPr>
        <w:pStyle w:val="B4"/>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w:t>
      </w:r>
      <w:proofErr w:type="gramStart"/>
      <w:r w:rsidRPr="00447D7D">
        <w:rPr>
          <w:lang w:eastAsia="ko-KR"/>
        </w:rPr>
        <w:t>an</w:t>
      </w:r>
      <w:proofErr w:type="gramEnd"/>
      <w:r w:rsidRPr="00447D7D">
        <w:rPr>
          <w:lang w:eastAsia="ko-KR"/>
        </w:rPr>
        <w:t xml:space="preserve">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331" w:name="_Hlk34411370"/>
      <w:r w:rsidRPr="00447D7D">
        <w:rPr>
          <w:lang w:eastAsia="ko-KR"/>
        </w:rPr>
        <w:t>2&gt;</w:t>
      </w:r>
      <w:r w:rsidRPr="00447D7D">
        <w:rPr>
          <w:lang w:eastAsia="ko-KR"/>
        </w:rPr>
        <w:tab/>
        <w:t>cancel, if any, triggered consistent LBT failure for this Serving Cell;</w:t>
      </w:r>
      <w:bookmarkEnd w:id="331"/>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332" w:name="_Hlk34411817"/>
      <w:r w:rsidRPr="00447D7D">
        <w:rPr>
          <w:lang w:eastAsia="ko-KR"/>
        </w:rPr>
        <w:t>Upon reception of RRC (re-)configuration for BWP switching for a Serving Cell, cancel any triggered LBT failure in this Serving Cell.</w:t>
      </w:r>
      <w:bookmarkEnd w:id="332"/>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38624427" w:rsidR="00CD01F0" w:rsidRDefault="00CD01F0" w:rsidP="00CD01F0">
      <w:pPr>
        <w:pStyle w:val="B3"/>
        <w:rPr>
          <w:ins w:id="333" w:author="vivo-Chenli-After RAN2#116bis-e" w:date="2022-01-25T11:32: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5B8DFB9" w14:textId="304ED753" w:rsidR="001F4613" w:rsidRPr="00447D7D" w:rsidRDefault="00073FDD" w:rsidP="001F4613">
      <w:pPr>
        <w:rPr>
          <w:ins w:id="334" w:author="vivo-Chenli-After RAN2#116bis-e" w:date="2022-01-25T11:32:00Z"/>
          <w:lang w:eastAsia="ko-KR"/>
        </w:rPr>
      </w:pPr>
      <w:ins w:id="335" w:author="vivo-Chenli-After RAN2#116bis-e-R" w:date="2022-01-28T14:56:00Z">
        <w:del w:id="336" w:author="vivo-Chenli-At RAN2#117e" w:date="2022-02-25T16:58:00Z">
          <w:r w:rsidDel="00B2630F">
            <w:rPr>
              <w:lang w:eastAsia="ko-KR"/>
            </w:rPr>
            <w:delText>[</w:delText>
          </w:r>
        </w:del>
      </w:ins>
      <w:ins w:id="337" w:author="vivo-Chenli-After RAN2#116bis-e" w:date="2022-01-25T11:32:00Z">
        <w:r w:rsidR="001F4613" w:rsidRPr="00447D7D">
          <w:rPr>
            <w:lang w:eastAsia="ko-KR"/>
          </w:rPr>
          <w:t xml:space="preserve">A </w:t>
        </w:r>
        <w:proofErr w:type="spellStart"/>
        <w:r w:rsidR="001F4613">
          <w:rPr>
            <w:lang w:eastAsia="ko-KR"/>
          </w:rPr>
          <w:t>Re</w:t>
        </w:r>
        <w:r w:rsidR="001F4613">
          <w:rPr>
            <w:rFonts w:hint="eastAsia"/>
            <w:lang w:eastAsia="zh-CN"/>
          </w:rPr>
          <w:t>d</w:t>
        </w:r>
        <w:r w:rsidR="001F4613">
          <w:rPr>
            <w:lang w:eastAsia="zh-CN"/>
          </w:rPr>
          <w:t>Cap</w:t>
        </w:r>
        <w:proofErr w:type="spellEnd"/>
        <w:r w:rsidR="001F4613">
          <w:rPr>
            <w:lang w:eastAsia="zh-CN"/>
          </w:rPr>
          <w:t xml:space="preserve"> UE in RRC_IDLE</w:t>
        </w:r>
      </w:ins>
      <w:ins w:id="338" w:author="vivo-Chenli-After RAN2#116bis-e-R" w:date="2022-01-28T18:42:00Z">
        <w:r w:rsidR="00487915">
          <w:rPr>
            <w:lang w:eastAsia="zh-CN"/>
          </w:rPr>
          <w:t xml:space="preserve"> or RRC_</w:t>
        </w:r>
      </w:ins>
      <w:ins w:id="339" w:author="vivo-Chenli-After RAN2#116bis-e" w:date="2022-01-25T11:32:00Z">
        <w:r w:rsidR="001F4613">
          <w:rPr>
            <w:lang w:eastAsia="zh-CN"/>
          </w:rPr>
          <w:t>INACT</w:t>
        </w:r>
      </w:ins>
      <w:ins w:id="340" w:author="vivo-Chenli-After RAN2#116bis-e-R" w:date="2022-01-28T18:43:00Z">
        <w:r w:rsidR="00487915">
          <w:rPr>
            <w:lang w:eastAsia="zh-CN"/>
          </w:rPr>
          <w:t>I</w:t>
        </w:r>
      </w:ins>
      <w:ins w:id="341" w:author="vivo-Chenli-After RAN2#116bis-e" w:date="2022-01-25T11:32:00Z">
        <w:r w:rsidR="001F4613">
          <w:rPr>
            <w:lang w:eastAsia="zh-CN"/>
          </w:rPr>
          <w:t>VE</w:t>
        </w:r>
      </w:ins>
      <w:ins w:id="342" w:author="vivo-Chenli-After RAN2#116bis-e-R" w:date="2022-01-28T18:43:00Z">
        <w:r w:rsidR="00487915">
          <w:rPr>
            <w:lang w:eastAsia="zh-CN"/>
          </w:rPr>
          <w:t xml:space="preserve"> mode</w:t>
        </w:r>
      </w:ins>
      <w:ins w:id="343" w:author="vivo-Chenli-After RAN2#116bis-e" w:date="2022-01-25T11:32:00Z">
        <w:r w:rsidR="001F4613">
          <w:rPr>
            <w:lang w:eastAsia="zh-CN"/>
          </w:rPr>
          <w:t xml:space="preserve"> </w:t>
        </w:r>
        <w:r w:rsidR="001F4613" w:rsidRPr="00447D7D">
          <w:rPr>
            <w:lang w:eastAsia="ko-KR"/>
          </w:rPr>
          <w:t xml:space="preserve">may be configured with </w:t>
        </w:r>
      </w:ins>
      <w:ins w:id="344" w:author="vivo-Chenli-After RAN2#116bis-e-R" w:date="2022-01-28T18:43:00Z">
        <w:r w:rsidR="00487915">
          <w:rPr>
            <w:lang w:eastAsia="ko-KR"/>
          </w:rPr>
          <w:t xml:space="preserve">a </w:t>
        </w:r>
      </w:ins>
      <w:ins w:id="345" w:author="vivo-Chenli-After RAN2#116bis-e" w:date="2022-01-25T11:32:00Z">
        <w:r w:rsidR="001F4613">
          <w:rPr>
            <w:noProof/>
            <w:lang w:eastAsia="zh-CN"/>
          </w:rPr>
          <w:t>RedCap-specific initial UL BWP</w:t>
        </w:r>
        <w:r w:rsidR="001F4613">
          <w:rPr>
            <w:lang w:eastAsia="ko-KR"/>
          </w:rPr>
          <w:t>, as</w:t>
        </w:r>
        <w:r w:rsidR="001F4613" w:rsidRPr="00447D7D">
          <w:rPr>
            <w:lang w:eastAsia="ko-KR"/>
          </w:rPr>
          <w:t xml:space="preserve"> specified in TS 38.</w:t>
        </w:r>
      </w:ins>
      <w:ins w:id="346" w:author="vivo-Chenli-At RAN2#117e" w:date="2022-02-25T16:40:00Z">
        <w:r w:rsidR="00A56A01">
          <w:rPr>
            <w:lang w:eastAsia="ko-KR"/>
          </w:rPr>
          <w:t>331</w:t>
        </w:r>
      </w:ins>
      <w:ins w:id="347" w:author="vivo-Chenli-After RAN2#116bis-e" w:date="2022-01-25T11:32:00Z">
        <w:del w:id="348" w:author="vivo-Chenli-At RAN2#117e" w:date="2022-02-25T16:40:00Z">
          <w:r w:rsidR="001F4613" w:rsidRPr="00447D7D" w:rsidDel="00A56A01">
            <w:rPr>
              <w:lang w:eastAsia="ko-KR"/>
            </w:rPr>
            <w:delText>213</w:delText>
          </w:r>
        </w:del>
        <w:r w:rsidR="001F4613" w:rsidRPr="00447D7D">
          <w:rPr>
            <w:lang w:eastAsia="ko-KR"/>
          </w:rPr>
          <w:t xml:space="preserve"> [</w:t>
        </w:r>
      </w:ins>
      <w:ins w:id="349" w:author="vivo-Chenli-At RAN2#117e" w:date="2022-02-25T16:40:00Z">
        <w:r w:rsidR="00A56A01">
          <w:rPr>
            <w:lang w:eastAsia="ko-KR"/>
          </w:rPr>
          <w:t>5</w:t>
        </w:r>
      </w:ins>
      <w:ins w:id="350" w:author="vivo-Chenli-After RAN2#116bis-e" w:date="2022-01-25T11:32:00Z">
        <w:del w:id="351" w:author="vivo-Chenli-At RAN2#117e" w:date="2022-02-25T16:40:00Z">
          <w:r w:rsidR="001F4613" w:rsidRPr="00447D7D" w:rsidDel="00A56A01">
            <w:rPr>
              <w:lang w:eastAsia="ko-KR"/>
            </w:rPr>
            <w:delText>6</w:delText>
          </w:r>
        </w:del>
        <w:r w:rsidR="001F4613" w:rsidRPr="00447D7D">
          <w:rPr>
            <w:lang w:eastAsia="ko-KR"/>
          </w:rPr>
          <w:t>].</w:t>
        </w:r>
      </w:ins>
    </w:p>
    <w:p w14:paraId="606BA7BA" w14:textId="5DCB0BF9" w:rsidR="001F4613" w:rsidRPr="00447D7D" w:rsidRDefault="009C4128" w:rsidP="001F4613">
      <w:pPr>
        <w:rPr>
          <w:ins w:id="352" w:author="vivo-Chenli-After RAN2#116bis-e" w:date="2022-01-25T11:32:00Z"/>
          <w:lang w:eastAsia="ko-KR"/>
        </w:rPr>
      </w:pPr>
      <w:ins w:id="353" w:author="vivo-Chenli-At RAN2#117e" w:date="2022-02-25T16:40:00Z">
        <w:r w:rsidRPr="004E548E">
          <w:rPr>
            <w:lang w:eastAsia="ko-KR"/>
          </w:rPr>
          <w:t>Upon initiation of the Random Access procedure, after the selection of carrier for performing Random Access procedure as specified in clause 5.1.1</w:t>
        </w:r>
        <w:r>
          <w:rPr>
            <w:lang w:eastAsia="ko-KR"/>
          </w:rPr>
          <w:t>, i</w:t>
        </w:r>
      </w:ins>
      <w:ins w:id="354" w:author="vivo-Chenli-After RAN2#116bis-e-R" w:date="2022-01-28T18:43:00Z">
        <w:del w:id="355" w:author="vivo-Chenli-At RAN2#117e" w:date="2022-02-25T16:40:00Z">
          <w:r w:rsidR="00487915" w:rsidDel="009C4128">
            <w:rPr>
              <w:lang w:eastAsia="ko-KR"/>
            </w:rPr>
            <w:delText>I</w:delText>
          </w:r>
        </w:del>
        <w:r w:rsidR="00487915">
          <w:rPr>
            <w:lang w:eastAsia="ko-KR"/>
          </w:rPr>
          <w:t>f the UE is a</w:t>
        </w:r>
      </w:ins>
      <w:ins w:id="356" w:author="vivo-Chenli-After RAN2#116bis-e" w:date="2022-01-25T11:32:00Z">
        <w:r w:rsidR="001F4613" w:rsidRPr="00447D7D">
          <w:rPr>
            <w:lang w:eastAsia="ko-KR"/>
          </w:rPr>
          <w:t xml:space="preserve"> </w:t>
        </w:r>
        <w:proofErr w:type="spellStart"/>
        <w:r w:rsidR="001F4613">
          <w:rPr>
            <w:lang w:eastAsia="ko-KR"/>
          </w:rPr>
          <w:t>RedCap</w:t>
        </w:r>
        <w:proofErr w:type="spellEnd"/>
        <w:r w:rsidR="001F4613">
          <w:rPr>
            <w:lang w:eastAsia="ko-KR"/>
          </w:rPr>
          <w:t xml:space="preserve"> UE</w:t>
        </w:r>
      </w:ins>
      <w:ins w:id="357" w:author="vivo-Chenli-After RAN2#116bis-e-R" w:date="2022-01-28T14:54:00Z">
        <w:r w:rsidR="00C82CC6" w:rsidRPr="00C82CC6">
          <w:rPr>
            <w:lang w:eastAsia="ko-KR"/>
          </w:rPr>
          <w:t xml:space="preserve"> </w:t>
        </w:r>
        <w:r w:rsidR="00C82CC6">
          <w:rPr>
            <w:lang w:eastAsia="ko-KR"/>
          </w:rPr>
          <w:t xml:space="preserve">in </w:t>
        </w:r>
        <w:r w:rsidR="00C82CC6">
          <w:rPr>
            <w:lang w:eastAsia="zh-CN"/>
          </w:rPr>
          <w:t>RRC_IDLE or RRC_INACTIVE mode</w:t>
        </w:r>
      </w:ins>
      <w:ins w:id="358" w:author="vivo-Chenli-After RAN2#116bis-e" w:date="2022-01-25T11:32:00Z">
        <w:r w:rsidR="001F4613" w:rsidRPr="00447D7D">
          <w:rPr>
            <w:lang w:eastAsia="ko-KR"/>
          </w:rPr>
          <w:t>, the MAC entity shall:</w:t>
        </w:r>
      </w:ins>
    </w:p>
    <w:p w14:paraId="59E685EC" w14:textId="77777777" w:rsidR="00CD33A7" w:rsidRPr="00447D7D" w:rsidRDefault="00CD33A7" w:rsidP="00CD33A7">
      <w:pPr>
        <w:pStyle w:val="B10"/>
        <w:rPr>
          <w:ins w:id="359" w:author="vivo-Chenli-At RAN2#117e" w:date="2022-02-25T16:40:00Z"/>
          <w:lang w:eastAsia="ko-KR"/>
        </w:rPr>
      </w:pPr>
      <w:ins w:id="360" w:author="vivo-Chenli-At RAN2#117e" w:date="2022-02-25T16:40:00Z">
        <w:r w:rsidRPr="00447D7D">
          <w:rPr>
            <w:lang w:eastAsia="ko-KR"/>
          </w:rPr>
          <w:t>1&gt;</w:t>
        </w:r>
        <w:r w:rsidRPr="00447D7D">
          <w:rPr>
            <w:lang w:eastAsia="ko-KR"/>
          </w:rPr>
          <w:tab/>
          <w:t xml:space="preserve">if </w:t>
        </w:r>
        <w:r>
          <w:rPr>
            <w:lang w:eastAsia="ko-KR"/>
          </w:rPr>
          <w:t>BWP indicated by [</w:t>
        </w:r>
        <w:proofErr w:type="spellStart"/>
        <w:r>
          <w:rPr>
            <w:lang w:eastAsia="ko-KR"/>
          </w:rPr>
          <w:t>initialUplinkBWP-RedCap</w:t>
        </w:r>
        <w:proofErr w:type="spellEnd"/>
        <w:r>
          <w:rPr>
            <w:lang w:eastAsia="ko-KR"/>
          </w:rPr>
          <w:t>] is configured:</w:t>
        </w:r>
      </w:ins>
    </w:p>
    <w:p w14:paraId="1D0E7D83" w14:textId="48DF314E" w:rsidR="001F4613" w:rsidRPr="00447D7D" w:rsidDel="00CD33A7" w:rsidRDefault="001F4613" w:rsidP="001F4613">
      <w:pPr>
        <w:pStyle w:val="B10"/>
        <w:rPr>
          <w:ins w:id="361" w:author="vivo-Chenli-After RAN2#116bis-e" w:date="2022-01-25T11:32:00Z"/>
          <w:del w:id="362" w:author="vivo-Chenli-At RAN2#117e" w:date="2022-02-25T16:40:00Z"/>
          <w:lang w:eastAsia="ko-KR"/>
        </w:rPr>
      </w:pPr>
      <w:ins w:id="363" w:author="vivo-Chenli-After RAN2#116bis-e" w:date="2022-01-25T11:32:00Z">
        <w:del w:id="364" w:author="vivo-Chenli-At RAN2#117e" w:date="2022-02-25T16:40:00Z">
          <w:r w:rsidRPr="00447D7D" w:rsidDel="00CD33A7">
            <w:rPr>
              <w:lang w:eastAsia="ko-KR"/>
            </w:rPr>
            <w:delText>1&gt;</w:delText>
          </w:r>
          <w:r w:rsidRPr="00447D7D" w:rsidDel="00CD33A7">
            <w:rPr>
              <w:lang w:eastAsia="ko-KR"/>
            </w:rPr>
            <w:tab/>
            <w:delText xml:space="preserve">if </w:delText>
          </w:r>
        </w:del>
      </w:ins>
      <w:ins w:id="365" w:author="vivo-Chenli-After RAN2#116bis-e-R" w:date="2022-01-28T18:43:00Z">
        <w:del w:id="366" w:author="vivo-Chenli-At RAN2#117e" w:date="2022-02-25T16:40:00Z">
          <w:r w:rsidR="00487915" w:rsidDel="00CD33A7">
            <w:rPr>
              <w:lang w:eastAsia="ko-KR"/>
            </w:rPr>
            <w:delText>the</w:delText>
          </w:r>
        </w:del>
      </w:ins>
      <w:ins w:id="367" w:author="vivo-Chenli-After RAN2#116bis-e" w:date="2022-01-25T11:32:00Z">
        <w:del w:id="368" w:author="vivo-Chenli-At RAN2#117e" w:date="2022-02-25T16:40:00Z">
          <w:r w:rsidDel="00CD33A7">
            <w:rPr>
              <w:noProof/>
              <w:lang w:eastAsia="zh-CN"/>
            </w:rPr>
            <w:delText xml:space="preserve"> RedCap-specific initial UL BWP is configured</w:delText>
          </w:r>
        </w:del>
      </w:ins>
      <w:ins w:id="369" w:author="vivo-Chenli-After RAN2#116bis-e-R" w:date="2022-01-28T18:43:00Z">
        <w:del w:id="370" w:author="vivo-Chenli-At RAN2#117e" w:date="2022-02-25T16:40:00Z">
          <w:r w:rsidR="00487915" w:rsidDel="00CD33A7">
            <w:rPr>
              <w:noProof/>
              <w:lang w:eastAsia="zh-CN"/>
            </w:rPr>
            <w:delText xml:space="preserve"> with </w:delText>
          </w:r>
        </w:del>
      </w:ins>
      <w:ins w:id="371" w:author="vivo-Chenli-After RAN2#116bis-e" w:date="2022-01-25T11:32:00Z">
        <w:del w:id="372" w:author="vivo-Chenli-At RAN2#117e" w:date="2022-02-25T16:40:00Z">
          <w:r w:rsidDel="00CD33A7">
            <w:rPr>
              <w:noProof/>
              <w:lang w:eastAsia="zh-CN"/>
            </w:rPr>
            <w:delText>RACH</w:delText>
          </w:r>
          <w:r w:rsidRPr="00447D7D" w:rsidDel="00CD33A7">
            <w:rPr>
              <w:lang w:eastAsia="ko-KR"/>
            </w:rPr>
            <w:delText>:</w:delText>
          </w:r>
        </w:del>
      </w:ins>
    </w:p>
    <w:p w14:paraId="2D600A15" w14:textId="7902EB5A" w:rsidR="00A23018" w:rsidRDefault="001F4613" w:rsidP="00C81F34">
      <w:pPr>
        <w:pStyle w:val="B2"/>
        <w:rPr>
          <w:ins w:id="373" w:author="vivo-Chenli-After RAN2#116bis-e-R" w:date="2022-01-28T14:55:00Z"/>
          <w:noProof/>
          <w:lang w:eastAsia="zh-CN"/>
        </w:rPr>
      </w:pPr>
      <w:ins w:id="374" w:author="vivo-Chenli-After RAN2#116bis-e" w:date="2022-01-25T11:32:00Z">
        <w:r w:rsidRPr="00447D7D">
          <w:rPr>
            <w:lang w:eastAsia="ko-KR"/>
          </w:rPr>
          <w:lastRenderedPageBreak/>
          <w:t>2&gt;</w:t>
        </w:r>
        <w:r w:rsidRPr="00447D7D">
          <w:rPr>
            <w:lang w:eastAsia="ko-KR"/>
          </w:rPr>
          <w:tab/>
        </w:r>
        <w:r>
          <w:rPr>
            <w:lang w:eastAsia="ko-KR"/>
          </w:rPr>
          <w:t>perform</w:t>
        </w:r>
      </w:ins>
      <w:ins w:id="375" w:author="vivo-Chenli-At RAN2#117e" w:date="2022-02-25T16:41:00Z">
        <w:r w:rsidR="00CD33A7" w:rsidRPr="00CD33A7">
          <w:rPr>
            <w:lang w:eastAsia="ko-KR"/>
          </w:rPr>
          <w:t xml:space="preserve"> </w:t>
        </w:r>
        <w:r w:rsidR="00CD33A7">
          <w:rPr>
            <w:lang w:eastAsia="ko-KR"/>
          </w:rPr>
          <w:t>the Random Access procedure</w:t>
        </w:r>
      </w:ins>
      <w:ins w:id="376" w:author="vivo-Chenli-After RAN2#116bis-e" w:date="2022-01-25T11:32:00Z">
        <w:del w:id="377" w:author="vivo-Chenli-At RAN2#117e" w:date="2022-02-25T16:41:00Z">
          <w:r w:rsidDel="00CD33A7">
            <w:rPr>
              <w:lang w:eastAsia="ko-KR"/>
            </w:rPr>
            <w:delText xml:space="preserve"> RACH procedure</w:delText>
          </w:r>
        </w:del>
        <w:r>
          <w:rPr>
            <w:lang w:eastAsia="ko-KR"/>
          </w:rPr>
          <w:t xml:space="preserve"> </w:t>
        </w:r>
        <w:r w:rsidRPr="00447D7D">
          <w:rPr>
            <w:lang w:eastAsia="ko-KR"/>
          </w:rPr>
          <w:t>as specified in clause 5.1</w:t>
        </w:r>
        <w:commentRangeStart w:id="378"/>
        <w:r>
          <w:rPr>
            <w:lang w:eastAsia="ko-KR"/>
          </w:rPr>
          <w:t xml:space="preserve"> </w:t>
        </w:r>
        <w:r>
          <w:rPr>
            <w:noProof/>
            <w:lang w:eastAsia="zh-CN"/>
          </w:rPr>
          <w:t>by using the RedCap-specific initial UL BWP</w:t>
        </w:r>
      </w:ins>
      <w:commentRangeEnd w:id="378"/>
      <w:r w:rsidR="00616E89">
        <w:rPr>
          <w:rStyle w:val="afe"/>
        </w:rPr>
        <w:commentReference w:id="378"/>
      </w:r>
      <w:ins w:id="379" w:author="vivo-Chenli-After RAN2#116bis-e-R" w:date="2022-01-28T14:55:00Z">
        <w:r w:rsidR="00C82CC6">
          <w:rPr>
            <w:noProof/>
            <w:lang w:eastAsia="zh-CN"/>
          </w:rPr>
          <w:t>;</w:t>
        </w:r>
      </w:ins>
    </w:p>
    <w:p w14:paraId="3B2E7DD0" w14:textId="59EBB364" w:rsidR="00C82CC6" w:rsidRPr="00447D7D" w:rsidRDefault="00D275C9" w:rsidP="00D275C9">
      <w:pPr>
        <w:pStyle w:val="B2"/>
        <w:rPr>
          <w:ins w:id="380" w:author="vivo-Chenli-After RAN2#116bis-e-R" w:date="2022-01-28T14:55:00Z"/>
          <w:lang w:eastAsia="ko-KR"/>
        </w:rPr>
      </w:pPr>
      <w:commentRangeStart w:id="381"/>
      <w:ins w:id="382" w:author="vivo-Chenli-At RAN2#117e" w:date="2022-02-25T16:41:00Z">
        <w:r>
          <w:rPr>
            <w:lang w:eastAsia="ko-KR"/>
          </w:rPr>
          <w:t>2</w:t>
        </w:r>
      </w:ins>
      <w:ins w:id="383" w:author="vivo-Chenli-After RAN2#116bis-e-R" w:date="2022-01-28T14:55:00Z">
        <w:del w:id="384" w:author="vivo-Chenli-At RAN2#117e" w:date="2022-02-25T16:41:00Z">
          <w:r w:rsidR="00C82CC6" w:rsidRPr="00447D7D" w:rsidDel="00D275C9">
            <w:rPr>
              <w:lang w:eastAsia="ko-KR"/>
            </w:rPr>
            <w:delText>3</w:delText>
          </w:r>
        </w:del>
        <w:r w:rsidR="00C82CC6" w:rsidRPr="00447D7D">
          <w:rPr>
            <w:lang w:eastAsia="ko-KR"/>
          </w:rPr>
          <w:t>&gt;</w:t>
        </w:r>
        <w:r w:rsidR="00C82CC6" w:rsidRPr="00447D7D">
          <w:rPr>
            <w:lang w:eastAsia="ko-KR"/>
          </w:rPr>
          <w:tab/>
        </w:r>
        <w:r w:rsidR="00C82CC6" w:rsidRPr="00447D7D">
          <w:rPr>
            <w:lang w:eastAsia="ko-KR"/>
          </w:rPr>
          <w:tab/>
          <w:t xml:space="preserve">if </w:t>
        </w:r>
        <w:r w:rsidR="00C82CC6">
          <w:rPr>
            <w:noProof/>
            <w:lang w:eastAsia="zh-CN"/>
          </w:rPr>
          <w:t xml:space="preserve">the RedCap-specific initial </w:t>
        </w:r>
        <w:r w:rsidR="00C82CC6">
          <w:rPr>
            <w:rFonts w:hint="eastAsia"/>
            <w:noProof/>
            <w:lang w:eastAsia="zh-CN"/>
          </w:rPr>
          <w:t>DL</w:t>
        </w:r>
        <w:r w:rsidR="00C82CC6">
          <w:rPr>
            <w:noProof/>
            <w:lang w:eastAsia="zh-CN"/>
          </w:rPr>
          <w:t xml:space="preserve"> BWP is configured</w:t>
        </w:r>
        <w:r w:rsidR="00C82CC6" w:rsidRPr="00447D7D">
          <w:rPr>
            <w:lang w:eastAsia="ko-KR"/>
          </w:rPr>
          <w:t>:</w:t>
        </w:r>
      </w:ins>
      <w:commentRangeEnd w:id="381"/>
      <w:r w:rsidR="00616E89">
        <w:rPr>
          <w:rStyle w:val="afe"/>
        </w:rPr>
        <w:commentReference w:id="381"/>
      </w:r>
    </w:p>
    <w:p w14:paraId="12269DF2" w14:textId="221E9EB4" w:rsidR="00C82CC6" w:rsidRPr="00C82CC6" w:rsidRDefault="009C03F0" w:rsidP="009C03F0">
      <w:pPr>
        <w:pStyle w:val="B3"/>
        <w:rPr>
          <w:ins w:id="385" w:author="vivo-Chenli-After RAN2#116bis-e" w:date="2022-01-25T11:32:00Z"/>
          <w:lang w:eastAsia="ko-KR"/>
        </w:rPr>
      </w:pPr>
      <w:ins w:id="386" w:author="vivo-Chenli-At RAN2#117e" w:date="2022-02-25T16:41:00Z">
        <w:r>
          <w:rPr>
            <w:lang w:eastAsia="ko-KR"/>
          </w:rPr>
          <w:t>3</w:t>
        </w:r>
      </w:ins>
      <w:ins w:id="387" w:author="vivo-Chenli-After RAN2#116bis-e-R" w:date="2022-01-28T14:55:00Z">
        <w:del w:id="388" w:author="vivo-Chenli-At RAN2#117e" w:date="2022-02-25T16:41:00Z">
          <w:r w:rsidR="00C82CC6" w:rsidRPr="00447D7D" w:rsidDel="009C03F0">
            <w:rPr>
              <w:lang w:eastAsia="ko-KR"/>
            </w:rPr>
            <w:delText>4</w:delText>
          </w:r>
        </w:del>
        <w:r w:rsidR="00C82CC6" w:rsidRPr="00447D7D">
          <w:rPr>
            <w:lang w:eastAsia="ko-KR"/>
          </w:rPr>
          <w:t>&gt;</w:t>
        </w:r>
        <w:r w:rsidR="00C82CC6" w:rsidRPr="00447D7D">
          <w:rPr>
            <w:lang w:eastAsia="ko-KR"/>
          </w:rPr>
          <w:tab/>
          <w:t xml:space="preserve">monitor the PDCCH on the </w:t>
        </w:r>
        <w:commentRangeStart w:id="389"/>
        <w:proofErr w:type="spellStart"/>
        <w:r w:rsidR="00C82CC6">
          <w:rPr>
            <w:rFonts w:hint="eastAsia"/>
            <w:lang w:eastAsia="zh-CN"/>
          </w:rPr>
          <w:t>Red</w:t>
        </w:r>
        <w:r w:rsidR="00C82CC6">
          <w:rPr>
            <w:lang w:eastAsia="zh-CN"/>
          </w:rPr>
          <w:t>Cap</w:t>
        </w:r>
        <w:proofErr w:type="spellEnd"/>
        <w:r w:rsidR="00C82CC6">
          <w:rPr>
            <w:lang w:eastAsia="zh-CN"/>
          </w:rPr>
          <w:t>-specific initial DL BWP</w:t>
        </w:r>
      </w:ins>
      <w:commentRangeEnd w:id="389"/>
      <w:r w:rsidR="00372A39">
        <w:rPr>
          <w:rStyle w:val="afe"/>
        </w:rPr>
        <w:commentReference w:id="389"/>
      </w:r>
      <w:ins w:id="390" w:author="vivo-Chenli-After RAN2#116bis-e-R" w:date="2022-01-28T14:55:00Z">
        <w:r w:rsidR="00C82CC6">
          <w:rPr>
            <w:lang w:eastAsia="zh-CN"/>
          </w:rPr>
          <w:t>.</w:t>
        </w:r>
      </w:ins>
      <w:ins w:id="391" w:author="vivo-Chenli-After RAN2#116bis-e-R" w:date="2022-01-28T14:56:00Z">
        <w:del w:id="392" w:author="vivo-Chenli-At RAN2#117e" w:date="2022-02-25T16:58:00Z">
          <w:r w:rsidR="00073FDD" w:rsidDel="00B2630F">
            <w:rPr>
              <w:lang w:eastAsia="zh-CN"/>
            </w:rPr>
            <w:delText>]</w:delText>
          </w:r>
        </w:del>
      </w:ins>
    </w:p>
    <w:p w14:paraId="7BB98A87" w14:textId="77777777" w:rsidR="00BE3E83" w:rsidRPr="005B6615" w:rsidRDefault="00BE3E83" w:rsidP="00BE3E83">
      <w:pPr>
        <w:keepLines/>
        <w:ind w:left="1701" w:hanging="1417"/>
        <w:rPr>
          <w:ins w:id="393" w:author="vivo-Chenli-At RAN2#117e" w:date="2022-02-25T16:41:00Z"/>
          <w:noProof/>
          <w:color w:val="FF0000"/>
        </w:rPr>
      </w:pPr>
      <w:commentRangeStart w:id="394"/>
      <w:ins w:id="395" w:author="vivo-Chenli-At RAN2#117e" w:date="2022-02-25T16:41:00Z">
        <w:r w:rsidRPr="005B6615">
          <w:rPr>
            <w:noProof/>
            <w:color w:val="FF0000"/>
          </w:rPr>
          <w:t>Editor’s NOTE:</w:t>
        </w:r>
        <w:r w:rsidRPr="005B6615">
          <w:rPr>
            <w:noProof/>
            <w:color w:val="FF0000"/>
          </w:rPr>
          <w:tab/>
        </w:r>
        <w:r>
          <w:rPr>
            <w:noProof/>
            <w:color w:val="FF0000"/>
          </w:rPr>
          <w:t>DL part would be further updated based on RAN1/RAN2 progress.</w:t>
        </w:r>
      </w:ins>
    </w:p>
    <w:p w14:paraId="665D8100" w14:textId="77777777" w:rsidR="00BA7681" w:rsidRDefault="00A23018" w:rsidP="00FA63B4">
      <w:pPr>
        <w:pStyle w:val="EditorsNote"/>
        <w:ind w:left="1701" w:hanging="1417"/>
        <w:rPr>
          <w:noProof/>
          <w:lang w:eastAsia="zh-CN"/>
        </w:rPr>
      </w:pPr>
      <w:ins w:id="396" w:author="vivo-Chenli-After RAN2#116bis-e" w:date="2022-01-25T11:32:00Z">
        <w:r w:rsidRPr="00D622C4">
          <w:rPr>
            <w:noProof/>
            <w:lang w:eastAsia="zh-CN"/>
          </w:rPr>
          <w:t xml:space="preserve">Editor’s </w:t>
        </w:r>
        <w:r>
          <w:rPr>
            <w:noProof/>
            <w:lang w:eastAsia="zh-CN"/>
          </w:rPr>
          <w:t>NOTE:</w:t>
        </w:r>
        <w:r>
          <w:rPr>
            <w:noProof/>
            <w:lang w:eastAsia="zh-CN"/>
          </w:rPr>
          <w:tab/>
          <w:t xml:space="preserve">FFS any other </w:t>
        </w:r>
      </w:ins>
      <w:ins w:id="397" w:author="vivo-Chenli-After RAN2#116bis-e" w:date="2022-01-25T11:33:00Z">
        <w:r w:rsidR="003938B4">
          <w:rPr>
            <w:noProof/>
            <w:lang w:eastAsia="zh-CN"/>
          </w:rPr>
          <w:t xml:space="preserve">impacts on BWP operation </w:t>
        </w:r>
        <w:r w:rsidR="009B2EE8">
          <w:rPr>
            <w:noProof/>
            <w:lang w:eastAsia="zh-CN"/>
          </w:rPr>
          <w:t>in RRC_CONNECTED</w:t>
        </w:r>
      </w:ins>
      <w:ins w:id="398" w:author="vivo-Chenli-After RAN2#116bis-e" w:date="2022-01-25T11:34:00Z">
        <w:r w:rsidR="009B2EE8">
          <w:rPr>
            <w:noProof/>
            <w:lang w:eastAsia="zh-CN"/>
          </w:rPr>
          <w:t xml:space="preserve"> for the </w:t>
        </w:r>
      </w:ins>
      <w:ins w:id="399" w:author="vivo-Chenli-After RAN2#116bis-e" w:date="2022-01-25T11:33:00Z">
        <w:r w:rsidR="003938B4">
          <w:rPr>
            <w:noProof/>
            <w:lang w:eastAsia="zh-CN"/>
          </w:rPr>
          <w:t>behavior for NCD-SSB</w:t>
        </w:r>
      </w:ins>
      <w:ins w:id="400" w:author="vivo-Chenli-After RAN2#116bis-e" w:date="2022-01-25T11:34:00Z">
        <w:r w:rsidR="00497C3E">
          <w:rPr>
            <w:noProof/>
            <w:lang w:eastAsia="zh-CN"/>
          </w:rPr>
          <w:t>, e.g. RRM, RLM, etc.</w:t>
        </w:r>
      </w:ins>
    </w:p>
    <w:p w14:paraId="4FB3F1E5" w14:textId="4A2BB7C2" w:rsidR="00CD01F0" w:rsidRPr="0032490C" w:rsidDel="00091A7F" w:rsidRDefault="00CD01F0" w:rsidP="00FA63B4">
      <w:pPr>
        <w:pStyle w:val="EditorsNote"/>
        <w:ind w:left="1701" w:hanging="1417"/>
        <w:rPr>
          <w:del w:id="401" w:author="vivo-Chenli-At RAN2#117e" w:date="2022-02-25T16:42:00Z"/>
          <w:noProof/>
          <w:lang w:val="en-US" w:eastAsia="zh-CN"/>
        </w:rPr>
      </w:pPr>
      <w:ins w:id="402" w:author="vivo-Chenli-After RAN2#115e" w:date="2021-09-23T12:00:00Z">
        <w:del w:id="403" w:author="vivo-Chenli-At RAN2#117e" w:date="2022-02-25T16:42:00Z">
          <w:r w:rsidRPr="00D622C4" w:rsidDel="00091A7F">
            <w:rPr>
              <w:noProof/>
              <w:lang w:eastAsia="zh-CN"/>
            </w:rPr>
            <w:delText xml:space="preserve">Editor’s </w:delText>
          </w:r>
        </w:del>
      </w:ins>
      <w:ins w:id="404" w:author="vivo-Chenli-After RAN2#115e" w:date="2021-10-12T09:35:00Z">
        <w:del w:id="405" w:author="vivo-Chenli-At RAN2#117e" w:date="2022-02-25T16:42:00Z">
          <w:r w:rsidR="00634416" w:rsidDel="00091A7F">
            <w:rPr>
              <w:noProof/>
              <w:lang w:eastAsia="zh-CN"/>
            </w:rPr>
            <w:delText>N</w:delText>
          </w:r>
        </w:del>
      </w:ins>
      <w:ins w:id="406" w:author="vivo-Chenli-After RAN2#115e" w:date="2021-10-12T09:36:00Z">
        <w:del w:id="407" w:author="vivo-Chenli-At RAN2#117e" w:date="2022-02-25T16:42:00Z">
          <w:r w:rsidR="00634416" w:rsidDel="00091A7F">
            <w:rPr>
              <w:noProof/>
              <w:lang w:eastAsia="zh-CN"/>
            </w:rPr>
            <w:delText>OTE</w:delText>
          </w:r>
        </w:del>
      </w:ins>
      <w:ins w:id="408" w:author="vivo-Chenli-After RAN2#115e" w:date="2021-09-23T12:00:00Z">
        <w:del w:id="409" w:author="vivo-Chenli-At RAN2#117e" w:date="2022-02-25T16:42:00Z">
          <w:r w:rsidDel="00091A7F">
            <w:rPr>
              <w:noProof/>
              <w:lang w:eastAsia="zh-CN"/>
            </w:rPr>
            <w:delText>:</w:delText>
          </w:r>
        </w:del>
      </w:ins>
      <w:ins w:id="410" w:author="vivo-Chenli-After RAN2#115e" w:date="2021-10-12T09:32:00Z">
        <w:del w:id="411" w:author="vivo-Chenli-At RAN2#117e" w:date="2022-02-25T16:42:00Z">
          <w:r w:rsidR="008752FE" w:rsidDel="00091A7F">
            <w:rPr>
              <w:noProof/>
              <w:lang w:eastAsia="zh-CN"/>
            </w:rPr>
            <w:tab/>
          </w:r>
        </w:del>
      </w:ins>
      <w:ins w:id="412" w:author="vivo-Chenli-After RAN2#115e" w:date="2021-09-23T12:02:00Z">
        <w:del w:id="413" w:author="vivo-Chenli-At RAN2#117e" w:date="2022-02-25T16:42:00Z">
          <w:r w:rsidDel="00091A7F">
            <w:rPr>
              <w:noProof/>
              <w:lang w:eastAsia="zh-CN"/>
            </w:rPr>
            <w:delText xml:space="preserve">How </w:delText>
          </w:r>
        </w:del>
      </w:ins>
      <w:ins w:id="414" w:author="vivo-Chenli-After RAN2#115e" w:date="2021-09-23T14:33:00Z">
        <w:del w:id="415" w:author="vivo-Chenli-At RAN2#117e" w:date="2022-02-25T16:42:00Z">
          <w:r w:rsidDel="00091A7F">
            <w:rPr>
              <w:rFonts w:hint="eastAsia"/>
              <w:noProof/>
              <w:lang w:eastAsia="zh-CN"/>
            </w:rPr>
            <w:delText>se</w:delText>
          </w:r>
          <w:r w:rsidDel="00091A7F">
            <w:rPr>
              <w:noProof/>
              <w:lang w:eastAsia="zh-CN"/>
            </w:rPr>
            <w:delText>parate in</w:delText>
          </w:r>
        </w:del>
      </w:ins>
      <w:ins w:id="416" w:author="vivo-Chenli-After RAN2#115e" w:date="2021-09-23T14:34:00Z">
        <w:del w:id="417" w:author="vivo-Chenli-At RAN2#117e" w:date="2022-02-25T16:42:00Z">
          <w:r w:rsidDel="00091A7F">
            <w:rPr>
              <w:noProof/>
              <w:lang w:eastAsia="zh-CN"/>
            </w:rPr>
            <w:delText xml:space="preserve">itial UL/DL BWP </w:delText>
          </w:r>
        </w:del>
      </w:ins>
      <w:ins w:id="418" w:author="vivo-Chenli-Before RAN2#116e" w:date="2021-10-22T00:18:00Z">
        <w:del w:id="419" w:author="vivo-Chenli-At RAN2#117e" w:date="2022-02-25T16:42:00Z">
          <w:r w:rsidR="00EA1FFC" w:rsidDel="00091A7F">
            <w:rPr>
              <w:noProof/>
              <w:lang w:eastAsia="zh-CN"/>
            </w:rPr>
            <w:delText>impacts</w:delText>
          </w:r>
        </w:del>
      </w:ins>
      <w:ins w:id="420" w:author="vivo-Chenli-After RAN2#115e" w:date="2021-09-23T14:34:00Z">
        <w:del w:id="421" w:author="vivo-Chenli-At RAN2#117e" w:date="2022-02-25T16:42:00Z">
          <w:r w:rsidDel="00091A7F">
            <w:rPr>
              <w:noProof/>
              <w:lang w:eastAsia="zh-CN"/>
            </w:rPr>
            <w:delText xml:space="preserve"> MAC specification will be discussed and </w:delText>
          </w:r>
        </w:del>
      </w:ins>
      <w:ins w:id="422" w:author="vivo-Chenli-After RAN2#115e" w:date="2021-09-23T12:02:00Z">
        <w:del w:id="423" w:author="vivo-Chenli-At RAN2#117e" w:date="2022-02-25T16:42:00Z">
          <w:r w:rsidDel="00091A7F">
            <w:rPr>
              <w:noProof/>
              <w:lang w:eastAsia="zh-CN"/>
            </w:rPr>
            <w:delText>determined further.</w:delText>
          </w:r>
        </w:del>
      </w:ins>
    </w:p>
    <w:p w14:paraId="4B1B7649" w14:textId="748CF863" w:rsidR="00642EAB" w:rsidRDefault="00642EAB" w:rsidP="00642EAB">
      <w:pPr>
        <w:pStyle w:val="EditorsNote"/>
        <w:ind w:left="1701" w:hanging="1417"/>
        <w:rPr>
          <w:ins w:id="424" w:author="vivo-Chenli-After RAN2#116bis-e-R" w:date="2022-01-28T14:55:00Z"/>
          <w:rFonts w:ascii="Arial" w:eastAsia="宋体" w:hAnsi="Arial" w:cs="Arial"/>
          <w:b/>
          <w:bCs/>
          <w:sz w:val="22"/>
          <w:szCs w:val="22"/>
          <w:lang w:eastAsia="zh-CN"/>
        </w:rPr>
      </w:pPr>
      <w:ins w:id="425" w:author="vivo-Chenli-After RAN2#116bis-e-R" w:date="2022-01-28T14:55:00Z">
        <w:r w:rsidRPr="00D622C4">
          <w:rPr>
            <w:noProof/>
            <w:lang w:eastAsia="zh-CN"/>
          </w:rPr>
          <w:t xml:space="preserve">Editor’s </w:t>
        </w:r>
        <w:r>
          <w:rPr>
            <w:noProof/>
            <w:lang w:eastAsia="zh-CN"/>
          </w:rPr>
          <w:t>NOTE:</w:t>
        </w:r>
        <w:r>
          <w:rPr>
            <w:noProof/>
            <w:lang w:eastAsia="zh-CN"/>
          </w:rPr>
          <w:tab/>
          <w:t>The behaviour on RedCap specific initial BWP need to be updated based on further progress</w:t>
        </w:r>
      </w:ins>
      <w:ins w:id="426" w:author="vivo-Chenli-At RAN2#117e" w:date="2022-02-25T16:42:00Z">
        <w:r w:rsidR="00091A7F">
          <w:rPr>
            <w:noProof/>
          </w:rPr>
          <w:t xml:space="preserve"> in RAN2 and </w:t>
        </w:r>
        <w:r w:rsidR="00091A7F" w:rsidRPr="0028736B">
          <w:rPr>
            <w:lang w:eastAsia="ko-KR"/>
          </w:rPr>
          <w:t xml:space="preserve">RACH partitioning </w:t>
        </w:r>
        <w:bookmarkStart w:id="427" w:name="_GoBack"/>
        <w:bookmarkEnd w:id="427"/>
        <w:r w:rsidR="00091A7F">
          <w:rPr>
            <w:lang w:eastAsia="ko-KR"/>
          </w:rPr>
          <w:t xml:space="preserve">session </w:t>
        </w:r>
        <w:r w:rsidR="00091A7F" w:rsidRPr="0028736B">
          <w:rPr>
            <w:lang w:eastAsia="ko-KR"/>
          </w:rPr>
          <w:t>discussion because feature-priority based BWP selection is still under discussion</w:t>
        </w:r>
      </w:ins>
      <w:ins w:id="428" w:author="vivo-Chenli-After RAN2#116bis-e-R" w:date="2022-01-28T14:55:00Z">
        <w:r>
          <w:rPr>
            <w:noProof/>
            <w:lang w:eastAsia="zh-CN"/>
          </w:rPr>
          <w:t>.</w:t>
        </w:r>
      </w:ins>
      <w:commentRangeEnd w:id="394"/>
      <w:r w:rsidR="003D0294">
        <w:rPr>
          <w:rStyle w:val="afe"/>
          <w:color w:val="auto"/>
        </w:rPr>
        <w:commentReference w:id="394"/>
      </w:r>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429" w:name="_Toc37296318"/>
      <w:bookmarkStart w:id="430" w:name="_Toc46490449"/>
      <w:bookmarkStart w:id="431" w:name="_Toc52752144"/>
      <w:bookmarkStart w:id="432" w:name="_Toc52796606"/>
      <w:bookmarkStart w:id="433" w:name="_Toc76574290"/>
      <w:r w:rsidRPr="00447D7D">
        <w:rPr>
          <w:lang w:eastAsia="ko-KR"/>
        </w:rPr>
        <w:t>6.2</w:t>
      </w:r>
      <w:r w:rsidRPr="00447D7D">
        <w:rPr>
          <w:lang w:eastAsia="ko-KR"/>
        </w:rPr>
        <w:tab/>
        <w:t>Formats and parameters</w:t>
      </w:r>
      <w:bookmarkEnd w:id="429"/>
      <w:bookmarkEnd w:id="430"/>
      <w:bookmarkEnd w:id="431"/>
      <w:bookmarkEnd w:id="432"/>
      <w:bookmarkEnd w:id="433"/>
    </w:p>
    <w:p w14:paraId="27F984AA" w14:textId="77777777" w:rsidR="00CD01F0" w:rsidRPr="00447D7D" w:rsidRDefault="00CD01F0" w:rsidP="00CD01F0">
      <w:pPr>
        <w:pStyle w:val="30"/>
        <w:rPr>
          <w:lang w:eastAsia="ko-KR"/>
        </w:rPr>
      </w:pPr>
      <w:bookmarkStart w:id="434" w:name="_Toc29239902"/>
      <w:bookmarkStart w:id="435" w:name="_Toc37296319"/>
      <w:bookmarkStart w:id="436" w:name="_Toc46490450"/>
      <w:bookmarkStart w:id="437" w:name="_Toc52752145"/>
      <w:bookmarkStart w:id="438" w:name="_Toc52796607"/>
      <w:bookmarkStart w:id="439"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434"/>
      <w:bookmarkEnd w:id="435"/>
      <w:bookmarkEnd w:id="436"/>
      <w:bookmarkEnd w:id="437"/>
      <w:bookmarkEnd w:id="438"/>
      <w:bookmarkEnd w:id="439"/>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 xml:space="preserve">PUSCH </w:t>
            </w:r>
            <w:proofErr w:type="spellStart"/>
            <w:r w:rsidRPr="00447D7D">
              <w:t>Pathloss</w:t>
            </w:r>
            <w:proofErr w:type="spellEnd"/>
            <w:r w:rsidRPr="00447D7D">
              <w:t xml:space="preserve">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 xml:space="preserve">SRS </w:t>
            </w:r>
            <w:proofErr w:type="spellStart"/>
            <w:r w:rsidRPr="00447D7D">
              <w:t>Pathloss</w:t>
            </w:r>
            <w:proofErr w:type="spellEnd"/>
            <w:r w:rsidRPr="00447D7D">
              <w:t xml:space="preserve">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371271D3" w:rsidR="00CD01F0" w:rsidRPr="00447D7D" w:rsidRDefault="00CD01F0" w:rsidP="008A0A06">
            <w:pPr>
              <w:pStyle w:val="TAL"/>
              <w:rPr>
                <w:noProof/>
                <w:lang w:eastAsia="ko-KR"/>
              </w:rPr>
            </w:pPr>
            <w:r w:rsidRPr="00447D7D">
              <w:rPr>
                <w:noProof/>
                <w:lang w:eastAsia="ko-KR"/>
              </w:rPr>
              <w:t>CCCH of size 64 bits (referred to as "CCCH1" in TS 38.331 [5])</w:t>
            </w:r>
            <w:ins w:id="440" w:author="vivo-Chenli-After RAN2#116e" w:date="2021-11-15T11:50:00Z">
              <w:r w:rsidR="00D548C9">
                <w:rPr>
                  <w:noProof/>
                  <w:lang w:eastAsia="ko-KR"/>
                </w:rPr>
                <w:t xml:space="preserve">, except </w:t>
              </w:r>
            </w:ins>
            <w:ins w:id="441" w:author="vivo-Chenli-After RAN2#116bis-e-R" w:date="2022-01-28T18:41:00Z">
              <w:r w:rsidR="00267D45">
                <w:rPr>
                  <w:noProof/>
                  <w:lang w:eastAsia="ko-KR"/>
                </w:rPr>
                <w:t xml:space="preserve">for </w:t>
              </w:r>
            </w:ins>
            <w:ins w:id="442" w:author="vivo-Chenli-After RAN2#116e" w:date="2021-11-19T09:40:00Z">
              <w:r w:rsidR="00944758">
                <w:rPr>
                  <w:noProof/>
                  <w:lang w:eastAsia="ko-KR"/>
                </w:rPr>
                <w:t>a</w:t>
              </w:r>
            </w:ins>
            <w:ins w:id="443" w:author="vivo-Chenli-After RAN2#116e" w:date="2021-11-15T11:50:00Z">
              <w:r w:rsidR="00D548C9">
                <w:rPr>
                  <w:noProof/>
                  <w:lang w:eastAsia="ko-KR"/>
                </w:rPr>
                <w:t xml:space="preserve"> RedCa</w:t>
              </w:r>
            </w:ins>
            <w:ins w:id="444" w:author="vivo-Chenli-After RAN2#116e" w:date="2021-11-15T11:51:00Z">
              <w:r w:rsidR="00034950">
                <w:rPr>
                  <w:noProof/>
                  <w:lang w:eastAsia="ko-KR"/>
                </w:rPr>
                <w:t>p</w:t>
              </w:r>
            </w:ins>
            <w:ins w:id="445" w:author="vivo-Chenli-After RAN2#116e" w:date="2021-11-19T09:40:00Z">
              <w:r w:rsidR="00944758">
                <w:rPr>
                  <w:noProof/>
                  <w:lang w:eastAsia="ko-KR"/>
                </w:rPr>
                <w:t xml:space="preserve"> UE</w:t>
              </w:r>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446" w:author="vivo-Chenli-After RAN2#115e" w:date="2021-09-22T09:23:00Z"/>
        </w:trPr>
        <w:tc>
          <w:tcPr>
            <w:tcW w:w="1685" w:type="dxa"/>
          </w:tcPr>
          <w:p w14:paraId="533499D6" w14:textId="7D9507F6" w:rsidR="00CD01F0" w:rsidRPr="00447D7D" w:rsidRDefault="00E144E2" w:rsidP="008A0A06">
            <w:pPr>
              <w:pStyle w:val="TAC"/>
              <w:rPr>
                <w:ins w:id="447" w:author="vivo-Chenli-After RAN2#115e" w:date="2021-09-22T09:23:00Z"/>
                <w:noProof/>
                <w:lang w:eastAsia="zh-CN"/>
              </w:rPr>
            </w:pPr>
            <w:ins w:id="448" w:author="vivo-Chenli-After RAN2#116e" w:date="2021-11-15T10:34:00Z">
              <w:r>
                <w:rPr>
                  <w:noProof/>
                  <w:lang w:eastAsia="zh-CN"/>
                </w:rPr>
                <w:t>35</w:t>
              </w:r>
            </w:ins>
          </w:p>
        </w:tc>
        <w:tc>
          <w:tcPr>
            <w:tcW w:w="7944" w:type="dxa"/>
          </w:tcPr>
          <w:p w14:paraId="23FE8E85" w14:textId="233556B2" w:rsidR="00CD01F0" w:rsidRPr="00447D7D" w:rsidRDefault="00917096" w:rsidP="008A0A06">
            <w:pPr>
              <w:pStyle w:val="TAL"/>
              <w:rPr>
                <w:ins w:id="449" w:author="vivo-Chenli-After RAN2#115e" w:date="2021-09-22T09:23:00Z"/>
                <w:noProof/>
                <w:lang w:eastAsia="zh-CN"/>
              </w:rPr>
            </w:pPr>
            <w:ins w:id="450" w:author="vivo-Chenli-Before RAN2#116e" w:date="2021-10-21T00:10:00Z">
              <w:r>
                <w:rPr>
                  <w:noProof/>
                  <w:lang w:eastAsia="zh-CN"/>
                </w:rPr>
                <w:t xml:space="preserve">CCCH </w:t>
              </w:r>
            </w:ins>
            <w:ins w:id="451" w:author="vivo-Chenli-After RAN2#116e" w:date="2021-11-19T09:41:00Z">
              <w:r w:rsidR="00A041FD" w:rsidRPr="00A041FD">
                <w:rPr>
                  <w:noProof/>
                  <w:lang w:eastAsia="zh-CN"/>
                </w:rPr>
                <w:t>of size 48 bits</w:t>
              </w:r>
            </w:ins>
            <w:ins w:id="452" w:author="vivo-Chenli-After RAN2#116e" w:date="2021-11-19T09:46:00Z">
              <w:r w:rsidR="00412EB9">
                <w:t xml:space="preserve"> </w:t>
              </w:r>
              <w:r w:rsidR="00412EB9" w:rsidRPr="00412EB9">
                <w:rPr>
                  <w:noProof/>
                  <w:lang w:eastAsia="zh-CN"/>
                </w:rPr>
                <w:t xml:space="preserve">(referred to as “CCCH” in TS 38.331 [5]) </w:t>
              </w:r>
            </w:ins>
            <w:ins w:id="453" w:author="vivo-Chenli-After RAN2#116bis-e-R" w:date="2022-01-28T18:41:00Z">
              <w:r w:rsidR="00267D45">
                <w:rPr>
                  <w:noProof/>
                  <w:lang w:eastAsia="zh-CN"/>
                </w:rPr>
                <w:t xml:space="preserve">for </w:t>
              </w:r>
            </w:ins>
            <w:ins w:id="454" w:author="vivo-Chenli-After RAN2#116e" w:date="2021-11-19T09:45:00Z">
              <w:r w:rsidR="00412EB9">
                <w:rPr>
                  <w:noProof/>
                  <w:lang w:eastAsia="zh-CN"/>
                </w:rPr>
                <w:t>a</w:t>
              </w:r>
            </w:ins>
            <w:ins w:id="455" w:author="vivo-Chenli-After RAN2#115e" w:date="2021-09-22T09:24:00Z">
              <w:r w:rsidR="00CD01F0">
                <w:rPr>
                  <w:noProof/>
                  <w:lang w:eastAsia="zh-CN"/>
                </w:rPr>
                <w:t xml:space="preserve"> RedCap</w:t>
              </w:r>
            </w:ins>
            <w:ins w:id="456" w:author="vivo-Chenli-After RAN2#116e" w:date="2021-11-19T09:45:00Z">
              <w:r w:rsidR="00412EB9">
                <w:rPr>
                  <w:noProof/>
                  <w:lang w:eastAsia="zh-CN"/>
                </w:rPr>
                <w:t xml:space="preserve"> UE </w:t>
              </w:r>
            </w:ins>
          </w:p>
        </w:tc>
      </w:tr>
      <w:tr w:rsidR="00304C04" w:rsidRPr="00447D7D" w14:paraId="6962DE78" w14:textId="77777777" w:rsidTr="004B3C9A">
        <w:trPr>
          <w:jc w:val="center"/>
          <w:ins w:id="457" w:author="vivo-Chenli-After RAN2#116e" w:date="2021-11-15T10:14:00Z"/>
        </w:trPr>
        <w:tc>
          <w:tcPr>
            <w:tcW w:w="1685" w:type="dxa"/>
          </w:tcPr>
          <w:p w14:paraId="72509DA8" w14:textId="40A6ACC0" w:rsidR="00B822D8" w:rsidRDefault="00E144E2" w:rsidP="008A0A06">
            <w:pPr>
              <w:pStyle w:val="TAC"/>
              <w:rPr>
                <w:ins w:id="458" w:author="vivo-Chenli-After RAN2#116e" w:date="2021-11-15T10:14:00Z"/>
                <w:noProof/>
                <w:lang w:eastAsia="zh-CN"/>
              </w:rPr>
            </w:pPr>
            <w:ins w:id="459" w:author="vivo-Chenli-After RAN2#116e" w:date="2021-11-15T10:34:00Z">
              <w:r>
                <w:rPr>
                  <w:rFonts w:hint="eastAsia"/>
                  <w:noProof/>
                  <w:lang w:eastAsia="zh-CN"/>
                </w:rPr>
                <w:t>3</w:t>
              </w:r>
              <w:r>
                <w:rPr>
                  <w:noProof/>
                  <w:lang w:eastAsia="zh-CN"/>
                </w:rPr>
                <w:t>6</w:t>
              </w:r>
            </w:ins>
          </w:p>
        </w:tc>
        <w:tc>
          <w:tcPr>
            <w:tcW w:w="7944" w:type="dxa"/>
          </w:tcPr>
          <w:p w14:paraId="19BD2AB3" w14:textId="4C257D15" w:rsidR="00B822D8" w:rsidRDefault="00BA536B" w:rsidP="008A0A06">
            <w:pPr>
              <w:pStyle w:val="TAL"/>
              <w:rPr>
                <w:ins w:id="460" w:author="vivo-Chenli-After RAN2#116e" w:date="2021-11-15T10:14:00Z"/>
                <w:noProof/>
                <w:lang w:eastAsia="zh-CN"/>
              </w:rPr>
            </w:pPr>
            <w:ins w:id="461" w:author="vivo-Chenli-After RAN2#116e" w:date="2021-11-15T10:34:00Z">
              <w:r>
                <w:rPr>
                  <w:rFonts w:hint="eastAsia"/>
                  <w:noProof/>
                  <w:lang w:eastAsia="zh-CN"/>
                </w:rPr>
                <w:t>CCC</w:t>
              </w:r>
              <w:r>
                <w:rPr>
                  <w:noProof/>
                  <w:lang w:eastAsia="zh-CN"/>
                </w:rPr>
                <w:t xml:space="preserve">H1 </w:t>
              </w:r>
            </w:ins>
            <w:ins w:id="462" w:author="vivo-Chenli-After RAN2#116e" w:date="2021-11-19T09:41:00Z">
              <w:r w:rsidR="00A041FD" w:rsidRPr="00A041FD">
                <w:rPr>
                  <w:noProof/>
                  <w:lang w:eastAsia="zh-CN"/>
                </w:rPr>
                <w:t xml:space="preserve">of size </w:t>
              </w:r>
            </w:ins>
            <w:ins w:id="463" w:author="vivo-Chenli-After RAN2#116e" w:date="2021-11-19T09:42:00Z">
              <w:r w:rsidR="00A041FD">
                <w:rPr>
                  <w:noProof/>
                  <w:lang w:eastAsia="zh-CN"/>
                </w:rPr>
                <w:t>64</w:t>
              </w:r>
            </w:ins>
            <w:ins w:id="464" w:author="vivo-Chenli-After RAN2#116e" w:date="2021-11-19T09:41:00Z">
              <w:r w:rsidR="00A041FD" w:rsidRPr="00A041FD">
                <w:rPr>
                  <w:noProof/>
                  <w:lang w:eastAsia="zh-CN"/>
                </w:rPr>
                <w:t xml:space="preserve"> bits</w:t>
              </w:r>
            </w:ins>
            <w:ins w:id="465" w:author="vivo-Chenli-After RAN2#116e" w:date="2021-11-19T10:01:00Z">
              <w:r w:rsidR="000904D0">
                <w:rPr>
                  <w:noProof/>
                  <w:lang w:eastAsia="zh-CN"/>
                </w:rPr>
                <w:t xml:space="preserve"> (referred to as “CCCH1” in TS 38.331 [5])</w:t>
              </w:r>
            </w:ins>
            <w:ins w:id="466" w:author="vivo-Chenli-After RAN2#116e" w:date="2021-11-19T09:41:00Z">
              <w:r w:rsidR="00A041FD" w:rsidRPr="00A041FD">
                <w:rPr>
                  <w:noProof/>
                  <w:lang w:eastAsia="zh-CN"/>
                </w:rPr>
                <w:t xml:space="preserve"> </w:t>
              </w:r>
            </w:ins>
            <w:ins w:id="467" w:author="vivo-Chenli-After RAN2#116bis-e-R" w:date="2022-01-28T18:41:00Z">
              <w:r w:rsidR="00267D45">
                <w:rPr>
                  <w:noProof/>
                  <w:lang w:eastAsia="zh-CN"/>
                </w:rPr>
                <w:t xml:space="preserve">for </w:t>
              </w:r>
            </w:ins>
            <w:ins w:id="468" w:author="vivo-Chenli-After RAN2#116e" w:date="2021-11-19T10:04:00Z">
              <w:r w:rsidR="000904D0">
                <w:rPr>
                  <w:noProof/>
                  <w:lang w:eastAsia="zh-CN"/>
                </w:rPr>
                <w:t xml:space="preserve">a </w:t>
              </w:r>
            </w:ins>
            <w:ins w:id="469" w:author="vivo-Chenli-After RAN2#116e" w:date="2021-11-15T10:34:00Z">
              <w:r>
                <w:rPr>
                  <w:noProof/>
                  <w:lang w:eastAsia="zh-CN"/>
                </w:rPr>
                <w:t>RedCap</w:t>
              </w:r>
            </w:ins>
            <w:ins w:id="470" w:author="vivo-Chenli-After RAN2#116e" w:date="2021-11-19T10:04:00Z">
              <w:r w:rsidR="000904D0">
                <w:rPr>
                  <w:noProof/>
                  <w:lang w:eastAsia="zh-CN"/>
                </w:rPr>
                <w:t xml:space="preserve"> UE</w:t>
              </w:r>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471" w:author="vivo-Chenli-After RAN2#115e" w:date="2021-09-22T09:25:00Z">
              <w:r w:rsidRPr="00447D7D" w:rsidDel="005E6078">
                <w:rPr>
                  <w:noProof/>
                  <w:lang w:eastAsia="ko-KR"/>
                </w:rPr>
                <w:delText>35</w:delText>
              </w:r>
            </w:del>
            <w:ins w:id="472"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FCBDBBB" w:rsidR="00CD01F0" w:rsidRPr="00447D7D" w:rsidRDefault="00CD01F0" w:rsidP="008A0A06">
            <w:pPr>
              <w:pStyle w:val="TAL"/>
              <w:rPr>
                <w:noProof/>
                <w:lang w:eastAsia="ko-KR"/>
              </w:rPr>
            </w:pPr>
            <w:r w:rsidRPr="00447D7D">
              <w:rPr>
                <w:noProof/>
                <w:lang w:eastAsia="ko-KR"/>
              </w:rPr>
              <w:t>CCCH of size 48 bits (referred to as "CCCH" in TS 38.331 [5])</w:t>
            </w:r>
            <w:ins w:id="473" w:author="vivo-Chenli-After RAN2#116e" w:date="2021-11-15T11:51:00Z">
              <w:r w:rsidR="00637E25">
                <w:rPr>
                  <w:noProof/>
                  <w:lang w:eastAsia="ko-KR"/>
                </w:rPr>
                <w:t xml:space="preserve">, except </w:t>
              </w:r>
            </w:ins>
            <w:ins w:id="474" w:author="vivo-Chenli-After RAN2#116bis-e-R" w:date="2022-01-28T18:41:00Z">
              <w:r w:rsidR="00267D45">
                <w:rPr>
                  <w:noProof/>
                  <w:lang w:eastAsia="ko-KR"/>
                </w:rPr>
                <w:t xml:space="preserve">for </w:t>
              </w:r>
            </w:ins>
            <w:ins w:id="475" w:author="vivo-Chenli-After RAN2#116e" w:date="2021-11-19T09:41:00Z">
              <w:r w:rsidR="00586AA6">
                <w:rPr>
                  <w:noProof/>
                  <w:lang w:eastAsia="ko-KR"/>
                </w:rPr>
                <w:t>a</w:t>
              </w:r>
            </w:ins>
            <w:ins w:id="476" w:author="vivo-Chenli-After RAN2#116e" w:date="2021-11-15T11:51:00Z">
              <w:r w:rsidR="00637E25">
                <w:rPr>
                  <w:noProof/>
                  <w:lang w:eastAsia="ko-KR"/>
                </w:rPr>
                <w:t xml:space="preserve"> RedCap </w:t>
              </w:r>
            </w:ins>
            <w:ins w:id="477" w:author="vivo-Chenli-After RAN2#116e" w:date="2021-11-19T09:41:00Z">
              <w:r w:rsidR="00586AA6">
                <w:rPr>
                  <w:noProof/>
                  <w:lang w:eastAsia="ko-KR"/>
                </w:rPr>
                <w:t xml:space="preserve">UE </w:t>
              </w:r>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noProof/>
          <w:lang w:eastAsia="zh-CN"/>
        </w:rPr>
      </w:pPr>
    </w:p>
    <w:p w14:paraId="3E0A9AED" w14:textId="77777777" w:rsidR="00CD01F0" w:rsidRPr="00447D7D" w:rsidRDefault="00CD01F0" w:rsidP="00CD01F0">
      <w:pPr>
        <w:pStyle w:val="TH"/>
        <w:rPr>
          <w:noProof/>
          <w:lang w:eastAsia="ko-KR"/>
        </w:rPr>
      </w:pPr>
      <w:bookmarkStart w:id="478"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478"/>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8"/>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lastRenderedPageBreak/>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8A0A06">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8A0A06">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8A0A06">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 xml:space="preserve">In MAC perspective, a </w:t>
            </w:r>
            <w:proofErr w:type="spellStart"/>
            <w:r w:rsidRPr="009372DB">
              <w:rPr>
                <w:lang w:eastAsia="en-GB"/>
              </w:rPr>
              <w:t>RedCap</w:t>
            </w:r>
            <w:proofErr w:type="spellEnd"/>
            <w:r w:rsidRPr="009372DB">
              <w:rPr>
                <w:lang w:eastAsia="en-GB"/>
              </w:rPr>
              <w:t xml:space="preserve"> UE uses Msg1 early identification whenever transmitting preamble for CBRA, as long as the Msg1 early identification is configured for </w:t>
            </w:r>
            <w:proofErr w:type="spellStart"/>
            <w:r w:rsidRPr="009372DB">
              <w:rPr>
                <w:lang w:eastAsia="en-GB"/>
              </w:rPr>
              <w:t>RedCap</w:t>
            </w:r>
            <w:proofErr w:type="spellEnd"/>
            <w:r w:rsidRPr="009372DB">
              <w:rPr>
                <w:lang w:eastAsia="en-GB"/>
              </w:rPr>
              <w:t xml:space="preserve">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 xml:space="preserve">At least the dedicated LCID (i.e. the Msg3 early identification solution) can be supported for </w:t>
            </w:r>
            <w:proofErr w:type="spellStart"/>
            <w:r>
              <w:rPr>
                <w:lang w:eastAsia="en-GB"/>
              </w:rPr>
              <w:t>MsgA</w:t>
            </w:r>
            <w:proofErr w:type="spellEnd"/>
            <w:r>
              <w:rPr>
                <w:lang w:eastAsia="en-GB"/>
              </w:rPr>
              <w:t xml:space="preserve"> early identification. It is up to RAN1 on the </w:t>
            </w:r>
            <w:r>
              <w:rPr>
                <w:lang w:eastAsia="en-GB"/>
              </w:rPr>
              <w:lastRenderedPageBreak/>
              <w:t>need of dedicated preamble and/or dedicated PUSCH resource configuration.</w:t>
            </w:r>
          </w:p>
        </w:tc>
        <w:tc>
          <w:tcPr>
            <w:tcW w:w="2268" w:type="dxa"/>
          </w:tcPr>
          <w:p w14:paraId="3E55C7FD" w14:textId="7E7DF45F" w:rsidR="00CD01F0" w:rsidRDefault="00523A8D" w:rsidP="008A0A06">
            <w:r w:rsidRPr="00023B9C">
              <w:rPr>
                <w:highlight w:val="yellow"/>
              </w:rPr>
              <w:lastRenderedPageBreak/>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 xml:space="preserve">Do not support the </w:t>
            </w:r>
            <w:proofErr w:type="spellStart"/>
            <w:r>
              <w:rPr>
                <w:lang w:eastAsia="en-GB"/>
              </w:rPr>
              <w:t>RedCap</w:t>
            </w:r>
            <w:proofErr w:type="spellEnd"/>
            <w:r>
              <w:rPr>
                <w:lang w:eastAsia="en-GB"/>
              </w:rPr>
              <w:t xml:space="preserve">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 xml:space="preserve">In case the cell is barred due to not supporting </w:t>
            </w:r>
            <w:proofErr w:type="spellStart"/>
            <w:r>
              <w:rPr>
                <w:lang w:eastAsia="en-GB"/>
              </w:rPr>
              <w:t>RedCap</w:t>
            </w:r>
            <w:proofErr w:type="spellEnd"/>
            <w:r>
              <w:rPr>
                <w:lang w:eastAsia="en-GB"/>
              </w:rPr>
              <w:t>,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 xml:space="preserve">FFS whether system information should provide information on which cells accept </w:t>
            </w:r>
            <w:proofErr w:type="spellStart"/>
            <w:r>
              <w:rPr>
                <w:lang w:eastAsia="en-GB"/>
              </w:rPr>
              <w:t>RedCap</w:t>
            </w:r>
            <w:proofErr w:type="spellEnd"/>
            <w:r>
              <w:rPr>
                <w:lang w:eastAsia="en-GB"/>
              </w:rPr>
              <w:t xml:space="preserve"> UE access, and if, what this information should include (</w:t>
            </w:r>
            <w:proofErr w:type="spellStart"/>
            <w:r>
              <w:rPr>
                <w:lang w:eastAsia="en-GB"/>
              </w:rPr>
              <w:t>e¸g</w:t>
            </w:r>
            <w:proofErr w:type="spellEnd"/>
            <w:r>
              <w:rPr>
                <w:lang w:eastAsia="en-GB"/>
              </w:rPr>
              <w:t xml:space="preserve">. support, barring?) and in which form (e.g.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 xml:space="preserve">In MAC perspective, a </w:t>
            </w:r>
            <w:proofErr w:type="spellStart"/>
            <w:r>
              <w:rPr>
                <w:lang w:eastAsia="en-GB"/>
              </w:rPr>
              <w:t>RedCap</w:t>
            </w:r>
            <w:proofErr w:type="spellEnd"/>
            <w:r>
              <w:rPr>
                <w:lang w:eastAsia="en-GB"/>
              </w:rPr>
              <w:t xml:space="preserve"> UE uses </w:t>
            </w:r>
            <w:proofErr w:type="spellStart"/>
            <w:r>
              <w:rPr>
                <w:lang w:eastAsia="en-GB"/>
              </w:rPr>
              <w:t>MsgA</w:t>
            </w:r>
            <w:proofErr w:type="spellEnd"/>
            <w:r>
              <w:rPr>
                <w:lang w:eastAsia="en-GB"/>
              </w:rPr>
              <w:t xml:space="preserve"> PRACH early identification when it transmits preamble for CBRA if </w:t>
            </w:r>
            <w:proofErr w:type="spellStart"/>
            <w:r>
              <w:rPr>
                <w:lang w:eastAsia="en-GB"/>
              </w:rPr>
              <w:t>MsgA</w:t>
            </w:r>
            <w:proofErr w:type="spellEnd"/>
            <w:r>
              <w:rPr>
                <w:lang w:eastAsia="en-GB"/>
              </w:rPr>
              <w:t xml:space="preserve"> PRACH early identification is configured for </w:t>
            </w:r>
            <w:proofErr w:type="spellStart"/>
            <w:r>
              <w:rPr>
                <w:lang w:eastAsia="en-GB"/>
              </w:rPr>
              <w:t>RedCap</w:t>
            </w:r>
            <w:proofErr w:type="spellEnd"/>
            <w:r>
              <w:rPr>
                <w:lang w:eastAsia="en-GB"/>
              </w:rPr>
              <w:t xml:space="preserve"> by NW.</w:t>
            </w:r>
          </w:p>
          <w:p w14:paraId="471CA47C" w14:textId="77777777" w:rsidR="003028AA" w:rsidRDefault="003028AA" w:rsidP="00C77586">
            <w:pPr>
              <w:rPr>
                <w:lang w:eastAsia="en-GB"/>
              </w:rPr>
            </w:pPr>
            <w:r>
              <w:rPr>
                <w:lang w:eastAsia="en-GB"/>
              </w:rPr>
              <w:t>2.</w:t>
            </w:r>
            <w:r>
              <w:rPr>
                <w:lang w:eastAsia="en-GB"/>
              </w:rPr>
              <w:tab/>
              <w:t xml:space="preserve">For </w:t>
            </w:r>
            <w:proofErr w:type="spellStart"/>
            <w:r>
              <w:rPr>
                <w:lang w:eastAsia="en-GB"/>
              </w:rPr>
              <w:t>MsgA</w:t>
            </w:r>
            <w:proofErr w:type="spellEnd"/>
            <w:r>
              <w:rPr>
                <w:lang w:eastAsia="en-GB"/>
              </w:rPr>
              <w:t xml:space="preserve">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xml:space="preserve">, </w:t>
            </w:r>
            <w:proofErr w:type="spellStart"/>
            <w:r>
              <w:rPr>
                <w:lang w:eastAsia="en-GB"/>
              </w:rPr>
              <w:t>MsgA</w:t>
            </w:r>
            <w:proofErr w:type="spellEnd"/>
            <w:r>
              <w:rPr>
                <w:lang w:eastAsia="en-GB"/>
              </w:rPr>
              <w:t xml:space="preserve"> PRACH early identification is enabled/disabled implicitly by the presence of dedicated RACH configuration for </w:t>
            </w:r>
            <w:proofErr w:type="spellStart"/>
            <w:r>
              <w:rPr>
                <w:lang w:eastAsia="en-GB"/>
              </w:rPr>
              <w:t>MsgA</w:t>
            </w:r>
            <w:proofErr w:type="spellEnd"/>
            <w:r>
              <w:rPr>
                <w:lang w:eastAsia="en-GB"/>
              </w:rPr>
              <w:t xml:space="preserve">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t>Also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 xml:space="preserve">Msg3 early identification is mandatorily supported by </w:t>
            </w:r>
            <w:proofErr w:type="spellStart"/>
            <w:r>
              <w:rPr>
                <w:lang w:eastAsia="en-GB"/>
              </w:rPr>
              <w:t>RedCap</w:t>
            </w:r>
            <w:proofErr w:type="spellEnd"/>
            <w:r>
              <w:rPr>
                <w:lang w:eastAsia="en-GB"/>
              </w:rPr>
              <w:t xml:space="preserve">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6946C9" w14:paraId="44D916A5" w14:textId="77777777" w:rsidTr="008F591E">
        <w:tc>
          <w:tcPr>
            <w:tcW w:w="6232" w:type="dxa"/>
          </w:tcPr>
          <w:p w14:paraId="5558C390" w14:textId="7CBBCCC8" w:rsidR="006946C9" w:rsidRPr="007835A0" w:rsidRDefault="006946C9" w:rsidP="006946C9">
            <w:pPr>
              <w:rPr>
                <w:lang w:eastAsia="en-GB"/>
              </w:rPr>
            </w:pPr>
            <w:r w:rsidRPr="004C2A3B">
              <w:rPr>
                <w:lang w:eastAsia="en-GB"/>
              </w:rPr>
              <w:t>1.</w:t>
            </w:r>
            <w:r w:rsidRPr="004C2A3B">
              <w:rPr>
                <w:lang w:eastAsia="en-GB"/>
              </w:rPr>
              <w:tab/>
              <w:t xml:space="preserve">Dedicated LCID for </w:t>
            </w:r>
            <w:proofErr w:type="spellStart"/>
            <w:r w:rsidRPr="004C2A3B">
              <w:rPr>
                <w:lang w:eastAsia="en-GB"/>
              </w:rPr>
              <w:t>RedCap</w:t>
            </w:r>
            <w:proofErr w:type="spellEnd"/>
            <w:r w:rsidRPr="004C2A3B">
              <w:rPr>
                <w:lang w:eastAsia="en-GB"/>
              </w:rPr>
              <w:t xml:space="preserve"> is always indicated when CCCH is sent in </w:t>
            </w:r>
            <w:proofErr w:type="spellStart"/>
            <w:r w:rsidRPr="004C2A3B">
              <w:rPr>
                <w:lang w:eastAsia="en-GB"/>
              </w:rPr>
              <w:t>MsgA</w:t>
            </w:r>
            <w:proofErr w:type="spellEnd"/>
            <w:r w:rsidRPr="004C2A3B">
              <w:rPr>
                <w:lang w:eastAsia="en-GB"/>
              </w:rPr>
              <w:t xml:space="preserve"> by a </w:t>
            </w:r>
            <w:proofErr w:type="spellStart"/>
            <w:r w:rsidRPr="004C2A3B">
              <w:rPr>
                <w:lang w:eastAsia="en-GB"/>
              </w:rPr>
              <w:t>RedCap</w:t>
            </w:r>
            <w:proofErr w:type="spellEnd"/>
            <w:r w:rsidRPr="004C2A3B">
              <w:rPr>
                <w:lang w:eastAsia="en-GB"/>
              </w:rPr>
              <w:t xml:space="preserve"> UE (i.e. no other precondition).</w:t>
            </w:r>
          </w:p>
        </w:tc>
        <w:tc>
          <w:tcPr>
            <w:tcW w:w="2268" w:type="dxa"/>
          </w:tcPr>
          <w:p w14:paraId="495354D0" w14:textId="3F5AC9DE" w:rsidR="006946C9" w:rsidRPr="006946C9" w:rsidRDefault="006946C9" w:rsidP="006946C9">
            <w:r w:rsidRPr="00023B9C">
              <w:rPr>
                <w:highlight w:val="yellow"/>
              </w:rPr>
              <w:t>Captured in 6.2.1</w:t>
            </w:r>
          </w:p>
        </w:tc>
        <w:tc>
          <w:tcPr>
            <w:tcW w:w="1701" w:type="dxa"/>
          </w:tcPr>
          <w:p w14:paraId="1CE97FD0" w14:textId="77777777" w:rsidR="006946C9" w:rsidRDefault="006946C9" w:rsidP="006946C9"/>
        </w:tc>
      </w:tr>
      <w:tr w:rsidR="006946C9" w14:paraId="7A585955" w14:textId="77777777" w:rsidTr="008F591E">
        <w:tc>
          <w:tcPr>
            <w:tcW w:w="6232" w:type="dxa"/>
          </w:tcPr>
          <w:p w14:paraId="574687BD" w14:textId="3BE4668B" w:rsidR="006946C9" w:rsidRPr="007835A0" w:rsidRDefault="00600BC3" w:rsidP="006946C9">
            <w:pPr>
              <w:rPr>
                <w:lang w:eastAsia="en-GB"/>
              </w:rPr>
            </w:pPr>
            <w:r w:rsidRPr="00600BC3">
              <w:rPr>
                <w:lang w:eastAsia="en-GB"/>
              </w:rPr>
              <w:t xml:space="preserve">The WA that Msg3 early identification is mandatorily supported by </w:t>
            </w:r>
            <w:proofErr w:type="spellStart"/>
            <w:r w:rsidRPr="00600BC3">
              <w:rPr>
                <w:lang w:eastAsia="en-GB"/>
              </w:rPr>
              <w:t>RedCap</w:t>
            </w:r>
            <w:proofErr w:type="spellEnd"/>
            <w:r w:rsidRPr="00600BC3">
              <w:rPr>
                <w:lang w:eastAsia="en-GB"/>
              </w:rPr>
              <w:t xml:space="preserve"> UE is confirmed</w:t>
            </w:r>
          </w:p>
        </w:tc>
        <w:tc>
          <w:tcPr>
            <w:tcW w:w="2268" w:type="dxa"/>
          </w:tcPr>
          <w:p w14:paraId="47D248A8" w14:textId="35648592" w:rsidR="006946C9" w:rsidRPr="00600BC3" w:rsidRDefault="00600BC3" w:rsidP="006946C9">
            <w:r w:rsidRPr="00023B9C">
              <w:rPr>
                <w:highlight w:val="yellow"/>
              </w:rPr>
              <w:t>Captured in 6.2.1</w:t>
            </w:r>
          </w:p>
        </w:tc>
        <w:tc>
          <w:tcPr>
            <w:tcW w:w="1701" w:type="dxa"/>
          </w:tcPr>
          <w:p w14:paraId="693A3D8E" w14:textId="77777777" w:rsidR="006946C9" w:rsidRDefault="006946C9" w:rsidP="006946C9"/>
        </w:tc>
      </w:tr>
      <w:tr w:rsidR="006946C9" w14:paraId="59C8C101" w14:textId="77777777" w:rsidTr="008F591E">
        <w:tc>
          <w:tcPr>
            <w:tcW w:w="6232" w:type="dxa"/>
          </w:tcPr>
          <w:p w14:paraId="2A680F89" w14:textId="77777777" w:rsidR="006946C9" w:rsidRPr="007835A0" w:rsidRDefault="006946C9" w:rsidP="006946C9">
            <w:pPr>
              <w:rPr>
                <w:lang w:eastAsia="en-GB"/>
              </w:rPr>
            </w:pPr>
          </w:p>
        </w:tc>
        <w:tc>
          <w:tcPr>
            <w:tcW w:w="2268" w:type="dxa"/>
          </w:tcPr>
          <w:p w14:paraId="7528C5C5" w14:textId="77777777" w:rsidR="006946C9" w:rsidRDefault="006946C9" w:rsidP="006946C9"/>
        </w:tc>
        <w:tc>
          <w:tcPr>
            <w:tcW w:w="1701" w:type="dxa"/>
          </w:tcPr>
          <w:p w14:paraId="38380FF3" w14:textId="77777777" w:rsidR="006946C9" w:rsidRDefault="006946C9" w:rsidP="006946C9"/>
        </w:tc>
      </w:tr>
    </w:tbl>
    <w:p w14:paraId="579A313F" w14:textId="77777777" w:rsidR="00DC0F77" w:rsidRDefault="00DC0F77" w:rsidP="00DC0F77">
      <w:pPr>
        <w:rPr>
          <w:lang w:eastAsia="zh-CN"/>
        </w:rPr>
      </w:pPr>
    </w:p>
    <w:p w14:paraId="692A7C95" w14:textId="44029A50" w:rsidR="00DC0F77" w:rsidRPr="00B62E84" w:rsidRDefault="00DC0F77" w:rsidP="00DC0F77">
      <w:pPr>
        <w:pStyle w:val="30"/>
        <w:rPr>
          <w:color w:val="000000" w:themeColor="text1"/>
        </w:rPr>
      </w:pPr>
      <w:r w:rsidRPr="00B62E84">
        <w:rPr>
          <w:color w:val="000000" w:themeColor="text1"/>
        </w:rPr>
        <w:lastRenderedPageBreak/>
        <w:t>Agreements on</w:t>
      </w:r>
      <w:r w:rsidR="00385739">
        <w:rPr>
          <w:color w:val="000000" w:themeColor="text1"/>
        </w:rPr>
        <w:t xml:space="preserve"> NCD-SSB</w:t>
      </w:r>
    </w:p>
    <w:tbl>
      <w:tblPr>
        <w:tblStyle w:val="af8"/>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t>FreqDLInfo</w:t>
            </w:r>
            <w:proofErr w:type="spellEnd"/>
            <w:r>
              <w:t xml:space="preserve"> in HO command), in TCI-states or for any other functionality (other than RRM measurements).</w:t>
            </w:r>
          </w:p>
          <w:p w14:paraId="10232153" w14:textId="77777777" w:rsidR="00925C7C" w:rsidRDefault="00925C7C" w:rsidP="00925C7C">
            <w:r>
              <w:t>4.</w:t>
            </w:r>
            <w:r>
              <w:tab/>
              <w:t>It would be feasible to inform IDLE, INACTIVE and CONNECTED UEs about a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 xml:space="preserve">According to the current RRC specification, periodicities and/or TX power and/or block indexes (provided by </w:t>
            </w:r>
            <w:proofErr w:type="spellStart"/>
            <w:r>
              <w:t>ssb-PositionsInBurst</w:t>
            </w:r>
            <w:proofErr w:type="spellEnd"/>
            <w:r>
              <w:t xml:space="preserve"> in SIB1 or in </w:t>
            </w:r>
            <w:proofErr w:type="spellStart"/>
            <w:r>
              <w:t>ServingCellConfigCommon</w:t>
            </w:r>
            <w:proofErr w:type="spellEnd"/>
            <w:r>
              <w:t>)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 xml:space="preserve">Use of CSI-RS for cell and beam RLM and measurements is already supported from RAN2 </w:t>
            </w:r>
            <w:proofErr w:type="spellStart"/>
            <w:r>
              <w:t>signaling</w:t>
            </w:r>
            <w:proofErr w:type="spellEnd"/>
            <w:r>
              <w:t xml:space="preserve">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 xml:space="preserve">A </w:t>
            </w:r>
            <w:proofErr w:type="spellStart"/>
            <w:r>
              <w:t>RedCap</w:t>
            </w:r>
            <w:proofErr w:type="spellEnd"/>
            <w:r>
              <w:t xml:space="preserve"> UE in idle/inactive mode monitors paging only in an initial BWP (default or </w:t>
            </w:r>
            <w:proofErr w:type="spellStart"/>
            <w:r>
              <w:t>RedCap</w:t>
            </w:r>
            <w:proofErr w:type="spellEnd"/>
            <w:r>
              <w:t xml:space="preserve">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 xml:space="preserve">If a </w:t>
            </w:r>
            <w:proofErr w:type="spellStart"/>
            <w:r>
              <w:t>RedCap</w:t>
            </w:r>
            <w:proofErr w:type="spellEnd"/>
            <w:r>
              <w:t xml:space="preserve">-specific initial UL BWP is configured for RACH, </w:t>
            </w:r>
            <w:proofErr w:type="spellStart"/>
            <w:r>
              <w:t>RedCap</w:t>
            </w:r>
            <w:proofErr w:type="spellEnd"/>
            <w:r>
              <w:t xml:space="preserve"> UEs shall use only the </w:t>
            </w:r>
            <w:proofErr w:type="spellStart"/>
            <w:r>
              <w:t>RedCap</w:t>
            </w:r>
            <w:proofErr w:type="spellEnd"/>
            <w:r>
              <w:t>-specific initial UL BWP to perform RACH.</w:t>
            </w:r>
          </w:p>
        </w:tc>
        <w:tc>
          <w:tcPr>
            <w:tcW w:w="2268" w:type="dxa"/>
          </w:tcPr>
          <w:p w14:paraId="126F2EC9" w14:textId="77DF27A3" w:rsidR="006262A1" w:rsidRPr="00D36C0D" w:rsidRDefault="00617311" w:rsidP="008F591E">
            <w:pPr>
              <w:rPr>
                <w:rFonts w:ascii="宋体" w:eastAsia="宋体" w:hAnsi="宋体" w:cs="宋体"/>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 xml:space="preserve">If a </w:t>
            </w:r>
            <w:proofErr w:type="spellStart"/>
            <w:r>
              <w:rPr>
                <w:lang w:eastAsia="en-GB"/>
              </w:rPr>
              <w:t>RedCap</w:t>
            </w:r>
            <w:proofErr w:type="spellEnd"/>
            <w:r>
              <w:rPr>
                <w:lang w:eastAsia="en-GB"/>
              </w:rPr>
              <w:t xml:space="preserve">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 xml:space="preserve">If a </w:t>
            </w:r>
            <w:proofErr w:type="spellStart"/>
            <w:r>
              <w:rPr>
                <w:lang w:eastAsia="en-GB"/>
              </w:rPr>
              <w:t>RedCap</w:t>
            </w:r>
            <w:proofErr w:type="spellEnd"/>
            <w:r>
              <w:rPr>
                <w:lang w:eastAsia="en-GB"/>
              </w:rPr>
              <w:t xml:space="preserve"> UE in idle/inactive mode is configured with a separate initial BWP associated with no SSB (CD or NCD) for RACH, PDCCH-</w:t>
            </w:r>
            <w:proofErr w:type="spellStart"/>
            <w:r>
              <w:rPr>
                <w:lang w:eastAsia="en-GB"/>
              </w:rPr>
              <w:t>ConfigCommon</w:t>
            </w:r>
            <w:proofErr w:type="spellEnd"/>
            <w:r>
              <w:rPr>
                <w:lang w:eastAsia="en-GB"/>
              </w:rPr>
              <w:t xml:space="preserve">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Assuming this should be captured in RAN1 specification and/or 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w:t>
            </w:r>
            <w:proofErr w:type="spellStart"/>
            <w:r>
              <w:rPr>
                <w:lang w:eastAsia="en-GB"/>
              </w:rPr>
              <w:t>RedCap</w:t>
            </w:r>
            <w:proofErr w:type="spellEnd"/>
            <w:r>
              <w:rPr>
                <w:lang w:eastAsia="en-GB"/>
              </w:rPr>
              <w:t xml:space="preserve"> UE in idle/inactive mode is configured with a separate initial BWP associated with no SSB (CD or </w:t>
            </w:r>
            <w:r>
              <w:rPr>
                <w:lang w:eastAsia="en-GB"/>
              </w:rPr>
              <w:lastRenderedPageBreak/>
              <w:t xml:space="preserve">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lastRenderedPageBreak/>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r>
            <w:proofErr w:type="spellStart"/>
            <w:r>
              <w:rPr>
                <w:lang w:eastAsia="en-GB"/>
              </w:rPr>
              <w:t>RedCap</w:t>
            </w:r>
            <w:proofErr w:type="spellEnd"/>
            <w:r>
              <w:rPr>
                <w:lang w:eastAsia="en-GB"/>
              </w:rPr>
              <w:t>-specific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 xml:space="preserve">In RRC connected mode NCD-SSB may be configured for a </w:t>
            </w:r>
            <w:proofErr w:type="spellStart"/>
            <w:r>
              <w:rPr>
                <w:lang w:eastAsia="en-GB"/>
              </w:rPr>
              <w:t>RedCap</w:t>
            </w:r>
            <w:proofErr w:type="spellEnd"/>
            <w:r>
              <w:rPr>
                <w:lang w:eastAsia="en-GB"/>
              </w:rPr>
              <w:t xml:space="preserve"> UE in dedicated DL BWP.</w:t>
            </w:r>
          </w:p>
          <w:p w14:paraId="0279B4B1" w14:textId="77777777" w:rsidR="00924FDB" w:rsidRDefault="00924FDB" w:rsidP="00924FDB">
            <w:pPr>
              <w:rPr>
                <w:lang w:eastAsia="en-GB"/>
              </w:rPr>
            </w:pPr>
            <w:r>
              <w:rPr>
                <w:lang w:eastAsia="en-GB"/>
              </w:rPr>
              <w:t>6.</w:t>
            </w:r>
            <w:r>
              <w:rPr>
                <w:lang w:eastAsia="en-GB"/>
              </w:rPr>
              <w:tab/>
              <w:t xml:space="preserve">For connected mode operation NCD-SSB has the same properties (e.g., </w:t>
            </w:r>
            <w:proofErr w:type="spellStart"/>
            <w:r>
              <w:rPr>
                <w:lang w:eastAsia="en-GB"/>
              </w:rPr>
              <w:t>ssb-PositionsInBurst</w:t>
            </w:r>
            <w:proofErr w:type="spellEnd"/>
            <w:r>
              <w:rPr>
                <w:lang w:eastAsia="en-GB"/>
              </w:rPr>
              <w:t xml:space="preserve">, PCI, </w:t>
            </w:r>
            <w:proofErr w:type="spellStart"/>
            <w:r>
              <w:rPr>
                <w:lang w:eastAsia="en-GB"/>
              </w:rPr>
              <w:t>ssb</w:t>
            </w:r>
            <w:proofErr w:type="spellEnd"/>
            <w:r>
              <w:rPr>
                <w:lang w:eastAsia="en-GB"/>
              </w:rPr>
              <w:t xml:space="preserve">-periodicity, </w:t>
            </w:r>
            <w:proofErr w:type="spellStart"/>
            <w:r>
              <w:rPr>
                <w:lang w:eastAsia="en-GB"/>
              </w:rPr>
              <w:t>ssb</w:t>
            </w:r>
            <w:proofErr w:type="spellEnd"/>
            <w:r>
              <w:rPr>
                <w:lang w:eastAsia="en-GB"/>
              </w:rPr>
              <w:t>-PBCH-</w:t>
            </w:r>
            <w:proofErr w:type="spellStart"/>
            <w:r>
              <w:rPr>
                <w:lang w:eastAsia="en-GB"/>
              </w:rPr>
              <w:t>BlockPower</w:t>
            </w:r>
            <w:proofErr w:type="spellEnd"/>
            <w:r>
              <w:rPr>
                <w:lang w:eastAsia="en-GB"/>
              </w:rPr>
              <w:t>)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 xml:space="preserve">For connected mode operation if NCD-SSB is configured in a dedicated DL BWP, </w:t>
            </w:r>
            <w:proofErr w:type="spellStart"/>
            <w:r>
              <w:rPr>
                <w:lang w:eastAsia="en-GB"/>
              </w:rPr>
              <w:t>RedCap</w:t>
            </w:r>
            <w:proofErr w:type="spellEnd"/>
            <w:r>
              <w:rPr>
                <w:lang w:eastAsia="en-GB"/>
              </w:rPr>
              <w:t xml:space="preserve"> UE assumes that “SSB” in QCL-Info IE and “</w:t>
            </w:r>
            <w:proofErr w:type="spellStart"/>
            <w:r>
              <w:rPr>
                <w:lang w:eastAsia="en-GB"/>
              </w:rPr>
              <w:t>ssb</w:t>
            </w:r>
            <w:proofErr w:type="spellEnd"/>
            <w:r>
              <w:rPr>
                <w:lang w:eastAsia="en-GB"/>
              </w:rPr>
              <w:t xml:space="preserve">-Index” in </w:t>
            </w:r>
            <w:proofErr w:type="spellStart"/>
            <w:r>
              <w:rPr>
                <w:lang w:eastAsia="en-GB"/>
              </w:rPr>
              <w:t>RadioLinkMonitoringRS</w:t>
            </w:r>
            <w:proofErr w:type="spellEnd"/>
            <w:r>
              <w:rPr>
                <w:lang w:eastAsia="en-GB"/>
              </w:rPr>
              <w:t xml:space="preserve">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w:t>
            </w:r>
            <w:proofErr w:type="spellStart"/>
            <w:r>
              <w:rPr>
                <w:lang w:eastAsia="en-GB"/>
              </w:rPr>
              <w:t>ConfigDedicated</w:t>
            </w:r>
            <w:proofErr w:type="spellEnd"/>
            <w:r>
              <w:rPr>
                <w:lang w:eastAsia="en-GB"/>
              </w:rPr>
              <w:t>, RACH-</w:t>
            </w:r>
            <w:proofErr w:type="spellStart"/>
            <w:r>
              <w:rPr>
                <w:lang w:eastAsia="en-GB"/>
              </w:rPr>
              <w:t>ConfigCommon</w:t>
            </w:r>
            <w:proofErr w:type="spellEnd"/>
            <w:r>
              <w:rPr>
                <w:lang w:eastAsia="en-GB"/>
              </w:rPr>
              <w:t xml:space="preserve"> or </w:t>
            </w:r>
            <w:proofErr w:type="spellStart"/>
            <w:r>
              <w:rPr>
                <w:lang w:eastAsia="en-GB"/>
              </w:rPr>
              <w:t>BeamFailureRecovery</w:t>
            </w:r>
            <w:proofErr w:type="spellEnd"/>
            <w:r>
              <w:rPr>
                <w:lang w:eastAsia="en-GB"/>
              </w:rPr>
              <w:t xml:space="preserve"> </w:t>
            </w:r>
            <w:proofErr w:type="spellStart"/>
            <w:r>
              <w:rPr>
                <w:lang w:eastAsia="en-GB"/>
              </w:rPr>
              <w:t>Config</w:t>
            </w:r>
            <w:proofErr w:type="spellEnd"/>
            <w:r>
              <w:rPr>
                <w:lang w:eastAsia="en-GB"/>
              </w:rPr>
              <w:t>, SSB in that RACH configuration (e.g., in CFRA-SSB-Resource IE or in PRACH-</w:t>
            </w:r>
            <w:proofErr w:type="spellStart"/>
            <w:r>
              <w:rPr>
                <w:lang w:eastAsia="en-GB"/>
              </w:rPr>
              <w:t>ResourceDedicatedBFR</w:t>
            </w:r>
            <w:proofErr w:type="spellEnd"/>
            <w:r>
              <w:rPr>
                <w:lang w:eastAsia="en-GB"/>
              </w:rPr>
              <w:t xml:space="preserve">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 xml:space="preserve">The network may provide </w:t>
            </w:r>
            <w:proofErr w:type="spellStart"/>
            <w:r>
              <w:rPr>
                <w:lang w:eastAsia="zh-CN"/>
              </w:rPr>
              <w:t>absoluteFrequencySSB</w:t>
            </w:r>
            <w:proofErr w:type="spellEnd"/>
            <w:r>
              <w:rPr>
                <w:lang w:eastAsia="zh-CN"/>
              </w:rPr>
              <w:t xml:space="preserve"> and </w:t>
            </w:r>
            <w:proofErr w:type="spellStart"/>
            <w:r>
              <w:rPr>
                <w:lang w:eastAsia="zh-CN"/>
              </w:rPr>
              <w:t>ssb</w:t>
            </w:r>
            <w:proofErr w:type="spellEnd"/>
            <w:r>
              <w:rPr>
                <w:lang w:eastAsia="zh-CN"/>
              </w:rPr>
              <w:t xml:space="preserve">-periodicity explicitly for NCD-SSB, i.e., other properties such as PCI, </w:t>
            </w:r>
            <w:proofErr w:type="spellStart"/>
            <w:r>
              <w:rPr>
                <w:lang w:eastAsia="zh-CN"/>
              </w:rPr>
              <w:t>ssb</w:t>
            </w:r>
            <w:proofErr w:type="spellEnd"/>
            <w:r>
              <w:rPr>
                <w:lang w:eastAsia="zh-CN"/>
              </w:rPr>
              <w:t>-PBCH-</w:t>
            </w:r>
            <w:proofErr w:type="spellStart"/>
            <w:r>
              <w:rPr>
                <w:lang w:eastAsia="zh-CN"/>
              </w:rPr>
              <w:t>BlockPower</w:t>
            </w:r>
            <w:proofErr w:type="spellEnd"/>
            <w:r>
              <w:rPr>
                <w:lang w:eastAsia="zh-CN"/>
              </w:rPr>
              <w:t xml:space="preserve">, </w:t>
            </w:r>
            <w:proofErr w:type="spellStart"/>
            <w:r>
              <w:rPr>
                <w:lang w:eastAsia="zh-CN"/>
              </w:rPr>
              <w:t>ssb-PositionsInBurst</w:t>
            </w:r>
            <w:proofErr w:type="spellEnd"/>
            <w:r>
              <w:rPr>
                <w:lang w:eastAsia="zh-CN"/>
              </w:rPr>
              <w:t xml:space="preserve">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 xml:space="preserve">Send a reply LS to RAN1 (cc: RAN4) indicating that "The use of CSI-RS for cell/beam RLM and measurements is supported from RAN2 </w:t>
            </w:r>
            <w:proofErr w:type="spellStart"/>
            <w:r>
              <w:rPr>
                <w:lang w:eastAsia="zh-CN"/>
              </w:rPr>
              <w:t>signaling</w:t>
            </w:r>
            <w:proofErr w:type="spellEnd"/>
            <w:r>
              <w:rPr>
                <w:lang w:eastAsia="zh-CN"/>
              </w:rPr>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w:t>
            </w:r>
            <w:proofErr w:type="spellStart"/>
            <w:r>
              <w:rPr>
                <w:lang w:eastAsia="zh-CN"/>
              </w:rPr>
              <w:t>RedCap</w:t>
            </w:r>
            <w:proofErr w:type="spellEnd"/>
            <w:r>
              <w:rPr>
                <w:lang w:eastAsia="zh-CN"/>
              </w:rPr>
              <w:t xml:space="preserve">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 xml:space="preserve">Send a LS to RAN4 (Cc: RAN1) to inform that "it is up to UE implementation to perform new RSRP measurement in a DL BWP associated with CD-SSB before Msg1/A retransmission if a </w:t>
            </w:r>
            <w:proofErr w:type="spellStart"/>
            <w:r>
              <w:rPr>
                <w:lang w:eastAsia="zh-CN"/>
              </w:rPr>
              <w:t>RedCap</w:t>
            </w:r>
            <w:proofErr w:type="spellEnd"/>
            <w:r>
              <w:rPr>
                <w:lang w:eastAsia="zh-CN"/>
              </w:rPr>
              <w:t xml:space="preserve">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t>No</w:t>
            </w:r>
            <w:r>
              <w:rPr>
                <w:lang w:eastAsia="zh-CN"/>
              </w:rPr>
              <w:t xml:space="preserve"> impact</w:t>
            </w:r>
          </w:p>
        </w:tc>
        <w:tc>
          <w:tcPr>
            <w:tcW w:w="1701" w:type="dxa"/>
          </w:tcPr>
          <w:p w14:paraId="55795252" w14:textId="77777777" w:rsidR="00F96914" w:rsidRDefault="00F96914" w:rsidP="00F96914"/>
        </w:tc>
      </w:tr>
      <w:tr w:rsidR="006946C9" w:rsidRPr="00F95D8F" w14:paraId="4FB61E0D" w14:textId="77777777" w:rsidTr="008F16CC">
        <w:tc>
          <w:tcPr>
            <w:tcW w:w="10201" w:type="dxa"/>
            <w:gridSpan w:val="3"/>
            <w:shd w:val="pct10" w:color="auto" w:fill="auto"/>
            <w:vAlign w:val="center"/>
          </w:tcPr>
          <w:p w14:paraId="1FC47B2D" w14:textId="7C6CDDE3" w:rsidR="006946C9" w:rsidRPr="00F95D8F" w:rsidRDefault="006946C9" w:rsidP="008F16CC">
            <w:pPr>
              <w:jc w:val="center"/>
              <w:rPr>
                <w:b/>
                <w:bCs/>
                <w:lang w:eastAsia="zh-CN"/>
              </w:rPr>
            </w:pPr>
            <w:r w:rsidRPr="00F95D8F">
              <w:rPr>
                <w:rFonts w:hint="eastAsia"/>
                <w:b/>
                <w:bCs/>
                <w:lang w:eastAsia="zh-CN"/>
              </w:rPr>
              <w:lastRenderedPageBreak/>
              <w:t>R</w:t>
            </w:r>
            <w:r w:rsidRPr="00F95D8F">
              <w:rPr>
                <w:b/>
                <w:bCs/>
                <w:lang w:eastAsia="zh-CN"/>
              </w:rPr>
              <w:t>AN2#11</w:t>
            </w:r>
            <w:r>
              <w:rPr>
                <w:b/>
                <w:bCs/>
                <w:lang w:eastAsia="zh-CN"/>
              </w:rPr>
              <w:t>7-e</w:t>
            </w:r>
          </w:p>
        </w:tc>
      </w:tr>
      <w:tr w:rsidR="006946C9" w14:paraId="51DADF4E" w14:textId="77777777" w:rsidTr="008F16CC">
        <w:tc>
          <w:tcPr>
            <w:tcW w:w="6232" w:type="dxa"/>
          </w:tcPr>
          <w:p w14:paraId="5A04CEC8" w14:textId="49FC20F5" w:rsidR="003726AF" w:rsidRPr="00B83FF3" w:rsidRDefault="003726AF" w:rsidP="00B83FF3">
            <w:pPr>
              <w:pStyle w:val="aff0"/>
              <w:numPr>
                <w:ilvl w:val="0"/>
                <w:numId w:val="28"/>
              </w:numPr>
              <w:rPr>
                <w:rFonts w:eastAsia="MS Mincho"/>
                <w:sz w:val="21"/>
                <w:szCs w:val="21"/>
              </w:rPr>
            </w:pPr>
            <w:r w:rsidRPr="00B83FF3">
              <w:rPr>
                <w:rFonts w:eastAsia="MS Mincho"/>
                <w:sz w:val="21"/>
                <w:szCs w:val="21"/>
              </w:rPr>
              <w:t>Capture the below Note in RACH section in MAC specification as the starting point:</w:t>
            </w:r>
          </w:p>
          <w:p w14:paraId="057DB35D" w14:textId="77777777" w:rsidR="003726AF" w:rsidRPr="003726AF" w:rsidRDefault="003726AF" w:rsidP="003726AF">
            <w:r w:rsidRPr="003726AF">
              <w:tab/>
              <w:t xml:space="preserve">NOTE X1: If a </w:t>
            </w:r>
            <w:proofErr w:type="spellStart"/>
            <w:r w:rsidRPr="003726AF">
              <w:t>RedCap</w:t>
            </w:r>
            <w:proofErr w:type="spellEnd"/>
            <w:r w:rsidRPr="003726AF">
              <w:t xml:space="preserve"> UE in RRC_IDLE or RRC_INACTIVE mode is configured with a BWP indicated by [</w:t>
            </w:r>
            <w:proofErr w:type="spellStart"/>
            <w:r w:rsidRPr="003726AF">
              <w:t>initialDownlinkBWP-RedCap</w:t>
            </w:r>
            <w:proofErr w:type="spellEnd"/>
            <w:r w:rsidRPr="003726AF">
              <w:t xml:space="preserve">] which is not associated with any SSB, SS-RSRP measurement is performed based on the SSB associated with the BWP indicated by </w:t>
            </w:r>
            <w:proofErr w:type="spellStart"/>
            <w:r w:rsidRPr="003726AF">
              <w:t>initialDownlinkBWP</w:t>
            </w:r>
            <w:proofErr w:type="spellEnd"/>
            <w:r w:rsidRPr="003726AF">
              <w:t>.</w:t>
            </w:r>
          </w:p>
          <w:p w14:paraId="18ABB51D" w14:textId="56E6E723" w:rsidR="006946C9" w:rsidRPr="00405611" w:rsidRDefault="006946C9" w:rsidP="008F16CC"/>
        </w:tc>
        <w:tc>
          <w:tcPr>
            <w:tcW w:w="2268" w:type="dxa"/>
          </w:tcPr>
          <w:p w14:paraId="0E4FCB97" w14:textId="6DD438F9" w:rsidR="006946C9" w:rsidRDefault="007425BB" w:rsidP="008F16CC">
            <w:pPr>
              <w:rPr>
                <w:lang w:eastAsia="zh-CN"/>
              </w:rPr>
            </w:pPr>
            <w:r w:rsidRPr="00023B9C">
              <w:rPr>
                <w:highlight w:val="yellow"/>
              </w:rPr>
              <w:t>Cap</w:t>
            </w:r>
            <w:r w:rsidRPr="0090317F">
              <w:rPr>
                <w:highlight w:val="yellow"/>
              </w:rPr>
              <w:t>ture</w:t>
            </w:r>
            <w:r w:rsidRPr="00F67522">
              <w:rPr>
                <w:highlight w:val="yellow"/>
              </w:rPr>
              <w:t>d in 5.1.2/5.1.2a</w:t>
            </w:r>
          </w:p>
        </w:tc>
        <w:tc>
          <w:tcPr>
            <w:tcW w:w="1701" w:type="dxa"/>
          </w:tcPr>
          <w:p w14:paraId="26422039" w14:textId="77777777" w:rsidR="006946C9" w:rsidRDefault="006946C9" w:rsidP="008F16CC"/>
        </w:tc>
      </w:tr>
      <w:tr w:rsidR="0022158D" w14:paraId="79B65028" w14:textId="77777777" w:rsidTr="0022158D">
        <w:tc>
          <w:tcPr>
            <w:tcW w:w="6232" w:type="dxa"/>
          </w:tcPr>
          <w:p w14:paraId="15CE9CB6" w14:textId="0B8D12B5" w:rsidR="0022158D" w:rsidRPr="00405611" w:rsidRDefault="00B83FF3" w:rsidP="008F16CC">
            <w:r w:rsidRPr="00B83FF3">
              <w:t>3.</w:t>
            </w:r>
            <w:r w:rsidRPr="00B83FF3">
              <w:tab/>
              <w:t xml:space="preserve">There is no new UE behaviour (i.e. no specification impact) for the case where the UE uses the </w:t>
            </w:r>
            <w:proofErr w:type="spellStart"/>
            <w:r w:rsidRPr="00B83FF3">
              <w:t>RedCap</w:t>
            </w:r>
            <w:proofErr w:type="spellEnd"/>
            <w:r w:rsidRPr="00B83FF3">
              <w:t>-specific initial DL/UL BWP for RACH, if the number of preamble transmission is reached to the maximum value and a random access problem is indicated to the upper layer.</w:t>
            </w:r>
          </w:p>
        </w:tc>
        <w:tc>
          <w:tcPr>
            <w:tcW w:w="2268" w:type="dxa"/>
          </w:tcPr>
          <w:p w14:paraId="325EB148" w14:textId="58DDDF9C" w:rsidR="0022158D" w:rsidRDefault="007425BB" w:rsidP="008F16CC">
            <w:pPr>
              <w:rPr>
                <w:lang w:eastAsia="zh-CN"/>
              </w:rPr>
            </w:pPr>
            <w:r>
              <w:rPr>
                <w:rFonts w:hint="eastAsia"/>
                <w:lang w:eastAsia="zh-CN"/>
              </w:rPr>
              <w:t>N</w:t>
            </w:r>
            <w:r>
              <w:rPr>
                <w:lang w:eastAsia="zh-CN"/>
              </w:rPr>
              <w:t>o impact</w:t>
            </w:r>
          </w:p>
        </w:tc>
        <w:tc>
          <w:tcPr>
            <w:tcW w:w="1701" w:type="dxa"/>
          </w:tcPr>
          <w:p w14:paraId="75C3F5B6" w14:textId="77777777" w:rsidR="0022158D" w:rsidRDefault="0022158D" w:rsidP="008F16CC"/>
        </w:tc>
      </w:tr>
      <w:tr w:rsidR="0022158D" w14:paraId="17CC8648" w14:textId="77777777" w:rsidTr="0022158D">
        <w:tc>
          <w:tcPr>
            <w:tcW w:w="6232" w:type="dxa"/>
          </w:tcPr>
          <w:p w14:paraId="622E1746" w14:textId="77777777" w:rsidR="0022158D" w:rsidRPr="00405611" w:rsidRDefault="0022158D" w:rsidP="008F16CC"/>
        </w:tc>
        <w:tc>
          <w:tcPr>
            <w:tcW w:w="2268" w:type="dxa"/>
          </w:tcPr>
          <w:p w14:paraId="1D3FC54E" w14:textId="77777777" w:rsidR="0022158D" w:rsidRDefault="0022158D" w:rsidP="008F16CC">
            <w:pPr>
              <w:rPr>
                <w:lang w:eastAsia="zh-CN"/>
              </w:rPr>
            </w:pPr>
          </w:p>
        </w:tc>
        <w:tc>
          <w:tcPr>
            <w:tcW w:w="1701" w:type="dxa"/>
          </w:tcPr>
          <w:p w14:paraId="3280F1E4" w14:textId="77777777" w:rsidR="0022158D" w:rsidRDefault="0022158D" w:rsidP="008F16CC"/>
        </w:tc>
      </w:tr>
    </w:tbl>
    <w:p w14:paraId="116ED76D" w14:textId="7A30FFCC" w:rsidR="000A5F93" w:rsidRDefault="000A5F93" w:rsidP="000A5F93">
      <w:pPr>
        <w:rPr>
          <w:lang w:eastAsia="zh-CN"/>
        </w:rPr>
      </w:pPr>
    </w:p>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385739">
        <w:rPr>
          <w:rFonts w:ascii="Arial" w:eastAsia="宋体" w:hAnsi="Arial" w:hint="eastAsia"/>
          <w:sz w:val="36"/>
          <w:lang w:eastAsia="zh-CN"/>
        </w:rPr>
        <w:t>B</w:t>
      </w:r>
      <w:r>
        <w:rPr>
          <w:rFonts w:ascii="Arial" w:eastAsia="宋体" w:hAnsi="Arial"/>
          <w:sz w:val="36"/>
          <w:lang w:eastAsia="en-GB"/>
        </w:rPr>
        <w:t>–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1" w:history="1">
              <w:r w:rsidRPr="00BB1EA6">
                <w:rPr>
                  <w:rStyle w:val="afd"/>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2" w:history="1">
              <w:r w:rsidRPr="00BB1EA6">
                <w:rPr>
                  <w:rStyle w:val="afd"/>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lastRenderedPageBreak/>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lastRenderedPageBreak/>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w:t>
            </w:r>
            <w:proofErr w:type="spellStart"/>
            <w:r w:rsidRPr="00DC68D6">
              <w:t>ed</w:t>
            </w:r>
            <w:proofErr w:type="spellEnd"/>
            <w:r w:rsidRPr="00DC68D6">
              <w:t xml:space="preserve">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lastRenderedPageBreak/>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lastRenderedPageBreak/>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Yulong" w:date="2022-03-03T10:34:00Z" w:initials="HW">
    <w:p w14:paraId="530A88C5" w14:textId="08E79C33" w:rsidR="003D0294" w:rsidRPr="003D0294" w:rsidRDefault="003D0294">
      <w:pPr>
        <w:pStyle w:val="a9"/>
        <w:rPr>
          <w:rFonts w:eastAsiaTheme="minorEastAsia" w:hint="eastAsia"/>
          <w:lang w:eastAsia="zh-CN"/>
        </w:rPr>
      </w:pPr>
      <w:r>
        <w:rPr>
          <w:rStyle w:val="afe"/>
        </w:rPr>
        <w:annotationRef/>
      </w:r>
      <w:r>
        <w:rPr>
          <w:rFonts w:eastAsiaTheme="minorEastAsia"/>
          <w:lang w:eastAsia="zh-CN"/>
        </w:rPr>
        <w:t>Should be removed.</w:t>
      </w:r>
    </w:p>
  </w:comment>
  <w:comment w:id="33" w:author="Huawei-Yulong" w:date="2022-03-03T10:35:00Z" w:initials="HW">
    <w:p w14:paraId="38600700" w14:textId="13BA94B1" w:rsidR="003D0294" w:rsidRPr="003D0294" w:rsidRDefault="003D0294">
      <w:pPr>
        <w:pStyle w:val="a9"/>
        <w:rPr>
          <w:rFonts w:eastAsiaTheme="minorEastAsia" w:hint="eastAsia"/>
          <w:lang w:eastAsia="zh-CN"/>
        </w:rPr>
      </w:pPr>
      <w:r>
        <w:rPr>
          <w:rStyle w:val="afe"/>
        </w:rPr>
        <w:annotationRef/>
      </w:r>
      <w:r>
        <w:rPr>
          <w:rFonts w:eastAsiaTheme="minorEastAsia" w:hint="eastAsia"/>
          <w:lang w:eastAsia="zh-CN"/>
        </w:rPr>
        <w:t>T</w:t>
      </w:r>
      <w:r>
        <w:rPr>
          <w:rFonts w:eastAsiaTheme="minorEastAsia"/>
          <w:lang w:eastAsia="zh-CN"/>
        </w:rPr>
        <w:t>o remove this.</w:t>
      </w:r>
    </w:p>
  </w:comment>
  <w:comment w:id="46" w:author="LGE" w:date="2022-03-02T12:32:00Z" w:initials="LGE">
    <w:p w14:paraId="3E48E2CC" w14:textId="0B405BF7" w:rsidR="001B4EF2" w:rsidRDefault="001B4EF2">
      <w:pPr>
        <w:pStyle w:val="a9"/>
        <w:rPr>
          <w:lang w:eastAsia="ko-KR"/>
        </w:rPr>
      </w:pPr>
      <w:r>
        <w:rPr>
          <w:rStyle w:val="afe"/>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49" w:author="LGE" w:date="2022-03-02T12:34:00Z" w:initials="LGE">
    <w:p w14:paraId="738368F6" w14:textId="19BA10EF" w:rsidR="001B4EF2" w:rsidRDefault="001B4EF2">
      <w:pPr>
        <w:pStyle w:val="a9"/>
      </w:pPr>
      <w:r>
        <w:rPr>
          <w:rStyle w:val="afe"/>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87" w:author="Huawei-Yulong" w:date="2022-03-03T10:36:00Z" w:initials="HW">
    <w:p w14:paraId="70BA44B0" w14:textId="11A0AB96" w:rsidR="003D0294" w:rsidRDefault="003D0294">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o remove this.</w:t>
      </w:r>
    </w:p>
    <w:p w14:paraId="44AD0451" w14:textId="4480E685" w:rsidR="003D0294" w:rsidRPr="003D0294" w:rsidRDefault="003D0294">
      <w:pPr>
        <w:pStyle w:val="a9"/>
      </w:pPr>
      <w:r w:rsidRPr="003D0294">
        <w:t>14.</w:t>
      </w:r>
      <w:r w:rsidRPr="003D0294">
        <w:tab/>
        <w:t>The discussion on whether a non-</w:t>
      </w:r>
      <w:proofErr w:type="spellStart"/>
      <w:r w:rsidRPr="003D0294">
        <w:t>RedCap</w:t>
      </w:r>
      <w:proofErr w:type="spellEnd"/>
      <w:r w:rsidRPr="003D0294">
        <w:t xml:space="preserve"> UE should be able to use NCD-SSB instead of CD-SSB is deprioritized in Rel-17.</w:t>
      </w:r>
    </w:p>
  </w:comment>
  <w:comment w:id="125" w:author="Huawei-Yulong" w:date="2022-03-03T10:38:00Z" w:initials="HW">
    <w:p w14:paraId="0E3BFA64" w14:textId="0FD73062" w:rsidR="003D0294" w:rsidRDefault="003D0294">
      <w:pPr>
        <w:pStyle w:val="a9"/>
        <w:rPr>
          <w:rFonts w:eastAsiaTheme="minorEastAsia"/>
          <w:lang w:eastAsia="zh-CN"/>
        </w:rPr>
      </w:pPr>
      <w:r>
        <w:rPr>
          <w:rStyle w:val="afe"/>
        </w:rPr>
        <w:annotationRef/>
      </w:r>
      <w:r>
        <w:rPr>
          <w:rFonts w:eastAsiaTheme="minorEastAsia"/>
          <w:lang w:eastAsia="zh-CN"/>
        </w:rPr>
        <w:t>Maybe this agreement clarify the EN</w:t>
      </w:r>
    </w:p>
    <w:p w14:paraId="311B0F43" w14:textId="77777777" w:rsidR="003D0294" w:rsidRDefault="003D0294" w:rsidP="003D0294">
      <w:pPr>
        <w:pStyle w:val="Doc-text2"/>
        <w:numPr>
          <w:ilvl w:val="0"/>
          <w:numId w:val="31"/>
        </w:numPr>
        <w:pBdr>
          <w:top w:val="single" w:sz="4" w:space="1" w:color="auto"/>
          <w:left w:val="single" w:sz="4" w:space="4" w:color="auto"/>
          <w:bottom w:val="single" w:sz="4" w:space="1" w:color="auto"/>
          <w:right w:val="single" w:sz="4" w:space="4" w:color="auto"/>
        </w:pBdr>
      </w:pPr>
      <w:r>
        <w:t xml:space="preserve">In connected mode if RA occasions are not configured on the active BWP, </w:t>
      </w:r>
      <w:proofErr w:type="spellStart"/>
      <w:r>
        <w:t>RedCap</w:t>
      </w:r>
      <w:proofErr w:type="spellEnd"/>
      <w:r>
        <w:t xml:space="preserve"> UEs should use the </w:t>
      </w:r>
      <w:proofErr w:type="spellStart"/>
      <w:r>
        <w:t>RedCap</w:t>
      </w:r>
      <w:proofErr w:type="spellEnd"/>
      <w:r>
        <w:t>-specific initial UL BWP, if configured, or else legacy BWP#0</w:t>
      </w:r>
    </w:p>
    <w:p w14:paraId="292CA74D" w14:textId="77777777" w:rsidR="003D0294" w:rsidRPr="003D0294" w:rsidRDefault="003D0294">
      <w:pPr>
        <w:pStyle w:val="a9"/>
        <w:rPr>
          <w:rFonts w:eastAsiaTheme="minorEastAsia" w:hint="eastAsia"/>
          <w:lang w:eastAsia="zh-CN"/>
        </w:rPr>
      </w:pPr>
    </w:p>
  </w:comment>
  <w:comment w:id="139" w:author="Huawei-Yulong" w:date="2022-03-03T10:39:00Z" w:initials="HW">
    <w:p w14:paraId="4D67E8F5" w14:textId="37FBAC16" w:rsidR="003D0294" w:rsidRPr="003D0294" w:rsidRDefault="003D0294">
      <w:pPr>
        <w:pStyle w:val="a9"/>
        <w:rPr>
          <w:rFonts w:eastAsiaTheme="minorEastAsia" w:hint="eastAsia"/>
          <w:lang w:eastAsia="zh-CN"/>
        </w:rPr>
      </w:pPr>
      <w:r>
        <w:rPr>
          <w:rStyle w:val="afe"/>
        </w:rPr>
        <w:annotationRef/>
      </w:r>
      <w:r>
        <w:rPr>
          <w:rFonts w:eastAsiaTheme="minorEastAsia" w:hint="eastAsia"/>
          <w:lang w:eastAsia="zh-CN"/>
        </w:rPr>
        <w:t>T</w:t>
      </w:r>
      <w:r>
        <w:rPr>
          <w:rFonts w:eastAsiaTheme="minorEastAsia"/>
          <w:lang w:eastAsia="zh-CN"/>
        </w:rPr>
        <w:t>o be aligned with RRC and delete []</w:t>
      </w:r>
    </w:p>
  </w:comment>
  <w:comment w:id="141" w:author="LGE" w:date="2022-03-02T13:25:00Z" w:initials="LGE">
    <w:p w14:paraId="2AABF6D8" w14:textId="55A3D4B9" w:rsidR="00616E89" w:rsidRDefault="00616E89">
      <w:pPr>
        <w:pStyle w:val="a9"/>
        <w:rPr>
          <w:lang w:eastAsia="ko-KR"/>
        </w:rPr>
      </w:pPr>
      <w:r>
        <w:rPr>
          <w:rStyle w:val="afe"/>
        </w:rPr>
        <w:annotationRef/>
      </w:r>
      <w:r>
        <w:rPr>
          <w:lang w:eastAsia="ko-KR"/>
        </w:rPr>
        <w:t xml:space="preserve">Editorial: </w:t>
      </w:r>
      <w:r>
        <w:rPr>
          <w:rFonts w:hint="eastAsia"/>
          <w:lang w:eastAsia="ko-KR"/>
        </w:rPr>
        <w:t xml:space="preserve">This should be </w:t>
      </w:r>
      <w:r w:rsidRPr="00616E89">
        <w:rPr>
          <w:rFonts w:hint="eastAsia"/>
          <w:i/>
          <w:lang w:eastAsia="ko-KR"/>
        </w:rPr>
        <w:t>italic</w:t>
      </w:r>
    </w:p>
  </w:comment>
  <w:comment w:id="192" w:author="LGE" w:date="2022-03-02T13:25:00Z" w:initials="LGE">
    <w:p w14:paraId="2768F472" w14:textId="5FA32C6A" w:rsidR="00616E89" w:rsidRDefault="00616E89">
      <w:pPr>
        <w:pStyle w:val="a9"/>
        <w:rPr>
          <w:lang w:eastAsia="ko-KR"/>
        </w:rPr>
      </w:pPr>
      <w:r>
        <w:rPr>
          <w:rStyle w:val="afe"/>
        </w:rPr>
        <w:annotationRef/>
      </w:r>
      <w:r>
        <w:rPr>
          <w:lang w:eastAsia="ko-KR"/>
        </w:rPr>
        <w:t>Editorial: This s</w:t>
      </w:r>
      <w:r>
        <w:rPr>
          <w:rFonts w:hint="eastAsia"/>
          <w:lang w:eastAsia="ko-KR"/>
        </w:rPr>
        <w:t xml:space="preserve">hould </w:t>
      </w:r>
      <w:r>
        <w:rPr>
          <w:lang w:eastAsia="ko-KR"/>
        </w:rPr>
        <w:t xml:space="preserve">be </w:t>
      </w:r>
      <w:r w:rsidRPr="00616E89">
        <w:rPr>
          <w:i/>
          <w:lang w:eastAsia="ko-KR"/>
        </w:rPr>
        <w:t>italic</w:t>
      </w:r>
    </w:p>
  </w:comment>
  <w:comment w:id="311" w:author="vivo-Chenli-At RAN2#117e" w:date="2022-02-25T16:48:00Z" w:initials="Chenli">
    <w:p w14:paraId="4F05051C" w14:textId="19A15074" w:rsidR="001B4EF2" w:rsidRDefault="001B4EF2">
      <w:pPr>
        <w:pStyle w:val="a9"/>
        <w:rPr>
          <w:lang w:eastAsia="zh-CN"/>
        </w:rPr>
      </w:pPr>
      <w:r>
        <w:rPr>
          <w:rStyle w:val="afe"/>
        </w:rPr>
        <w:annotationRef/>
      </w:r>
      <w:r>
        <w:rPr>
          <w:lang w:eastAsia="zh-CN"/>
        </w:rPr>
        <w:t>[Rapporteur] During the email discussion, rapporteur would like to check with companies one more point.</w:t>
      </w:r>
    </w:p>
    <w:p w14:paraId="13D004D4" w14:textId="05C6FD09" w:rsidR="001B4EF2" w:rsidRDefault="001B4EF2">
      <w:pPr>
        <w:pStyle w:val="a9"/>
        <w:rPr>
          <w:lang w:eastAsia="zh-CN"/>
        </w:rPr>
      </w:pPr>
      <w:r>
        <w:rPr>
          <w:rFonts w:hint="eastAsia"/>
          <w:lang w:eastAsia="zh-CN"/>
        </w:rPr>
        <w:t>W</w:t>
      </w:r>
      <w:r>
        <w:rPr>
          <w:lang w:eastAsia="zh-CN"/>
        </w:rPr>
        <w:t xml:space="preserve">hether the below case exist? </w:t>
      </w:r>
    </w:p>
    <w:p w14:paraId="1F5A7382" w14:textId="77777777" w:rsidR="001B4EF2" w:rsidRDefault="001B4EF2" w:rsidP="00BC3BF5">
      <w:pPr>
        <w:pStyle w:val="a9"/>
        <w:rPr>
          <w:lang w:eastAsia="zh-CN"/>
        </w:rPr>
      </w:pPr>
      <w:r>
        <w:rPr>
          <w:rFonts w:hint="eastAsia"/>
          <w:lang w:eastAsia="zh-CN"/>
        </w:rPr>
        <w:t>C</w:t>
      </w:r>
      <w:r>
        <w:rPr>
          <w:lang w:eastAsia="zh-CN"/>
        </w:rPr>
        <w:t xml:space="preserve">ase 1: for a </w:t>
      </w:r>
      <w:proofErr w:type="spellStart"/>
      <w:r>
        <w:rPr>
          <w:lang w:eastAsia="zh-CN"/>
        </w:rPr>
        <w:t>RedCap</w:t>
      </w:r>
      <w:proofErr w:type="spellEnd"/>
      <w:r>
        <w:rPr>
          <w:lang w:eastAsia="zh-CN"/>
        </w:rPr>
        <w:t xml:space="preserve"> UE, if there is configured PRACH occasion for normal UE, but there is no configured PRACH occasion for </w:t>
      </w:r>
      <w:proofErr w:type="spellStart"/>
      <w:r>
        <w:rPr>
          <w:lang w:eastAsia="zh-CN"/>
        </w:rPr>
        <w:t>RedCap</w:t>
      </w:r>
      <w:proofErr w:type="spellEnd"/>
      <w:r>
        <w:rPr>
          <w:lang w:eastAsia="zh-CN"/>
        </w:rPr>
        <w:t xml:space="preserve"> UE, then, </w:t>
      </w:r>
      <w:proofErr w:type="spellStart"/>
      <w:r>
        <w:rPr>
          <w:lang w:eastAsia="zh-CN"/>
        </w:rPr>
        <w:t>RedCap</w:t>
      </w:r>
      <w:proofErr w:type="spellEnd"/>
      <w:r>
        <w:rPr>
          <w:lang w:eastAsia="zh-CN"/>
        </w:rPr>
        <w:t xml:space="preserve"> UE will not enter this condition.</w:t>
      </w:r>
    </w:p>
    <w:p w14:paraId="12E9356D" w14:textId="03B97046" w:rsidR="001B4EF2" w:rsidRDefault="001B4EF2" w:rsidP="00BC3BF5">
      <w:pPr>
        <w:pStyle w:val="a9"/>
        <w:rPr>
          <w:lang w:eastAsia="zh-CN"/>
        </w:rPr>
      </w:pPr>
      <w:r>
        <w:rPr>
          <w:lang w:eastAsia="zh-CN"/>
        </w:rPr>
        <w:t xml:space="preserve">Case 2: for a normal UE, if there is no configured PRACH occasion for normal UE, but there is configured PRACH occasion for </w:t>
      </w:r>
      <w:proofErr w:type="spellStart"/>
      <w:r>
        <w:rPr>
          <w:lang w:eastAsia="zh-CN"/>
        </w:rPr>
        <w:t>RedCap</w:t>
      </w:r>
      <w:proofErr w:type="spellEnd"/>
      <w:r>
        <w:rPr>
          <w:lang w:eastAsia="zh-CN"/>
        </w:rPr>
        <w:t xml:space="preserve"> UE, then, normal UE will not enter the first condition below.</w:t>
      </w:r>
    </w:p>
    <w:p w14:paraId="51302025" w14:textId="77777777" w:rsidR="001B4EF2" w:rsidRDefault="001B4EF2" w:rsidP="002D08F3">
      <w:pPr>
        <w:pStyle w:val="a9"/>
        <w:rPr>
          <w:lang w:eastAsia="zh-CN"/>
        </w:rPr>
      </w:pPr>
    </w:p>
    <w:p w14:paraId="1F6B0E9E" w14:textId="77777777" w:rsidR="001B4EF2" w:rsidRDefault="001B4EF2" w:rsidP="002D08F3">
      <w:pPr>
        <w:pStyle w:val="a9"/>
        <w:rPr>
          <w:lang w:eastAsia="zh-CN"/>
        </w:rPr>
      </w:pPr>
      <w:r>
        <w:rPr>
          <w:lang w:eastAsia="zh-CN"/>
        </w:rPr>
        <w:t xml:space="preserve">My initial thinking is </w:t>
      </w:r>
      <w:r w:rsidRPr="009449B5">
        <w:rPr>
          <w:lang w:eastAsia="zh-CN"/>
        </w:rPr>
        <w:t xml:space="preserve">network should be aware of whether the UE is </w:t>
      </w:r>
      <w:proofErr w:type="spellStart"/>
      <w:r w:rsidRPr="009449B5">
        <w:rPr>
          <w:lang w:eastAsia="zh-CN"/>
        </w:rPr>
        <w:t>RedCap</w:t>
      </w:r>
      <w:proofErr w:type="spellEnd"/>
      <w:r w:rsidRPr="009449B5">
        <w:rPr>
          <w:lang w:eastAsia="zh-CN"/>
        </w:rPr>
        <w:t xml:space="preserve"> or not</w:t>
      </w:r>
      <w:r>
        <w:rPr>
          <w:lang w:eastAsia="zh-CN"/>
        </w:rPr>
        <w:t xml:space="preserve"> as it is in connected mode</w:t>
      </w:r>
      <w:r w:rsidRPr="009449B5">
        <w:rPr>
          <w:lang w:eastAsia="zh-CN"/>
        </w:rPr>
        <w:t xml:space="preserve">. In this way, RACH resource configured on this active BWP by dedicated </w:t>
      </w:r>
      <w:proofErr w:type="spellStart"/>
      <w:r w:rsidRPr="009449B5">
        <w:rPr>
          <w:lang w:eastAsia="zh-CN"/>
        </w:rPr>
        <w:t>signaling</w:t>
      </w:r>
      <w:proofErr w:type="spellEnd"/>
      <w:r w:rsidRPr="009449B5">
        <w:rPr>
          <w:lang w:eastAsia="zh-CN"/>
        </w:rPr>
        <w:t xml:space="preserve"> should be for THIS UE (either normal UE or </w:t>
      </w:r>
      <w:proofErr w:type="spellStart"/>
      <w:r w:rsidRPr="009449B5">
        <w:rPr>
          <w:lang w:eastAsia="zh-CN"/>
        </w:rPr>
        <w:t>RedCap</w:t>
      </w:r>
      <w:proofErr w:type="spellEnd"/>
      <w:r w:rsidRPr="009449B5">
        <w:rPr>
          <w:lang w:eastAsia="zh-CN"/>
        </w:rPr>
        <w:t xml:space="preserve"> UE). From this aspect, there may be no problem.</w:t>
      </w:r>
    </w:p>
    <w:p w14:paraId="0E446AEE" w14:textId="241F268C" w:rsidR="001B4EF2" w:rsidRPr="000467B2" w:rsidRDefault="001B4EF2" w:rsidP="002D08F3">
      <w:pPr>
        <w:pStyle w:val="a9"/>
        <w:rPr>
          <w:lang w:eastAsia="zh-CN"/>
        </w:rPr>
      </w:pPr>
      <w:r>
        <w:rPr>
          <w:rFonts w:hint="eastAsia"/>
          <w:lang w:eastAsia="zh-CN"/>
        </w:rPr>
        <w:t>Com</w:t>
      </w:r>
      <w:r>
        <w:rPr>
          <w:lang w:eastAsia="zh-CN"/>
        </w:rPr>
        <w:t>panies could also share their views. Thanks.</w:t>
      </w:r>
    </w:p>
  </w:comment>
  <w:comment w:id="312" w:author="LGE" w:date="2022-03-01T12:51:00Z" w:initials="LGE">
    <w:p w14:paraId="68E97716" w14:textId="396779A6" w:rsidR="001B4EF2" w:rsidRDefault="001B4EF2">
      <w:pPr>
        <w:pStyle w:val="a9"/>
      </w:pPr>
      <w:r>
        <w:rPr>
          <w:rStyle w:val="afe"/>
        </w:rPr>
        <w:annotationRef/>
      </w:r>
      <w:r w:rsidRPr="004068CC">
        <w:t xml:space="preserve">Agree with the </w:t>
      </w:r>
      <w:proofErr w:type="spellStart"/>
      <w:r w:rsidRPr="004068CC">
        <w:t>Rappoteur</w:t>
      </w:r>
      <w:proofErr w:type="spellEnd"/>
      <w:r w:rsidRPr="004068CC">
        <w:t xml:space="preserve">. Since the active BWP is configured by dedicated </w:t>
      </w:r>
      <w:proofErr w:type="spellStart"/>
      <w:r w:rsidRPr="004068CC">
        <w:t>signaling</w:t>
      </w:r>
      <w:proofErr w:type="spellEnd"/>
      <w:r w:rsidRPr="004068CC">
        <w:t>, the PRACH resource in the configured BWP should be available for the UE.</w:t>
      </w:r>
      <w:r>
        <w:t xml:space="preserve"> That is, </w:t>
      </w:r>
      <w:r>
        <w:rPr>
          <w:rFonts w:hint="eastAsia"/>
          <w:lang w:eastAsia="ko-KR"/>
        </w:rPr>
        <w:t>f</w:t>
      </w:r>
      <w:r>
        <w:rPr>
          <w:lang w:eastAsia="ko-KR"/>
        </w:rPr>
        <w:t>or non-</w:t>
      </w:r>
      <w:proofErr w:type="spellStart"/>
      <w:r>
        <w:rPr>
          <w:lang w:eastAsia="ko-KR"/>
        </w:rPr>
        <w:t>intial</w:t>
      </w:r>
      <w:proofErr w:type="spellEnd"/>
      <w:r>
        <w:rPr>
          <w:lang w:eastAsia="ko-KR"/>
        </w:rPr>
        <w:t xml:space="preserve"> BWP,</w:t>
      </w:r>
    </w:p>
    <w:p w14:paraId="1E98BBFB" w14:textId="2042404A" w:rsidR="001B4EF2" w:rsidRDefault="001B4EF2" w:rsidP="004068CC">
      <w:pPr>
        <w:pStyle w:val="a9"/>
        <w:numPr>
          <w:ilvl w:val="0"/>
          <w:numId w:val="30"/>
        </w:numPr>
      </w:pPr>
      <w:r>
        <w:t xml:space="preserve"> </w:t>
      </w:r>
      <w:proofErr w:type="gramStart"/>
      <w:r w:rsidRPr="004068CC">
        <w:t>if</w:t>
      </w:r>
      <w:proofErr w:type="gramEnd"/>
      <w:r w:rsidRPr="004068CC">
        <w:t xml:space="preserve"> the active BWP is for the </w:t>
      </w:r>
      <w:proofErr w:type="spellStart"/>
      <w:r w:rsidRPr="004068CC">
        <w:t>RedCap</w:t>
      </w:r>
      <w:proofErr w:type="spellEnd"/>
      <w:r w:rsidRPr="004068CC">
        <w:t xml:space="preserve">, all of PRACH resource should be available for the </w:t>
      </w:r>
      <w:proofErr w:type="spellStart"/>
      <w:r w:rsidRPr="004068CC">
        <w:t>RedCap</w:t>
      </w:r>
      <w:proofErr w:type="spellEnd"/>
      <w:r w:rsidRPr="004068CC">
        <w:t xml:space="preserve"> UE. </w:t>
      </w:r>
    </w:p>
    <w:p w14:paraId="4204BF88" w14:textId="2F0DA45E" w:rsidR="001B4EF2" w:rsidRDefault="001B4EF2" w:rsidP="004068CC">
      <w:pPr>
        <w:pStyle w:val="a9"/>
        <w:numPr>
          <w:ilvl w:val="0"/>
          <w:numId w:val="30"/>
        </w:numPr>
      </w:pPr>
      <w:r>
        <w:t xml:space="preserve"> </w:t>
      </w:r>
      <w:proofErr w:type="gramStart"/>
      <w:r w:rsidRPr="004068CC">
        <w:t>if</w:t>
      </w:r>
      <w:proofErr w:type="gramEnd"/>
      <w:r w:rsidRPr="004068CC">
        <w:t xml:space="preserve"> the active BWP is for the </w:t>
      </w:r>
      <w:r>
        <w:t>non-</w:t>
      </w:r>
      <w:proofErr w:type="spellStart"/>
      <w:r w:rsidRPr="004068CC">
        <w:t>RedCap</w:t>
      </w:r>
      <w:proofErr w:type="spellEnd"/>
      <w:r w:rsidRPr="004068CC">
        <w:t xml:space="preserve">, all of PRACH resource should be available for the </w:t>
      </w:r>
      <w:r>
        <w:t>non-</w:t>
      </w:r>
      <w:proofErr w:type="spellStart"/>
      <w:r w:rsidRPr="004068CC">
        <w:t>RedCap</w:t>
      </w:r>
      <w:proofErr w:type="spellEnd"/>
      <w:r w:rsidRPr="004068CC">
        <w:t xml:space="preserve"> UE.</w:t>
      </w:r>
    </w:p>
    <w:p w14:paraId="39C8C46B" w14:textId="6470449A" w:rsidR="001B4EF2" w:rsidRDefault="001B4EF2" w:rsidP="004068CC">
      <w:pPr>
        <w:pStyle w:val="a9"/>
      </w:pPr>
      <w:r w:rsidRPr="004068CC">
        <w:t>If it is common understanding, we are fine with the current text.</w:t>
      </w:r>
    </w:p>
  </w:comment>
  <w:comment w:id="313" w:author="OPPO" w:date="2022-03-03T09:28:00Z" w:initials="8">
    <w:p w14:paraId="468F0260" w14:textId="7373D662" w:rsidR="00732D86" w:rsidRPr="00732D86" w:rsidRDefault="00732D86">
      <w:pPr>
        <w:pStyle w:val="a9"/>
        <w:rPr>
          <w:rFonts w:eastAsiaTheme="minorEastAsia"/>
          <w:lang w:eastAsia="zh-CN"/>
        </w:rPr>
      </w:pPr>
      <w:r>
        <w:rPr>
          <w:rStyle w:val="afe"/>
        </w:rPr>
        <w:annotationRef/>
      </w:r>
      <w:r>
        <w:rPr>
          <w:rFonts w:eastAsiaTheme="minorEastAsia"/>
          <w:lang w:eastAsia="zh-CN"/>
        </w:rPr>
        <w:t xml:space="preserve">Share the same view as </w:t>
      </w:r>
      <w:proofErr w:type="spellStart"/>
      <w:r w:rsidRPr="004068CC">
        <w:t>Rappoteur</w:t>
      </w:r>
      <w:proofErr w:type="spellEnd"/>
      <w:r>
        <w:t>.</w:t>
      </w:r>
    </w:p>
  </w:comment>
  <w:comment w:id="378" w:author="LGE" w:date="2022-03-02T13:27:00Z" w:initials="LGE">
    <w:p w14:paraId="7EAD5002" w14:textId="0C68E5BD" w:rsidR="00616E89" w:rsidRDefault="00616E89">
      <w:pPr>
        <w:pStyle w:val="a9"/>
        <w:rPr>
          <w:lang w:eastAsia="ko-KR"/>
        </w:rPr>
      </w:pPr>
      <w:r>
        <w:rPr>
          <w:rStyle w:val="afe"/>
        </w:rPr>
        <w:annotationRef/>
      </w:r>
      <w:r>
        <w:rPr>
          <w:rFonts w:hint="eastAsia"/>
          <w:lang w:eastAsia="ko-KR"/>
        </w:rPr>
        <w:t>For c</w:t>
      </w:r>
      <w:r w:rsidR="00372A39">
        <w:rPr>
          <w:rFonts w:hint="eastAsia"/>
          <w:lang w:eastAsia="ko-KR"/>
        </w:rPr>
        <w:t xml:space="preserve">onsistency, suggest to change </w:t>
      </w:r>
      <w:r w:rsidR="00372A39">
        <w:rPr>
          <w:lang w:eastAsia="ko-KR"/>
        </w:rPr>
        <w:t>‘</w:t>
      </w:r>
      <w:r w:rsidR="00372A39">
        <w:rPr>
          <w:noProof/>
          <w:lang w:eastAsia="zh-CN"/>
        </w:rPr>
        <w:t>the RedCap-specific initial UL BWP</w:t>
      </w:r>
      <w:r w:rsidR="00372A39">
        <w:rPr>
          <w:rStyle w:val="afe"/>
        </w:rPr>
        <w:annotationRef/>
      </w:r>
      <w:r w:rsidR="00372A39">
        <w:rPr>
          <w:noProof/>
          <w:lang w:eastAsia="zh-CN"/>
        </w:rPr>
        <w:t>’ to ‘</w:t>
      </w:r>
      <w:r w:rsidR="00372A39" w:rsidRPr="00D36AB3">
        <w:rPr>
          <w:rFonts w:eastAsia="宋体"/>
          <w:lang w:eastAsia="zh-CN"/>
        </w:rPr>
        <w:t>BWP indicated by [</w:t>
      </w:r>
      <w:proofErr w:type="spellStart"/>
      <w:r w:rsidR="00372A39">
        <w:rPr>
          <w:lang w:eastAsia="ko-KR"/>
        </w:rPr>
        <w:t>initialUplinkBWP</w:t>
      </w:r>
      <w:proofErr w:type="spellEnd"/>
      <w:r w:rsidR="00372A39" w:rsidRPr="00D36AB3">
        <w:rPr>
          <w:rFonts w:eastAsia="宋体"/>
          <w:lang w:eastAsia="zh-CN"/>
        </w:rPr>
        <w:t xml:space="preserve"> -</w:t>
      </w:r>
      <w:proofErr w:type="spellStart"/>
      <w:r w:rsidR="00372A39" w:rsidRPr="00D36AB3">
        <w:rPr>
          <w:rFonts w:eastAsia="宋体"/>
          <w:lang w:eastAsia="zh-CN"/>
        </w:rPr>
        <w:t>RedCap</w:t>
      </w:r>
      <w:proofErr w:type="spellEnd"/>
      <w:r w:rsidR="00372A39" w:rsidRPr="00D36AB3">
        <w:rPr>
          <w:rFonts w:eastAsia="宋体"/>
          <w:lang w:eastAsia="zh-CN"/>
        </w:rPr>
        <w:t>]</w:t>
      </w:r>
      <w:r w:rsidR="00372A39">
        <w:rPr>
          <w:rFonts w:eastAsia="宋体"/>
          <w:lang w:eastAsia="zh-CN"/>
        </w:rPr>
        <w:t>’</w:t>
      </w:r>
    </w:p>
  </w:comment>
  <w:comment w:id="381" w:author="LGE" w:date="2022-03-02T13:22:00Z" w:initials="LGE">
    <w:p w14:paraId="59B80430" w14:textId="77777777" w:rsidR="00616E89" w:rsidRDefault="00616E89">
      <w:pPr>
        <w:pStyle w:val="a9"/>
        <w:rPr>
          <w:lang w:eastAsia="ko-KR"/>
        </w:rPr>
      </w:pPr>
      <w:r>
        <w:rPr>
          <w:rStyle w:val="afe"/>
        </w:rPr>
        <w:annotationRef/>
      </w:r>
      <w:r>
        <w:rPr>
          <w:rFonts w:hint="eastAsia"/>
          <w:lang w:eastAsia="ko-KR"/>
        </w:rPr>
        <w:t xml:space="preserve">For </w:t>
      </w:r>
      <w:r>
        <w:rPr>
          <w:lang w:eastAsia="ko-KR"/>
        </w:rPr>
        <w:t>consistency</w:t>
      </w:r>
      <w:r>
        <w:rPr>
          <w:rFonts w:hint="eastAsia"/>
          <w:lang w:eastAsia="ko-KR"/>
        </w:rPr>
        <w:t>, suggest to change as:</w:t>
      </w:r>
    </w:p>
    <w:p w14:paraId="57964D40" w14:textId="7914A0C7" w:rsidR="00616E89" w:rsidRDefault="00616E89" w:rsidP="00616E89">
      <w:pPr>
        <w:pStyle w:val="B3"/>
      </w:pPr>
      <w:r>
        <w:t>2&gt;</w:t>
      </w:r>
      <w:r>
        <w:tab/>
        <w:t xml:space="preserve">if </w:t>
      </w:r>
      <w:r w:rsidRPr="00C25AA5">
        <w:t>BWP indicated by [</w:t>
      </w:r>
      <w:proofErr w:type="spellStart"/>
      <w:r w:rsidRPr="00C25AA5">
        <w:t>initial</w:t>
      </w:r>
      <w:r>
        <w:t>Downlink</w:t>
      </w:r>
      <w:r w:rsidRPr="00C25AA5">
        <w:t>BWP-RedCap</w:t>
      </w:r>
      <w:proofErr w:type="spellEnd"/>
      <w:r w:rsidRPr="00C25AA5">
        <w:t>] is configured</w:t>
      </w:r>
      <w:r>
        <w:t>:</w:t>
      </w:r>
    </w:p>
    <w:p w14:paraId="0E061406" w14:textId="713AC9A6" w:rsidR="00616E89" w:rsidRPr="00616E89" w:rsidRDefault="00616E89">
      <w:pPr>
        <w:pStyle w:val="a9"/>
        <w:rPr>
          <w:lang w:eastAsia="ko-KR"/>
        </w:rPr>
      </w:pPr>
    </w:p>
  </w:comment>
  <w:comment w:id="389" w:author="LGE" w:date="2022-03-02T14:53:00Z" w:initials="LGE">
    <w:p w14:paraId="27F28730" w14:textId="146D4869" w:rsidR="00372A39" w:rsidRDefault="00372A39" w:rsidP="00372A39">
      <w:pPr>
        <w:pStyle w:val="a9"/>
        <w:rPr>
          <w:lang w:eastAsia="ko-KR"/>
        </w:rPr>
      </w:pPr>
      <w:r>
        <w:rPr>
          <w:rStyle w:val="afe"/>
        </w:rPr>
        <w:annotationRef/>
      </w:r>
      <w:r>
        <w:rPr>
          <w:rStyle w:val="afe"/>
        </w:rPr>
        <w:annotationRef/>
      </w:r>
      <w:r>
        <w:rPr>
          <w:rFonts w:hint="eastAsia"/>
          <w:lang w:eastAsia="ko-KR"/>
        </w:rPr>
        <w:t xml:space="preserve">For consistency, suggest to change </w:t>
      </w:r>
      <w:r>
        <w:rPr>
          <w:lang w:eastAsia="ko-KR"/>
        </w:rPr>
        <w:t>‘</w:t>
      </w:r>
      <w:r>
        <w:rPr>
          <w:noProof/>
          <w:lang w:eastAsia="zh-CN"/>
        </w:rPr>
        <w:t>the RedCap-specific initial DL BWP</w:t>
      </w:r>
      <w:r>
        <w:rPr>
          <w:rStyle w:val="afe"/>
        </w:rPr>
        <w:annotationRef/>
      </w:r>
      <w:r>
        <w:rPr>
          <w:noProof/>
          <w:lang w:eastAsia="zh-CN"/>
        </w:rPr>
        <w:t>’ to ‘</w:t>
      </w:r>
      <w:r w:rsidRPr="00D36AB3">
        <w:rPr>
          <w:rFonts w:eastAsia="宋体"/>
          <w:lang w:eastAsia="zh-CN"/>
        </w:rPr>
        <w:t>BWP indicated by [</w:t>
      </w:r>
      <w:proofErr w:type="spellStart"/>
      <w:r w:rsidRPr="00C25AA5">
        <w:t>initial</w:t>
      </w:r>
      <w:r>
        <w:t>Downlink</w:t>
      </w:r>
      <w:r w:rsidRPr="00C25AA5">
        <w:t>BWP</w:t>
      </w:r>
      <w:proofErr w:type="spellEnd"/>
      <w:r w:rsidRPr="00D36AB3">
        <w:rPr>
          <w:rFonts w:eastAsia="宋体"/>
          <w:lang w:eastAsia="zh-CN"/>
        </w:rPr>
        <w:t xml:space="preserve"> -</w:t>
      </w:r>
      <w:proofErr w:type="spellStart"/>
      <w:r w:rsidRPr="00D36AB3">
        <w:rPr>
          <w:rFonts w:eastAsia="宋体"/>
          <w:lang w:eastAsia="zh-CN"/>
        </w:rPr>
        <w:t>RedCap</w:t>
      </w:r>
      <w:proofErr w:type="spellEnd"/>
      <w:r w:rsidRPr="00D36AB3">
        <w:rPr>
          <w:rFonts w:eastAsia="宋体"/>
          <w:lang w:eastAsia="zh-CN"/>
        </w:rPr>
        <w:t>]</w:t>
      </w:r>
      <w:r>
        <w:rPr>
          <w:rFonts w:eastAsia="宋体"/>
          <w:lang w:eastAsia="zh-CN"/>
        </w:rPr>
        <w:t>’</w:t>
      </w:r>
    </w:p>
    <w:p w14:paraId="2BD4CEFA" w14:textId="1E150877" w:rsidR="00372A39" w:rsidRPr="00372A39" w:rsidRDefault="00372A39">
      <w:pPr>
        <w:pStyle w:val="a9"/>
      </w:pPr>
    </w:p>
  </w:comment>
  <w:comment w:id="394" w:author="Huawei-Yulong" w:date="2022-03-03T10:43:00Z" w:initials="HW">
    <w:p w14:paraId="4D05905F" w14:textId="0570F23C" w:rsidR="003D0294" w:rsidRPr="003D0294" w:rsidRDefault="003D0294">
      <w:pPr>
        <w:pStyle w:val="a9"/>
        <w:rPr>
          <w:rFonts w:eastAsiaTheme="minorEastAsia" w:hint="eastAsia"/>
          <w:lang w:eastAsia="zh-CN"/>
        </w:rPr>
      </w:pPr>
      <w:r>
        <w:rPr>
          <w:rStyle w:val="afe"/>
        </w:rPr>
        <w:annotationRef/>
      </w:r>
      <w:r>
        <w:rPr>
          <w:rFonts w:eastAsiaTheme="minorEastAsia" w:hint="eastAsia"/>
          <w:lang w:eastAsia="zh-CN"/>
        </w:rPr>
        <w:t>N</w:t>
      </w:r>
      <w:r>
        <w:rPr>
          <w:rFonts w:eastAsiaTheme="minorEastAsia"/>
          <w:lang w:eastAsia="zh-CN"/>
        </w:rPr>
        <w:t>ot sure we need so many EN. This can be driven by contribution in May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0A88C5" w15:done="0"/>
  <w15:commentEx w15:paraId="38600700" w15:done="0"/>
  <w15:commentEx w15:paraId="3E48E2CC" w15:done="0"/>
  <w15:commentEx w15:paraId="738368F6" w15:done="0"/>
  <w15:commentEx w15:paraId="44AD0451" w15:done="0"/>
  <w15:commentEx w15:paraId="292CA74D" w15:done="0"/>
  <w15:commentEx w15:paraId="4D67E8F5" w15:done="0"/>
  <w15:commentEx w15:paraId="2AABF6D8" w15:done="0"/>
  <w15:commentEx w15:paraId="2768F472" w15:done="0"/>
  <w15:commentEx w15:paraId="0E446AEE" w15:done="0"/>
  <w15:commentEx w15:paraId="39C8C46B" w15:paraIdParent="0E446AEE" w15:done="0"/>
  <w15:commentEx w15:paraId="468F0260" w15:paraIdParent="0E446AEE" w15:done="0"/>
  <w15:commentEx w15:paraId="7EAD5002" w15:done="0"/>
  <w15:commentEx w15:paraId="0E061406" w15:done="0"/>
  <w15:commentEx w15:paraId="2BD4CEFA" w15:done="0"/>
  <w15:commentEx w15:paraId="4D0590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86CB" w16cex:dateUtc="2022-02-25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46AEE" w16cid:durableId="25C386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96C8" w14:textId="77777777" w:rsidR="003037D0" w:rsidRDefault="003037D0">
      <w:pPr>
        <w:spacing w:after="0"/>
      </w:pPr>
      <w:r>
        <w:separator/>
      </w:r>
    </w:p>
  </w:endnote>
  <w:endnote w:type="continuationSeparator" w:id="0">
    <w:p w14:paraId="65083564" w14:textId="77777777" w:rsidR="003037D0" w:rsidRDefault="003037D0">
      <w:pPr>
        <w:spacing w:after="0"/>
      </w:pPr>
      <w:r>
        <w:continuationSeparator/>
      </w:r>
    </w:p>
  </w:endnote>
  <w:endnote w:type="continuationNotice" w:id="1">
    <w:p w14:paraId="049D71C1" w14:textId="77777777" w:rsidR="003037D0" w:rsidRDefault="00303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DC543" w14:textId="77777777" w:rsidR="001B4EF2" w:rsidRDefault="001B4EF2">
    <w:pPr>
      <w:pStyle w:val="af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6831F" w14:textId="77777777" w:rsidR="003037D0" w:rsidRDefault="003037D0">
      <w:pPr>
        <w:spacing w:after="0"/>
      </w:pPr>
      <w:r>
        <w:separator/>
      </w:r>
    </w:p>
  </w:footnote>
  <w:footnote w:type="continuationSeparator" w:id="0">
    <w:p w14:paraId="60F574EA" w14:textId="77777777" w:rsidR="003037D0" w:rsidRDefault="003037D0">
      <w:pPr>
        <w:spacing w:after="0"/>
      </w:pPr>
      <w:r>
        <w:continuationSeparator/>
      </w:r>
    </w:p>
  </w:footnote>
  <w:footnote w:type="continuationNotice" w:id="1">
    <w:p w14:paraId="7D0EFC98" w14:textId="77777777" w:rsidR="003037D0" w:rsidRDefault="003037D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7869" w14:textId="51DDDCC4" w:rsidR="001B4EF2" w:rsidRDefault="001B4EF2">
    <w:pPr>
      <w:pStyle w:val="af1"/>
      <w:framePr w:wrap="auto" w:vAnchor="text" w:hAnchor="margin" w:xAlign="center" w:y="1"/>
      <w:widowControl/>
    </w:pPr>
    <w:r>
      <w:fldChar w:fldCharType="begin"/>
    </w:r>
    <w:r>
      <w:instrText xml:space="preserve"> PAGE </w:instrText>
    </w:r>
    <w:r>
      <w:fldChar w:fldCharType="separate"/>
    </w:r>
    <w:r w:rsidR="003D0294">
      <w:rPr>
        <w:noProof/>
      </w:rPr>
      <w:t>1</w:t>
    </w:r>
    <w:r>
      <w:fldChar w:fldCharType="end"/>
    </w:r>
  </w:p>
  <w:p w14:paraId="739E2E5B" w14:textId="77777777" w:rsidR="001B4EF2" w:rsidRDefault="001B4EF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1B4EF2" w:rsidRDefault="001B4EF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1B4EF2" w:rsidRDefault="001B4EF2">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1B4EF2" w:rsidRDefault="001B4EF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50E0CF3"/>
    <w:multiLevelType w:val="hybridMultilevel"/>
    <w:tmpl w:val="128827E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45179"/>
    <w:multiLevelType w:val="hybridMultilevel"/>
    <w:tmpl w:val="151C198A"/>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CF6428"/>
    <w:multiLevelType w:val="hybridMultilevel"/>
    <w:tmpl w:val="9870A494"/>
    <w:lvl w:ilvl="0" w:tplc="5D76F49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2A2B0C"/>
    <w:multiLevelType w:val="hybridMultilevel"/>
    <w:tmpl w:val="5510C72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59A586B"/>
    <w:multiLevelType w:val="hybridMultilevel"/>
    <w:tmpl w:val="D750D70A"/>
    <w:lvl w:ilvl="0" w:tplc="F7A07E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59E3C40"/>
    <w:multiLevelType w:val="hybridMultilevel"/>
    <w:tmpl w:val="D38C33F4"/>
    <w:lvl w:ilvl="0" w:tplc="90BE59E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887081"/>
    <w:multiLevelType w:val="hybridMultilevel"/>
    <w:tmpl w:val="61C2DA40"/>
    <w:lvl w:ilvl="0" w:tplc="FFFFFFFF">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3"/>
  </w:num>
  <w:num w:numId="3">
    <w:abstractNumId w:val="26"/>
  </w:num>
  <w:num w:numId="4">
    <w:abstractNumId w:val="30"/>
  </w:num>
  <w:num w:numId="5">
    <w:abstractNumId w:val="9"/>
  </w:num>
  <w:num w:numId="6">
    <w:abstractNumId w:val="11"/>
  </w:num>
  <w:num w:numId="7">
    <w:abstractNumId w:val="0"/>
  </w:num>
  <w:num w:numId="8">
    <w:abstractNumId w:val="27"/>
  </w:num>
  <w:num w:numId="9">
    <w:abstractNumId w:val="14"/>
  </w:num>
  <w:num w:numId="10">
    <w:abstractNumId w:val="4"/>
  </w:num>
  <w:num w:numId="11">
    <w:abstractNumId w:val="5"/>
  </w:num>
  <w:num w:numId="12">
    <w:abstractNumId w:val="23"/>
  </w:num>
  <w:num w:numId="13">
    <w:abstractNumId w:val="18"/>
  </w:num>
  <w:num w:numId="14">
    <w:abstractNumId w:val="15"/>
  </w:num>
  <w:num w:numId="15">
    <w:abstractNumId w:val="25"/>
  </w:num>
  <w:num w:numId="16">
    <w:abstractNumId w:val="10"/>
  </w:num>
  <w:num w:numId="17">
    <w:abstractNumId w:val="21"/>
  </w:num>
  <w:num w:numId="18">
    <w:abstractNumId w:val="20"/>
  </w:num>
  <w:num w:numId="19">
    <w:abstractNumId w:val="29"/>
  </w:num>
  <w:num w:numId="20">
    <w:abstractNumId w:val="8"/>
  </w:num>
  <w:num w:numId="21">
    <w:abstractNumId w:val="28"/>
  </w:num>
  <w:num w:numId="22">
    <w:abstractNumId w:val="2"/>
  </w:num>
  <w:num w:numId="23">
    <w:abstractNumId w:val="19"/>
  </w:num>
  <w:num w:numId="24">
    <w:abstractNumId w:val="16"/>
  </w:num>
  <w:num w:numId="25">
    <w:abstractNumId w:val="17"/>
  </w:num>
  <w:num w:numId="26">
    <w:abstractNumId w:val="12"/>
  </w:num>
  <w:num w:numId="27">
    <w:abstractNumId w:val="22"/>
  </w:num>
  <w:num w:numId="28">
    <w:abstractNumId w:val="24"/>
  </w:num>
  <w:num w:numId="29">
    <w:abstractNumId w:val="1"/>
  </w:num>
  <w:num w:numId="30">
    <w:abstractNumId w:val="7"/>
  </w:num>
  <w:num w:numId="31">
    <w:abstractNumId w:val="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LGE">
    <w15:presenceInfo w15:providerId="None" w15:userId="LG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7F9"/>
    <w:rsid w:val="0002390E"/>
    <w:rsid w:val="00023B9C"/>
    <w:rsid w:val="00023BD4"/>
    <w:rsid w:val="000253EF"/>
    <w:rsid w:val="00025A18"/>
    <w:rsid w:val="0002747C"/>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7B2"/>
    <w:rsid w:val="00046C75"/>
    <w:rsid w:val="00047724"/>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A7F"/>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89B"/>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4EF2"/>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C73F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52A6"/>
    <w:rsid w:val="0021586D"/>
    <w:rsid w:val="00216B1C"/>
    <w:rsid w:val="00216B1F"/>
    <w:rsid w:val="002173EB"/>
    <w:rsid w:val="00220F26"/>
    <w:rsid w:val="0022158D"/>
    <w:rsid w:val="00222FD3"/>
    <w:rsid w:val="00223F27"/>
    <w:rsid w:val="00224A1A"/>
    <w:rsid w:val="00224B00"/>
    <w:rsid w:val="00224DBF"/>
    <w:rsid w:val="00225AAB"/>
    <w:rsid w:val="002262F8"/>
    <w:rsid w:val="0023279D"/>
    <w:rsid w:val="002328C2"/>
    <w:rsid w:val="0023295F"/>
    <w:rsid w:val="00232CCC"/>
    <w:rsid w:val="002355B7"/>
    <w:rsid w:val="00236B26"/>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55E52"/>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4572"/>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307"/>
    <w:rsid w:val="002B7A78"/>
    <w:rsid w:val="002C27D0"/>
    <w:rsid w:val="002C2B56"/>
    <w:rsid w:val="002C3179"/>
    <w:rsid w:val="002C3EC3"/>
    <w:rsid w:val="002C58D4"/>
    <w:rsid w:val="002C658B"/>
    <w:rsid w:val="002D0454"/>
    <w:rsid w:val="002D08F3"/>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52EC"/>
    <w:rsid w:val="002F65B8"/>
    <w:rsid w:val="002F6E01"/>
    <w:rsid w:val="002F7C61"/>
    <w:rsid w:val="0030033D"/>
    <w:rsid w:val="0030097C"/>
    <w:rsid w:val="00301B4B"/>
    <w:rsid w:val="003028AA"/>
    <w:rsid w:val="00302B87"/>
    <w:rsid w:val="003037D0"/>
    <w:rsid w:val="00304553"/>
    <w:rsid w:val="00304C04"/>
    <w:rsid w:val="00305409"/>
    <w:rsid w:val="003066AF"/>
    <w:rsid w:val="0031014F"/>
    <w:rsid w:val="00310565"/>
    <w:rsid w:val="0031139F"/>
    <w:rsid w:val="0031243E"/>
    <w:rsid w:val="0031271D"/>
    <w:rsid w:val="00312E27"/>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222"/>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6AF"/>
    <w:rsid w:val="003729B4"/>
    <w:rsid w:val="00372A39"/>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CBE"/>
    <w:rsid w:val="003C4FB3"/>
    <w:rsid w:val="003C6882"/>
    <w:rsid w:val="003C6AAE"/>
    <w:rsid w:val="003C758A"/>
    <w:rsid w:val="003D0294"/>
    <w:rsid w:val="003D0DD6"/>
    <w:rsid w:val="003D2ADF"/>
    <w:rsid w:val="003D2F19"/>
    <w:rsid w:val="003D33B1"/>
    <w:rsid w:val="003D3B75"/>
    <w:rsid w:val="003D3F71"/>
    <w:rsid w:val="003D4C15"/>
    <w:rsid w:val="003D4E92"/>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68CC"/>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0D81"/>
    <w:rsid w:val="004412DC"/>
    <w:rsid w:val="00442432"/>
    <w:rsid w:val="004424B6"/>
    <w:rsid w:val="00445544"/>
    <w:rsid w:val="004467B4"/>
    <w:rsid w:val="00446FC7"/>
    <w:rsid w:val="00447AC2"/>
    <w:rsid w:val="00450411"/>
    <w:rsid w:val="00450872"/>
    <w:rsid w:val="00450A5C"/>
    <w:rsid w:val="00451A0E"/>
    <w:rsid w:val="00451BCC"/>
    <w:rsid w:val="00451EBD"/>
    <w:rsid w:val="00454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3AE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2A3B"/>
    <w:rsid w:val="004C38B3"/>
    <w:rsid w:val="004C3C6D"/>
    <w:rsid w:val="004C6392"/>
    <w:rsid w:val="004C662C"/>
    <w:rsid w:val="004C7329"/>
    <w:rsid w:val="004C78E1"/>
    <w:rsid w:val="004C7B35"/>
    <w:rsid w:val="004D0B08"/>
    <w:rsid w:val="004D1A12"/>
    <w:rsid w:val="004D3359"/>
    <w:rsid w:val="004D3472"/>
    <w:rsid w:val="004D37AC"/>
    <w:rsid w:val="004D3BA9"/>
    <w:rsid w:val="004D6F9A"/>
    <w:rsid w:val="004D74E4"/>
    <w:rsid w:val="004D7A13"/>
    <w:rsid w:val="004D7CC0"/>
    <w:rsid w:val="004E01F4"/>
    <w:rsid w:val="004E0280"/>
    <w:rsid w:val="004E0FC6"/>
    <w:rsid w:val="004E17CB"/>
    <w:rsid w:val="004E28AF"/>
    <w:rsid w:val="004E2E0F"/>
    <w:rsid w:val="004E2E72"/>
    <w:rsid w:val="004E3095"/>
    <w:rsid w:val="004E30D8"/>
    <w:rsid w:val="004E3478"/>
    <w:rsid w:val="004E5523"/>
    <w:rsid w:val="004E5780"/>
    <w:rsid w:val="004E771B"/>
    <w:rsid w:val="004F0AEA"/>
    <w:rsid w:val="004F2277"/>
    <w:rsid w:val="004F2D87"/>
    <w:rsid w:val="004F41B2"/>
    <w:rsid w:val="004F466A"/>
    <w:rsid w:val="004F4D8C"/>
    <w:rsid w:val="004F4FC3"/>
    <w:rsid w:val="004F507D"/>
    <w:rsid w:val="004F5163"/>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10BB"/>
    <w:rsid w:val="0051221D"/>
    <w:rsid w:val="00512579"/>
    <w:rsid w:val="00512BD3"/>
    <w:rsid w:val="00513B6F"/>
    <w:rsid w:val="00514A0B"/>
    <w:rsid w:val="0051580D"/>
    <w:rsid w:val="005162D8"/>
    <w:rsid w:val="00517E58"/>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41E1"/>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0BC3"/>
    <w:rsid w:val="00601C6D"/>
    <w:rsid w:val="00602263"/>
    <w:rsid w:val="00602EE4"/>
    <w:rsid w:val="0060338B"/>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89"/>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6C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4FE"/>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42EC"/>
    <w:rsid w:val="00726292"/>
    <w:rsid w:val="00726818"/>
    <w:rsid w:val="00727007"/>
    <w:rsid w:val="007270B8"/>
    <w:rsid w:val="00727B78"/>
    <w:rsid w:val="00730860"/>
    <w:rsid w:val="00731409"/>
    <w:rsid w:val="00732829"/>
    <w:rsid w:val="00732883"/>
    <w:rsid w:val="00732D86"/>
    <w:rsid w:val="00732F0F"/>
    <w:rsid w:val="00733D84"/>
    <w:rsid w:val="007366E4"/>
    <w:rsid w:val="00740192"/>
    <w:rsid w:val="007408C1"/>
    <w:rsid w:val="0074092C"/>
    <w:rsid w:val="0074199F"/>
    <w:rsid w:val="007425BB"/>
    <w:rsid w:val="007436B9"/>
    <w:rsid w:val="00744789"/>
    <w:rsid w:val="007466CD"/>
    <w:rsid w:val="00746CBF"/>
    <w:rsid w:val="0074731D"/>
    <w:rsid w:val="00750725"/>
    <w:rsid w:val="00750BD5"/>
    <w:rsid w:val="00751AC1"/>
    <w:rsid w:val="00751CEE"/>
    <w:rsid w:val="00752385"/>
    <w:rsid w:val="00753BDF"/>
    <w:rsid w:val="00753DF9"/>
    <w:rsid w:val="00754A0D"/>
    <w:rsid w:val="0075558A"/>
    <w:rsid w:val="007559B7"/>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1D0"/>
    <w:rsid w:val="00771A89"/>
    <w:rsid w:val="007748FD"/>
    <w:rsid w:val="00774C9F"/>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B7478"/>
    <w:rsid w:val="007C0019"/>
    <w:rsid w:val="007C2097"/>
    <w:rsid w:val="007C2BEF"/>
    <w:rsid w:val="007C36C9"/>
    <w:rsid w:val="007C429A"/>
    <w:rsid w:val="007C4A4A"/>
    <w:rsid w:val="007C6759"/>
    <w:rsid w:val="007D15A5"/>
    <w:rsid w:val="007D2226"/>
    <w:rsid w:val="007D28CC"/>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2ADA"/>
    <w:rsid w:val="007F38FD"/>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5E1"/>
    <w:rsid w:val="008A0A06"/>
    <w:rsid w:val="008A1A2C"/>
    <w:rsid w:val="008A360E"/>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6CC"/>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49B5"/>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58C"/>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3F0"/>
    <w:rsid w:val="009C09DE"/>
    <w:rsid w:val="009C2083"/>
    <w:rsid w:val="009C21F8"/>
    <w:rsid w:val="009C28AE"/>
    <w:rsid w:val="009C308E"/>
    <w:rsid w:val="009C4128"/>
    <w:rsid w:val="009C5053"/>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1FA"/>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56A01"/>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3869"/>
    <w:rsid w:val="00B039BD"/>
    <w:rsid w:val="00B044B7"/>
    <w:rsid w:val="00B06679"/>
    <w:rsid w:val="00B067DD"/>
    <w:rsid w:val="00B06CFD"/>
    <w:rsid w:val="00B07064"/>
    <w:rsid w:val="00B07B2B"/>
    <w:rsid w:val="00B110AE"/>
    <w:rsid w:val="00B129D8"/>
    <w:rsid w:val="00B15941"/>
    <w:rsid w:val="00B15BA5"/>
    <w:rsid w:val="00B16615"/>
    <w:rsid w:val="00B1792A"/>
    <w:rsid w:val="00B20CB3"/>
    <w:rsid w:val="00B21350"/>
    <w:rsid w:val="00B21E6E"/>
    <w:rsid w:val="00B23961"/>
    <w:rsid w:val="00B2521F"/>
    <w:rsid w:val="00B258BB"/>
    <w:rsid w:val="00B2630F"/>
    <w:rsid w:val="00B269C3"/>
    <w:rsid w:val="00B27D66"/>
    <w:rsid w:val="00B27D6B"/>
    <w:rsid w:val="00B30A37"/>
    <w:rsid w:val="00B3477E"/>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0327"/>
    <w:rsid w:val="00B6156C"/>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3FF3"/>
    <w:rsid w:val="00B858F0"/>
    <w:rsid w:val="00B860E1"/>
    <w:rsid w:val="00B8695A"/>
    <w:rsid w:val="00B87912"/>
    <w:rsid w:val="00B907CB"/>
    <w:rsid w:val="00B90899"/>
    <w:rsid w:val="00B90A10"/>
    <w:rsid w:val="00B910DE"/>
    <w:rsid w:val="00B91D54"/>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38C4"/>
    <w:rsid w:val="00BC3BF5"/>
    <w:rsid w:val="00BC5635"/>
    <w:rsid w:val="00BC5B0F"/>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E8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8CF"/>
    <w:rsid w:val="00C65F25"/>
    <w:rsid w:val="00C66667"/>
    <w:rsid w:val="00C66AB0"/>
    <w:rsid w:val="00C66B5F"/>
    <w:rsid w:val="00C67BCB"/>
    <w:rsid w:val="00C7028C"/>
    <w:rsid w:val="00C7284E"/>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7BB0"/>
    <w:rsid w:val="00C906BC"/>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33A7"/>
    <w:rsid w:val="00CD58DD"/>
    <w:rsid w:val="00CD62C3"/>
    <w:rsid w:val="00CD7D1F"/>
    <w:rsid w:val="00CE029F"/>
    <w:rsid w:val="00CE0A2B"/>
    <w:rsid w:val="00CE1C30"/>
    <w:rsid w:val="00CE3876"/>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8F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5C9"/>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1E9C"/>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5E4B"/>
    <w:rsid w:val="00F263D9"/>
    <w:rsid w:val="00F26575"/>
    <w:rsid w:val="00F27994"/>
    <w:rsid w:val="00F27CCD"/>
    <w:rsid w:val="00F300FB"/>
    <w:rsid w:val="00F3061A"/>
    <w:rsid w:val="00F3090D"/>
    <w:rsid w:val="00F311BB"/>
    <w:rsid w:val="00F31D25"/>
    <w:rsid w:val="00F31FA9"/>
    <w:rsid w:val="00F3316F"/>
    <w:rsid w:val="00F3376D"/>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qFormat/>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uiPriority w:val="99"/>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qFormat/>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 w:type="character" w:customStyle="1" w:styleId="B12">
    <w:name w:val="B1 (文字)"/>
    <w:rsid w:val="00CD33A7"/>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08292920">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5282144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5-e/Docs/R1-210621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s://www.3gpp.org/ftp/tsg_ran/WG1_RL1/TSGR1_105-e/Docs/R1-2106329.zip" TargetMode="External"/><Relationship Id="rId27" Type="http://schemas.microsoft.com/office/2011/relationships/people" Target="people.xml"/><Relationship Id="rId30"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C1C711C-B74C-4191-B491-01E8BCB7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15357</Words>
  <Characters>87540</Characters>
  <Application>Microsoft Office Word</Application>
  <DocSecurity>0</DocSecurity>
  <Lines>729</Lines>
  <Paragraphs>205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Huawei-Yulong</cp:lastModifiedBy>
  <cp:revision>2</cp:revision>
  <cp:lastPrinted>2021-08-31T01:10:00Z</cp:lastPrinted>
  <dcterms:created xsi:type="dcterms:W3CDTF">2022-03-03T02:44:00Z</dcterms:created>
  <dcterms:modified xsi:type="dcterms:W3CDTF">2022-03-03T02:44:00Z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