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宋体"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77777777" w:rsidR="00F00C4E" w:rsidRPr="00F00C4E" w:rsidRDefault="00F00C4E" w:rsidP="002315C4">
            <w:pPr>
              <w:spacing w:after="0"/>
              <w:rPr>
                <w:rFonts w:ascii="Arial" w:eastAsia="宋体" w:hAnsi="Arial"/>
                <w:noProof/>
              </w:rPr>
            </w:pPr>
            <w:r w:rsidRPr="00F00C4E">
              <w:rPr>
                <w:rFonts w:ascii="Arial" w:eastAsia="宋体" w:hAnsi="Arial"/>
                <w:b/>
                <w:noProof/>
                <w:sz w:val="28"/>
              </w:rPr>
              <w:t>1186</w:t>
            </w:r>
          </w:p>
        </w:tc>
        <w:tc>
          <w:tcPr>
            <w:tcW w:w="709" w:type="dxa"/>
          </w:tcPr>
          <w:p w14:paraId="7FBF50E0" w14:textId="77777777" w:rsidR="00F00C4E" w:rsidRPr="00F00C4E" w:rsidRDefault="00F00C4E" w:rsidP="002315C4">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7777777" w:rsidR="00F00C4E" w:rsidRPr="00F00C4E" w:rsidRDefault="00F00C4E" w:rsidP="002315C4">
            <w:pPr>
              <w:spacing w:after="0"/>
              <w:jc w:val="center"/>
              <w:rPr>
                <w:rFonts w:ascii="Arial" w:eastAsia="宋体" w:hAnsi="Arial"/>
                <w:b/>
                <w:noProof/>
              </w:rPr>
            </w:pPr>
            <w:r w:rsidRPr="00F00C4E">
              <w:rPr>
                <w:rFonts w:ascii="Arial" w:eastAsia="宋体" w:hAnsi="Arial"/>
                <w:b/>
                <w:noProof/>
                <w:sz w:val="28"/>
              </w:rPr>
              <w:t>-</w:t>
            </w:r>
          </w:p>
        </w:tc>
        <w:tc>
          <w:tcPr>
            <w:tcW w:w="2410" w:type="dxa"/>
          </w:tcPr>
          <w:p w14:paraId="20BF722B" w14:textId="77777777" w:rsidR="00F00C4E" w:rsidRPr="00F00C4E" w:rsidRDefault="00F00C4E" w:rsidP="002315C4">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77777777" w:rsidR="00F00C4E" w:rsidRPr="00F00C4E" w:rsidRDefault="00F00C4E" w:rsidP="002315C4">
            <w:pPr>
              <w:spacing w:after="0"/>
              <w:jc w:val="center"/>
              <w:rPr>
                <w:rFonts w:ascii="Arial" w:eastAsia="宋体" w:hAnsi="Arial"/>
                <w:noProof/>
                <w:sz w:val="28"/>
              </w:rPr>
            </w:pPr>
            <w:r w:rsidRPr="00F00C4E">
              <w:rPr>
                <w:rFonts w:ascii="Arial" w:eastAsia="宋体" w:hAnsi="Arial"/>
                <w:b/>
                <w:noProof/>
                <w:sz w:val="28"/>
              </w:rPr>
              <w:t>16.7.0</w:t>
            </w:r>
          </w:p>
        </w:tc>
        <w:tc>
          <w:tcPr>
            <w:tcW w:w="143" w:type="dxa"/>
            <w:tcBorders>
              <w:right w:val="single" w:sz="4" w:space="0" w:color="auto"/>
            </w:tcBorders>
          </w:tcPr>
          <w:p w14:paraId="674D7D9A" w14:textId="77777777" w:rsidR="00F00C4E" w:rsidRPr="00F00C4E" w:rsidRDefault="00F00C4E" w:rsidP="002315C4">
            <w:pPr>
              <w:spacing w:after="0"/>
              <w:rPr>
                <w:rFonts w:ascii="Arial" w:eastAsia="宋体"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宋体"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宋体"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Introduction of RedCap in TS 38.321</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宋体"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2315C4">
            <w:pPr>
              <w:spacing w:after="0"/>
              <w:ind w:left="100"/>
              <w:rPr>
                <w:rFonts w:ascii="Arial" w:eastAsia="宋体" w:hAnsi="Arial"/>
                <w:noProof/>
              </w:rPr>
            </w:pPr>
            <w:r>
              <w:rPr>
                <w:rFonts w:ascii="Arial" w:eastAsia="宋体" w:hAnsi="Arial"/>
                <w:lang w:val="en-US"/>
              </w:rPr>
              <w:t>v</w:t>
            </w:r>
            <w:r w:rsidR="00F00C4E" w:rsidRPr="00F00C4E">
              <w:rPr>
                <w:rFonts w:ascii="Arial" w:eastAsia="宋体" w:hAnsi="Arial"/>
                <w:lang w:val="en-US"/>
              </w:rPr>
              <w:t>ivo (Rapporteur)</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宋体"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069C66F4" w:rsidR="00F00C4E" w:rsidRPr="00F00C4E" w:rsidRDefault="00F00C4E" w:rsidP="002315C4">
            <w:pPr>
              <w:spacing w:after="0"/>
              <w:ind w:left="100"/>
              <w:rPr>
                <w:rFonts w:ascii="Arial" w:eastAsia="宋体" w:hAnsi="Arial"/>
                <w:noProof/>
              </w:rPr>
            </w:pPr>
            <w:r w:rsidRPr="00F00C4E">
              <w:rPr>
                <w:rFonts w:ascii="Arial" w:eastAsia="宋体" w:hAnsi="Arial"/>
              </w:rPr>
              <w:t>2022-02-</w:t>
            </w:r>
            <w:r w:rsidR="0002747C">
              <w:rPr>
                <w:rFonts w:ascii="Arial" w:eastAsia="宋体" w:hAnsi="Arial"/>
              </w:rPr>
              <w:t>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宋体" w:hAnsi="Arial"/>
                <w:noProof/>
                <w:sz w:val="8"/>
                <w:szCs w:val="8"/>
              </w:rPr>
            </w:pPr>
          </w:p>
        </w:tc>
        <w:tc>
          <w:tcPr>
            <w:tcW w:w="2267" w:type="dxa"/>
            <w:gridSpan w:val="2"/>
          </w:tcPr>
          <w:p w14:paraId="71E52F1E" w14:textId="77777777" w:rsidR="00F00C4E" w:rsidRPr="00F00C4E" w:rsidRDefault="00F00C4E" w:rsidP="002315C4">
            <w:pPr>
              <w:spacing w:after="0"/>
              <w:rPr>
                <w:rFonts w:ascii="Arial" w:eastAsia="宋体" w:hAnsi="Arial"/>
                <w:noProof/>
                <w:sz w:val="8"/>
                <w:szCs w:val="8"/>
              </w:rPr>
            </w:pPr>
          </w:p>
        </w:tc>
        <w:tc>
          <w:tcPr>
            <w:tcW w:w="1417" w:type="dxa"/>
            <w:gridSpan w:val="3"/>
          </w:tcPr>
          <w:p w14:paraId="004D84FE" w14:textId="77777777" w:rsidR="00F00C4E" w:rsidRPr="00F00C4E" w:rsidRDefault="00F00C4E" w:rsidP="002315C4">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宋体"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77777777" w:rsidR="00F00C4E" w:rsidRPr="00F00C4E" w:rsidRDefault="00F00C4E" w:rsidP="002315C4">
            <w:pPr>
              <w:spacing w:after="0"/>
              <w:ind w:left="100" w:right="-609"/>
              <w:rPr>
                <w:rFonts w:ascii="Arial" w:eastAsia="宋体" w:hAnsi="Arial"/>
                <w:b/>
                <w:bCs/>
                <w:noProof/>
              </w:rPr>
            </w:pPr>
            <w:r w:rsidRPr="00F00C4E">
              <w:rPr>
                <w:rFonts w:ascii="Arial" w:eastAsia="宋体" w:hAnsi="Arial"/>
                <w:b/>
                <w:bCs/>
              </w:rPr>
              <w:t>B</w:t>
            </w:r>
          </w:p>
        </w:tc>
        <w:tc>
          <w:tcPr>
            <w:tcW w:w="3402" w:type="dxa"/>
            <w:gridSpan w:val="5"/>
            <w:tcBorders>
              <w:left w:val="nil"/>
            </w:tcBorders>
          </w:tcPr>
          <w:p w14:paraId="3B0DDD54" w14:textId="77777777" w:rsidR="00F00C4E" w:rsidRPr="00F00C4E" w:rsidRDefault="00F00C4E" w:rsidP="002315C4">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2315C4">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宋体"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宋体" w:hAnsi="Arial"/>
                <w:noProof/>
              </w:rPr>
            </w:pPr>
            <w:r w:rsidRPr="00F00C4E">
              <w:rPr>
                <w:rFonts w:ascii="Arial" w:eastAsia="宋体" w:hAnsi="Arial"/>
                <w:noProof/>
              </w:rPr>
              <w:t xml:space="preserve">To capture agreements for </w:t>
            </w:r>
            <w:r w:rsidRPr="00F00C4E">
              <w:rPr>
                <w:rFonts w:ascii="Arial" w:eastAsia="宋体" w:hAnsi="Arial"/>
                <w:noProof/>
                <w:lang w:eastAsia="ko-KR"/>
              </w:rPr>
              <w:t>RedCap</w:t>
            </w:r>
            <w:r w:rsidRPr="00F00C4E">
              <w:rPr>
                <w:rFonts w:ascii="Arial" w:eastAsia="宋体" w:hAnsi="Arial"/>
                <w:noProof/>
              </w:rPr>
              <w:t xml:space="preserve"> into MAC specification.</w:t>
            </w:r>
          </w:p>
          <w:p w14:paraId="60D77CFA" w14:textId="77777777" w:rsidR="00F00C4E" w:rsidRPr="00F00C4E" w:rsidRDefault="00F00C4E" w:rsidP="002315C4">
            <w:pPr>
              <w:spacing w:after="0"/>
              <w:rPr>
                <w:rFonts w:ascii="Arial" w:eastAsia="宋体" w:hAnsi="Arial"/>
                <w:noProof/>
                <w:lang w:eastAsia="ko-KR"/>
              </w:rPr>
            </w:pPr>
          </w:p>
          <w:p w14:paraId="45E27A7B"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This is a draft of the running MAC CR for RedCap. To be updated based on the progress on RedCap.</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宋体"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2315C4">
            <w:pPr>
              <w:ind w:left="102"/>
              <w:rPr>
                <w:rFonts w:ascii="Arial" w:eastAsia="宋体" w:hAnsi="Arial"/>
                <w:noProof/>
              </w:rPr>
            </w:pPr>
            <w:r w:rsidRPr="00F00C4E">
              <w:rPr>
                <w:rFonts w:ascii="Arial" w:eastAsia="宋体" w:hAnsi="Arial"/>
              </w:rPr>
              <w:t xml:space="preserve">Introduction of </w:t>
            </w:r>
            <w:r w:rsidRPr="00F00C4E">
              <w:rPr>
                <w:rFonts w:ascii="Arial" w:eastAsia="宋体" w:hAnsi="Arial"/>
                <w:noProof/>
                <w:lang w:eastAsia="ko-KR"/>
              </w:rPr>
              <w:t>RedCap</w:t>
            </w:r>
            <w:r w:rsidRPr="00F00C4E">
              <w:rPr>
                <w:rFonts w:ascii="Arial" w:eastAsia="宋体" w:hAnsi="Arial"/>
                <w:noProof/>
              </w:rPr>
              <w:t>.</w:t>
            </w:r>
          </w:p>
          <w:p w14:paraId="763F2F8D" w14:textId="77777777" w:rsidR="00F00C4E" w:rsidRPr="00F00C4E" w:rsidRDefault="00F00C4E" w:rsidP="002315C4">
            <w:pPr>
              <w:spacing w:after="0"/>
              <w:ind w:left="100"/>
              <w:rPr>
                <w:rFonts w:ascii="Arial" w:eastAsia="宋体" w:hAnsi="Arial"/>
                <w:noProof/>
                <w:lang w:eastAsia="zh-CN"/>
              </w:rPr>
            </w:pPr>
            <w:r w:rsidRPr="00F00C4E">
              <w:rPr>
                <w:rFonts w:ascii="Arial" w:eastAsia="宋体" w:hAnsi="Arial"/>
              </w:rPr>
              <w:t xml:space="preserve">This CR captures the MAC aspects </w:t>
            </w:r>
            <w:r w:rsidRPr="00F00C4E">
              <w:rPr>
                <w:rFonts w:ascii="Arial" w:eastAsia="宋体"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2315C4">
            <w:pPr>
              <w:spacing w:after="0"/>
              <w:ind w:left="100"/>
              <w:rPr>
                <w:rFonts w:ascii="Arial" w:eastAsia="宋体"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宋体"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宋体" w:hAnsi="Arial"/>
                <w:noProof/>
              </w:rPr>
            </w:pPr>
            <w:r w:rsidRPr="00F00C4E">
              <w:rPr>
                <w:rFonts w:ascii="Arial" w:eastAsia="宋体" w:hAnsi="Arial"/>
                <w:noProof/>
                <w:lang w:eastAsia="ko-KR"/>
              </w:rPr>
              <w:t xml:space="preserve">RedCap is not supported </w:t>
            </w:r>
            <w:r w:rsidRPr="00F00C4E">
              <w:rPr>
                <w:rFonts w:ascii="Arial" w:eastAsia="宋体" w:hAnsi="Arial"/>
                <w:noProof/>
              </w:rPr>
              <w:t>in MAC specification TS 38.321.</w:t>
            </w:r>
          </w:p>
          <w:p w14:paraId="7BC1BDF7" w14:textId="77777777" w:rsidR="00F00C4E" w:rsidRPr="00F00C4E" w:rsidRDefault="00F00C4E" w:rsidP="002315C4">
            <w:pPr>
              <w:spacing w:after="0"/>
              <w:ind w:left="100"/>
              <w:rPr>
                <w:rFonts w:ascii="Arial" w:eastAsia="宋体"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宋体"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2315C4">
            <w:pPr>
              <w:spacing w:after="0"/>
              <w:ind w:left="100"/>
              <w:rPr>
                <w:rFonts w:ascii="Arial" w:eastAsia="宋体" w:hAnsi="Arial"/>
                <w:noProof/>
              </w:rPr>
            </w:pPr>
            <w:r>
              <w:rPr>
                <w:rFonts w:ascii="Arial" w:eastAsia="宋体" w:hAnsi="Arial"/>
                <w:noProof/>
                <w:lang w:eastAsia="zh-CN"/>
              </w:rPr>
              <w:t xml:space="preserve">3.1, 3.2, </w:t>
            </w:r>
            <w:r w:rsidR="006433D4">
              <w:rPr>
                <w:rFonts w:ascii="Arial" w:eastAsia="宋体" w:hAnsi="Arial"/>
                <w:noProof/>
                <w:lang w:eastAsia="zh-CN"/>
              </w:rPr>
              <w:t>5.1, 5.15, 6.2</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宋体"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宋体"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2315C4">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宋体"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2315C4">
            <w:pPr>
              <w:spacing w:after="0"/>
              <w:ind w:left="100"/>
              <w:rPr>
                <w:rFonts w:ascii="Arial" w:eastAsia="宋体" w:hAnsi="Arial"/>
                <w:noProof/>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宋体"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2315C4">
            <w:pPr>
              <w:spacing w:after="0"/>
              <w:ind w:left="100"/>
              <w:rPr>
                <w:rFonts w:ascii="Arial" w:eastAsia="宋体" w:hAnsi="Arial"/>
                <w:noProof/>
              </w:rPr>
            </w:pPr>
            <w:r w:rsidRPr="003800C3">
              <w:rPr>
                <w:rFonts w:ascii="Arial" w:eastAsia="宋体" w:hAnsi="Arial"/>
                <w:noProof/>
              </w:rPr>
              <w:t xml:space="preserve">This is the updated version of running CR for </w:t>
            </w:r>
            <w:r>
              <w:rPr>
                <w:rFonts w:ascii="Arial" w:eastAsia="宋体" w:hAnsi="Arial"/>
                <w:noProof/>
              </w:rPr>
              <w:t>TS 38.321 for RedCap WI</w:t>
            </w:r>
            <w:r w:rsidRPr="003800C3">
              <w:rPr>
                <w:rFonts w:ascii="Arial" w:eastAsia="宋体" w:hAnsi="Arial"/>
                <w:noProof/>
              </w:rPr>
              <w:t xml:space="preserve"> considering conclusions from RAN2#11</w:t>
            </w:r>
            <w:r w:rsidR="00332222">
              <w:rPr>
                <w:rFonts w:ascii="Arial" w:eastAsia="宋体" w:hAnsi="Arial"/>
                <w:noProof/>
              </w:rPr>
              <w:t>7</w:t>
            </w:r>
            <w:r w:rsidRPr="003800C3">
              <w:rPr>
                <w:rFonts w:ascii="Arial" w:eastAsia="宋体" w:hAnsi="Arial"/>
                <w:noProof/>
              </w:rPr>
              <w:t>-e.</w:t>
            </w: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5" w:name="_Toc46490278"/>
      <w:bookmarkStart w:id="6" w:name="_Toc52751973"/>
      <w:bookmarkStart w:id="7" w:name="_Toc52796435"/>
      <w:bookmarkStart w:id="8" w:name="_Toc76574118"/>
      <w:r w:rsidRPr="00447D7D">
        <w:t>3</w:t>
      </w:r>
      <w:r w:rsidRPr="00447D7D">
        <w:tab/>
        <w:t>Definitions, symbols and abbreviations</w:t>
      </w:r>
      <w:bookmarkEnd w:id="5"/>
      <w:bookmarkEnd w:id="6"/>
      <w:bookmarkEnd w:id="7"/>
      <w:bookmarkEnd w:id="8"/>
    </w:p>
    <w:p w14:paraId="7FD9A456" w14:textId="77777777" w:rsidR="00CD01F0" w:rsidRPr="00447D7D" w:rsidRDefault="00CD01F0" w:rsidP="00CD01F0">
      <w:pPr>
        <w:pStyle w:val="2"/>
      </w:pPr>
      <w:bookmarkStart w:id="9" w:name="_Toc29239799"/>
      <w:bookmarkStart w:id="10" w:name="_Toc37296153"/>
      <w:bookmarkStart w:id="11" w:name="_Toc46490279"/>
      <w:bookmarkStart w:id="12" w:name="_Toc52751974"/>
      <w:bookmarkStart w:id="13" w:name="_Toc52796436"/>
      <w:bookmarkStart w:id="14" w:name="_Toc76574119"/>
      <w:r w:rsidRPr="00447D7D">
        <w:t>3.1</w:t>
      </w:r>
      <w:r w:rsidRPr="00447D7D">
        <w:tab/>
        <w:t>Definitions</w:t>
      </w:r>
      <w:bookmarkEnd w:id="9"/>
      <w:bookmarkEnd w:id="10"/>
      <w:bookmarkEnd w:id="11"/>
      <w:bookmarkEnd w:id="12"/>
      <w:bookmarkEnd w:id="13"/>
      <w:bookmarkEnd w:id="14"/>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5"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5"/>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6" w:name="_Hlk49353533"/>
      <w:r w:rsidRPr="00447D7D">
        <w:rPr>
          <w:bCs/>
          <w:lang w:eastAsia="ko-KR"/>
        </w:rPr>
        <w:t>A group of Serving Cells that is configured by RRC and that have the same DRX Active Time</w:t>
      </w:r>
      <w:bookmarkEnd w:id="16"/>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2B7C4D2" w:rsidR="00CD01F0" w:rsidRDefault="00CD01F0" w:rsidP="00CD01F0">
      <w:pPr>
        <w:rPr>
          <w:ins w:id="17" w:author="vivo-Chenli-After RAN2#115e" w:date="2021-09-18T17:32:00Z"/>
          <w:lang w:eastAsia="ko-KR"/>
        </w:rPr>
      </w:pPr>
      <w:proofErr w:type="spellStart"/>
      <w:ins w:id="18"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19" w:author="vivo-Chenli-After RAN2#115e" w:date="2021-09-18T17:32:00Z">
        <w:r>
          <w:rPr>
            <w:lang w:eastAsia="ko-KR"/>
          </w:rPr>
          <w:t>with reduced capabilit</w:t>
        </w:r>
      </w:ins>
      <w:ins w:id="20" w:author="vivo-Chenli-After RAN2#115e" w:date="2021-10-12T09:18:00Z">
        <w:r w:rsidR="00651D00">
          <w:rPr>
            <w:lang w:eastAsia="ko-KR"/>
          </w:rPr>
          <w:t>ies</w:t>
        </w:r>
      </w:ins>
      <w:ins w:id="21" w:author="vivo-Chenli-After RAN2#115e" w:date="2021-10-12T09:19:00Z">
        <w:r w:rsidR="00651D00">
          <w:rPr>
            <w:lang w:eastAsia="ko-KR"/>
          </w:rPr>
          <w:t xml:space="preserve"> as</w:t>
        </w:r>
      </w:ins>
      <w:ins w:id="22" w:author="vivo-Chenli-After RAN2#115e" w:date="2021-09-18T17:32:00Z">
        <w:r>
          <w:rPr>
            <w:lang w:eastAsia="ko-KR"/>
          </w:rPr>
          <w:t xml:space="preserve"> </w:t>
        </w:r>
      </w:ins>
      <w:ins w:id="23" w:author="vivo-Chenli-After RAN2#116e" w:date="2021-11-19T09:00:00Z">
        <w:r w:rsidR="00990A11">
          <w:rPr>
            <w:lang w:eastAsia="ko-KR"/>
          </w:rPr>
          <w:t>specified in sub-clause 4.2.x.x</w:t>
        </w:r>
      </w:ins>
      <w:ins w:id="24" w:author="vivo-Chenli-After RAN2#115e" w:date="2021-09-18T17:32:00Z">
        <w:r>
          <w:rPr>
            <w:lang w:eastAsia="ko-KR"/>
          </w:rPr>
          <w:t xml:space="preserve"> in TS 38.</w:t>
        </w:r>
      </w:ins>
      <w:ins w:id="25" w:author="vivo-Chenli-After RAN2#115e" w:date="2021-10-21T00:02:00Z">
        <w:r w:rsidR="00A229F2">
          <w:rPr>
            <w:lang w:eastAsia="ko-KR"/>
          </w:rPr>
          <w:t>3</w:t>
        </w:r>
      </w:ins>
      <w:ins w:id="26" w:author="vivo-Chenli-Before RAN2#116e" w:date="2021-10-22T00:18:00Z">
        <w:r w:rsidR="000D6E91">
          <w:rPr>
            <w:lang w:eastAsia="ko-KR"/>
          </w:rPr>
          <w:t>06</w:t>
        </w:r>
      </w:ins>
      <w:ins w:id="27" w:author="vivo-Chenli-After RAN2#115e" w:date="2021-09-18T17:32:00Z">
        <w:r>
          <w:rPr>
            <w:lang w:eastAsia="ko-KR"/>
          </w:rPr>
          <w:t xml:space="preserve"> [</w:t>
        </w:r>
      </w:ins>
      <w:ins w:id="28" w:author="vivo-Chenli-Before RAN2#116e" w:date="2021-10-22T00:18:00Z">
        <w:r w:rsidR="00161159">
          <w:rPr>
            <w:lang w:eastAsia="ko-KR"/>
          </w:rPr>
          <w:t>x</w:t>
        </w:r>
      </w:ins>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3"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4"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5" w:author="vivo-Chenli-After RAN2#116bis-e" w:date="2022-01-25T11:44:00Z"/>
          <w:lang w:eastAsia="zh-CN"/>
        </w:rPr>
      </w:pPr>
      <w:ins w:id="46" w:author="vivo-Chenli-After RAN2#116bis-e" w:date="2022-01-25T11:45:00Z">
        <w:r>
          <w:rPr>
            <w:lang w:eastAsia="zh-CN"/>
          </w:rPr>
          <w:t>N</w:t>
        </w:r>
      </w:ins>
      <w:ins w:id="47" w:author="vivo-Chenli-After RAN2#116bis-e" w:date="2022-01-25T11:44:00Z">
        <w:r>
          <w:rPr>
            <w:rFonts w:hint="eastAsia"/>
            <w:lang w:eastAsia="zh-CN"/>
          </w:rPr>
          <w:t>C</w:t>
        </w:r>
        <w:r>
          <w:rPr>
            <w:lang w:eastAsia="zh-CN"/>
          </w:rPr>
          <w:t>D-SSB</w:t>
        </w:r>
        <w:r>
          <w:rPr>
            <w:lang w:eastAsia="zh-CN"/>
          </w:rPr>
          <w:tab/>
        </w:r>
      </w:ins>
      <w:ins w:id="48" w:author="vivo-Chenli-After RAN2#116bis-e" w:date="2022-01-25T11:45:00Z">
        <w:r>
          <w:rPr>
            <w:lang w:eastAsia="zh-CN"/>
          </w:rPr>
          <w:t>Non-</w:t>
        </w:r>
      </w:ins>
      <w:ins w:id="49"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r>
      <w:proofErr w:type="spellStart"/>
      <w:r w:rsidRPr="00447D7D">
        <w:rPr>
          <w:lang w:val="fi-FI" w:eastAsia="ko-KR"/>
        </w:rPr>
        <w:t>Semi-Persistent</w:t>
      </w:r>
      <w:proofErr w:type="spellEnd"/>
      <w:r w:rsidRPr="00447D7D">
        <w:rPr>
          <w:lang w:val="fi-FI" w:eastAsia="ko-KR"/>
        </w:rPr>
        <w:t xml:space="preserve">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0" w:name="_Toc29239818"/>
      <w:bookmarkStart w:id="51" w:name="_Toc37296173"/>
      <w:bookmarkStart w:id="52" w:name="_Toc46490299"/>
      <w:bookmarkStart w:id="53" w:name="_Toc52751994"/>
      <w:bookmarkStart w:id="54" w:name="_Toc52796456"/>
      <w:bookmarkStart w:id="55" w:name="_Toc76574139"/>
      <w:r w:rsidRPr="00447D7D">
        <w:rPr>
          <w:lang w:eastAsia="ko-KR"/>
        </w:rPr>
        <w:t>5</w:t>
      </w:r>
      <w:r w:rsidRPr="00447D7D">
        <w:rPr>
          <w:lang w:eastAsia="ko-KR"/>
        </w:rPr>
        <w:tab/>
        <w:t>MAC procedures</w:t>
      </w:r>
      <w:bookmarkEnd w:id="50"/>
      <w:bookmarkEnd w:id="51"/>
      <w:bookmarkEnd w:id="52"/>
      <w:bookmarkEnd w:id="53"/>
      <w:bookmarkEnd w:id="54"/>
      <w:bookmarkEnd w:id="55"/>
    </w:p>
    <w:p w14:paraId="16072763" w14:textId="77777777" w:rsidR="00CD01F0" w:rsidRDefault="00CD01F0" w:rsidP="00CD01F0">
      <w:pPr>
        <w:pStyle w:val="2"/>
        <w:rPr>
          <w:ins w:id="56" w:author="vivo-Chenli-After RAN2#115e" w:date="2021-09-18T17:53:00Z"/>
          <w:lang w:eastAsia="ko-KR"/>
        </w:rPr>
      </w:pPr>
      <w:bookmarkStart w:id="57" w:name="_Toc29239819"/>
      <w:bookmarkStart w:id="58" w:name="_Toc37296174"/>
      <w:bookmarkStart w:id="59" w:name="_Toc46490300"/>
      <w:bookmarkStart w:id="60" w:name="_Toc52751995"/>
      <w:bookmarkStart w:id="61" w:name="_Toc52796457"/>
      <w:bookmarkStart w:id="62" w:name="_Toc76574140"/>
      <w:r w:rsidRPr="00447D7D">
        <w:rPr>
          <w:lang w:eastAsia="ko-KR"/>
        </w:rPr>
        <w:t>5.1</w:t>
      </w:r>
      <w:r w:rsidRPr="00447D7D">
        <w:rPr>
          <w:lang w:eastAsia="ko-KR"/>
        </w:rPr>
        <w:tab/>
        <w:t>Random Access procedure</w:t>
      </w:r>
      <w:bookmarkEnd w:id="57"/>
      <w:bookmarkEnd w:id="58"/>
      <w:bookmarkEnd w:id="59"/>
      <w:bookmarkEnd w:id="60"/>
      <w:bookmarkEnd w:id="61"/>
      <w:bookmarkEnd w:id="62"/>
    </w:p>
    <w:p w14:paraId="2B7EAD1A" w14:textId="4C1B0DC1" w:rsidR="00CD01F0" w:rsidRDefault="00CD01F0" w:rsidP="00D019E7">
      <w:pPr>
        <w:pStyle w:val="EditorsNote"/>
        <w:ind w:left="1701" w:hanging="1417"/>
        <w:rPr>
          <w:ins w:id="63" w:author="vivo-Chenli-After RAN2#116bis-e" w:date="2022-01-25T11:50:00Z"/>
          <w:lang w:eastAsia="zh-CN"/>
        </w:rPr>
      </w:pPr>
      <w:ins w:id="64" w:author="vivo-Chenli-After RAN2#115e" w:date="2021-09-18T17:54:00Z">
        <w:r w:rsidRPr="00D622C4">
          <w:rPr>
            <w:lang w:eastAsia="zh-CN"/>
          </w:rPr>
          <w:t xml:space="preserve">Editor’s </w:t>
        </w:r>
      </w:ins>
      <w:ins w:id="65" w:author="vivo-Chenli-After RAN2#115e" w:date="2021-10-12T09:20:00Z">
        <w:r w:rsidR="008F192E">
          <w:rPr>
            <w:lang w:eastAsia="zh-CN"/>
          </w:rPr>
          <w:t>NOTE</w:t>
        </w:r>
      </w:ins>
      <w:ins w:id="66" w:author="vivo-Chenli-After RAN2#115e" w:date="2021-09-18T17:54:00Z">
        <w:r>
          <w:rPr>
            <w:lang w:eastAsia="zh-CN"/>
          </w:rPr>
          <w:t>:</w:t>
        </w:r>
      </w:ins>
      <w:ins w:id="67" w:author="vivo-Chenli-After RAN2#115e" w:date="2021-10-12T09:21:00Z">
        <w:r w:rsidR="005B3396">
          <w:rPr>
            <w:lang w:eastAsia="zh-CN"/>
          </w:rPr>
          <w:tab/>
        </w:r>
      </w:ins>
      <w:ins w:id="68" w:author="vivo-Chenli-After RAN2#115e" w:date="2021-09-18T17:54:00Z">
        <w:r>
          <w:rPr>
            <w:rFonts w:hint="eastAsia"/>
            <w:lang w:eastAsia="zh-CN"/>
          </w:rPr>
          <w:t>Msg</w:t>
        </w:r>
        <w:r>
          <w:rPr>
            <w:lang w:eastAsia="zh-CN"/>
          </w:rPr>
          <w:t>.1 based early identification captured in 5.1.</w:t>
        </w:r>
      </w:ins>
      <w:ins w:id="69" w:author="vivo-Chenli-After RAN2#115e" w:date="2021-09-18T17:55:00Z">
        <w:r>
          <w:rPr>
            <w:lang w:eastAsia="zh-CN"/>
          </w:rPr>
          <w:t>1 and 5.1.1a</w:t>
        </w:r>
      </w:ins>
      <w:ins w:id="70" w:author="vivo-Chenli-After RAN2#115e" w:date="2021-09-22T09:06:00Z">
        <w:r>
          <w:rPr>
            <w:lang w:eastAsia="zh-CN"/>
          </w:rPr>
          <w:t xml:space="preserve"> part</w:t>
        </w:r>
      </w:ins>
      <w:ins w:id="71" w:author="vivo-Chenli-After RAN2#115e" w:date="2021-09-24T09:39:00Z">
        <w:r>
          <w:rPr>
            <w:lang w:eastAsia="zh-CN"/>
          </w:rPr>
          <w:t xml:space="preserve"> </w:t>
        </w:r>
      </w:ins>
      <w:ins w:id="72" w:author="vivo-Chenli-After RAN2#115e" w:date="2021-09-18T17:54:00Z">
        <w:r>
          <w:rPr>
            <w:lang w:eastAsia="zh-CN"/>
          </w:rPr>
          <w:t xml:space="preserve">will be </w:t>
        </w:r>
      </w:ins>
      <w:ins w:id="73" w:author="vivo-Chenli-After RAN2#115e" w:date="2021-09-18T17:55:00Z">
        <w:r>
          <w:rPr>
            <w:lang w:eastAsia="zh-CN"/>
          </w:rPr>
          <w:t>handled</w:t>
        </w:r>
      </w:ins>
      <w:ins w:id="74" w:author="vivo-Chenli-After RAN2#115e" w:date="2021-09-18T17:57:00Z">
        <w:r>
          <w:rPr>
            <w:lang w:eastAsia="zh-CN"/>
          </w:rPr>
          <w:t xml:space="preserve"> together</w:t>
        </w:r>
      </w:ins>
      <w:ins w:id="75"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6" w:author="vivo-Chenli-After RAN2#115e" w:date="2021-09-23T09:40:00Z">
        <w:r>
          <w:rPr>
            <w:lang w:eastAsia="zh-CN"/>
          </w:rPr>
          <w:t>, etc.</w:t>
        </w:r>
      </w:ins>
      <w:ins w:id="77" w:author="vivo-Chenli-After RAN2#115e" w:date="2021-09-22T09:06:00Z">
        <w:r>
          <w:rPr>
            <w:lang w:eastAsia="zh-CN"/>
          </w:rPr>
          <w:t>)</w:t>
        </w:r>
      </w:ins>
      <w:ins w:id="78" w:author="vivo-Chenli-After RAN2#115e" w:date="2021-09-18T17:55:00Z">
        <w:r>
          <w:rPr>
            <w:lang w:eastAsia="zh-CN"/>
          </w:rPr>
          <w:t xml:space="preserve"> in common </w:t>
        </w:r>
        <w:r>
          <w:rPr>
            <w:rFonts w:hint="eastAsia"/>
            <w:lang w:eastAsia="zh-CN"/>
          </w:rPr>
          <w:t>M</w:t>
        </w:r>
        <w:r>
          <w:rPr>
            <w:lang w:eastAsia="zh-CN"/>
          </w:rPr>
          <w:t>AC</w:t>
        </w:r>
      </w:ins>
      <w:ins w:id="79" w:author="vivo-Chenli-After RAN2#115e" w:date="2021-09-18T17:56:00Z">
        <w:r>
          <w:rPr>
            <w:lang w:eastAsia="zh-CN"/>
          </w:rPr>
          <w:t xml:space="preserve"> running</w:t>
        </w:r>
      </w:ins>
      <w:ins w:id="80" w:author="vivo-Chenli-After RAN2#115e" w:date="2021-09-18T17:55:00Z">
        <w:r>
          <w:rPr>
            <w:lang w:eastAsia="zh-CN"/>
          </w:rPr>
          <w:t xml:space="preserve"> CR for </w:t>
        </w:r>
      </w:ins>
      <w:ins w:id="81" w:author="vivo-Chenli-After RAN2#115e" w:date="2021-09-18T17:56:00Z">
        <w:r>
          <w:rPr>
            <w:rFonts w:hint="eastAsia"/>
            <w:lang w:eastAsia="zh-CN"/>
          </w:rPr>
          <w:t>R</w:t>
        </w:r>
        <w:r>
          <w:rPr>
            <w:lang w:eastAsia="zh-CN"/>
          </w:rPr>
          <w:t>ACH indication and partitioning.</w:t>
        </w:r>
      </w:ins>
      <w:ins w:id="82" w:author="vivo-Chenli-After RAN2#115e" w:date="2021-10-21T00:09:00Z">
        <w:r w:rsidR="000253EF" w:rsidRPr="000253EF">
          <w:rPr>
            <w:lang w:eastAsia="zh-CN"/>
          </w:rPr>
          <w:t xml:space="preserve"> </w:t>
        </w:r>
      </w:ins>
    </w:p>
    <w:p w14:paraId="44EB93C8" w14:textId="0BF223D0" w:rsidR="00D01CC3" w:rsidRPr="007510AD" w:rsidRDefault="00D01CC3" w:rsidP="00D01CC3">
      <w:pPr>
        <w:pStyle w:val="NO"/>
        <w:rPr>
          <w:lang w:eastAsia="zh-CN"/>
        </w:rPr>
      </w:pPr>
      <w:ins w:id="83" w:author="vivo-Chenli-After RAN2#116bis-e" w:date="2022-01-25T11:50:00Z">
        <w:r>
          <w:rPr>
            <w:lang w:eastAsia="zh-CN"/>
          </w:rPr>
          <w:t>Editor</w:t>
        </w:r>
      </w:ins>
      <w:ins w:id="84" w:author="vivo-Chenli-After RAN2#116bis-e-R" w:date="2022-01-28T14:46:00Z">
        <w:r w:rsidR="007F2ADA">
          <w:rPr>
            <w:lang w:eastAsia="zh-CN"/>
          </w:rPr>
          <w:t>’s N</w:t>
        </w:r>
        <w:r w:rsidR="00D569B5">
          <w:rPr>
            <w:lang w:eastAsia="zh-CN"/>
          </w:rPr>
          <w:t>OTE</w:t>
        </w:r>
      </w:ins>
      <w:ins w:id="85" w:author="vivo-Chenli-After RAN2#116bis-e" w:date="2022-01-25T11:50:00Z">
        <w:r>
          <w:rPr>
            <w:lang w:eastAsia="zh-CN"/>
          </w:rPr>
          <w:t xml:space="preserve">: FFS whether/how NCD-SSB could be </w:t>
        </w:r>
        <w:r w:rsidR="005B1633">
          <w:rPr>
            <w:lang w:eastAsia="zh-CN"/>
          </w:rPr>
          <w:t>applied</w:t>
        </w:r>
        <w:r>
          <w:rPr>
            <w:lang w:eastAsia="zh-CN"/>
          </w:rPr>
          <w:t xml:space="preserve"> for Non-</w:t>
        </w:r>
      </w:ins>
      <w:proofErr w:type="spellStart"/>
      <w:ins w:id="86" w:author="vivo-Chenli-After RAN2#116bis-e" w:date="2022-01-25T11:51:00Z">
        <w:r w:rsidR="00A16DC2">
          <w:rPr>
            <w:lang w:eastAsia="zh-CN"/>
          </w:rPr>
          <w:t>RedCap</w:t>
        </w:r>
      </w:ins>
      <w:proofErr w:type="spellEnd"/>
      <w:ins w:id="87"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88" w:name="_Toc29239820"/>
      <w:bookmarkStart w:id="89" w:name="_Toc37296175"/>
      <w:bookmarkStart w:id="90" w:name="_Toc46490301"/>
      <w:bookmarkStart w:id="91" w:name="_Toc52751996"/>
      <w:bookmarkStart w:id="92" w:name="_Toc52796458"/>
      <w:bookmarkStart w:id="93" w:name="_Toc76574141"/>
      <w:r w:rsidRPr="00447D7D">
        <w:rPr>
          <w:lang w:eastAsia="ko-KR"/>
        </w:rPr>
        <w:t>5.1.1</w:t>
      </w:r>
      <w:r w:rsidRPr="00447D7D">
        <w:rPr>
          <w:lang w:eastAsia="ko-KR"/>
        </w:rPr>
        <w:tab/>
        <w:t>Random Access procedure initialization</w:t>
      </w:r>
      <w:bookmarkEnd w:id="88"/>
      <w:bookmarkEnd w:id="89"/>
      <w:bookmarkEnd w:id="90"/>
      <w:bookmarkEnd w:id="91"/>
      <w:bookmarkEnd w:id="92"/>
      <w:bookmarkEnd w:id="93"/>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w:t>
      </w:r>
      <w:proofErr w:type="gramStart"/>
      <w:r w:rsidRPr="00447D7D">
        <w:rPr>
          <w:lang w:eastAsia="ko-KR"/>
        </w:rPr>
        <w:t>Random Access</w:t>
      </w:r>
      <w:proofErr w:type="gramEnd"/>
      <w:r w:rsidRPr="00447D7D">
        <w:rPr>
          <w:lang w:eastAsia="ko-KR"/>
        </w:rPr>
        <w:t xml:space="preserve">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w:t>
      </w:r>
      <w:proofErr w:type="gramStart"/>
      <w:r w:rsidRPr="00447D7D">
        <w:rPr>
          <w:lang w:eastAsia="ko-KR"/>
        </w:rPr>
        <w:t>Random Access</w:t>
      </w:r>
      <w:proofErr w:type="gramEnd"/>
      <w:r w:rsidRPr="00447D7D">
        <w:rPr>
          <w:lang w:eastAsia="ko-KR"/>
        </w:rPr>
        <w:t xml:space="preserve">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w:t>
      </w:r>
      <w:proofErr w:type="gramStart"/>
      <w:r w:rsidRPr="00447D7D">
        <w:rPr>
          <w:lang w:eastAsia="ko-KR"/>
        </w:rPr>
        <w:t>Random Access</w:t>
      </w:r>
      <w:proofErr w:type="gramEnd"/>
      <w:r w:rsidRPr="00447D7D">
        <w:rPr>
          <w:lang w:eastAsia="ko-KR"/>
        </w:rPr>
        <w:t xml:space="preserve">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proofErr w:type="spellStart"/>
      <w:r w:rsidRPr="00AB6208">
        <w:rPr>
          <w:i/>
          <w:iCs/>
          <w:lang w:val="sv-SE" w:eastAsia="ko-KR"/>
        </w:rPr>
        <w:t>msgA-DeltaPreamble</w:t>
      </w:r>
      <w:proofErr w:type="spellEnd"/>
      <w:r w:rsidRPr="00AB6208">
        <w:rPr>
          <w:lang w:val="sv-SE" w:eastAsia="ko-KR"/>
        </w:rPr>
        <w:t>: ∆</w:t>
      </w:r>
      <w:proofErr w:type="spellStart"/>
      <w:r w:rsidRPr="00AB6208">
        <w:rPr>
          <w:i/>
          <w:vertAlign w:val="subscript"/>
          <w:lang w:val="sv-SE" w:eastAsia="ko-KR"/>
        </w:rPr>
        <w:t>MsgA_PUSCH</w:t>
      </w:r>
      <w:proofErr w:type="spellEnd"/>
      <w:r w:rsidRPr="00AB6208">
        <w:rPr>
          <w:lang w:val="sv-SE" w:eastAsia="ko-KR"/>
        </w:rPr>
        <w:t xml:space="preserve"> in TS </w:t>
      </w:r>
      <w:proofErr w:type="gramStart"/>
      <w:r w:rsidRPr="00AB6208">
        <w:rPr>
          <w:lang w:val="sv-SE" w:eastAsia="ko-KR"/>
        </w:rPr>
        <w:t>38.213</w:t>
      </w:r>
      <w:proofErr w:type="gramEnd"/>
      <w:r w:rsidRPr="00AB6208">
        <w:rPr>
          <w:lang w:val="sv-SE" w:eastAsia="ko-KR"/>
        </w:rPr>
        <w:t xml:space="preserve">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94" w:author="vivo-Chenli-After RAN2#116bis-e" w:date="2022-01-25T11:47:00Z"/>
          <w:del w:id="95" w:author="vivo-Chenli-After RAN2#116bis-e-R" w:date="2022-01-28T14:39:00Z"/>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6E704432" w14:textId="1BB36C5B" w:rsidR="00142DFC" w:rsidRPr="00A61FD8" w:rsidDel="002B7307" w:rsidRDefault="00142DFC" w:rsidP="00142DFC">
      <w:pPr>
        <w:pStyle w:val="NO"/>
        <w:rPr>
          <w:del w:id="96" w:author="vivo-Chenli-At RAN2#117e" w:date="2022-02-25T16:26:00Z"/>
          <w:lang w:eastAsia="zh-CN"/>
        </w:rPr>
      </w:pPr>
      <w:ins w:id="97" w:author="vivo-Chenli-After RAN2#116bis-e-R" w:date="2022-01-28T14:38:00Z">
        <w:del w:id="98" w:author="vivo-Chenli-At RAN2#117e" w:date="2022-02-25T16:26:00Z">
          <w:r w:rsidDel="002B7307">
            <w:rPr>
              <w:lang w:eastAsia="zh-CN"/>
            </w:rPr>
            <w:delText>Editor</w:delText>
          </w:r>
        </w:del>
      </w:ins>
      <w:ins w:id="99" w:author="vivo-Chenli-After RAN2#116bis-e-R" w:date="2022-01-28T14:46:00Z">
        <w:del w:id="100"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01" w:author="vivo-Chenli-After RAN2#116bis-e-R" w:date="2022-01-28T14:38:00Z">
        <w:del w:id="102"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30"/>
        <w:rPr>
          <w:lang w:eastAsia="ko-KR"/>
        </w:rPr>
      </w:pPr>
      <w:bookmarkStart w:id="103" w:name="_Toc37296176"/>
      <w:bookmarkStart w:id="104" w:name="_Toc46490302"/>
      <w:bookmarkStart w:id="105" w:name="_Toc52751997"/>
      <w:bookmarkStart w:id="106" w:name="_Toc52796459"/>
      <w:bookmarkStart w:id="107" w:name="_Toc76574142"/>
      <w:r w:rsidRPr="00447D7D">
        <w:rPr>
          <w:lang w:eastAsia="ko-KR"/>
        </w:rPr>
        <w:t>5.1.1a</w:t>
      </w:r>
      <w:r w:rsidRPr="00447D7D">
        <w:rPr>
          <w:lang w:eastAsia="ko-KR"/>
        </w:rPr>
        <w:tab/>
        <w:t>Initialization of variables specific to Random Access type</w:t>
      </w:r>
      <w:bookmarkEnd w:id="103"/>
      <w:bookmarkEnd w:id="104"/>
      <w:bookmarkEnd w:id="105"/>
      <w:bookmarkEnd w:id="106"/>
      <w:bookmarkEnd w:id="10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08"/>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2CF94C05" w:rsidR="00CD01F0" w:rsidRDefault="00CD01F0" w:rsidP="00CD01F0">
      <w:pPr>
        <w:pStyle w:val="B3"/>
        <w:rPr>
          <w:ins w:id="109"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10" w:author="vivo-Chenli-After RAN2#116bis-e-R" w:date="2022-01-28T14:39:00Z"/>
          <w:del w:id="111" w:author="vivo-Chenli-At RAN2#117e" w:date="2022-02-25T16:27:00Z"/>
          <w:lang w:eastAsia="zh-CN"/>
        </w:rPr>
      </w:pPr>
      <w:ins w:id="112" w:author="vivo-Chenli-After RAN2#116bis-e-R" w:date="2022-01-28T14:39:00Z">
        <w:del w:id="113" w:author="vivo-Chenli-At RAN2#117e" w:date="2022-02-25T16:27:00Z">
          <w:r w:rsidDel="00BC5B0F">
            <w:rPr>
              <w:lang w:eastAsia="zh-CN"/>
            </w:rPr>
            <w:delText>Editor</w:delText>
          </w:r>
        </w:del>
      </w:ins>
      <w:ins w:id="114" w:author="vivo-Chenli-After RAN2#116bis-e-R" w:date="2022-01-28T14:46:00Z">
        <w:del w:id="115" w:author="vivo-Chenli-At RAN2#117e" w:date="2022-02-25T16:27:00Z">
          <w:r w:rsidR="00D003E1" w:rsidDel="00BC5B0F">
            <w:rPr>
              <w:lang w:eastAsia="zh-CN"/>
            </w:rPr>
            <w:delText>’s NOTE</w:delText>
          </w:r>
        </w:del>
      </w:ins>
      <w:ins w:id="116" w:author="vivo-Chenli-After RAN2#116bis-e-R" w:date="2022-01-28T14:39:00Z">
        <w:del w:id="117"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18" w:author="vivo-Chenli-After RAN2#116bis-e-R" w:date="2022-01-28T14:59:00Z"/>
          <w:lang w:eastAsia="en-GB"/>
        </w:rPr>
      </w:pPr>
      <w:ins w:id="119" w:author="vivo-Chenli-After RAN2#116bis-e-R" w:date="2022-01-28T14:59:00Z">
        <w:r>
          <w:rPr>
            <w:lang w:eastAsia="zh-CN"/>
          </w:rPr>
          <w:t xml:space="preserve">Editor’s NOTE: </w:t>
        </w:r>
        <w:r w:rsidRPr="00B90899">
          <w:rPr>
            <w:noProof/>
            <w:lang w:eastAsia="zh-CN"/>
          </w:rPr>
          <w:t>FFS RedCap UE should use the RACH resource configuration on active BWP, separate initial BWP or</w:t>
        </w:r>
        <w:r w:rsidRPr="00B90899">
          <w:rPr>
            <w:lang w:eastAsia="ko-KR"/>
          </w:rPr>
          <w:t xml:space="preserve"> BWP indicated by </w:t>
        </w:r>
        <w:proofErr w:type="spellStart"/>
        <w:r w:rsidRPr="00B90899">
          <w:rPr>
            <w:i/>
            <w:iCs/>
            <w:lang w:eastAsia="ko-KR"/>
          </w:rPr>
          <w:t>initialDownlinkBWP</w:t>
        </w:r>
        <w:proofErr w:type="spellEnd"/>
        <w:r>
          <w:rPr>
            <w:lang w:eastAsia="ko-KR"/>
          </w:rPr>
          <w:t>.</w:t>
        </w:r>
      </w:ins>
    </w:p>
    <w:p w14:paraId="049BC5D3" w14:textId="77777777" w:rsidR="00926535" w:rsidRPr="007B2F77" w:rsidRDefault="00926535" w:rsidP="00926535">
      <w:pPr>
        <w:pStyle w:val="30"/>
        <w:rPr>
          <w:lang w:eastAsia="ko-KR"/>
        </w:rPr>
      </w:pPr>
      <w:bookmarkStart w:id="120" w:name="_Toc29239821"/>
      <w:bookmarkStart w:id="121" w:name="_Toc37296177"/>
      <w:bookmarkStart w:id="122" w:name="_Toc46490303"/>
      <w:bookmarkStart w:id="123" w:name="_Toc52751998"/>
      <w:bookmarkStart w:id="124" w:name="_Toc52796460"/>
      <w:bookmarkStart w:id="125" w:name="_Toc83661025"/>
      <w:r w:rsidRPr="007B2F77">
        <w:rPr>
          <w:lang w:eastAsia="ko-KR"/>
        </w:rPr>
        <w:t>5.1.2</w:t>
      </w:r>
      <w:r w:rsidRPr="007B2F77">
        <w:rPr>
          <w:lang w:eastAsia="ko-KR"/>
        </w:rPr>
        <w:tab/>
        <w:t>Random Access Resource selection</w:t>
      </w:r>
      <w:bookmarkEnd w:id="120"/>
      <w:bookmarkEnd w:id="121"/>
      <w:bookmarkEnd w:id="122"/>
      <w:bookmarkEnd w:id="123"/>
      <w:bookmarkEnd w:id="124"/>
      <w:bookmarkEnd w:id="125"/>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w:t>
      </w:r>
      <w:proofErr w:type="gramStart"/>
      <w:r w:rsidRPr="007B2F77">
        <w:rPr>
          <w:lang w:eastAsia="ko-KR"/>
        </w:rPr>
        <w:t>i.e.</w:t>
      </w:r>
      <w:proofErr w:type="gramEnd"/>
      <w:r w:rsidRPr="007B2F77">
        <w:rPr>
          <w:lang w:eastAsia="ko-KR"/>
        </w:rPr>
        <w:t xml:space="preserv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26" w:author="vivo-Chenli-After RAN2#116bis-e" w:date="2022-01-25T11:40:00Z"/>
          <w:lang w:eastAsia="ko-KR"/>
        </w:rPr>
      </w:pPr>
      <w:bookmarkStart w:id="127" w:name="_Toc29239822"/>
      <w:r w:rsidRPr="007B2F77">
        <w:rPr>
          <w:lang w:eastAsia="ko-KR"/>
        </w:rPr>
        <w:t>NOTE 2:</w:t>
      </w:r>
      <w:r w:rsidRPr="007B2F77">
        <w:rPr>
          <w:lang w:eastAsia="ko-KR"/>
        </w:rPr>
        <w:tab/>
        <w:t>Void.</w:t>
      </w:r>
    </w:p>
    <w:p w14:paraId="12036A65" w14:textId="164BCCCB" w:rsidR="00423E47" w:rsidRDefault="004D3472" w:rsidP="00423E47">
      <w:pPr>
        <w:pStyle w:val="NO"/>
        <w:rPr>
          <w:ins w:id="128" w:author="vivo-Chenli-After RAN2#116bis-e-R" w:date="2022-01-28T14:49:00Z"/>
          <w:lang w:eastAsia="en-GB"/>
        </w:rPr>
      </w:pPr>
      <w:ins w:id="129" w:author="vivo-Chenli-At RAN2#117e" w:date="2022-02-25T16:27:00Z">
        <w:r w:rsidRPr="003726AF">
          <w:rPr>
            <w:rFonts w:ascii="Tms Rmn" w:eastAsia="MS Mincho" w:hAnsi="Tms Rmn"/>
          </w:rPr>
          <w:t>NOTE X1</w:t>
        </w:r>
      </w:ins>
      <w:ins w:id="130" w:author="vivo-Chenli-At RAN2#117e" w:date="2022-02-25T16:30:00Z">
        <w:r w:rsidR="005A41E1" w:rsidRPr="007B2F77">
          <w:rPr>
            <w:lang w:eastAsia="ko-KR"/>
          </w:rPr>
          <w:t>:</w:t>
        </w:r>
        <w:r w:rsidR="005A41E1" w:rsidRPr="007B2F77">
          <w:rPr>
            <w:lang w:eastAsia="ko-KR"/>
          </w:rPr>
          <w:tab/>
        </w:r>
      </w:ins>
      <w:ins w:id="131" w:author="vivo-Chenli-At RAN2#117e" w:date="2022-02-25T16:27:00Z">
        <w:r w:rsidRPr="003726AF">
          <w:rPr>
            <w:rFonts w:ascii="Tms Rmn" w:eastAsia="MS Mincho" w:hAnsi="Tms Rmn"/>
          </w:rPr>
          <w:t xml:space="preserve">If a </w:t>
        </w:r>
        <w:proofErr w:type="spellStart"/>
        <w:r w:rsidRPr="003726AF">
          <w:rPr>
            <w:rFonts w:ascii="Tms Rmn" w:eastAsia="MS Mincho" w:hAnsi="Tms Rmn"/>
          </w:rPr>
          <w:t>RedCap</w:t>
        </w:r>
        <w:proofErr w:type="spellEnd"/>
        <w:r w:rsidRPr="003726AF">
          <w:rPr>
            <w:rFonts w:ascii="Tms Rmn" w:eastAsia="MS Mincho" w:hAnsi="Tms Rmn"/>
          </w:rPr>
          <w:t xml:space="preserve"> UE in RRC_IDLE or RRC_INACTIVE mode is configured with a BWP indicated by [</w:t>
        </w:r>
        <w:proofErr w:type="spellStart"/>
        <w:r w:rsidRPr="003726AF">
          <w:rPr>
            <w:rFonts w:ascii="Tms Rmn" w:eastAsia="MS Mincho" w:hAnsi="Tms Rmn"/>
          </w:rPr>
          <w:t>initialDownlinkBWP-RedCap</w:t>
        </w:r>
        <w:proofErr w:type="spellEnd"/>
        <w:r w:rsidRPr="003726AF">
          <w:rPr>
            <w:rFonts w:ascii="Tms Rmn" w:eastAsia="MS Mincho" w:hAnsi="Tms Rmn"/>
          </w:rPr>
          <w:t xml:space="preserve">] which is not associated with any SSB, SS-RSRP measurement is performed based on the SSB associated with the BWP indicated by </w:t>
        </w:r>
        <w:proofErr w:type="spellStart"/>
        <w:r w:rsidRPr="003726AF">
          <w:rPr>
            <w:rFonts w:ascii="Tms Rmn" w:eastAsia="MS Mincho" w:hAnsi="Tms Rmn"/>
          </w:rPr>
          <w:t>initialDownlinkBWP</w:t>
        </w:r>
        <w:proofErr w:type="spellEnd"/>
        <w:r w:rsidRPr="003726AF">
          <w:rPr>
            <w:rFonts w:ascii="Tms Rmn" w:eastAsia="MS Mincho" w:hAnsi="Tms Rmn"/>
          </w:rPr>
          <w:t>.</w:t>
        </w:r>
        <w:r>
          <w:rPr>
            <w:lang w:eastAsia="ko-KR"/>
          </w:rPr>
          <w:t xml:space="preserve"> </w:t>
        </w:r>
      </w:ins>
      <w:del w:id="132" w:author="vivo-Chenli-At RAN2#117e" w:date="2022-02-25T16:28:00Z">
        <w:r w:rsidR="00BA10FB" w:rsidDel="00752385">
          <w:rPr>
            <w:lang w:eastAsia="ko-KR"/>
          </w:rPr>
          <w:delText>[</w:delText>
        </w:r>
      </w:del>
      <w:ins w:id="133" w:author="vivo-Chenli-After RAN2#116bis-e" w:date="2022-01-25T11:40:00Z">
        <w:del w:id="134"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35" w:author="vivo-Chenli-After RAN2#116bis-e-R" w:date="2022-01-28T18:44:00Z">
        <w:del w:id="136" w:author="vivo-Chenli-At RAN2#117e" w:date="2022-02-25T16:28:00Z">
          <w:r w:rsidR="00487915" w:rsidDel="00752385">
            <w:rPr>
              <w:lang w:eastAsia="ko-KR"/>
            </w:rPr>
            <w:delText>I</w:delText>
          </w:r>
        </w:del>
      </w:ins>
      <w:ins w:id="137" w:author="vivo-Chenli-After RAN2#116bis-e" w:date="2022-01-25T11:40:00Z">
        <w:del w:id="138" w:author="vivo-Chenli-At RAN2#117e" w:date="2022-02-25T16:28:00Z">
          <w:r w:rsidR="00902230" w:rsidDel="00752385">
            <w:rPr>
              <w:lang w:eastAsia="en-GB"/>
            </w:rPr>
            <w:delText xml:space="preserve">f a RedCap UE in </w:delText>
          </w:r>
        </w:del>
      </w:ins>
      <w:ins w:id="139" w:author="vivo-Chenli-After RAN2#116bis-e-R" w:date="2022-01-28T18:44:00Z">
        <w:del w:id="140" w:author="vivo-Chenli-At RAN2#117e" w:date="2022-02-25T16:28:00Z">
          <w:r w:rsidR="00487915" w:rsidDel="00752385">
            <w:rPr>
              <w:lang w:eastAsia="en-GB"/>
            </w:rPr>
            <w:delText xml:space="preserve">RRC_IDLE or RRC_INACTIVE </w:delText>
          </w:r>
        </w:del>
      </w:ins>
      <w:ins w:id="141" w:author="vivo-Chenli-After RAN2#116bis-e" w:date="2022-01-25T11:40:00Z">
        <w:del w:id="142" w:author="vivo-Chenli-At RAN2#117e" w:date="2022-02-25T16:28:00Z">
          <w:r w:rsidR="00902230" w:rsidDel="00752385">
            <w:rPr>
              <w:lang w:eastAsia="en-GB"/>
            </w:rPr>
            <w:delText>mode is configured with a separate initial BWP</w:delText>
          </w:r>
        </w:del>
      </w:ins>
      <w:ins w:id="143" w:author="vivo-Chenli-Before RAN2#117e" w:date="2022-02-09T11:04:00Z">
        <w:del w:id="144" w:author="vivo-Chenli-At RAN2#117e" w:date="2022-02-25T16:28:00Z">
          <w:r w:rsidR="00E26601" w:rsidDel="00752385">
            <w:rPr>
              <w:lang w:eastAsia="en-GB"/>
            </w:rPr>
            <w:delText xml:space="preserve"> </w:delText>
          </w:r>
        </w:del>
      </w:ins>
      <w:ins w:id="145" w:author="vivo-Chenli-After RAN2#116bis-e-R" w:date="2022-01-28T18:44:00Z">
        <w:del w:id="146" w:author="vivo-Chenli-At RAN2#117e" w:date="2022-02-25T16:28:00Z">
          <w:r w:rsidR="00487915" w:rsidDel="00752385">
            <w:rPr>
              <w:lang w:eastAsia="en-GB"/>
            </w:rPr>
            <w:delText>this is not</w:delText>
          </w:r>
        </w:del>
      </w:ins>
      <w:ins w:id="147" w:author="vivo-Chenli-After RAN2#116bis-e" w:date="2022-01-25T11:40:00Z">
        <w:del w:id="148" w:author="vivo-Chenli-At RAN2#117e" w:date="2022-02-25T16:28:00Z">
          <w:r w:rsidR="00902230" w:rsidDel="00752385">
            <w:rPr>
              <w:lang w:eastAsia="en-GB"/>
            </w:rPr>
            <w:delText xml:space="preserve"> associated with </w:delText>
          </w:r>
        </w:del>
      </w:ins>
      <w:ins w:id="149" w:author="vivo-Chenli-After RAN2#116bis-e-R" w:date="2022-01-28T18:45:00Z">
        <w:del w:id="150" w:author="vivo-Chenli-At RAN2#117e" w:date="2022-02-25T16:28:00Z">
          <w:r w:rsidR="00487915" w:rsidDel="00752385">
            <w:rPr>
              <w:lang w:eastAsia="en-GB"/>
            </w:rPr>
            <w:delText xml:space="preserve">any </w:delText>
          </w:r>
        </w:del>
      </w:ins>
      <w:ins w:id="151" w:author="vivo-Chenli-After RAN2#116bis-e" w:date="2022-01-25T11:40:00Z">
        <w:del w:id="152" w:author="vivo-Chenli-At RAN2#117e" w:date="2022-02-25T16:28:00Z">
          <w:r w:rsidR="00902230" w:rsidDel="00752385">
            <w:rPr>
              <w:lang w:eastAsia="en-GB"/>
            </w:rPr>
            <w:delText>SSB for RACH, measurements are based on CD-SSB for initial RACH resource selection</w:delText>
          </w:r>
        </w:del>
      </w:ins>
      <w:ins w:id="153" w:author="vivo-Chenli-After RAN2#116bis-e-R" w:date="2022-01-28T14:42:00Z">
        <w:del w:id="154" w:author="vivo-Chenli-At RAN2#117e" w:date="2022-02-25T16:28:00Z">
          <w:r w:rsidR="00043F5D" w:rsidDel="00752385">
            <w:rPr>
              <w:lang w:eastAsia="en-GB"/>
            </w:rPr>
            <w:delText>,</w:delText>
          </w:r>
        </w:del>
      </w:ins>
      <w:ins w:id="155" w:author="vivo-Chenli-After RAN2#116bis-e-R" w:date="2022-01-28T18:45:00Z">
        <w:del w:id="156"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57" w:author="vivo-Chenli-After RAN2#116bis-e" w:date="2022-01-25T11:40:00Z">
        <w:del w:id="158" w:author="vivo-Chenli-At RAN2#117e" w:date="2022-02-25T16:28:00Z">
          <w:r w:rsidR="00902230" w:rsidDel="00752385">
            <w:rPr>
              <w:lang w:eastAsia="en-GB"/>
            </w:rPr>
            <w:delText>.</w:delText>
          </w:r>
        </w:del>
      </w:ins>
      <w:ins w:id="159" w:author="vivo-Chenli-After RAN2#116bis-e-R" w:date="2022-01-28T14:50:00Z">
        <w:del w:id="160"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161" w:author="vivo-Chenli-At RAN2#117e" w:date="2022-02-25T16:27:00Z"/>
          <w:lang w:eastAsia="zh-CN"/>
        </w:rPr>
      </w:pPr>
      <w:ins w:id="162" w:author="vivo-Chenli-After RAN2#116bis-e-R" w:date="2022-01-28T14:46:00Z">
        <w:del w:id="163"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164" w:author="vivo-Chenli-After RAN2#116bis-e-R" w:date="2022-01-28T14:47:00Z">
        <w:del w:id="165"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166" w:author="vivo-Chenli-After RAN2#116bis-e-R" w:date="2022-01-28T14:46:00Z">
        <w:del w:id="167"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168" w:author="vivo-Chenli-After RAN2#116bis-e-R" w:date="2022-01-28T14:46:00Z"/>
          <w:rFonts w:hint="eastAsia"/>
          <w:lang w:eastAsia="zh-CN"/>
        </w:rPr>
      </w:pPr>
      <w:ins w:id="169"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170"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 xml:space="preserve">From RAN2 perspective, if a </w:t>
        </w:r>
        <w:proofErr w:type="spellStart"/>
        <w:r w:rsidR="00F25E4B" w:rsidRPr="00E2490C">
          <w:rPr>
            <w:bCs/>
            <w:i/>
            <w:iCs/>
            <w:color w:val="538135"/>
            <w:lang w:eastAsia="zh-CN"/>
          </w:rPr>
          <w:t>RedCap</w:t>
        </w:r>
        <w:proofErr w:type="spellEnd"/>
        <w:r w:rsidR="00F25E4B" w:rsidRPr="00E2490C">
          <w:rPr>
            <w:bCs/>
            <w:i/>
            <w:iCs/>
            <w:color w:val="538135"/>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30"/>
        <w:rPr>
          <w:rFonts w:eastAsia="宋体"/>
          <w:lang w:eastAsia="zh-CN"/>
        </w:rPr>
      </w:pPr>
      <w:bookmarkStart w:id="171" w:name="_Toc37296178"/>
      <w:bookmarkStart w:id="172" w:name="_Toc46490304"/>
      <w:bookmarkStart w:id="173" w:name="_Toc52751999"/>
      <w:bookmarkStart w:id="174" w:name="_Toc52796461"/>
      <w:bookmarkStart w:id="175"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171"/>
      <w:bookmarkEnd w:id="172"/>
      <w:bookmarkEnd w:id="173"/>
      <w:bookmarkEnd w:id="174"/>
      <w:bookmarkEnd w:id="175"/>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w:t>
      </w:r>
      <w:proofErr w:type="gramStart"/>
      <w:r w:rsidRPr="007B2F77">
        <w:rPr>
          <w:rFonts w:eastAsiaTheme="minorEastAsia"/>
          <w:lang w:eastAsia="ko-KR"/>
        </w:rPr>
        <w:t>i.e.</w:t>
      </w:r>
      <w:proofErr w:type="gramEnd"/>
      <w:r w:rsidRPr="007B2F77">
        <w:rPr>
          <w:rFonts w:eastAsiaTheme="minorEastAsia"/>
          <w:lang w:eastAsia="ko-KR"/>
        </w:rPr>
        <w:t xml:space="preserv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contention-free </w:t>
      </w:r>
      <w:proofErr w:type="gramStart"/>
      <w:r w:rsidRPr="007B2F77">
        <w:rPr>
          <w:lang w:eastAsia="ko-KR"/>
        </w:rPr>
        <w:t>Random Access</w:t>
      </w:r>
      <w:proofErr w:type="gramEnd"/>
      <w:r w:rsidRPr="007B2F77">
        <w:rPr>
          <w:lang w:eastAsia="ko-KR"/>
        </w:rPr>
        <w:t xml:space="preserve">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76" w:name="_Hlk27723011"/>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w:t>
      </w:r>
    </w:p>
    <w:p w14:paraId="2C1DB05A" w14:textId="77777777" w:rsidR="00926535" w:rsidRPr="007B2F77" w:rsidRDefault="00926535" w:rsidP="00926535">
      <w:pPr>
        <w:pStyle w:val="B4"/>
        <w:rPr>
          <w:lang w:eastAsia="ko-KR"/>
        </w:rPr>
      </w:pPr>
      <w:bookmarkStart w:id="177"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pathloss is less than </w:t>
      </w:r>
      <w:r w:rsidRPr="007B2F77">
        <w:rPr>
          <w:i/>
          <w:lang w:eastAsia="ko-KR"/>
        </w:rPr>
        <w:lastRenderedPageBreak/>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76"/>
    <w:bookmarkEnd w:id="177"/>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 xml:space="preserve">contention-free </w:t>
      </w:r>
      <w:proofErr w:type="gramStart"/>
      <w:r w:rsidRPr="007B2F77">
        <w:t>Random Access</w:t>
      </w:r>
      <w:proofErr w:type="gramEnd"/>
      <w:r w:rsidRPr="007B2F77">
        <w:t xml:space="preserve">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178"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6BCF16E" w:rsidR="00EE1ABC" w:rsidRPr="00EE1ABC" w:rsidRDefault="005A41E1" w:rsidP="00EE1ABC">
      <w:pPr>
        <w:pStyle w:val="NO"/>
        <w:rPr>
          <w:ins w:id="179" w:author="vivo-Chenli-After RAN2#116bis-e" w:date="2022-01-25T11:41:00Z"/>
          <w:lang w:eastAsia="ko-KR"/>
        </w:rPr>
      </w:pPr>
      <w:ins w:id="180"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w:t>
        </w:r>
        <w:proofErr w:type="spellStart"/>
        <w:r w:rsidRPr="003726AF">
          <w:rPr>
            <w:rFonts w:ascii="Tms Rmn" w:eastAsia="MS Mincho" w:hAnsi="Tms Rmn"/>
          </w:rPr>
          <w:t>RedCap</w:t>
        </w:r>
        <w:proofErr w:type="spellEnd"/>
        <w:r w:rsidRPr="003726AF">
          <w:rPr>
            <w:rFonts w:ascii="Tms Rmn" w:eastAsia="MS Mincho" w:hAnsi="Tms Rmn"/>
          </w:rPr>
          <w:t xml:space="preserve"> UE in RRC_IDLE or RRC_INACTIVE mode is configured with a BWP indicated by [</w:t>
        </w:r>
        <w:proofErr w:type="spellStart"/>
        <w:r w:rsidRPr="003726AF">
          <w:rPr>
            <w:rFonts w:ascii="Tms Rmn" w:eastAsia="MS Mincho" w:hAnsi="Tms Rmn"/>
          </w:rPr>
          <w:t>initialDownlinkBWP-RedCap</w:t>
        </w:r>
        <w:proofErr w:type="spellEnd"/>
        <w:r w:rsidRPr="003726AF">
          <w:rPr>
            <w:rFonts w:ascii="Tms Rmn" w:eastAsia="MS Mincho" w:hAnsi="Tms Rmn"/>
          </w:rPr>
          <w:t xml:space="preserve">] which is not associated with any SSB, SS-RSRP measurement is performed based on the SSB associated with the BWP indicated by </w:t>
        </w:r>
        <w:proofErr w:type="spellStart"/>
        <w:r w:rsidRPr="003726AF">
          <w:rPr>
            <w:rFonts w:ascii="Tms Rmn" w:eastAsia="MS Mincho" w:hAnsi="Tms Rmn"/>
          </w:rPr>
          <w:t>initialDownlinkBWP</w:t>
        </w:r>
        <w:proofErr w:type="spellEnd"/>
        <w:r w:rsidRPr="003726AF">
          <w:rPr>
            <w:rFonts w:ascii="Tms Rmn" w:eastAsia="MS Mincho" w:hAnsi="Tms Rmn"/>
          </w:rPr>
          <w:t>.</w:t>
        </w:r>
        <w:r>
          <w:rPr>
            <w:lang w:eastAsia="ko-KR"/>
          </w:rPr>
          <w:t xml:space="preserve"> </w:t>
        </w:r>
      </w:ins>
      <w:ins w:id="181" w:author="vivo-Chenli-After RAN2#116bis-e-R" w:date="2022-01-28T14:51:00Z">
        <w:del w:id="182" w:author="vivo-Chenli-At RAN2#117e" w:date="2022-02-25T16:30:00Z">
          <w:r w:rsidR="00553E25" w:rsidDel="005A41E1">
            <w:rPr>
              <w:lang w:eastAsia="ko-KR"/>
            </w:rPr>
            <w:delText>[</w:delText>
          </w:r>
        </w:del>
      </w:ins>
      <w:ins w:id="183" w:author="vivo-Chenli-After RAN2#116bis-e" w:date="2022-01-25T11:41:00Z">
        <w:del w:id="184"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185" w:author="vivo-Chenli-After RAN2#116bis-e-R" w:date="2022-01-28T18:45:00Z">
        <w:del w:id="186" w:author="vivo-Chenli-At RAN2#117e" w:date="2022-02-25T16:30:00Z">
          <w:r w:rsidR="000F5C3E" w:rsidDel="005A41E1">
            <w:rPr>
              <w:lang w:eastAsia="ko-KR"/>
            </w:rPr>
            <w:delText>I</w:delText>
          </w:r>
        </w:del>
      </w:ins>
      <w:ins w:id="187" w:author="vivo-Chenli-After RAN2#116bis-e" w:date="2022-01-25T11:41:00Z">
        <w:del w:id="188" w:author="vivo-Chenli-At RAN2#117e" w:date="2022-02-25T16:30:00Z">
          <w:r w:rsidR="00EE1ABC" w:rsidDel="005A41E1">
            <w:rPr>
              <w:lang w:eastAsia="en-GB"/>
            </w:rPr>
            <w:delText>f a RedCap UE in</w:delText>
          </w:r>
        </w:del>
      </w:ins>
      <w:ins w:id="189" w:author="vivo-Chenli-After RAN2#116bis-e-R" w:date="2022-01-28T18:46:00Z">
        <w:del w:id="190" w:author="vivo-Chenli-At RAN2#117e" w:date="2022-02-25T16:30:00Z">
          <w:r w:rsidR="000F5C3E" w:rsidDel="005A41E1">
            <w:rPr>
              <w:lang w:eastAsia="en-GB"/>
            </w:rPr>
            <w:delText xml:space="preserve"> RRC_IDLE or RRC_INACTIVE </w:delText>
          </w:r>
        </w:del>
      </w:ins>
      <w:ins w:id="191" w:author="vivo-Chenli-After RAN2#116bis-e" w:date="2022-01-25T11:41:00Z">
        <w:del w:id="192" w:author="vivo-Chenli-At RAN2#117e" w:date="2022-02-25T16:30:00Z">
          <w:r w:rsidR="00EE1ABC" w:rsidDel="005A41E1">
            <w:rPr>
              <w:lang w:eastAsia="en-GB"/>
            </w:rPr>
            <w:delText xml:space="preserve">mode is configured with a separate initial BWP </w:delText>
          </w:r>
        </w:del>
      </w:ins>
      <w:ins w:id="193" w:author="vivo-Chenli-After RAN2#116bis-e-R" w:date="2022-01-28T18:46:00Z">
        <w:del w:id="194" w:author="vivo-Chenli-At RAN2#117e" w:date="2022-02-25T16:30:00Z">
          <w:r w:rsidR="000F5C3E" w:rsidDel="005A41E1">
            <w:rPr>
              <w:lang w:eastAsia="en-GB"/>
            </w:rPr>
            <w:delText xml:space="preserve">that is not </w:delText>
          </w:r>
        </w:del>
      </w:ins>
      <w:ins w:id="195" w:author="vivo-Chenli-After RAN2#116bis-e" w:date="2022-01-25T11:41:00Z">
        <w:del w:id="196" w:author="vivo-Chenli-At RAN2#117e" w:date="2022-02-25T16:30:00Z">
          <w:r w:rsidR="00EE1ABC" w:rsidDel="005A41E1">
            <w:rPr>
              <w:lang w:eastAsia="en-GB"/>
            </w:rPr>
            <w:delText xml:space="preserve">associated with </w:delText>
          </w:r>
        </w:del>
      </w:ins>
      <w:ins w:id="197" w:author="vivo-Chenli-After RAN2#116bis-e-R" w:date="2022-01-28T18:46:00Z">
        <w:del w:id="198" w:author="vivo-Chenli-At RAN2#117e" w:date="2022-02-25T16:30:00Z">
          <w:r w:rsidR="000F5C3E" w:rsidDel="005A41E1">
            <w:rPr>
              <w:lang w:eastAsia="en-GB"/>
            </w:rPr>
            <w:delText xml:space="preserve">any </w:delText>
          </w:r>
        </w:del>
      </w:ins>
      <w:ins w:id="199" w:author="vivo-Chenli-After RAN2#116bis-e" w:date="2022-01-25T11:41:00Z">
        <w:del w:id="200" w:author="vivo-Chenli-At RAN2#117e" w:date="2022-02-25T16:30:00Z">
          <w:r w:rsidR="00EE1ABC" w:rsidDel="005A41E1">
            <w:rPr>
              <w:lang w:eastAsia="en-GB"/>
            </w:rPr>
            <w:delText>SSB (CD</w:delText>
          </w:r>
        </w:del>
      </w:ins>
      <w:ins w:id="201" w:author="vivo-Chenli-After RAN2#116bis-e" w:date="2022-01-25T11:44:00Z">
        <w:del w:id="202" w:author="vivo-Chenli-At RAN2#117e" w:date="2022-02-25T16:30:00Z">
          <w:r w:rsidR="00347BCC" w:rsidDel="005A41E1">
            <w:rPr>
              <w:lang w:eastAsia="en-GB"/>
            </w:rPr>
            <w:delText>-SSB</w:delText>
          </w:r>
        </w:del>
      </w:ins>
      <w:ins w:id="203" w:author="vivo-Chenli-After RAN2#116bis-e" w:date="2022-01-25T11:41:00Z">
        <w:del w:id="204" w:author="vivo-Chenli-At RAN2#117e" w:date="2022-02-25T16:30:00Z">
          <w:r w:rsidR="00EE1ABC" w:rsidDel="005A41E1">
            <w:rPr>
              <w:lang w:eastAsia="en-GB"/>
            </w:rPr>
            <w:delText xml:space="preserve"> or NCD</w:delText>
          </w:r>
        </w:del>
      </w:ins>
      <w:ins w:id="205" w:author="vivo-Chenli-After RAN2#116bis-e" w:date="2022-01-25T11:44:00Z">
        <w:del w:id="206" w:author="vivo-Chenli-At RAN2#117e" w:date="2022-02-25T16:30:00Z">
          <w:r w:rsidR="00347BCC" w:rsidDel="005A41E1">
            <w:rPr>
              <w:lang w:eastAsia="en-GB"/>
            </w:rPr>
            <w:delText>-SSB</w:delText>
          </w:r>
        </w:del>
      </w:ins>
      <w:ins w:id="207" w:author="vivo-Chenli-After RAN2#116bis-e" w:date="2022-01-25T11:41:00Z">
        <w:del w:id="208" w:author="vivo-Chenli-At RAN2#117e" w:date="2022-02-25T16:30:00Z">
          <w:r w:rsidR="00EE1ABC" w:rsidDel="005A41E1">
            <w:rPr>
              <w:lang w:eastAsia="en-GB"/>
            </w:rPr>
            <w:delText>) for RACH, measurements are based on CD-SSB for initial RACH resource selection</w:delText>
          </w:r>
        </w:del>
      </w:ins>
      <w:ins w:id="209" w:author="vivo-Chenli-After RAN2#116bis-e-R" w:date="2022-01-28T14:51:00Z">
        <w:del w:id="210" w:author="vivo-Chenli-At RAN2#117e" w:date="2022-02-25T16:30:00Z">
          <w:r w:rsidR="00553E25" w:rsidDel="005A41E1">
            <w:rPr>
              <w:lang w:eastAsia="en-GB"/>
            </w:rPr>
            <w:delText>,</w:delText>
          </w:r>
        </w:del>
      </w:ins>
      <w:ins w:id="211" w:author="vivo-Chenli-After RAN2#116bis-e-R" w:date="2022-01-28T18:46:00Z">
        <w:del w:id="212"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13" w:author="vivo-Chenli-After RAN2#116bis-e" w:date="2022-01-25T11:41:00Z">
        <w:del w:id="214" w:author="vivo-Chenli-At RAN2#117e" w:date="2022-02-25T16:30:00Z">
          <w:r w:rsidR="00EE1ABC" w:rsidDel="005A41E1">
            <w:rPr>
              <w:lang w:eastAsia="en-GB"/>
            </w:rPr>
            <w:delText>.</w:delText>
          </w:r>
        </w:del>
      </w:ins>
      <w:ins w:id="215" w:author="vivo-Chenli-After RAN2#116bis-e-R" w:date="2022-01-28T14:51:00Z">
        <w:del w:id="216" w:author="vivo-Chenli-At RAN2#117e" w:date="2022-02-25T16:30:00Z">
          <w:r w:rsidR="00553E25" w:rsidDel="005A41E1">
            <w:rPr>
              <w:lang w:eastAsia="en-GB"/>
            </w:rPr>
            <w:delText>]</w:delText>
          </w:r>
        </w:del>
      </w:ins>
    </w:p>
    <w:p w14:paraId="2A46619D" w14:textId="77777777" w:rsidR="00926535" w:rsidRPr="007B2F77" w:rsidRDefault="00926535" w:rsidP="00926535">
      <w:pPr>
        <w:pStyle w:val="30"/>
        <w:rPr>
          <w:lang w:eastAsia="ko-KR"/>
        </w:rPr>
      </w:pPr>
      <w:bookmarkStart w:id="217" w:name="_Toc37296179"/>
      <w:bookmarkStart w:id="218" w:name="_Toc46490305"/>
      <w:bookmarkStart w:id="219" w:name="_Toc52752000"/>
      <w:bookmarkStart w:id="220" w:name="_Toc52796462"/>
      <w:bookmarkStart w:id="221" w:name="_Toc83661027"/>
      <w:r w:rsidRPr="007B2F77">
        <w:rPr>
          <w:lang w:eastAsia="ko-KR"/>
        </w:rPr>
        <w:t>5.1.3</w:t>
      </w:r>
      <w:r w:rsidRPr="007B2F77">
        <w:rPr>
          <w:lang w:eastAsia="ko-KR"/>
        </w:rPr>
        <w:tab/>
        <w:t>Random Access Preamble transmission</w:t>
      </w:r>
      <w:bookmarkEnd w:id="127"/>
      <w:bookmarkEnd w:id="217"/>
      <w:bookmarkEnd w:id="218"/>
      <w:bookmarkEnd w:id="219"/>
      <w:bookmarkEnd w:id="220"/>
      <w:bookmarkEnd w:id="221"/>
    </w:p>
    <w:p w14:paraId="691B8C57" w14:textId="77777777" w:rsidR="00926535" w:rsidRPr="007B2F77" w:rsidRDefault="00926535" w:rsidP="00926535">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640B24" w14:textId="77777777" w:rsidR="00926535" w:rsidRPr="007B2F77" w:rsidRDefault="00926535" w:rsidP="00926535">
      <w:pPr>
        <w:rPr>
          <w:lang w:eastAsia="ko-KR"/>
        </w:rPr>
      </w:pPr>
      <w:r w:rsidRPr="007B2F77">
        <w:rPr>
          <w:lang w:eastAsia="ko-KR"/>
        </w:rPr>
        <w:t xml:space="preserve">The RA-RNTI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22" w:name="_Toc37296180"/>
      <w:bookmarkStart w:id="223" w:name="_Toc46490306"/>
      <w:bookmarkStart w:id="224" w:name="_Toc52752001"/>
      <w:bookmarkStart w:id="225" w:name="_Toc52796463"/>
      <w:bookmarkStart w:id="226" w:name="_Toc83661028"/>
      <w:bookmarkStart w:id="227"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22"/>
      <w:bookmarkEnd w:id="223"/>
      <w:bookmarkEnd w:id="224"/>
      <w:bookmarkEnd w:id="225"/>
      <w:bookmarkEnd w:id="226"/>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28" w:name="_Toc37296181"/>
      <w:bookmarkStart w:id="229" w:name="_Toc46490307"/>
      <w:bookmarkStart w:id="230" w:name="_Toc52752002"/>
      <w:bookmarkStart w:id="231" w:name="_Toc52796464"/>
      <w:bookmarkStart w:id="232" w:name="_Toc83661029"/>
      <w:r w:rsidRPr="007B2F77">
        <w:rPr>
          <w:lang w:eastAsia="ko-KR"/>
        </w:rPr>
        <w:t>5.1.4</w:t>
      </w:r>
      <w:r w:rsidRPr="007B2F77">
        <w:rPr>
          <w:lang w:eastAsia="ko-KR"/>
        </w:rPr>
        <w:tab/>
        <w:t>Random Access Response reception</w:t>
      </w:r>
      <w:bookmarkEnd w:id="227"/>
      <w:bookmarkEnd w:id="228"/>
      <w:bookmarkEnd w:id="229"/>
      <w:bookmarkEnd w:id="230"/>
      <w:bookmarkEnd w:id="231"/>
      <w:bookmarkEnd w:id="232"/>
    </w:p>
    <w:p w14:paraId="5E79C626" w14:textId="77777777" w:rsidR="00926535" w:rsidRPr="007B2F77" w:rsidRDefault="00926535" w:rsidP="00926535">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w:t>
      </w:r>
      <w:proofErr w:type="gramStart"/>
      <w:r w:rsidRPr="007B2F77">
        <w:rPr>
          <w:lang w:eastAsia="ko-KR"/>
        </w:rPr>
        <w:t>Random Access</w:t>
      </w:r>
      <w:proofErr w:type="gramEnd"/>
      <w:r w:rsidRPr="007B2F77">
        <w:rPr>
          <w:lang w:eastAsia="ko-KR"/>
        </w:rPr>
        <w:t xml:space="preserve">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5D1130E" w14:textId="77777777" w:rsidR="00926535" w:rsidRPr="007B2F77" w:rsidRDefault="00926535" w:rsidP="00926535">
      <w:pPr>
        <w:pStyle w:val="30"/>
        <w:rPr>
          <w:rFonts w:eastAsia="宋体"/>
          <w:lang w:eastAsia="zh-CN"/>
        </w:rPr>
      </w:pPr>
      <w:bookmarkStart w:id="233" w:name="_Toc37296182"/>
      <w:bookmarkStart w:id="234" w:name="_Toc46490308"/>
      <w:bookmarkStart w:id="235" w:name="_Toc52752003"/>
      <w:bookmarkStart w:id="236" w:name="_Toc52796465"/>
      <w:bookmarkStart w:id="237" w:name="_Toc83661030"/>
      <w:bookmarkStart w:id="238"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33"/>
      <w:bookmarkEnd w:id="234"/>
      <w:bookmarkEnd w:id="235"/>
      <w:bookmarkEnd w:id="236"/>
      <w:bookmarkEnd w:id="237"/>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lastRenderedPageBreak/>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18A06269" w14:textId="77777777" w:rsidR="00926535" w:rsidRPr="007B2F77" w:rsidRDefault="00926535" w:rsidP="00926535">
      <w:pPr>
        <w:pStyle w:val="B4"/>
        <w:rPr>
          <w:lang w:eastAsia="ko-KR"/>
        </w:rPr>
      </w:pPr>
      <w:bookmarkStart w:id="239"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 xml:space="preserve">if the </w:t>
      </w:r>
      <w:proofErr w:type="gramStart"/>
      <w:r w:rsidRPr="007B2F77">
        <w:t>Random Access</w:t>
      </w:r>
      <w:proofErr w:type="gramEnd"/>
      <w:r w:rsidRPr="007B2F77">
        <w:t xml:space="preserve">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w:t>
      </w:r>
      <w:proofErr w:type="gramStart"/>
      <w:r w:rsidRPr="007B2F77">
        <w:t>Random Access</w:t>
      </w:r>
      <w:proofErr w:type="gramEnd"/>
      <w:r w:rsidRPr="007B2F77">
        <w:t xml:space="preserve">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239"/>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if this </w:t>
      </w:r>
      <w:proofErr w:type="gramStart"/>
      <w:r w:rsidRPr="007B2F77">
        <w:rPr>
          <w:rFonts w:eastAsia="宋体"/>
          <w:lang w:eastAsia="zh-CN"/>
        </w:rPr>
        <w:t>Random Access</w:t>
      </w:r>
      <w:proofErr w:type="gramEnd"/>
      <w:r w:rsidRPr="007B2F77">
        <w:rPr>
          <w:rFonts w:eastAsia="宋体"/>
          <w:lang w:eastAsia="zh-CN"/>
        </w:rPr>
        <w:t xml:space="preserve">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 xml:space="preserve">indicate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w:t>
      </w:r>
      <w:proofErr w:type="gramStart"/>
      <w:r w:rsidRPr="007B2F77">
        <w:t>Random Access</w:t>
      </w:r>
      <w:proofErr w:type="gramEnd"/>
      <w:r w:rsidRPr="007B2F77">
        <w:t xml:space="preserve"> Response reception is considered as successful.</w:t>
      </w:r>
    </w:p>
    <w:p w14:paraId="79BAAFCD" w14:textId="77777777" w:rsidR="00926535" w:rsidRPr="007B2F77" w:rsidRDefault="00926535" w:rsidP="00926535">
      <w:pPr>
        <w:pStyle w:val="30"/>
        <w:rPr>
          <w:lang w:eastAsia="ko-KR"/>
        </w:rPr>
      </w:pPr>
      <w:bookmarkStart w:id="240" w:name="_Toc37296183"/>
      <w:bookmarkStart w:id="241" w:name="_Toc46490309"/>
      <w:bookmarkStart w:id="242" w:name="_Toc52752004"/>
      <w:bookmarkStart w:id="243" w:name="_Toc52796466"/>
      <w:bookmarkStart w:id="244" w:name="_Toc83661031"/>
      <w:r w:rsidRPr="007B2F77">
        <w:rPr>
          <w:lang w:eastAsia="ko-KR"/>
        </w:rPr>
        <w:lastRenderedPageBreak/>
        <w:t>5.1.5</w:t>
      </w:r>
      <w:r w:rsidRPr="007B2F77">
        <w:rPr>
          <w:lang w:eastAsia="ko-KR"/>
        </w:rPr>
        <w:tab/>
        <w:t>Contention Resolution</w:t>
      </w:r>
      <w:bookmarkEnd w:id="238"/>
      <w:bookmarkEnd w:id="240"/>
      <w:bookmarkEnd w:id="241"/>
      <w:bookmarkEnd w:id="242"/>
      <w:bookmarkEnd w:id="243"/>
      <w:bookmarkEnd w:id="244"/>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392A6776" w14:textId="77777777" w:rsidR="00926535" w:rsidRPr="007B2F77" w:rsidRDefault="00926535" w:rsidP="00926535">
      <w:pPr>
        <w:pStyle w:val="B3"/>
      </w:pPr>
      <w:bookmarkStart w:id="245" w:name="_Toc29239825"/>
      <w:r w:rsidRPr="007B2F77">
        <w:t>3&gt;</w:t>
      </w:r>
      <w:r w:rsidRPr="007B2F77">
        <w:tab/>
        <w:t>else (</w:t>
      </w:r>
      <w:proofErr w:type="gramStart"/>
      <w:r w:rsidRPr="007B2F77">
        <w:t>i.e.</w:t>
      </w:r>
      <w:proofErr w:type="gramEnd"/>
      <w:r w:rsidRPr="007B2F77">
        <w:t xml:space="preserv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p w14:paraId="722BB680" w14:textId="77777777" w:rsidR="00926535" w:rsidRPr="007B2F77" w:rsidRDefault="00926535" w:rsidP="00926535">
      <w:pPr>
        <w:pStyle w:val="30"/>
        <w:rPr>
          <w:lang w:eastAsia="ko-KR"/>
        </w:rPr>
      </w:pPr>
      <w:bookmarkStart w:id="246" w:name="_Toc37296184"/>
      <w:bookmarkStart w:id="247" w:name="_Toc46490310"/>
      <w:bookmarkStart w:id="248" w:name="_Toc52752005"/>
      <w:bookmarkStart w:id="249" w:name="_Toc52796467"/>
      <w:bookmarkStart w:id="250" w:name="_Toc83661032"/>
      <w:r w:rsidRPr="007B2F77">
        <w:rPr>
          <w:lang w:eastAsia="ko-KR"/>
        </w:rPr>
        <w:t>5.1.6</w:t>
      </w:r>
      <w:r w:rsidRPr="007B2F77">
        <w:rPr>
          <w:lang w:eastAsia="ko-KR"/>
        </w:rPr>
        <w:tab/>
        <w:t xml:space="preserve">Completion of the </w:t>
      </w:r>
      <w:proofErr w:type="gramStart"/>
      <w:r w:rsidRPr="007B2F77">
        <w:rPr>
          <w:lang w:eastAsia="ko-KR"/>
        </w:rPr>
        <w:t>Random Access</w:t>
      </w:r>
      <w:proofErr w:type="gramEnd"/>
      <w:r w:rsidRPr="007B2F77">
        <w:rPr>
          <w:lang w:eastAsia="ko-KR"/>
        </w:rPr>
        <w:t xml:space="preserve"> procedure</w:t>
      </w:r>
      <w:bookmarkEnd w:id="245"/>
      <w:bookmarkEnd w:id="246"/>
      <w:bookmarkEnd w:id="247"/>
      <w:bookmarkEnd w:id="248"/>
      <w:bookmarkEnd w:id="249"/>
      <w:bookmarkEnd w:id="250"/>
    </w:p>
    <w:p w14:paraId="120546C9" w14:textId="77777777" w:rsidR="00926535" w:rsidRPr="007B2F77" w:rsidRDefault="00926535" w:rsidP="00926535">
      <w:pPr>
        <w:rPr>
          <w:lang w:eastAsia="ko-KR"/>
        </w:rPr>
      </w:pPr>
      <w:r w:rsidRPr="007B2F77">
        <w:rPr>
          <w:lang w:eastAsia="ko-KR"/>
        </w:rPr>
        <w:t xml:space="preserve">Upon completion of the </w:t>
      </w:r>
      <w:proofErr w:type="gramStart"/>
      <w:r w:rsidRPr="007B2F77">
        <w:rPr>
          <w:lang w:eastAsia="ko-KR"/>
        </w:rPr>
        <w:t>Random Access</w:t>
      </w:r>
      <w:proofErr w:type="gramEnd"/>
      <w:r w:rsidRPr="007B2F77">
        <w:rPr>
          <w:lang w:eastAsia="ko-KR"/>
        </w:rPr>
        <w:t xml:space="preserve">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proofErr w:type="gramStart"/>
      <w:r w:rsidRPr="007B2F77">
        <w:rPr>
          <w:lang w:eastAsia="ko-KR"/>
        </w:rPr>
        <w:t>Random Access</w:t>
      </w:r>
      <w:proofErr w:type="gramEnd"/>
      <w:r w:rsidRPr="007B2F77">
        <w:rPr>
          <w:lang w:eastAsia="ko-KR"/>
        </w:rPr>
        <w:t xml:space="preserve">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 xml:space="preserve">Upon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51" w:name="_Toc29239859"/>
      <w:bookmarkStart w:id="252" w:name="_Toc37296219"/>
      <w:bookmarkStart w:id="253" w:name="_Toc46490346"/>
      <w:bookmarkStart w:id="254" w:name="_Toc52752041"/>
      <w:bookmarkStart w:id="255" w:name="_Toc52796503"/>
      <w:bookmarkStart w:id="256" w:name="_Toc76574186"/>
      <w:r w:rsidRPr="00447D7D">
        <w:rPr>
          <w:lang w:eastAsia="ko-KR"/>
        </w:rPr>
        <w:t>5.15</w:t>
      </w:r>
      <w:r w:rsidRPr="00447D7D">
        <w:rPr>
          <w:lang w:eastAsia="ko-KR"/>
        </w:rPr>
        <w:tab/>
        <w:t>Bandwidth Part (BWP) operation</w:t>
      </w:r>
      <w:bookmarkEnd w:id="251"/>
      <w:bookmarkEnd w:id="252"/>
      <w:bookmarkEnd w:id="253"/>
      <w:bookmarkEnd w:id="254"/>
      <w:bookmarkEnd w:id="255"/>
      <w:bookmarkEnd w:id="256"/>
    </w:p>
    <w:p w14:paraId="3F955BE6" w14:textId="77777777" w:rsidR="00CD01F0" w:rsidRPr="00447D7D" w:rsidRDefault="00CD01F0" w:rsidP="00CD01F0">
      <w:pPr>
        <w:pStyle w:val="30"/>
        <w:rPr>
          <w:rFonts w:eastAsiaTheme="minorEastAsia"/>
          <w:lang w:eastAsia="ko-KR"/>
        </w:rPr>
      </w:pPr>
      <w:bookmarkStart w:id="257" w:name="_Toc37296220"/>
      <w:bookmarkStart w:id="258" w:name="_Toc46490347"/>
      <w:bookmarkStart w:id="259" w:name="_Toc52752042"/>
      <w:bookmarkStart w:id="260" w:name="_Toc52796504"/>
      <w:bookmarkStart w:id="261" w:name="_Toc76574187"/>
      <w:r w:rsidRPr="00447D7D">
        <w:t>5.15.1</w:t>
      </w:r>
      <w:r w:rsidRPr="00447D7D">
        <w:tab/>
        <w:t>Downlink and Uplink</w:t>
      </w:r>
      <w:bookmarkEnd w:id="257"/>
      <w:bookmarkEnd w:id="258"/>
      <w:bookmarkEnd w:id="259"/>
      <w:bookmarkEnd w:id="260"/>
      <w:bookmarkEnd w:id="26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62" w:name="_Hlk26363408"/>
      <w:r w:rsidRPr="00447D7D">
        <w:rPr>
          <w:lang w:eastAsia="ko-KR"/>
        </w:rPr>
        <w:lastRenderedPageBreak/>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62"/>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263" w:author="vivo-Chenli-After RAN2#116bis-e-R" w:date="2022-01-28T15:00:00Z"/>
          <w:del w:id="264" w:author="vivo-Chenli-At RAN2#117e" w:date="2022-02-25T16:42:00Z"/>
          <w:lang w:eastAsia="ko-KR"/>
        </w:rPr>
      </w:pPr>
      <w:ins w:id="265" w:author="vivo-Chenli-After RAN2#116bis-e-R" w:date="2022-01-28T15:00:00Z">
        <w:del w:id="266"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267" w:author="vivo-Chenli-After RAN2#116bis-e-R" w:date="2022-01-28T15:00:00Z"/>
          <w:del w:id="268" w:author="vivo-Chenli-At RAN2#117e" w:date="2022-02-25T16:42:00Z"/>
          <w:lang w:eastAsia="ko-KR"/>
        </w:rPr>
      </w:pPr>
      <w:ins w:id="269" w:author="vivo-Chenli-After RAN2#116bis-e-R" w:date="2022-01-28T15:00:00Z">
        <w:del w:id="270"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271" w:author="vivo-Chenli-After RAN2#116bis-e-R" w:date="2022-01-28T15:00:00Z"/>
          <w:del w:id="272" w:author="vivo-Chenli-At RAN2#117e" w:date="2022-02-25T16:42:00Z"/>
          <w:lang w:eastAsia="ko-KR"/>
        </w:rPr>
      </w:pPr>
      <w:ins w:id="273" w:author="vivo-Chenli-After RAN2#116bis-e-R" w:date="2022-01-28T15:00:00Z">
        <w:del w:id="274"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275" w:author="vivo-Chenli-After RAN2#116bis-e-R" w:date="2022-01-28T15:00:00Z"/>
          <w:del w:id="276" w:author="vivo-Chenli-At RAN2#117e" w:date="2022-02-25T16:42:00Z"/>
          <w:lang w:eastAsia="zh-CN"/>
        </w:rPr>
      </w:pPr>
      <w:ins w:id="277" w:author="vivo-Chenli-After RAN2#116bis-e-R" w:date="2022-01-28T15:00:00Z">
        <w:del w:id="278"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279" w:author="vivo-Chenli-After RAN2#116bis-e-R" w:date="2022-01-28T15:00:00Z"/>
          <w:del w:id="280" w:author="vivo-Chenli-At RAN2#117e" w:date="2022-02-25T16:42:00Z"/>
          <w:lang w:eastAsia="ko-KR"/>
        </w:rPr>
      </w:pPr>
      <w:ins w:id="281" w:author="vivo-Chenli-After RAN2#116bis-e-R" w:date="2022-01-28T15:00:00Z">
        <w:del w:id="282"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283" w:author="vivo-Chenli-After RAN2#116bis-e-R" w:date="2022-01-28T15:00:00Z"/>
          <w:del w:id="284" w:author="vivo-Chenli-At RAN2#117e" w:date="2022-02-25T16:42:00Z"/>
          <w:lang w:eastAsia="ko-KR"/>
        </w:rPr>
      </w:pPr>
      <w:ins w:id="285" w:author="vivo-Chenli-After RAN2#116bis-e-R" w:date="2022-01-28T15:00:00Z">
        <w:del w:id="286"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287" w:author="vivo-Chenli-After RAN2#116bis-e-R" w:date="2022-01-28T15:00:00Z"/>
          <w:del w:id="288" w:author="vivo-Chenli-At RAN2#117e" w:date="2022-02-25T16:42:00Z"/>
          <w:lang w:eastAsia="ko-KR"/>
        </w:rPr>
      </w:pPr>
      <w:ins w:id="289" w:author="vivo-Chenli-After RAN2#116bis-e-R" w:date="2022-01-28T15:00:00Z">
        <w:del w:id="290"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291" w:author="vivo-Chenli-After RAN2#116bis-e-R" w:date="2022-01-28T15:18:00Z">
        <w:del w:id="292" w:author="vivo-Chenli-At RAN2#117e" w:date="2022-02-25T16:42:00Z">
          <w:r w:rsidR="00796885" w:rsidDel="0060338B">
            <w:rPr>
              <w:lang w:eastAsia="ko-KR"/>
            </w:rPr>
            <w:delText>]</w:delText>
          </w:r>
        </w:del>
      </w:ins>
    </w:p>
    <w:p w14:paraId="72F28B30" w14:textId="540D31BE" w:rsidR="00CD01F0" w:rsidRDefault="00CD01F0" w:rsidP="00CD01F0">
      <w:pPr>
        <w:pStyle w:val="B10"/>
        <w:rPr>
          <w:ins w:id="293" w:author="vivo-Chenli-At RAN2#117e" w:date="2022-02-25T16:43:00Z"/>
          <w:lang w:eastAsia="ko-KR"/>
        </w:rPr>
      </w:pPr>
      <w:r w:rsidRPr="00447D7D">
        <w:rPr>
          <w:lang w:eastAsia="ko-KR"/>
        </w:rPr>
        <w:t>1&gt;</w:t>
      </w:r>
      <w:r w:rsidRPr="00447D7D">
        <w:rPr>
          <w:lang w:eastAsia="ko-KR"/>
        </w:rPr>
        <w:tab/>
      </w:r>
      <w:ins w:id="294" w:author="vivo-Chenli-After RAN2#116bis-e-R" w:date="2022-01-28T15:18:00Z">
        <w:del w:id="295" w:author="vivo-Chenli-At RAN2#117e" w:date="2022-02-25T16:42:00Z">
          <w:r w:rsidR="00796885" w:rsidDel="0060338B">
            <w:rPr>
              <w:lang w:eastAsia="ko-KR"/>
            </w:rPr>
            <w:delText>[</w:delText>
          </w:r>
        </w:del>
      </w:ins>
      <w:ins w:id="296" w:author="vivo-Chenli-After RAN2#116bis-e-R" w:date="2022-01-28T15:00:00Z">
        <w:del w:id="297"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298"/>
      <w:r w:rsidRPr="00447D7D">
        <w:rPr>
          <w:lang w:eastAsia="ko-KR"/>
        </w:rPr>
        <w:t>if PRACH occasions are not configured for the active UL BWP:</w:t>
      </w:r>
      <w:commentRangeEnd w:id="298"/>
      <w:r w:rsidR="000467B2">
        <w:rPr>
          <w:rStyle w:val="afff"/>
        </w:rPr>
        <w:commentReference w:id="298"/>
      </w:r>
    </w:p>
    <w:p w14:paraId="111E5CAE" w14:textId="77777777" w:rsidR="004E2E0F" w:rsidRDefault="004E2E0F" w:rsidP="004E2E0F">
      <w:pPr>
        <w:pStyle w:val="B2"/>
        <w:rPr>
          <w:ins w:id="299" w:author="vivo-Chenli-At RAN2#117e" w:date="2022-02-25T16:43:00Z"/>
          <w:lang w:eastAsia="ko-KR"/>
        </w:rPr>
      </w:pPr>
      <w:ins w:id="300" w:author="vivo-Chenli-At RAN2#117e" w:date="2022-02-25T16:43:00Z">
        <w:r w:rsidRPr="00C25AA5">
          <w:rPr>
            <w:lang w:eastAsia="ko-KR"/>
          </w:rPr>
          <w:t>2&gt;</w:t>
        </w:r>
        <w:r w:rsidRPr="00C25AA5">
          <w:rPr>
            <w:lang w:eastAsia="ko-KR"/>
          </w:rPr>
          <w:tab/>
          <w:t xml:space="preserve">if UE is a </w:t>
        </w:r>
        <w:proofErr w:type="spellStart"/>
        <w:r w:rsidRPr="00C25AA5">
          <w:rPr>
            <w:lang w:eastAsia="ko-KR"/>
          </w:rPr>
          <w:t>RedCap</w:t>
        </w:r>
        <w:proofErr w:type="spellEnd"/>
        <w:r w:rsidRPr="00C25AA5">
          <w:rPr>
            <w:lang w:eastAsia="ko-KR"/>
          </w:rPr>
          <w:t xml:space="preserve"> UE</w:t>
        </w:r>
        <w:r>
          <w:rPr>
            <w:lang w:eastAsia="ko-KR"/>
          </w:rPr>
          <w:t>;</w:t>
        </w:r>
        <w:r w:rsidRPr="00C25AA5">
          <w:rPr>
            <w:lang w:eastAsia="ko-KR"/>
          </w:rPr>
          <w:t xml:space="preserve"> and</w:t>
        </w:r>
      </w:ins>
    </w:p>
    <w:p w14:paraId="54D643B2" w14:textId="77777777" w:rsidR="004E2E0F" w:rsidRDefault="004E2E0F" w:rsidP="004E2E0F">
      <w:pPr>
        <w:pStyle w:val="B2"/>
        <w:rPr>
          <w:ins w:id="301" w:author="vivo-Chenli-At RAN2#117e" w:date="2022-02-25T16:43:00Z"/>
          <w:lang w:eastAsia="ko-KR"/>
        </w:rPr>
      </w:pPr>
      <w:ins w:id="302" w:author="vivo-Chenli-At RAN2#117e" w:date="2022-02-25T16:43:00Z">
        <w:r>
          <w:rPr>
            <w:lang w:eastAsia="ko-KR"/>
          </w:rPr>
          <w:t>2&gt;</w:t>
        </w:r>
        <w:r>
          <w:rPr>
            <w:lang w:eastAsia="ko-KR"/>
          </w:rPr>
          <w:tab/>
        </w:r>
        <w:r w:rsidRPr="00C25AA5">
          <w:rPr>
            <w:lang w:eastAsia="ko-KR"/>
          </w:rPr>
          <w:t>if BWP indicated by [</w:t>
        </w:r>
        <w:proofErr w:type="spellStart"/>
        <w:r w:rsidRPr="00C25AA5">
          <w:rPr>
            <w:lang w:eastAsia="ko-KR"/>
          </w:rPr>
          <w:t>initialUplinkBWP-RedCap</w:t>
        </w:r>
        <w:proofErr w:type="spellEnd"/>
        <w:r w:rsidRPr="00C25AA5">
          <w:rPr>
            <w:lang w:eastAsia="ko-KR"/>
          </w:rPr>
          <w:t>] is configured</w:t>
        </w:r>
        <w:r>
          <w:rPr>
            <w:lang w:eastAsia="ko-KR"/>
          </w:rPr>
          <w:t>:</w:t>
        </w:r>
      </w:ins>
    </w:p>
    <w:p w14:paraId="3AEFDE41" w14:textId="77777777" w:rsidR="004E2E0F" w:rsidRDefault="004E2E0F" w:rsidP="004E2E0F">
      <w:pPr>
        <w:pStyle w:val="B3"/>
        <w:rPr>
          <w:ins w:id="303" w:author="vivo-Chenli-At RAN2#117e" w:date="2022-02-25T16:43:00Z"/>
        </w:rPr>
      </w:pPr>
      <w:ins w:id="304" w:author="vivo-Chenli-At RAN2#117e" w:date="2022-02-25T16:43:00Z">
        <w:r>
          <w:t>3</w:t>
        </w:r>
        <w:r w:rsidRPr="00C25AA5">
          <w:t>&gt;</w:t>
        </w:r>
        <w:r w:rsidRPr="00C25AA5">
          <w:tab/>
          <w:t>switch the active UL BWP to BWP indicated by [</w:t>
        </w:r>
        <w:proofErr w:type="spellStart"/>
        <w:r w:rsidRPr="00C25AA5">
          <w:t>initialUplinkBWP-RedCap</w:t>
        </w:r>
        <w:proofErr w:type="spellEnd"/>
        <w:r w:rsidRPr="00C25AA5">
          <w:t>]</w:t>
        </w:r>
        <w:r>
          <w:t>.</w:t>
        </w:r>
      </w:ins>
    </w:p>
    <w:p w14:paraId="193A3332" w14:textId="5AE8A52C" w:rsidR="004E2E0F" w:rsidRPr="00447D7D" w:rsidRDefault="004E2E0F" w:rsidP="004E2E0F">
      <w:pPr>
        <w:pStyle w:val="B2"/>
        <w:rPr>
          <w:rFonts w:hint="eastAsia"/>
          <w:lang w:eastAsia="ko-KR"/>
        </w:rPr>
      </w:pPr>
      <w:ins w:id="305"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06" w:author="vivo-Chenli-At RAN2#117e" w:date="2022-02-25T16:43:00Z">
        <w:r>
          <w:rPr>
            <w:lang w:eastAsia="ko-KR"/>
          </w:rPr>
          <w:t>3</w:t>
        </w:r>
      </w:ins>
      <w:del w:id="307"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proofErr w:type="spellStart"/>
      <w:r w:rsidR="00CD01F0" w:rsidRPr="00000762">
        <w:rPr>
          <w:i/>
          <w:lang w:eastAsia="ko-KR"/>
        </w:rPr>
        <w:t>initialUplinkBWP</w:t>
      </w:r>
      <w:proofErr w:type="spellEnd"/>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6B31230D" w14:textId="77777777" w:rsidR="00454EBD" w:rsidRDefault="00454EBD" w:rsidP="00454EBD">
      <w:pPr>
        <w:pStyle w:val="B3"/>
        <w:rPr>
          <w:ins w:id="308" w:author="vivo-Chenli-At RAN2#117e" w:date="2022-02-25T16:43:00Z"/>
        </w:rPr>
      </w:pPr>
      <w:ins w:id="309" w:author="vivo-Chenli-At RAN2#117e" w:date="2022-02-25T16:43:00Z">
        <w:r>
          <w:t>3&gt;</w:t>
        </w:r>
        <w:r>
          <w:tab/>
        </w:r>
        <w:r w:rsidRPr="00C25AA5">
          <w:t xml:space="preserve">if </w:t>
        </w:r>
        <w:r>
          <w:t xml:space="preserve">UE is a </w:t>
        </w:r>
        <w:proofErr w:type="spellStart"/>
        <w:r>
          <w:t>RedCap</w:t>
        </w:r>
        <w:proofErr w:type="spellEnd"/>
        <w:r>
          <w:t xml:space="preserve"> UE; and</w:t>
        </w:r>
      </w:ins>
    </w:p>
    <w:p w14:paraId="571A9013" w14:textId="77777777" w:rsidR="00454EBD" w:rsidRDefault="00454EBD" w:rsidP="00454EBD">
      <w:pPr>
        <w:pStyle w:val="B3"/>
        <w:rPr>
          <w:ins w:id="310" w:author="vivo-Chenli-At RAN2#117e" w:date="2022-02-25T16:43:00Z"/>
        </w:rPr>
      </w:pPr>
      <w:ins w:id="311" w:author="vivo-Chenli-At RAN2#117e" w:date="2022-02-25T16:43:00Z">
        <w:r>
          <w:t>3&gt;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ins>
    </w:p>
    <w:p w14:paraId="3116078A" w14:textId="77777777" w:rsidR="00454EBD" w:rsidRDefault="00454EBD" w:rsidP="00454EBD">
      <w:pPr>
        <w:pStyle w:val="B4"/>
        <w:rPr>
          <w:ins w:id="312" w:author="vivo-Chenli-At RAN2#117e" w:date="2022-02-25T16:43:00Z"/>
        </w:rPr>
      </w:pPr>
      <w:ins w:id="313" w:author="vivo-Chenli-At RAN2#117e" w:date="2022-02-25T16:43:00Z">
        <w:r>
          <w:t>4</w:t>
        </w:r>
        <w:r w:rsidRPr="00C25AA5">
          <w:t>&gt;</w:t>
        </w:r>
        <w:r w:rsidRPr="00C25AA5">
          <w:tab/>
          <w:t xml:space="preserve">switch the active </w:t>
        </w:r>
        <w:r>
          <w:t>D</w:t>
        </w:r>
        <w:r w:rsidRPr="00C25AA5">
          <w:t>L BWP to BWP indicated by [</w:t>
        </w:r>
        <w:proofErr w:type="spellStart"/>
        <w:r w:rsidRPr="00C25AA5">
          <w:t>initial</w:t>
        </w:r>
        <w:r>
          <w:t>Down</w:t>
        </w:r>
        <w:r w:rsidRPr="00C25AA5">
          <w:t>linkBWP-RedCap</w:t>
        </w:r>
        <w:proofErr w:type="spellEnd"/>
        <w:r w:rsidRPr="00C25AA5">
          <w:t>]</w:t>
        </w:r>
        <w:r>
          <w:t>.</w:t>
        </w:r>
      </w:ins>
    </w:p>
    <w:p w14:paraId="352BFC6B" w14:textId="77777777" w:rsidR="00454EBD" w:rsidRDefault="00454EBD" w:rsidP="00454EBD">
      <w:pPr>
        <w:pStyle w:val="B3"/>
        <w:rPr>
          <w:ins w:id="314" w:author="vivo-Chenli-At RAN2#117e" w:date="2022-02-25T16:43:00Z"/>
        </w:rPr>
      </w:pPr>
      <w:ins w:id="315"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16" w:name="_Hlk34411370"/>
      <w:r w:rsidRPr="00447D7D">
        <w:rPr>
          <w:lang w:eastAsia="ko-KR"/>
        </w:rPr>
        <w:t>2&gt;</w:t>
      </w:r>
      <w:r w:rsidRPr="00447D7D">
        <w:rPr>
          <w:lang w:eastAsia="ko-KR"/>
        </w:rPr>
        <w:tab/>
        <w:t>cancel, if any, triggered consistent LBT failure for this Serving Cell;</w:t>
      </w:r>
      <w:bookmarkEnd w:id="316"/>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17" w:name="_Hlk34411817"/>
      <w:r w:rsidRPr="00447D7D">
        <w:rPr>
          <w:lang w:eastAsia="ko-KR"/>
        </w:rPr>
        <w:t>Upon reception of RRC (re-)configuration for BWP switching for a Serving Cell, cancel any triggered LBT failure in this Serving Cell.</w:t>
      </w:r>
      <w:bookmarkEnd w:id="317"/>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318"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304ED753" w:rsidR="001F4613" w:rsidRPr="00447D7D" w:rsidRDefault="00073FDD" w:rsidP="001F4613">
      <w:pPr>
        <w:rPr>
          <w:ins w:id="319" w:author="vivo-Chenli-After RAN2#116bis-e" w:date="2022-01-25T11:32:00Z"/>
          <w:lang w:eastAsia="ko-KR"/>
        </w:rPr>
      </w:pPr>
      <w:ins w:id="320" w:author="vivo-Chenli-After RAN2#116bis-e-R" w:date="2022-01-28T14:56:00Z">
        <w:del w:id="321" w:author="vivo-Chenli-At RAN2#117e" w:date="2022-02-25T16:58:00Z">
          <w:r w:rsidDel="00B2630F">
            <w:rPr>
              <w:lang w:eastAsia="ko-KR"/>
            </w:rPr>
            <w:delText>[</w:delText>
          </w:r>
        </w:del>
      </w:ins>
      <w:ins w:id="322" w:author="vivo-Chenli-After RAN2#116bis-e" w:date="2022-01-25T11:32:00Z">
        <w:r w:rsidR="001F4613" w:rsidRPr="00447D7D">
          <w:rPr>
            <w:lang w:eastAsia="ko-KR"/>
          </w:rPr>
          <w:t xml:space="preserve">A </w:t>
        </w:r>
        <w:proofErr w:type="spellStart"/>
        <w:r w:rsidR="001F4613">
          <w:rPr>
            <w:lang w:eastAsia="ko-KR"/>
          </w:rPr>
          <w:t>Re</w:t>
        </w:r>
        <w:r w:rsidR="001F4613">
          <w:rPr>
            <w:rFonts w:hint="eastAsia"/>
            <w:lang w:eastAsia="zh-CN"/>
          </w:rPr>
          <w:t>d</w:t>
        </w:r>
        <w:r w:rsidR="001F4613">
          <w:rPr>
            <w:lang w:eastAsia="zh-CN"/>
          </w:rPr>
          <w:t>Cap</w:t>
        </w:r>
        <w:proofErr w:type="spellEnd"/>
        <w:r w:rsidR="001F4613">
          <w:rPr>
            <w:lang w:eastAsia="zh-CN"/>
          </w:rPr>
          <w:t xml:space="preserve"> UE in RRC_IDLE</w:t>
        </w:r>
      </w:ins>
      <w:ins w:id="323" w:author="vivo-Chenli-After RAN2#116bis-e-R" w:date="2022-01-28T18:42:00Z">
        <w:r w:rsidR="00487915">
          <w:rPr>
            <w:lang w:eastAsia="zh-CN"/>
          </w:rPr>
          <w:t xml:space="preserve"> or RRC_</w:t>
        </w:r>
      </w:ins>
      <w:ins w:id="324" w:author="vivo-Chenli-After RAN2#116bis-e" w:date="2022-01-25T11:32:00Z">
        <w:r w:rsidR="001F4613">
          <w:rPr>
            <w:lang w:eastAsia="zh-CN"/>
          </w:rPr>
          <w:t>INACT</w:t>
        </w:r>
      </w:ins>
      <w:ins w:id="325" w:author="vivo-Chenli-After RAN2#116bis-e-R" w:date="2022-01-28T18:43:00Z">
        <w:r w:rsidR="00487915">
          <w:rPr>
            <w:lang w:eastAsia="zh-CN"/>
          </w:rPr>
          <w:t>I</w:t>
        </w:r>
      </w:ins>
      <w:ins w:id="326" w:author="vivo-Chenli-After RAN2#116bis-e" w:date="2022-01-25T11:32:00Z">
        <w:r w:rsidR="001F4613">
          <w:rPr>
            <w:lang w:eastAsia="zh-CN"/>
          </w:rPr>
          <w:t>VE</w:t>
        </w:r>
      </w:ins>
      <w:ins w:id="327" w:author="vivo-Chenli-After RAN2#116bis-e-R" w:date="2022-01-28T18:43:00Z">
        <w:r w:rsidR="00487915">
          <w:rPr>
            <w:lang w:eastAsia="zh-CN"/>
          </w:rPr>
          <w:t xml:space="preserve"> mode</w:t>
        </w:r>
      </w:ins>
      <w:ins w:id="328" w:author="vivo-Chenli-After RAN2#116bis-e" w:date="2022-01-25T11:32:00Z">
        <w:r w:rsidR="001F4613">
          <w:rPr>
            <w:lang w:eastAsia="zh-CN"/>
          </w:rPr>
          <w:t xml:space="preserve"> </w:t>
        </w:r>
        <w:r w:rsidR="001F4613" w:rsidRPr="00447D7D">
          <w:rPr>
            <w:lang w:eastAsia="ko-KR"/>
          </w:rPr>
          <w:t xml:space="preserve">may be configured with </w:t>
        </w:r>
      </w:ins>
      <w:ins w:id="329" w:author="vivo-Chenli-After RAN2#116bis-e-R" w:date="2022-01-28T18:43:00Z">
        <w:r w:rsidR="00487915">
          <w:rPr>
            <w:lang w:eastAsia="ko-KR"/>
          </w:rPr>
          <w:t xml:space="preserve">a </w:t>
        </w:r>
      </w:ins>
      <w:ins w:id="330"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31" w:author="vivo-Chenli-At RAN2#117e" w:date="2022-02-25T16:40:00Z">
        <w:r w:rsidR="00A56A01">
          <w:rPr>
            <w:lang w:eastAsia="ko-KR"/>
          </w:rPr>
          <w:t>331</w:t>
        </w:r>
      </w:ins>
      <w:ins w:id="332" w:author="vivo-Chenli-After RAN2#116bis-e" w:date="2022-01-25T11:32:00Z">
        <w:del w:id="333" w:author="vivo-Chenli-At RAN2#117e" w:date="2022-02-25T16:40:00Z">
          <w:r w:rsidR="001F4613" w:rsidRPr="00447D7D" w:rsidDel="00A56A01">
            <w:rPr>
              <w:lang w:eastAsia="ko-KR"/>
            </w:rPr>
            <w:delText>213</w:delText>
          </w:r>
        </w:del>
        <w:r w:rsidR="001F4613" w:rsidRPr="00447D7D">
          <w:rPr>
            <w:lang w:eastAsia="ko-KR"/>
          </w:rPr>
          <w:t xml:space="preserve"> [</w:t>
        </w:r>
      </w:ins>
      <w:ins w:id="334" w:author="vivo-Chenli-At RAN2#117e" w:date="2022-02-25T16:40:00Z">
        <w:r w:rsidR="00A56A01">
          <w:rPr>
            <w:lang w:eastAsia="ko-KR"/>
          </w:rPr>
          <w:t>5</w:t>
        </w:r>
      </w:ins>
      <w:ins w:id="335" w:author="vivo-Chenli-After RAN2#116bis-e" w:date="2022-01-25T11:32:00Z">
        <w:del w:id="336"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37" w:author="vivo-Chenli-After RAN2#116bis-e" w:date="2022-01-25T11:32:00Z"/>
          <w:lang w:eastAsia="ko-KR"/>
        </w:rPr>
      </w:pPr>
      <w:ins w:id="338" w:author="vivo-Chenli-At RAN2#117e" w:date="2022-02-25T16:40:00Z">
        <w:r w:rsidRPr="004E548E">
          <w:rPr>
            <w:lang w:eastAsia="ko-KR"/>
          </w:rPr>
          <w:t xml:space="preserve">Upon initiation of the </w:t>
        </w:r>
        <w:proofErr w:type="gramStart"/>
        <w:r w:rsidRPr="004E548E">
          <w:rPr>
            <w:lang w:eastAsia="ko-KR"/>
          </w:rPr>
          <w:t>Random Access</w:t>
        </w:r>
        <w:proofErr w:type="gramEnd"/>
        <w:r w:rsidRPr="004E548E">
          <w:rPr>
            <w:lang w:eastAsia="ko-KR"/>
          </w:rPr>
          <w:t xml:space="preserve"> procedure, after the selection of carrier for performing Random Access procedure as specified in clause 5.1.1</w:t>
        </w:r>
        <w:r>
          <w:rPr>
            <w:lang w:eastAsia="ko-KR"/>
          </w:rPr>
          <w:t>,</w:t>
        </w:r>
        <w:r>
          <w:rPr>
            <w:lang w:eastAsia="ko-KR"/>
          </w:rPr>
          <w:t xml:space="preserve"> i</w:t>
        </w:r>
      </w:ins>
      <w:ins w:id="339" w:author="vivo-Chenli-After RAN2#116bis-e-R" w:date="2022-01-28T18:43:00Z">
        <w:del w:id="340" w:author="vivo-Chenli-At RAN2#117e" w:date="2022-02-25T16:40:00Z">
          <w:r w:rsidR="00487915" w:rsidDel="009C4128">
            <w:rPr>
              <w:lang w:eastAsia="ko-KR"/>
            </w:rPr>
            <w:delText>I</w:delText>
          </w:r>
        </w:del>
        <w:r w:rsidR="00487915">
          <w:rPr>
            <w:lang w:eastAsia="ko-KR"/>
          </w:rPr>
          <w:t>f the UE is a</w:t>
        </w:r>
      </w:ins>
      <w:ins w:id="341" w:author="vivo-Chenli-After RAN2#116bis-e" w:date="2022-01-25T11:32:00Z">
        <w:r w:rsidR="001F4613" w:rsidRPr="00447D7D">
          <w:rPr>
            <w:lang w:eastAsia="ko-KR"/>
          </w:rPr>
          <w:t xml:space="preserve"> </w:t>
        </w:r>
        <w:proofErr w:type="spellStart"/>
        <w:r w:rsidR="001F4613">
          <w:rPr>
            <w:lang w:eastAsia="ko-KR"/>
          </w:rPr>
          <w:t>RedCap</w:t>
        </w:r>
        <w:proofErr w:type="spellEnd"/>
        <w:r w:rsidR="001F4613">
          <w:rPr>
            <w:lang w:eastAsia="ko-KR"/>
          </w:rPr>
          <w:t xml:space="preserve"> UE</w:t>
        </w:r>
      </w:ins>
      <w:ins w:id="342"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43"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344" w:author="vivo-Chenli-At RAN2#117e" w:date="2022-02-25T16:40:00Z"/>
          <w:lang w:eastAsia="ko-KR"/>
        </w:rPr>
      </w:pPr>
      <w:ins w:id="345" w:author="vivo-Chenli-At RAN2#117e" w:date="2022-02-25T16:40:00Z">
        <w:r w:rsidRPr="00447D7D">
          <w:rPr>
            <w:lang w:eastAsia="ko-KR"/>
          </w:rPr>
          <w:t>1&gt;</w:t>
        </w:r>
        <w:r w:rsidRPr="00447D7D">
          <w:rPr>
            <w:lang w:eastAsia="ko-KR"/>
          </w:rPr>
          <w:tab/>
          <w:t xml:space="preserve">if </w:t>
        </w:r>
        <w:r>
          <w:rPr>
            <w:lang w:eastAsia="ko-KR"/>
          </w:rPr>
          <w:t>BWP indicated by [</w:t>
        </w:r>
        <w:proofErr w:type="spellStart"/>
        <w:r>
          <w:rPr>
            <w:lang w:eastAsia="ko-KR"/>
          </w:rPr>
          <w:t>initialUplinkBWP-RedCap</w:t>
        </w:r>
        <w:proofErr w:type="spellEnd"/>
        <w:r>
          <w:rPr>
            <w:lang w:eastAsia="ko-KR"/>
          </w:rPr>
          <w:t>] is configured:</w:t>
        </w:r>
      </w:ins>
    </w:p>
    <w:p w14:paraId="1D0E7D83" w14:textId="48DF314E" w:rsidR="001F4613" w:rsidRPr="00447D7D" w:rsidDel="00CD33A7" w:rsidRDefault="001F4613" w:rsidP="001F4613">
      <w:pPr>
        <w:pStyle w:val="B10"/>
        <w:rPr>
          <w:ins w:id="346" w:author="vivo-Chenli-After RAN2#116bis-e" w:date="2022-01-25T11:32:00Z"/>
          <w:del w:id="347" w:author="vivo-Chenli-At RAN2#117e" w:date="2022-02-25T16:40:00Z"/>
          <w:lang w:eastAsia="ko-KR"/>
        </w:rPr>
      </w:pPr>
      <w:ins w:id="348" w:author="vivo-Chenli-After RAN2#116bis-e" w:date="2022-01-25T11:32:00Z">
        <w:del w:id="349" w:author="vivo-Chenli-At RAN2#117e" w:date="2022-02-25T16:40:00Z">
          <w:r w:rsidRPr="00447D7D" w:rsidDel="00CD33A7">
            <w:rPr>
              <w:lang w:eastAsia="ko-KR"/>
            </w:rPr>
            <w:delText>1&gt;</w:delText>
          </w:r>
          <w:r w:rsidRPr="00447D7D" w:rsidDel="00CD33A7">
            <w:rPr>
              <w:lang w:eastAsia="ko-KR"/>
            </w:rPr>
            <w:tab/>
            <w:delText xml:space="preserve">if </w:delText>
          </w:r>
        </w:del>
      </w:ins>
      <w:ins w:id="350" w:author="vivo-Chenli-After RAN2#116bis-e-R" w:date="2022-01-28T18:43:00Z">
        <w:del w:id="351" w:author="vivo-Chenli-At RAN2#117e" w:date="2022-02-25T16:40:00Z">
          <w:r w:rsidR="00487915" w:rsidDel="00CD33A7">
            <w:rPr>
              <w:lang w:eastAsia="ko-KR"/>
            </w:rPr>
            <w:delText>the</w:delText>
          </w:r>
        </w:del>
      </w:ins>
      <w:ins w:id="352" w:author="vivo-Chenli-After RAN2#116bis-e" w:date="2022-01-25T11:32:00Z">
        <w:del w:id="353" w:author="vivo-Chenli-At RAN2#117e" w:date="2022-02-25T16:40:00Z">
          <w:r w:rsidDel="00CD33A7">
            <w:rPr>
              <w:noProof/>
              <w:lang w:eastAsia="zh-CN"/>
            </w:rPr>
            <w:delText xml:space="preserve"> RedCap-specific initial UL BWP is configured</w:delText>
          </w:r>
        </w:del>
      </w:ins>
      <w:ins w:id="354" w:author="vivo-Chenli-After RAN2#116bis-e-R" w:date="2022-01-28T18:43:00Z">
        <w:del w:id="355" w:author="vivo-Chenli-At RAN2#117e" w:date="2022-02-25T16:40:00Z">
          <w:r w:rsidR="00487915" w:rsidDel="00CD33A7">
            <w:rPr>
              <w:noProof/>
              <w:lang w:eastAsia="zh-CN"/>
            </w:rPr>
            <w:delText xml:space="preserve"> with </w:delText>
          </w:r>
        </w:del>
      </w:ins>
      <w:ins w:id="356" w:author="vivo-Chenli-After RAN2#116bis-e" w:date="2022-01-25T11:32:00Z">
        <w:del w:id="357" w:author="vivo-Chenli-At RAN2#117e" w:date="2022-02-25T16:40:00Z">
          <w:r w:rsidDel="00CD33A7">
            <w:rPr>
              <w:noProof/>
              <w:lang w:eastAsia="zh-CN"/>
            </w:rPr>
            <w:delText>RACH</w:delText>
          </w:r>
          <w:r w:rsidRPr="00447D7D" w:rsidDel="00CD33A7">
            <w:rPr>
              <w:lang w:eastAsia="ko-KR"/>
            </w:rPr>
            <w:delText>:</w:delText>
          </w:r>
        </w:del>
      </w:ins>
    </w:p>
    <w:p w14:paraId="2D600A15" w14:textId="7902EB5A" w:rsidR="00A23018" w:rsidRDefault="001F4613" w:rsidP="00C81F34">
      <w:pPr>
        <w:pStyle w:val="B2"/>
        <w:rPr>
          <w:ins w:id="358" w:author="vivo-Chenli-After RAN2#116bis-e-R" w:date="2022-01-28T14:55:00Z"/>
          <w:noProof/>
          <w:lang w:eastAsia="zh-CN"/>
        </w:rPr>
      </w:pPr>
      <w:ins w:id="359" w:author="vivo-Chenli-After RAN2#116bis-e" w:date="2022-01-25T11:32:00Z">
        <w:r w:rsidRPr="00447D7D">
          <w:rPr>
            <w:lang w:eastAsia="ko-KR"/>
          </w:rPr>
          <w:lastRenderedPageBreak/>
          <w:t>2&gt;</w:t>
        </w:r>
        <w:r w:rsidRPr="00447D7D">
          <w:rPr>
            <w:lang w:eastAsia="ko-KR"/>
          </w:rPr>
          <w:tab/>
        </w:r>
        <w:r>
          <w:rPr>
            <w:lang w:eastAsia="ko-KR"/>
          </w:rPr>
          <w:t>perform</w:t>
        </w:r>
      </w:ins>
      <w:ins w:id="360" w:author="vivo-Chenli-At RAN2#117e" w:date="2022-02-25T16:41:00Z">
        <w:r w:rsidR="00CD33A7" w:rsidRPr="00CD33A7">
          <w:rPr>
            <w:lang w:eastAsia="ko-KR"/>
          </w:rPr>
          <w:t xml:space="preserve"> </w:t>
        </w:r>
        <w:r w:rsidR="00CD33A7">
          <w:rPr>
            <w:lang w:eastAsia="ko-KR"/>
          </w:rPr>
          <w:t xml:space="preserve">the </w:t>
        </w:r>
        <w:proofErr w:type="gramStart"/>
        <w:r w:rsidR="00CD33A7">
          <w:rPr>
            <w:lang w:eastAsia="ko-KR"/>
          </w:rPr>
          <w:t>Random Access</w:t>
        </w:r>
        <w:proofErr w:type="gramEnd"/>
        <w:r w:rsidR="00CD33A7">
          <w:rPr>
            <w:lang w:eastAsia="ko-KR"/>
          </w:rPr>
          <w:t xml:space="preserve"> procedure</w:t>
        </w:r>
      </w:ins>
      <w:ins w:id="361" w:author="vivo-Chenli-After RAN2#116bis-e" w:date="2022-01-25T11:32:00Z">
        <w:del w:id="362"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r>
          <w:rPr>
            <w:lang w:eastAsia="ko-KR"/>
          </w:rPr>
          <w:t xml:space="preserve"> </w:t>
        </w:r>
        <w:r>
          <w:rPr>
            <w:noProof/>
            <w:lang w:eastAsia="zh-CN"/>
          </w:rPr>
          <w:t>by using the RedCap-specific initial UL BWP</w:t>
        </w:r>
      </w:ins>
      <w:ins w:id="363" w:author="vivo-Chenli-After RAN2#116bis-e-R" w:date="2022-01-28T14:55:00Z">
        <w:r w:rsidR="00C82CC6">
          <w:rPr>
            <w:noProof/>
            <w:lang w:eastAsia="zh-CN"/>
          </w:rPr>
          <w:t>;</w:t>
        </w:r>
      </w:ins>
    </w:p>
    <w:p w14:paraId="3B2E7DD0" w14:textId="59EBB364" w:rsidR="00C82CC6" w:rsidRPr="00447D7D" w:rsidRDefault="00D275C9" w:rsidP="00D275C9">
      <w:pPr>
        <w:pStyle w:val="B2"/>
        <w:rPr>
          <w:ins w:id="364" w:author="vivo-Chenli-After RAN2#116bis-e-R" w:date="2022-01-28T14:55:00Z"/>
          <w:lang w:eastAsia="ko-KR"/>
        </w:rPr>
      </w:pPr>
      <w:ins w:id="365" w:author="vivo-Chenli-At RAN2#117e" w:date="2022-02-25T16:41:00Z">
        <w:r>
          <w:rPr>
            <w:lang w:eastAsia="ko-KR"/>
          </w:rPr>
          <w:t>2</w:t>
        </w:r>
      </w:ins>
      <w:ins w:id="366" w:author="vivo-Chenli-After RAN2#116bis-e-R" w:date="2022-01-28T14:55:00Z">
        <w:del w:id="367"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t xml:space="preserve">if </w:t>
        </w:r>
        <w:r w:rsidR="00C82CC6">
          <w:rPr>
            <w:noProof/>
            <w:lang w:eastAsia="zh-CN"/>
          </w:rPr>
          <w:t xml:space="preserve">the RedCap-specific initial </w:t>
        </w:r>
        <w:r w:rsidR="00C82CC6">
          <w:rPr>
            <w:rFonts w:hint="eastAsia"/>
            <w:noProof/>
            <w:lang w:eastAsia="zh-CN"/>
          </w:rPr>
          <w:t>DL</w:t>
        </w:r>
        <w:r w:rsidR="00C82CC6">
          <w:rPr>
            <w:noProof/>
            <w:lang w:eastAsia="zh-CN"/>
          </w:rPr>
          <w:t xml:space="preserve"> BWP is configured</w:t>
        </w:r>
        <w:r w:rsidR="00C82CC6" w:rsidRPr="00447D7D">
          <w:rPr>
            <w:lang w:eastAsia="ko-KR"/>
          </w:rPr>
          <w:t>:</w:t>
        </w:r>
      </w:ins>
    </w:p>
    <w:p w14:paraId="12269DF2" w14:textId="221E9EB4" w:rsidR="00C82CC6" w:rsidRPr="00C82CC6" w:rsidRDefault="009C03F0" w:rsidP="009C03F0">
      <w:pPr>
        <w:pStyle w:val="B3"/>
        <w:rPr>
          <w:ins w:id="368" w:author="vivo-Chenli-After RAN2#116bis-e" w:date="2022-01-25T11:32:00Z"/>
          <w:lang w:eastAsia="ko-KR"/>
        </w:rPr>
      </w:pPr>
      <w:ins w:id="369" w:author="vivo-Chenli-At RAN2#117e" w:date="2022-02-25T16:41:00Z">
        <w:r>
          <w:rPr>
            <w:lang w:eastAsia="ko-KR"/>
          </w:rPr>
          <w:t>3</w:t>
        </w:r>
      </w:ins>
      <w:ins w:id="370" w:author="vivo-Chenli-After RAN2#116bis-e-R" w:date="2022-01-28T14:55:00Z">
        <w:del w:id="371"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proofErr w:type="spellStart"/>
        <w:r w:rsidR="00C82CC6">
          <w:rPr>
            <w:rFonts w:hint="eastAsia"/>
            <w:lang w:eastAsia="zh-CN"/>
          </w:rPr>
          <w:t>Red</w:t>
        </w:r>
        <w:r w:rsidR="00C82CC6">
          <w:rPr>
            <w:lang w:eastAsia="zh-CN"/>
          </w:rPr>
          <w:t>Cap</w:t>
        </w:r>
        <w:proofErr w:type="spellEnd"/>
        <w:r w:rsidR="00C82CC6">
          <w:rPr>
            <w:lang w:eastAsia="zh-CN"/>
          </w:rPr>
          <w:t>-specific initial DL BWP.</w:t>
        </w:r>
      </w:ins>
      <w:ins w:id="372" w:author="vivo-Chenli-After RAN2#116bis-e-R" w:date="2022-01-28T14:56:00Z">
        <w:del w:id="373" w:author="vivo-Chenli-At RAN2#117e" w:date="2022-02-25T16:58:00Z">
          <w:r w:rsidR="00073FDD" w:rsidDel="00B2630F">
            <w:rPr>
              <w:lang w:eastAsia="zh-CN"/>
            </w:rPr>
            <w:delText>]</w:delText>
          </w:r>
        </w:del>
      </w:ins>
    </w:p>
    <w:p w14:paraId="7BB98A87" w14:textId="77777777" w:rsidR="00BE3E83" w:rsidRPr="005B6615" w:rsidRDefault="00BE3E83" w:rsidP="00BE3E83">
      <w:pPr>
        <w:keepLines/>
        <w:ind w:left="1701" w:hanging="1417"/>
        <w:rPr>
          <w:ins w:id="374" w:author="vivo-Chenli-At RAN2#117e" w:date="2022-02-25T16:41:00Z"/>
          <w:noProof/>
          <w:color w:val="FF0000"/>
        </w:rPr>
      </w:pPr>
      <w:ins w:id="375" w:author="vivo-Chenli-At RAN2#117e" w:date="2022-02-25T16:41:00Z">
        <w:r w:rsidRPr="005B6615">
          <w:rPr>
            <w:noProof/>
            <w:color w:val="FF0000"/>
          </w:rPr>
          <w:t>Editor’s NOTE:</w:t>
        </w:r>
        <w:r w:rsidRPr="005B6615">
          <w:rPr>
            <w:noProof/>
            <w:color w:val="FF0000"/>
          </w:rPr>
          <w:tab/>
        </w:r>
        <w:r>
          <w:rPr>
            <w:noProof/>
            <w:color w:val="FF0000"/>
          </w:rPr>
          <w:t>DL part would be further updated based on RAN1/RAN2 progress.</w:t>
        </w:r>
      </w:ins>
    </w:p>
    <w:p w14:paraId="665D8100" w14:textId="77777777" w:rsidR="00BA7681" w:rsidRDefault="00A23018" w:rsidP="00FA63B4">
      <w:pPr>
        <w:pStyle w:val="EditorsNote"/>
        <w:ind w:left="1701" w:hanging="1417"/>
        <w:rPr>
          <w:noProof/>
          <w:lang w:eastAsia="zh-CN"/>
        </w:rPr>
      </w:pPr>
      <w:ins w:id="376"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377" w:author="vivo-Chenli-After RAN2#116bis-e" w:date="2022-01-25T11:33:00Z">
        <w:r w:rsidR="003938B4">
          <w:rPr>
            <w:noProof/>
            <w:lang w:eastAsia="zh-CN"/>
          </w:rPr>
          <w:t xml:space="preserve">impacts on BWP operation </w:t>
        </w:r>
        <w:r w:rsidR="009B2EE8">
          <w:rPr>
            <w:noProof/>
            <w:lang w:eastAsia="zh-CN"/>
          </w:rPr>
          <w:t>in RRC_CONNECTED</w:t>
        </w:r>
      </w:ins>
      <w:ins w:id="378" w:author="vivo-Chenli-After RAN2#116bis-e" w:date="2022-01-25T11:34:00Z">
        <w:r w:rsidR="009B2EE8">
          <w:rPr>
            <w:noProof/>
            <w:lang w:eastAsia="zh-CN"/>
          </w:rPr>
          <w:t xml:space="preserve"> for the </w:t>
        </w:r>
      </w:ins>
      <w:ins w:id="379" w:author="vivo-Chenli-After RAN2#116bis-e" w:date="2022-01-25T11:33:00Z">
        <w:r w:rsidR="003938B4">
          <w:rPr>
            <w:noProof/>
            <w:lang w:eastAsia="zh-CN"/>
          </w:rPr>
          <w:t>behavior for NCD-SSB</w:t>
        </w:r>
      </w:ins>
      <w:ins w:id="380" w:author="vivo-Chenli-After RAN2#116bis-e" w:date="2022-01-25T11:34:00Z">
        <w:r w:rsidR="00497C3E">
          <w:rPr>
            <w:noProof/>
            <w:lang w:eastAsia="zh-CN"/>
          </w:rPr>
          <w:t>, e.g. RRM, RLM, etc.</w:t>
        </w:r>
      </w:ins>
    </w:p>
    <w:p w14:paraId="4FB3F1E5" w14:textId="4A2BB7C2" w:rsidR="00CD01F0" w:rsidRPr="0032490C" w:rsidDel="00091A7F" w:rsidRDefault="00CD01F0" w:rsidP="00FA63B4">
      <w:pPr>
        <w:pStyle w:val="EditorsNote"/>
        <w:ind w:left="1701" w:hanging="1417"/>
        <w:rPr>
          <w:del w:id="381" w:author="vivo-Chenli-At RAN2#117e" w:date="2022-02-25T16:42:00Z"/>
          <w:noProof/>
          <w:lang w:val="en-US" w:eastAsia="zh-CN"/>
        </w:rPr>
      </w:pPr>
      <w:ins w:id="382" w:author="vivo-Chenli-After RAN2#115e" w:date="2021-09-23T12:00:00Z">
        <w:del w:id="383" w:author="vivo-Chenli-At RAN2#117e" w:date="2022-02-25T16:42:00Z">
          <w:r w:rsidRPr="00D622C4" w:rsidDel="00091A7F">
            <w:rPr>
              <w:noProof/>
              <w:lang w:eastAsia="zh-CN"/>
            </w:rPr>
            <w:delText xml:space="preserve">Editor’s </w:delText>
          </w:r>
        </w:del>
      </w:ins>
      <w:ins w:id="384" w:author="vivo-Chenli-After RAN2#115e" w:date="2021-10-12T09:35:00Z">
        <w:del w:id="385" w:author="vivo-Chenli-At RAN2#117e" w:date="2022-02-25T16:42:00Z">
          <w:r w:rsidR="00634416" w:rsidDel="00091A7F">
            <w:rPr>
              <w:noProof/>
              <w:lang w:eastAsia="zh-CN"/>
            </w:rPr>
            <w:delText>N</w:delText>
          </w:r>
        </w:del>
      </w:ins>
      <w:ins w:id="386" w:author="vivo-Chenli-After RAN2#115e" w:date="2021-10-12T09:36:00Z">
        <w:del w:id="387" w:author="vivo-Chenli-At RAN2#117e" w:date="2022-02-25T16:42:00Z">
          <w:r w:rsidR="00634416" w:rsidDel="00091A7F">
            <w:rPr>
              <w:noProof/>
              <w:lang w:eastAsia="zh-CN"/>
            </w:rPr>
            <w:delText>OTE</w:delText>
          </w:r>
        </w:del>
      </w:ins>
      <w:ins w:id="388" w:author="vivo-Chenli-After RAN2#115e" w:date="2021-09-23T12:00:00Z">
        <w:del w:id="389" w:author="vivo-Chenli-At RAN2#117e" w:date="2022-02-25T16:42:00Z">
          <w:r w:rsidDel="00091A7F">
            <w:rPr>
              <w:noProof/>
              <w:lang w:eastAsia="zh-CN"/>
            </w:rPr>
            <w:delText>:</w:delText>
          </w:r>
        </w:del>
      </w:ins>
      <w:ins w:id="390" w:author="vivo-Chenli-After RAN2#115e" w:date="2021-10-12T09:32:00Z">
        <w:del w:id="391" w:author="vivo-Chenli-At RAN2#117e" w:date="2022-02-25T16:42:00Z">
          <w:r w:rsidR="008752FE" w:rsidDel="00091A7F">
            <w:rPr>
              <w:noProof/>
              <w:lang w:eastAsia="zh-CN"/>
            </w:rPr>
            <w:tab/>
          </w:r>
        </w:del>
      </w:ins>
      <w:ins w:id="392" w:author="vivo-Chenli-After RAN2#115e" w:date="2021-09-23T12:02:00Z">
        <w:del w:id="393" w:author="vivo-Chenli-At RAN2#117e" w:date="2022-02-25T16:42:00Z">
          <w:r w:rsidDel="00091A7F">
            <w:rPr>
              <w:noProof/>
              <w:lang w:eastAsia="zh-CN"/>
            </w:rPr>
            <w:delText xml:space="preserve">How </w:delText>
          </w:r>
        </w:del>
      </w:ins>
      <w:ins w:id="394" w:author="vivo-Chenli-After RAN2#115e" w:date="2021-09-23T14:33:00Z">
        <w:del w:id="395" w:author="vivo-Chenli-At RAN2#117e" w:date="2022-02-25T16:42:00Z">
          <w:r w:rsidDel="00091A7F">
            <w:rPr>
              <w:rFonts w:hint="eastAsia"/>
              <w:noProof/>
              <w:lang w:eastAsia="zh-CN"/>
            </w:rPr>
            <w:delText>se</w:delText>
          </w:r>
          <w:r w:rsidDel="00091A7F">
            <w:rPr>
              <w:noProof/>
              <w:lang w:eastAsia="zh-CN"/>
            </w:rPr>
            <w:delText>parate in</w:delText>
          </w:r>
        </w:del>
      </w:ins>
      <w:ins w:id="396" w:author="vivo-Chenli-After RAN2#115e" w:date="2021-09-23T14:34:00Z">
        <w:del w:id="397" w:author="vivo-Chenli-At RAN2#117e" w:date="2022-02-25T16:42:00Z">
          <w:r w:rsidDel="00091A7F">
            <w:rPr>
              <w:noProof/>
              <w:lang w:eastAsia="zh-CN"/>
            </w:rPr>
            <w:delText xml:space="preserve">itial UL/DL BWP </w:delText>
          </w:r>
        </w:del>
      </w:ins>
      <w:ins w:id="398" w:author="vivo-Chenli-Before RAN2#116e" w:date="2021-10-22T00:18:00Z">
        <w:del w:id="399" w:author="vivo-Chenli-At RAN2#117e" w:date="2022-02-25T16:42:00Z">
          <w:r w:rsidR="00EA1FFC" w:rsidDel="00091A7F">
            <w:rPr>
              <w:noProof/>
              <w:lang w:eastAsia="zh-CN"/>
            </w:rPr>
            <w:delText>impacts</w:delText>
          </w:r>
        </w:del>
      </w:ins>
      <w:ins w:id="400" w:author="vivo-Chenli-After RAN2#115e" w:date="2021-09-23T14:34:00Z">
        <w:del w:id="401" w:author="vivo-Chenli-At RAN2#117e" w:date="2022-02-25T16:42:00Z">
          <w:r w:rsidDel="00091A7F">
            <w:rPr>
              <w:noProof/>
              <w:lang w:eastAsia="zh-CN"/>
            </w:rPr>
            <w:delText xml:space="preserve"> MAC specification will be discussed and </w:delText>
          </w:r>
        </w:del>
      </w:ins>
      <w:ins w:id="402" w:author="vivo-Chenli-After RAN2#115e" w:date="2021-09-23T12:02:00Z">
        <w:del w:id="403" w:author="vivo-Chenli-At RAN2#117e" w:date="2022-02-25T16:42:00Z">
          <w:r w:rsidDel="00091A7F">
            <w:rPr>
              <w:noProof/>
              <w:lang w:eastAsia="zh-CN"/>
            </w:rPr>
            <w:delText>determined further.</w:delText>
          </w:r>
        </w:del>
      </w:ins>
    </w:p>
    <w:p w14:paraId="4B1B7649" w14:textId="748CF863" w:rsidR="00642EAB" w:rsidRDefault="00642EAB" w:rsidP="00642EAB">
      <w:pPr>
        <w:pStyle w:val="EditorsNote"/>
        <w:ind w:left="1701" w:hanging="1417"/>
        <w:rPr>
          <w:ins w:id="404" w:author="vivo-Chenli-After RAN2#116bis-e-R" w:date="2022-01-28T14:55:00Z"/>
          <w:rFonts w:ascii="Arial" w:eastAsia="宋体" w:hAnsi="Arial" w:cs="Arial"/>
          <w:b/>
          <w:bCs/>
          <w:sz w:val="22"/>
          <w:szCs w:val="22"/>
          <w:lang w:eastAsia="zh-CN"/>
        </w:rPr>
      </w:pPr>
      <w:ins w:id="405"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406"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407" w:author="vivo-Chenli-After RAN2#116bis-e-R" w:date="2022-01-28T14:55:00Z">
        <w:r>
          <w:rPr>
            <w:noProof/>
            <w:lang w:eastAsia="zh-CN"/>
          </w:rPr>
          <w:t>.</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408" w:name="_Toc37296318"/>
      <w:bookmarkStart w:id="409" w:name="_Toc46490449"/>
      <w:bookmarkStart w:id="410" w:name="_Toc52752144"/>
      <w:bookmarkStart w:id="411" w:name="_Toc52796606"/>
      <w:bookmarkStart w:id="412" w:name="_Toc76574290"/>
      <w:r w:rsidRPr="00447D7D">
        <w:rPr>
          <w:lang w:eastAsia="ko-KR"/>
        </w:rPr>
        <w:t>6.2</w:t>
      </w:r>
      <w:r w:rsidRPr="00447D7D">
        <w:rPr>
          <w:lang w:eastAsia="ko-KR"/>
        </w:rPr>
        <w:tab/>
        <w:t>Formats and parameters</w:t>
      </w:r>
      <w:bookmarkEnd w:id="408"/>
      <w:bookmarkEnd w:id="409"/>
      <w:bookmarkEnd w:id="410"/>
      <w:bookmarkEnd w:id="411"/>
      <w:bookmarkEnd w:id="412"/>
    </w:p>
    <w:p w14:paraId="27F984AA" w14:textId="77777777" w:rsidR="00CD01F0" w:rsidRPr="00447D7D" w:rsidRDefault="00CD01F0" w:rsidP="00CD01F0">
      <w:pPr>
        <w:pStyle w:val="30"/>
        <w:rPr>
          <w:lang w:eastAsia="ko-KR"/>
        </w:rPr>
      </w:pPr>
      <w:bookmarkStart w:id="413" w:name="_Toc29239902"/>
      <w:bookmarkStart w:id="414" w:name="_Toc37296319"/>
      <w:bookmarkStart w:id="415" w:name="_Toc46490450"/>
      <w:bookmarkStart w:id="416" w:name="_Toc52752145"/>
      <w:bookmarkStart w:id="417" w:name="_Toc52796607"/>
      <w:bookmarkStart w:id="418"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13"/>
      <w:bookmarkEnd w:id="414"/>
      <w:bookmarkEnd w:id="415"/>
      <w:bookmarkEnd w:id="416"/>
      <w:bookmarkEnd w:id="417"/>
      <w:bookmarkEnd w:id="418"/>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419" w:author="vivo-Chenli-After RAN2#116e" w:date="2021-11-15T11:50:00Z">
              <w:r w:rsidR="00D548C9">
                <w:rPr>
                  <w:noProof/>
                  <w:lang w:eastAsia="ko-KR"/>
                </w:rPr>
                <w:t xml:space="preserve">, except </w:t>
              </w:r>
            </w:ins>
            <w:ins w:id="420" w:author="vivo-Chenli-After RAN2#116bis-e-R" w:date="2022-01-28T18:41:00Z">
              <w:r w:rsidR="00267D45">
                <w:rPr>
                  <w:noProof/>
                  <w:lang w:eastAsia="ko-KR"/>
                </w:rPr>
                <w:t xml:space="preserve">for </w:t>
              </w:r>
            </w:ins>
            <w:ins w:id="421" w:author="vivo-Chenli-After RAN2#116e" w:date="2021-11-19T09:40:00Z">
              <w:r w:rsidR="00944758">
                <w:rPr>
                  <w:noProof/>
                  <w:lang w:eastAsia="ko-KR"/>
                </w:rPr>
                <w:t>a</w:t>
              </w:r>
            </w:ins>
            <w:ins w:id="422" w:author="vivo-Chenli-After RAN2#116e" w:date="2021-11-15T11:50:00Z">
              <w:r w:rsidR="00D548C9">
                <w:rPr>
                  <w:noProof/>
                  <w:lang w:eastAsia="ko-KR"/>
                </w:rPr>
                <w:t xml:space="preserve"> RedCa</w:t>
              </w:r>
            </w:ins>
            <w:ins w:id="423" w:author="vivo-Chenli-After RAN2#116e" w:date="2021-11-15T11:51:00Z">
              <w:r w:rsidR="00034950">
                <w:rPr>
                  <w:noProof/>
                  <w:lang w:eastAsia="ko-KR"/>
                </w:rPr>
                <w:t>p</w:t>
              </w:r>
            </w:ins>
            <w:ins w:id="424"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425" w:author="vivo-Chenli-After RAN2#115e" w:date="2021-09-22T09:23:00Z"/>
        </w:trPr>
        <w:tc>
          <w:tcPr>
            <w:tcW w:w="1685" w:type="dxa"/>
          </w:tcPr>
          <w:p w14:paraId="533499D6" w14:textId="7D9507F6" w:rsidR="00CD01F0" w:rsidRPr="00447D7D" w:rsidRDefault="00E144E2" w:rsidP="008A0A06">
            <w:pPr>
              <w:pStyle w:val="TAC"/>
              <w:rPr>
                <w:ins w:id="426" w:author="vivo-Chenli-After RAN2#115e" w:date="2021-09-22T09:23:00Z"/>
                <w:noProof/>
                <w:lang w:eastAsia="zh-CN"/>
              </w:rPr>
            </w:pPr>
            <w:ins w:id="427"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428" w:author="vivo-Chenli-After RAN2#115e" w:date="2021-09-22T09:23:00Z"/>
                <w:noProof/>
                <w:lang w:eastAsia="zh-CN"/>
              </w:rPr>
            </w:pPr>
            <w:ins w:id="429" w:author="vivo-Chenli-Before RAN2#116e" w:date="2021-10-21T00:10:00Z">
              <w:r>
                <w:rPr>
                  <w:noProof/>
                  <w:lang w:eastAsia="zh-CN"/>
                </w:rPr>
                <w:t xml:space="preserve">CCCH </w:t>
              </w:r>
            </w:ins>
            <w:ins w:id="430" w:author="vivo-Chenli-After RAN2#116e" w:date="2021-11-19T09:41:00Z">
              <w:r w:rsidR="00A041FD" w:rsidRPr="00A041FD">
                <w:rPr>
                  <w:noProof/>
                  <w:lang w:eastAsia="zh-CN"/>
                </w:rPr>
                <w:t>of size 48 bits</w:t>
              </w:r>
            </w:ins>
            <w:ins w:id="431" w:author="vivo-Chenli-After RAN2#116e" w:date="2021-11-19T09:46:00Z">
              <w:r w:rsidR="00412EB9">
                <w:t xml:space="preserve"> </w:t>
              </w:r>
              <w:r w:rsidR="00412EB9" w:rsidRPr="00412EB9">
                <w:rPr>
                  <w:noProof/>
                  <w:lang w:eastAsia="zh-CN"/>
                </w:rPr>
                <w:t xml:space="preserve">(referred to as “CCCH” in TS 38.331 [5]) </w:t>
              </w:r>
            </w:ins>
            <w:ins w:id="432" w:author="vivo-Chenli-After RAN2#116bis-e-R" w:date="2022-01-28T18:41:00Z">
              <w:r w:rsidR="00267D45">
                <w:rPr>
                  <w:noProof/>
                  <w:lang w:eastAsia="zh-CN"/>
                </w:rPr>
                <w:t xml:space="preserve">for </w:t>
              </w:r>
            </w:ins>
            <w:ins w:id="433" w:author="vivo-Chenli-After RAN2#116e" w:date="2021-11-19T09:45:00Z">
              <w:r w:rsidR="00412EB9">
                <w:rPr>
                  <w:noProof/>
                  <w:lang w:eastAsia="zh-CN"/>
                </w:rPr>
                <w:t>a</w:t>
              </w:r>
            </w:ins>
            <w:ins w:id="434" w:author="vivo-Chenli-After RAN2#115e" w:date="2021-09-22T09:24:00Z">
              <w:r w:rsidR="00CD01F0">
                <w:rPr>
                  <w:noProof/>
                  <w:lang w:eastAsia="zh-CN"/>
                </w:rPr>
                <w:t xml:space="preserve"> RedCap</w:t>
              </w:r>
            </w:ins>
            <w:ins w:id="435" w:author="vivo-Chenli-After RAN2#116e" w:date="2021-11-19T09:45:00Z">
              <w:r w:rsidR="00412EB9">
                <w:rPr>
                  <w:noProof/>
                  <w:lang w:eastAsia="zh-CN"/>
                </w:rPr>
                <w:t xml:space="preserve"> UE </w:t>
              </w:r>
            </w:ins>
          </w:p>
        </w:tc>
      </w:tr>
      <w:tr w:rsidR="00304C04" w:rsidRPr="00447D7D" w14:paraId="6962DE78" w14:textId="77777777" w:rsidTr="004B3C9A">
        <w:trPr>
          <w:jc w:val="center"/>
          <w:ins w:id="436" w:author="vivo-Chenli-After RAN2#116e" w:date="2021-11-15T10:14:00Z"/>
        </w:trPr>
        <w:tc>
          <w:tcPr>
            <w:tcW w:w="1685" w:type="dxa"/>
          </w:tcPr>
          <w:p w14:paraId="72509DA8" w14:textId="40A6ACC0" w:rsidR="00B822D8" w:rsidRDefault="00E144E2" w:rsidP="008A0A06">
            <w:pPr>
              <w:pStyle w:val="TAC"/>
              <w:rPr>
                <w:ins w:id="437" w:author="vivo-Chenli-After RAN2#116e" w:date="2021-11-15T10:14:00Z"/>
                <w:noProof/>
                <w:lang w:eastAsia="zh-CN"/>
              </w:rPr>
            </w:pPr>
            <w:ins w:id="438"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439" w:author="vivo-Chenli-After RAN2#116e" w:date="2021-11-15T10:14:00Z"/>
                <w:noProof/>
                <w:lang w:eastAsia="zh-CN"/>
              </w:rPr>
            </w:pPr>
            <w:ins w:id="440" w:author="vivo-Chenli-After RAN2#116e" w:date="2021-11-15T10:34:00Z">
              <w:r>
                <w:rPr>
                  <w:rFonts w:hint="eastAsia"/>
                  <w:noProof/>
                  <w:lang w:eastAsia="zh-CN"/>
                </w:rPr>
                <w:t>CCC</w:t>
              </w:r>
              <w:r>
                <w:rPr>
                  <w:noProof/>
                  <w:lang w:eastAsia="zh-CN"/>
                </w:rPr>
                <w:t xml:space="preserve">H1 </w:t>
              </w:r>
            </w:ins>
            <w:ins w:id="441" w:author="vivo-Chenli-After RAN2#116e" w:date="2021-11-19T09:41:00Z">
              <w:r w:rsidR="00A041FD" w:rsidRPr="00A041FD">
                <w:rPr>
                  <w:noProof/>
                  <w:lang w:eastAsia="zh-CN"/>
                </w:rPr>
                <w:t xml:space="preserve">of size </w:t>
              </w:r>
            </w:ins>
            <w:ins w:id="442" w:author="vivo-Chenli-After RAN2#116e" w:date="2021-11-19T09:42:00Z">
              <w:r w:rsidR="00A041FD">
                <w:rPr>
                  <w:noProof/>
                  <w:lang w:eastAsia="zh-CN"/>
                </w:rPr>
                <w:t>64</w:t>
              </w:r>
            </w:ins>
            <w:ins w:id="443" w:author="vivo-Chenli-After RAN2#116e" w:date="2021-11-19T09:41:00Z">
              <w:r w:rsidR="00A041FD" w:rsidRPr="00A041FD">
                <w:rPr>
                  <w:noProof/>
                  <w:lang w:eastAsia="zh-CN"/>
                </w:rPr>
                <w:t xml:space="preserve"> bits</w:t>
              </w:r>
            </w:ins>
            <w:ins w:id="444" w:author="vivo-Chenli-After RAN2#116e" w:date="2021-11-19T10:01:00Z">
              <w:r w:rsidR="000904D0">
                <w:rPr>
                  <w:noProof/>
                  <w:lang w:eastAsia="zh-CN"/>
                </w:rPr>
                <w:t xml:space="preserve"> (referred to as “CCCH1” in TS 38.331 [5])</w:t>
              </w:r>
            </w:ins>
            <w:ins w:id="445" w:author="vivo-Chenli-After RAN2#116e" w:date="2021-11-19T09:41:00Z">
              <w:r w:rsidR="00A041FD" w:rsidRPr="00A041FD">
                <w:rPr>
                  <w:noProof/>
                  <w:lang w:eastAsia="zh-CN"/>
                </w:rPr>
                <w:t xml:space="preserve"> </w:t>
              </w:r>
            </w:ins>
            <w:ins w:id="446" w:author="vivo-Chenli-After RAN2#116bis-e-R" w:date="2022-01-28T18:41:00Z">
              <w:r w:rsidR="00267D45">
                <w:rPr>
                  <w:noProof/>
                  <w:lang w:eastAsia="zh-CN"/>
                </w:rPr>
                <w:t xml:space="preserve">for </w:t>
              </w:r>
            </w:ins>
            <w:ins w:id="447" w:author="vivo-Chenli-After RAN2#116e" w:date="2021-11-19T10:04:00Z">
              <w:r w:rsidR="000904D0">
                <w:rPr>
                  <w:noProof/>
                  <w:lang w:eastAsia="zh-CN"/>
                </w:rPr>
                <w:t xml:space="preserve">a </w:t>
              </w:r>
            </w:ins>
            <w:ins w:id="448" w:author="vivo-Chenli-After RAN2#116e" w:date="2021-11-15T10:34:00Z">
              <w:r>
                <w:rPr>
                  <w:noProof/>
                  <w:lang w:eastAsia="zh-CN"/>
                </w:rPr>
                <w:t>RedCap</w:t>
              </w:r>
            </w:ins>
            <w:ins w:id="449"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450" w:author="vivo-Chenli-After RAN2#115e" w:date="2021-09-22T09:25:00Z">
              <w:r w:rsidRPr="00447D7D" w:rsidDel="005E6078">
                <w:rPr>
                  <w:noProof/>
                  <w:lang w:eastAsia="ko-KR"/>
                </w:rPr>
                <w:delText>35</w:delText>
              </w:r>
            </w:del>
            <w:ins w:id="451"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452" w:author="vivo-Chenli-After RAN2#116e" w:date="2021-11-15T11:51:00Z">
              <w:r w:rsidR="00637E25">
                <w:rPr>
                  <w:noProof/>
                  <w:lang w:eastAsia="ko-KR"/>
                </w:rPr>
                <w:t xml:space="preserve">, except </w:t>
              </w:r>
            </w:ins>
            <w:ins w:id="453" w:author="vivo-Chenli-After RAN2#116bis-e-R" w:date="2022-01-28T18:41:00Z">
              <w:r w:rsidR="00267D45">
                <w:rPr>
                  <w:noProof/>
                  <w:lang w:eastAsia="ko-KR"/>
                </w:rPr>
                <w:t xml:space="preserve">for </w:t>
              </w:r>
            </w:ins>
            <w:ins w:id="454" w:author="vivo-Chenli-After RAN2#116e" w:date="2021-11-19T09:41:00Z">
              <w:r w:rsidR="00586AA6">
                <w:rPr>
                  <w:noProof/>
                  <w:lang w:eastAsia="ko-KR"/>
                </w:rPr>
                <w:t>a</w:t>
              </w:r>
            </w:ins>
            <w:ins w:id="455" w:author="vivo-Chenli-After RAN2#116e" w:date="2021-11-15T11:51:00Z">
              <w:r w:rsidR="00637E25">
                <w:rPr>
                  <w:noProof/>
                  <w:lang w:eastAsia="ko-KR"/>
                </w:rPr>
                <w:t xml:space="preserve"> RedCap </w:t>
              </w:r>
            </w:ins>
            <w:ins w:id="456"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457"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57"/>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w:t>
            </w:r>
            <w:proofErr w:type="spellStart"/>
            <w:r>
              <w:rPr>
                <w:lang w:eastAsia="en-GB"/>
              </w:rPr>
              <w:t>RedCap</w:t>
            </w:r>
            <w:proofErr w:type="spellEnd"/>
            <w:r>
              <w:rPr>
                <w:lang w:eastAsia="en-GB"/>
              </w:rPr>
              <w:t xml:space="preserve">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r>
            <w:proofErr w:type="gramStart"/>
            <w:r>
              <w:rPr>
                <w:lang w:eastAsia="en-GB"/>
              </w:rPr>
              <w:t>Also</w:t>
            </w:r>
            <w:proofErr w:type="gramEnd"/>
            <w:r>
              <w:rPr>
                <w:lang w:eastAsia="en-GB"/>
              </w:rPr>
              <w:t xml:space="preserve">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 xml:space="preserve">Msg3 early identification is mandatorily supported by </w:t>
            </w:r>
            <w:proofErr w:type="spellStart"/>
            <w:r>
              <w:rPr>
                <w:lang w:eastAsia="en-GB"/>
              </w:rPr>
              <w:t>RedCap</w:t>
            </w:r>
            <w:proofErr w:type="spellEnd"/>
            <w:r>
              <w:rPr>
                <w:lang w:eastAsia="en-GB"/>
              </w:rPr>
              <w:t xml:space="preserve">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 xml:space="preserve">Dedicated LCID for </w:t>
            </w:r>
            <w:proofErr w:type="spellStart"/>
            <w:r w:rsidRPr="004C2A3B">
              <w:rPr>
                <w:lang w:eastAsia="en-GB"/>
              </w:rPr>
              <w:t>RedCap</w:t>
            </w:r>
            <w:proofErr w:type="spellEnd"/>
            <w:r w:rsidRPr="004C2A3B">
              <w:rPr>
                <w:lang w:eastAsia="en-GB"/>
              </w:rPr>
              <w:t xml:space="preserve"> is always indicated when CCCH is sent in </w:t>
            </w:r>
            <w:proofErr w:type="spellStart"/>
            <w:r w:rsidRPr="004C2A3B">
              <w:rPr>
                <w:lang w:eastAsia="en-GB"/>
              </w:rPr>
              <w:t>MsgA</w:t>
            </w:r>
            <w:proofErr w:type="spellEnd"/>
            <w:r w:rsidRPr="004C2A3B">
              <w:rPr>
                <w:lang w:eastAsia="en-GB"/>
              </w:rPr>
              <w:t xml:space="preserve"> by a </w:t>
            </w:r>
            <w:proofErr w:type="spellStart"/>
            <w:r w:rsidRPr="004C2A3B">
              <w:rPr>
                <w:lang w:eastAsia="en-GB"/>
              </w:rPr>
              <w:t>RedCap</w:t>
            </w:r>
            <w:proofErr w:type="spellEnd"/>
            <w:r w:rsidRPr="004C2A3B">
              <w:rPr>
                <w:lang w:eastAsia="en-GB"/>
              </w:rPr>
              <w:t xml:space="preserve"> UE (</w:t>
            </w:r>
            <w:proofErr w:type="gramStart"/>
            <w:r w:rsidRPr="004C2A3B">
              <w:rPr>
                <w:lang w:eastAsia="en-GB"/>
              </w:rPr>
              <w:t>i.e.</w:t>
            </w:r>
            <w:proofErr w:type="gramEnd"/>
            <w:r w:rsidRPr="004C2A3B">
              <w:rPr>
                <w:lang w:eastAsia="en-GB"/>
              </w:rPr>
              <w:t xml:space="preserv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 xml:space="preserve">The WA that Msg3 early identification is mandatorily supported by </w:t>
            </w:r>
            <w:proofErr w:type="spellStart"/>
            <w:r w:rsidRPr="00600BC3">
              <w:rPr>
                <w:lang w:eastAsia="en-GB"/>
              </w:rPr>
              <w:t>RedCap</w:t>
            </w:r>
            <w:proofErr w:type="spellEnd"/>
            <w:r w:rsidRPr="00600BC3">
              <w:rPr>
                <w:lang w:eastAsia="en-GB"/>
              </w:rPr>
              <w:t xml:space="preserve">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 xml:space="preserve">It would be feasible to inform IDLE, INACTIVE and CONNECTED UEs about </w:t>
            </w:r>
            <w:proofErr w:type="gramStart"/>
            <w:r>
              <w:t>a</w:t>
            </w:r>
            <w:proofErr w:type="gramEnd"/>
            <w:r>
              <w:t xml:space="preserve">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w:t>
            </w:r>
            <w:proofErr w:type="spellStart"/>
            <w:r>
              <w:rPr>
                <w:lang w:eastAsia="en-GB"/>
              </w:rPr>
              <w:t>RedCap</w:t>
            </w:r>
            <w:proofErr w:type="spellEnd"/>
            <w:r>
              <w:rPr>
                <w:lang w:eastAsia="en-GB"/>
              </w:rPr>
              <w:t xml:space="preserve">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r>
            <w:proofErr w:type="spellStart"/>
            <w:r>
              <w:rPr>
                <w:lang w:eastAsia="en-GB"/>
              </w:rPr>
              <w:t>RedCap</w:t>
            </w:r>
            <w:proofErr w:type="spellEnd"/>
            <w:r>
              <w:rPr>
                <w:lang w:eastAsia="en-GB"/>
              </w:rPr>
              <w:t>-specific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 xml:space="preserve">In RRC connected mode NCD-SSB may be configured for a </w:t>
            </w:r>
            <w:proofErr w:type="spellStart"/>
            <w:r>
              <w:rPr>
                <w:lang w:eastAsia="en-GB"/>
              </w:rPr>
              <w:t>RedCap</w:t>
            </w:r>
            <w:proofErr w:type="spellEnd"/>
            <w:r>
              <w:rPr>
                <w:lang w:eastAsia="en-GB"/>
              </w:rPr>
              <w:t xml:space="preserve">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w:t>
            </w:r>
            <w:proofErr w:type="spellStart"/>
            <w:r>
              <w:rPr>
                <w:lang w:eastAsia="en-GB"/>
              </w:rPr>
              <w:t>RedCap</w:t>
            </w:r>
            <w:proofErr w:type="spellEnd"/>
            <w:r>
              <w:rPr>
                <w:lang w:eastAsia="en-GB"/>
              </w:rPr>
              <w:t xml:space="preserve">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Pr>
                <w:lang w:eastAsia="zh-CN"/>
              </w:rPr>
              <w:t>RedCap</w:t>
            </w:r>
            <w:proofErr w:type="spellEnd"/>
            <w:r>
              <w:rPr>
                <w:lang w:eastAsia="zh-CN"/>
              </w:rPr>
              <w:t xml:space="preserve">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 xml:space="preserve">Send a LS to RAN4 (Cc: RAN1) to inform that "it is up to UE implementation to perform new RSRP measurement in a DL BWP associated with CD-SSB before Msg1/A retransmission if a </w:t>
            </w:r>
            <w:proofErr w:type="spellStart"/>
            <w:r>
              <w:rPr>
                <w:lang w:eastAsia="zh-CN"/>
              </w:rPr>
              <w:t>RedCap</w:t>
            </w:r>
            <w:proofErr w:type="spellEnd"/>
            <w:r>
              <w:rPr>
                <w:lang w:eastAsia="zh-CN"/>
              </w:rPr>
              <w:t xml:space="preserve">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C44E0B">
        <w:tc>
          <w:tcPr>
            <w:tcW w:w="10201" w:type="dxa"/>
            <w:gridSpan w:val="3"/>
            <w:shd w:val="pct10" w:color="auto" w:fill="auto"/>
            <w:vAlign w:val="center"/>
          </w:tcPr>
          <w:p w14:paraId="1FC47B2D" w14:textId="7C6CDDE3" w:rsidR="006946C9" w:rsidRPr="00F95D8F" w:rsidRDefault="006946C9" w:rsidP="00C44E0B">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w:t>
            </w:r>
            <w:r>
              <w:rPr>
                <w:b/>
                <w:bCs/>
                <w:lang w:eastAsia="zh-CN"/>
              </w:rPr>
              <w:t>-e</w:t>
            </w:r>
          </w:p>
        </w:tc>
      </w:tr>
      <w:tr w:rsidR="006946C9" w14:paraId="51DADF4E" w14:textId="77777777" w:rsidTr="00C44E0B">
        <w:tc>
          <w:tcPr>
            <w:tcW w:w="6232" w:type="dxa"/>
          </w:tcPr>
          <w:p w14:paraId="5A04CEC8" w14:textId="49FC20F5" w:rsidR="003726AF" w:rsidRPr="00B83FF3" w:rsidRDefault="003726AF" w:rsidP="00B83FF3">
            <w:pPr>
              <w:pStyle w:val="afff1"/>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 xml:space="preserve">NOTE X1: If a </w:t>
            </w:r>
            <w:proofErr w:type="spellStart"/>
            <w:r w:rsidRPr="003726AF">
              <w:t>RedCap</w:t>
            </w:r>
            <w:proofErr w:type="spellEnd"/>
            <w:r w:rsidRPr="003726AF">
              <w:t xml:space="preserve"> UE in RRC_IDLE or RRC_INACTIVE mode is configured with a BWP indicated by [</w:t>
            </w:r>
            <w:proofErr w:type="spellStart"/>
            <w:r w:rsidRPr="003726AF">
              <w:t>initialDownlinkBWP-RedCap</w:t>
            </w:r>
            <w:proofErr w:type="spellEnd"/>
            <w:r w:rsidRPr="003726AF">
              <w:t xml:space="preserve">] which is not associated with any SSB, SS-RSRP measurement is performed based on the SSB associated with the BWP indicated by </w:t>
            </w:r>
            <w:proofErr w:type="spellStart"/>
            <w:r w:rsidRPr="003726AF">
              <w:t>initialDownlinkBWP</w:t>
            </w:r>
            <w:proofErr w:type="spellEnd"/>
            <w:r w:rsidRPr="003726AF">
              <w:t>.</w:t>
            </w:r>
          </w:p>
          <w:p w14:paraId="18ABB51D" w14:textId="56E6E723" w:rsidR="006946C9" w:rsidRPr="00405611" w:rsidRDefault="006946C9" w:rsidP="00C44E0B"/>
        </w:tc>
        <w:tc>
          <w:tcPr>
            <w:tcW w:w="2268" w:type="dxa"/>
          </w:tcPr>
          <w:p w14:paraId="0E4FCB97" w14:textId="6DD438F9" w:rsidR="006946C9" w:rsidRDefault="007425BB" w:rsidP="00C44E0B">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C44E0B"/>
        </w:tc>
      </w:tr>
      <w:tr w:rsidR="0022158D" w14:paraId="79B65028" w14:textId="77777777" w:rsidTr="0022158D">
        <w:tc>
          <w:tcPr>
            <w:tcW w:w="6232" w:type="dxa"/>
          </w:tcPr>
          <w:p w14:paraId="15CE9CB6" w14:textId="0B8D12B5" w:rsidR="0022158D" w:rsidRPr="00405611" w:rsidRDefault="00B83FF3" w:rsidP="00C44E0B">
            <w:r w:rsidRPr="00B83FF3">
              <w:t>3.</w:t>
            </w:r>
            <w:r w:rsidRPr="00B83FF3">
              <w:tab/>
              <w:t>There is no new UE behaviour (</w:t>
            </w:r>
            <w:proofErr w:type="gramStart"/>
            <w:r w:rsidRPr="00B83FF3">
              <w:t>i.e.</w:t>
            </w:r>
            <w:proofErr w:type="gramEnd"/>
            <w:r w:rsidRPr="00B83FF3">
              <w:t xml:space="preserve"> no specification impact) for the case where the UE uses the </w:t>
            </w:r>
            <w:proofErr w:type="spellStart"/>
            <w:r w:rsidRPr="00B83FF3">
              <w:t>RedCap</w:t>
            </w:r>
            <w:proofErr w:type="spellEnd"/>
            <w:r w:rsidRPr="00B83FF3">
              <w:t>-specific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C44E0B">
            <w:pPr>
              <w:rPr>
                <w:rFonts w:hint="eastAsia"/>
                <w:lang w:eastAsia="zh-CN"/>
              </w:rPr>
            </w:pPr>
            <w:r>
              <w:rPr>
                <w:rFonts w:hint="eastAsia"/>
                <w:lang w:eastAsia="zh-CN"/>
              </w:rPr>
              <w:t>N</w:t>
            </w:r>
            <w:r>
              <w:rPr>
                <w:lang w:eastAsia="zh-CN"/>
              </w:rPr>
              <w:t>o impact</w:t>
            </w:r>
          </w:p>
        </w:tc>
        <w:tc>
          <w:tcPr>
            <w:tcW w:w="1701" w:type="dxa"/>
          </w:tcPr>
          <w:p w14:paraId="75C3F5B6" w14:textId="77777777" w:rsidR="0022158D" w:rsidRDefault="0022158D" w:rsidP="00C44E0B"/>
        </w:tc>
      </w:tr>
      <w:tr w:rsidR="0022158D" w14:paraId="17CC8648" w14:textId="77777777" w:rsidTr="0022158D">
        <w:tc>
          <w:tcPr>
            <w:tcW w:w="6232" w:type="dxa"/>
          </w:tcPr>
          <w:p w14:paraId="622E1746" w14:textId="77777777" w:rsidR="0022158D" w:rsidRPr="00405611" w:rsidRDefault="0022158D" w:rsidP="00C44E0B"/>
        </w:tc>
        <w:tc>
          <w:tcPr>
            <w:tcW w:w="2268" w:type="dxa"/>
          </w:tcPr>
          <w:p w14:paraId="1D3FC54E" w14:textId="77777777" w:rsidR="0022158D" w:rsidRDefault="0022158D" w:rsidP="00C44E0B">
            <w:pPr>
              <w:rPr>
                <w:lang w:eastAsia="zh-CN"/>
              </w:rPr>
            </w:pPr>
          </w:p>
        </w:tc>
        <w:tc>
          <w:tcPr>
            <w:tcW w:w="1701" w:type="dxa"/>
          </w:tcPr>
          <w:p w14:paraId="3280F1E4" w14:textId="77777777" w:rsidR="0022158D" w:rsidRDefault="0022158D" w:rsidP="00C44E0B"/>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8" w:author="vivo-Chenli-At RAN2#117e" w:date="2022-02-25T16:48:00Z" w:initials="Chenli">
    <w:p w14:paraId="4F05051C" w14:textId="19A15074" w:rsidR="000467B2" w:rsidRDefault="000467B2">
      <w:pPr>
        <w:pStyle w:val="ad"/>
        <w:rPr>
          <w:rFonts w:hint="eastAsia"/>
          <w:lang w:eastAsia="zh-CN"/>
        </w:rPr>
      </w:pPr>
      <w:r>
        <w:rPr>
          <w:rStyle w:val="afff"/>
        </w:rPr>
        <w:annotationRef/>
      </w:r>
      <w:r>
        <w:rPr>
          <w:lang w:eastAsia="zh-CN"/>
        </w:rPr>
        <w:t>[Rapporteur] During the email discussion, rapporteur would like to check with companies</w:t>
      </w:r>
      <w:r w:rsidR="007711D0">
        <w:rPr>
          <w:lang w:eastAsia="zh-CN"/>
        </w:rPr>
        <w:t xml:space="preserve"> one more point.</w:t>
      </w:r>
    </w:p>
    <w:p w14:paraId="13D004D4" w14:textId="05C6FD09" w:rsidR="000467B2" w:rsidRDefault="000467B2">
      <w:pPr>
        <w:pStyle w:val="ad"/>
        <w:rPr>
          <w:lang w:eastAsia="zh-CN"/>
        </w:rPr>
      </w:pPr>
      <w:r>
        <w:rPr>
          <w:rFonts w:hint="eastAsia"/>
          <w:lang w:eastAsia="zh-CN"/>
        </w:rPr>
        <w:t>W</w:t>
      </w:r>
      <w:r>
        <w:rPr>
          <w:lang w:eastAsia="zh-CN"/>
        </w:rPr>
        <w:t>hether the below case exist</w:t>
      </w:r>
      <w:r w:rsidR="009449B5">
        <w:rPr>
          <w:lang w:eastAsia="zh-CN"/>
        </w:rPr>
        <w:t xml:space="preserve">? </w:t>
      </w:r>
    </w:p>
    <w:p w14:paraId="1F5A7382" w14:textId="77777777" w:rsidR="00BC3BF5" w:rsidRDefault="00BC3BF5" w:rsidP="00BC3BF5">
      <w:pPr>
        <w:pStyle w:val="ad"/>
        <w:rPr>
          <w:lang w:eastAsia="zh-CN"/>
        </w:rPr>
      </w:pPr>
      <w:r>
        <w:rPr>
          <w:rFonts w:hint="eastAsia"/>
          <w:lang w:eastAsia="zh-CN"/>
        </w:rPr>
        <w:t>C</w:t>
      </w:r>
      <w:r>
        <w:rPr>
          <w:lang w:eastAsia="zh-CN"/>
        </w:rPr>
        <w:t xml:space="preserve">ase 1: </w:t>
      </w:r>
      <w:r w:rsidR="009449B5">
        <w:rPr>
          <w:lang w:eastAsia="zh-CN"/>
        </w:rPr>
        <w:t xml:space="preserve">for a </w:t>
      </w:r>
      <w:proofErr w:type="spellStart"/>
      <w:r w:rsidR="009449B5">
        <w:rPr>
          <w:lang w:eastAsia="zh-CN"/>
        </w:rPr>
        <w:t>RedCap</w:t>
      </w:r>
      <w:proofErr w:type="spellEnd"/>
      <w:r w:rsidR="009449B5">
        <w:rPr>
          <w:lang w:eastAsia="zh-CN"/>
        </w:rPr>
        <w:t xml:space="preserve"> UE, if there is configured PRACH occasion for normal UE, but there is no configured PRACH occasion for </w:t>
      </w:r>
      <w:proofErr w:type="spellStart"/>
      <w:r w:rsidR="009449B5">
        <w:rPr>
          <w:lang w:eastAsia="zh-CN"/>
        </w:rPr>
        <w:t>RedCap</w:t>
      </w:r>
      <w:proofErr w:type="spellEnd"/>
      <w:r w:rsidR="009449B5">
        <w:rPr>
          <w:lang w:eastAsia="zh-CN"/>
        </w:rPr>
        <w:t xml:space="preserve"> UE, then, </w:t>
      </w:r>
      <w:proofErr w:type="spellStart"/>
      <w:r w:rsidR="009449B5">
        <w:rPr>
          <w:lang w:eastAsia="zh-CN"/>
        </w:rPr>
        <w:t>RedCap</w:t>
      </w:r>
      <w:proofErr w:type="spellEnd"/>
      <w:r w:rsidR="009449B5">
        <w:rPr>
          <w:lang w:eastAsia="zh-CN"/>
        </w:rPr>
        <w:t xml:space="preserve"> UE will not enter</w:t>
      </w:r>
      <w:r w:rsidR="009449B5">
        <w:rPr>
          <w:lang w:eastAsia="zh-CN"/>
        </w:rPr>
        <w:t xml:space="preserve"> this </w:t>
      </w:r>
      <w:r w:rsidR="009449B5">
        <w:rPr>
          <w:lang w:eastAsia="zh-CN"/>
        </w:rPr>
        <w:t>condition.</w:t>
      </w:r>
    </w:p>
    <w:p w14:paraId="12E9356D" w14:textId="03B97046" w:rsidR="009449B5" w:rsidRDefault="00BC3BF5" w:rsidP="00BC3BF5">
      <w:pPr>
        <w:pStyle w:val="ad"/>
        <w:rPr>
          <w:lang w:eastAsia="zh-CN"/>
        </w:rPr>
      </w:pPr>
      <w:r>
        <w:rPr>
          <w:lang w:eastAsia="zh-CN"/>
        </w:rPr>
        <w:t xml:space="preserve">Case 2: </w:t>
      </w:r>
      <w:r w:rsidR="009449B5">
        <w:rPr>
          <w:lang w:eastAsia="zh-CN"/>
        </w:rPr>
        <w:t xml:space="preserve">for a normal UE, if there is no configured PRACH occasion for normal UE, but there is configured PRACH occasion for </w:t>
      </w:r>
      <w:proofErr w:type="spellStart"/>
      <w:r w:rsidR="009449B5">
        <w:rPr>
          <w:lang w:eastAsia="zh-CN"/>
        </w:rPr>
        <w:t>RedCap</w:t>
      </w:r>
      <w:proofErr w:type="spellEnd"/>
      <w:r w:rsidR="009449B5">
        <w:rPr>
          <w:lang w:eastAsia="zh-CN"/>
        </w:rPr>
        <w:t xml:space="preserve"> UE, then, normal UE will not enter the first condition below.</w:t>
      </w:r>
    </w:p>
    <w:p w14:paraId="51302025" w14:textId="77777777" w:rsidR="0099658C" w:rsidRDefault="0099658C" w:rsidP="002D08F3">
      <w:pPr>
        <w:pStyle w:val="ad"/>
        <w:rPr>
          <w:lang w:eastAsia="zh-CN"/>
        </w:rPr>
      </w:pPr>
    </w:p>
    <w:p w14:paraId="1F6B0E9E" w14:textId="77777777" w:rsidR="000467B2" w:rsidRDefault="002D08F3" w:rsidP="002D08F3">
      <w:pPr>
        <w:pStyle w:val="ad"/>
        <w:rPr>
          <w:lang w:eastAsia="zh-CN"/>
        </w:rPr>
      </w:pPr>
      <w:r>
        <w:rPr>
          <w:lang w:eastAsia="zh-CN"/>
        </w:rPr>
        <w:t xml:space="preserve">My initial thinking is </w:t>
      </w:r>
      <w:r w:rsidRPr="009449B5">
        <w:rPr>
          <w:lang w:eastAsia="zh-CN"/>
        </w:rPr>
        <w:t xml:space="preserve">network should be aware of whether the UE is </w:t>
      </w:r>
      <w:proofErr w:type="spellStart"/>
      <w:r w:rsidRPr="009449B5">
        <w:rPr>
          <w:lang w:eastAsia="zh-CN"/>
        </w:rPr>
        <w:t>RedCap</w:t>
      </w:r>
      <w:proofErr w:type="spellEnd"/>
      <w:r w:rsidRPr="009449B5">
        <w:rPr>
          <w:lang w:eastAsia="zh-CN"/>
        </w:rPr>
        <w:t xml:space="preserve"> or not</w:t>
      </w:r>
      <w:r>
        <w:rPr>
          <w:lang w:eastAsia="zh-CN"/>
        </w:rPr>
        <w:t xml:space="preserve"> as it is in connected mode</w:t>
      </w:r>
      <w:r w:rsidRPr="009449B5">
        <w:rPr>
          <w:lang w:eastAsia="zh-CN"/>
        </w:rPr>
        <w:t xml:space="preserve">. In this way, RACH resource configured on this active BWP by dedicated </w:t>
      </w:r>
      <w:proofErr w:type="spellStart"/>
      <w:r w:rsidRPr="009449B5">
        <w:rPr>
          <w:lang w:eastAsia="zh-CN"/>
        </w:rPr>
        <w:t>signaling</w:t>
      </w:r>
      <w:proofErr w:type="spellEnd"/>
      <w:r w:rsidRPr="009449B5">
        <w:rPr>
          <w:lang w:eastAsia="zh-CN"/>
        </w:rPr>
        <w:t xml:space="preserve"> should be for THIS UE (either normal UE or </w:t>
      </w:r>
      <w:proofErr w:type="spellStart"/>
      <w:r w:rsidRPr="009449B5">
        <w:rPr>
          <w:lang w:eastAsia="zh-CN"/>
        </w:rPr>
        <w:t>RedCap</w:t>
      </w:r>
      <w:proofErr w:type="spellEnd"/>
      <w:r w:rsidRPr="009449B5">
        <w:rPr>
          <w:lang w:eastAsia="zh-CN"/>
        </w:rPr>
        <w:t xml:space="preserve"> UE). From this aspect, there may be no problem.</w:t>
      </w:r>
    </w:p>
    <w:p w14:paraId="0E446AEE" w14:textId="241F268C" w:rsidR="001C73FC" w:rsidRPr="000467B2" w:rsidRDefault="001C73FC" w:rsidP="002D08F3">
      <w:pPr>
        <w:pStyle w:val="ad"/>
        <w:rPr>
          <w:rFonts w:hint="eastAsia"/>
          <w:lang w:eastAsia="zh-CN"/>
        </w:rPr>
      </w:pPr>
      <w:r>
        <w:rPr>
          <w:rFonts w:hint="eastAsia"/>
          <w:lang w:eastAsia="zh-CN"/>
        </w:rPr>
        <w:t>Com</w:t>
      </w:r>
      <w:r>
        <w:rPr>
          <w:lang w:eastAsia="zh-CN"/>
        </w:rPr>
        <w:t>panies could also share their views.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46A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86CB" w16cex:dateUtc="2022-02-25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46AEE" w16cid:durableId="25C386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F774" w14:textId="77777777" w:rsidR="007559B7" w:rsidRDefault="007559B7">
      <w:pPr>
        <w:spacing w:after="0"/>
      </w:pPr>
      <w:r>
        <w:separator/>
      </w:r>
    </w:p>
  </w:endnote>
  <w:endnote w:type="continuationSeparator" w:id="0">
    <w:p w14:paraId="1A883366" w14:textId="77777777" w:rsidR="007559B7" w:rsidRDefault="007559B7">
      <w:pPr>
        <w:spacing w:after="0"/>
      </w:pPr>
      <w:r>
        <w:continuationSeparator/>
      </w:r>
    </w:p>
  </w:endnote>
  <w:endnote w:type="continuationNotice" w:id="1">
    <w:p w14:paraId="0B4ACA15" w14:textId="77777777" w:rsidR="007559B7" w:rsidRDefault="007559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default"/>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335AF7" w:rsidRDefault="00335AF7">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375A" w14:textId="77777777" w:rsidR="007559B7" w:rsidRDefault="007559B7">
      <w:pPr>
        <w:spacing w:after="0"/>
      </w:pPr>
      <w:r>
        <w:separator/>
      </w:r>
    </w:p>
  </w:footnote>
  <w:footnote w:type="continuationSeparator" w:id="0">
    <w:p w14:paraId="3CEF2286" w14:textId="77777777" w:rsidR="007559B7" w:rsidRDefault="007559B7">
      <w:pPr>
        <w:spacing w:after="0"/>
      </w:pPr>
      <w:r>
        <w:continuationSeparator/>
      </w:r>
    </w:p>
  </w:footnote>
  <w:footnote w:type="continuationNotice" w:id="1">
    <w:p w14:paraId="183ECAE9" w14:textId="77777777" w:rsidR="007559B7" w:rsidRDefault="007559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CBB9A2D" w:rsidR="00335AF7" w:rsidRDefault="00335AF7">
    <w:pPr>
      <w:pStyle w:val="afc"/>
      <w:framePr w:wrap="auto" w:vAnchor="text" w:hAnchor="margin" w:xAlign="center" w:y="1"/>
      <w:widowControl/>
    </w:pPr>
    <w:r>
      <w:fldChar w:fldCharType="begin"/>
    </w:r>
    <w:r>
      <w:instrText xml:space="preserve"> PAGE </w:instrText>
    </w:r>
    <w:r>
      <w:fldChar w:fldCharType="separate"/>
    </w:r>
    <w:r w:rsidR="004738A5">
      <w:rPr>
        <w:noProof/>
      </w:rPr>
      <w:t>1</w:t>
    </w:r>
    <w:r>
      <w:fldChar w:fldCharType="end"/>
    </w:r>
  </w:p>
  <w:p w14:paraId="739E2E5B" w14:textId="77777777" w:rsidR="00335AF7" w:rsidRDefault="00335AF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335AF7" w:rsidRDefault="00335A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35AF7" w:rsidRDefault="00335AF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335AF7" w:rsidRDefault="00335A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24"/>
  </w:num>
  <w:num w:numId="4">
    <w:abstractNumId w:val="28"/>
  </w:num>
  <w:num w:numId="5">
    <w:abstractNumId w:val="7"/>
  </w:num>
  <w:num w:numId="6">
    <w:abstractNumId w:val="9"/>
  </w:num>
  <w:num w:numId="7">
    <w:abstractNumId w:val="0"/>
  </w:num>
  <w:num w:numId="8">
    <w:abstractNumId w:val="25"/>
  </w:num>
  <w:num w:numId="9">
    <w:abstractNumId w:val="12"/>
  </w:num>
  <w:num w:numId="10">
    <w:abstractNumId w:val="4"/>
  </w:num>
  <w:num w:numId="11">
    <w:abstractNumId w:val="5"/>
  </w:num>
  <w:num w:numId="12">
    <w:abstractNumId w:val="21"/>
  </w:num>
  <w:num w:numId="13">
    <w:abstractNumId w:val="16"/>
  </w:num>
  <w:num w:numId="14">
    <w:abstractNumId w:val="13"/>
  </w:num>
  <w:num w:numId="15">
    <w:abstractNumId w:val="23"/>
  </w:num>
  <w:num w:numId="16">
    <w:abstractNumId w:val="8"/>
  </w:num>
  <w:num w:numId="17">
    <w:abstractNumId w:val="19"/>
  </w:num>
  <w:num w:numId="18">
    <w:abstractNumId w:val="18"/>
  </w:num>
  <w:num w:numId="19">
    <w:abstractNumId w:val="27"/>
  </w:num>
  <w:num w:numId="20">
    <w:abstractNumId w:val="6"/>
  </w:num>
  <w:num w:numId="21">
    <w:abstractNumId w:val="26"/>
  </w:num>
  <w:num w:numId="22">
    <w:abstractNumId w:val="2"/>
  </w:num>
  <w:num w:numId="23">
    <w:abstractNumId w:val="17"/>
  </w:num>
  <w:num w:numId="24">
    <w:abstractNumId w:val="14"/>
  </w:num>
  <w:num w:numId="25">
    <w:abstractNumId w:val="15"/>
  </w:num>
  <w:num w:numId="26">
    <w:abstractNumId w:val="10"/>
  </w:num>
  <w:num w:numId="27">
    <w:abstractNumId w:val="20"/>
  </w:num>
  <w:num w:numId="28">
    <w:abstractNumId w:val="22"/>
  </w:num>
  <w:num w:numId="2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758A"/>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33A7"/>
    <w:rsid w:val="00CD58DD"/>
    <w:rsid w:val="00CD62C3"/>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3D965-C262-46F5-8C51-7FE45514E10B}">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40</Pages>
  <Words>15355</Words>
  <Characters>87527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vivo-Chenli-At RAN2#117e</cp:lastModifiedBy>
  <cp:revision>191</cp:revision>
  <cp:lastPrinted>2021-08-31T01:10:00Z</cp:lastPrinted>
  <dcterms:created xsi:type="dcterms:W3CDTF">2022-01-28T03:10:00Z</dcterms:created>
  <dcterms:modified xsi:type="dcterms:W3CDTF">2022-02-25T08:58:00Z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